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DA030">
      <w:pPr>
        <w:pStyle w:val="55"/>
        <w:rPr>
          <w:rFonts w:ascii="Times New Roman"/>
        </w:rPr>
      </w:pPr>
      <w:r>
        <w:rPr>
          <w:rFonts w:ascii="Times New Roman"/>
        </w:rPr>
        <w:t>ICS </w:t>
      </w:r>
      <w:bookmarkStart w:id="0" w:name="ICS"/>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fldChar w:fldCharType="separate"/>
      </w:r>
      <w:r>
        <w:rPr>
          <w:rFonts w:hint="eastAsia" w:ascii="Times New Roman"/>
        </w:rPr>
        <w:t>xx</w:t>
      </w:r>
      <w:r>
        <w:rPr>
          <w:rFonts w:ascii="Times New Roman"/>
        </w:rPr>
        <w:t>.</w:t>
      </w:r>
      <w:r>
        <w:rPr>
          <w:rFonts w:hint="eastAsia" w:ascii="Times New Roman"/>
        </w:rPr>
        <w:t>xxx</w:t>
      </w:r>
      <w:r>
        <w:rPr>
          <w:rFonts w:ascii="Times New Roman"/>
        </w:rPr>
        <w:t>.</w:t>
      </w:r>
      <w:r>
        <w:rPr>
          <w:rFonts w:hint="eastAsia" w:ascii="Times New Roman"/>
        </w:rPr>
        <w:t>x</w:t>
      </w:r>
      <w:r>
        <w:rPr>
          <w:rFonts w:ascii="Times New Roman"/>
        </w:rPr>
        <w:fldChar w:fldCharType="end"/>
      </w:r>
      <w:bookmarkEnd w:id="0"/>
      <w:r>
        <w:rPr>
          <w:rFonts w:hint="eastAsia" w:ascii="Times New Roman"/>
        </w:rPr>
        <w:t>x</w:t>
      </w:r>
    </w:p>
    <w:p w14:paraId="2A6D2708">
      <w:pPr>
        <w:pStyle w:val="55"/>
        <w:tabs>
          <w:tab w:val="left" w:pos="7555"/>
        </w:tabs>
        <w:rPr>
          <w:rFonts w:hint="eastAsia" w:ascii="Times New Roman" w:eastAsia="黑体"/>
          <w:lang w:eastAsia="zh-CN"/>
        </w:rPr>
      </w:pPr>
      <w:r>
        <w:rPr>
          <w:rFonts w:hint="eastAsia" w:ascii="Times New Roman"/>
        </w:rPr>
        <w:t xml:space="preserve">CCS </w:t>
      </w:r>
      <w:r>
        <w:rPr>
          <w:rFonts w:ascii="Times New Roman"/>
        </w:rPr>
        <w:t>N</w:t>
      </w:r>
      <w:r>
        <w:rPr>
          <w:rFonts w:hint="eastAsia" w:ascii="Times New Roman"/>
          <w:lang w:val="en-US" w:eastAsia="zh-CN"/>
        </w:rPr>
        <w:t>20</w:t>
      </w:r>
    </w:p>
    <w:p w14:paraId="0054881D">
      <w:pPr>
        <w:spacing w:line="320" w:lineRule="exact"/>
        <w:jc w:val="center"/>
        <w:rPr>
          <w:rFonts w:ascii="黑体" w:hAnsi="黑体" w:eastAsia="黑体"/>
          <w:sz w:val="84"/>
          <w:szCs w:val="84"/>
        </w:rPr>
      </w:pPr>
      <w:r>
        <mc:AlternateContent>
          <mc:Choice Requires="wps">
            <w:drawing>
              <wp:anchor distT="0" distB="0" distL="114300" distR="114300" simplePos="0" relativeHeight="251660288" behindDoc="0" locked="0" layoutInCell="1" allowOverlap="1">
                <wp:simplePos x="0" y="0"/>
                <wp:positionH relativeFrom="column">
                  <wp:posOffset>160655</wp:posOffset>
                </wp:positionH>
                <wp:positionV relativeFrom="paragraph">
                  <wp:posOffset>1969135</wp:posOffset>
                </wp:positionV>
                <wp:extent cx="6120130" cy="0"/>
                <wp:effectExtent l="0" t="4445" r="6350" b="698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65pt;margin-top:155.05pt;height:0pt;width:481.9pt;z-index:251660288;mso-width-relative:page;mso-height-relative:page;" filled="f" stroked="t" coordsize="21600,21600" o:gfxdata="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is+48wJSwO/&#10;//zj7tPXXz+/0Hn//RubJZE6jyXFLt06JJqydzf+GuRHZA6WrXBblZu9PXhCmKSM4q+UZKCnUpvu&#10;LdQUI3YRsmJ9E2yCJC1YnwdzOA9G9ZFJeryYkDovaWby5CtEeUr0AeMbBZalS8WNdkkzUYr9NcbU&#10;iChPIenZwZU2Js/dONZV/PVsOss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1KBa9YA&#10;AAAKAQAADwAAAAAAAAABACAAAAAiAAAAZHJzL2Rvd25yZXYueG1sUEsBAhQAFAAAAAgAh07iQJTy&#10;VjboAQAAuAMAAA4AAAAAAAAAAQAgAAAAJQEAAGRycy9lMm9Eb2MueG1sUEsFBgAAAAAGAAYAWQEA&#10;AH8FAAAAAA==&#10;">
                <v:fill on="f" focussize="0,0"/>
                <v:stroke color="#000000" joinstyle="round"/>
                <v:imagedata o:title=""/>
                <o:lock v:ext="edit" aspectratio="f"/>
              </v:line>
            </w:pict>
          </mc:Fallback>
        </mc:AlternateContent>
      </w:r>
      <w:r>
        <w:rPr>
          <w:rFonts w:ascii="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431165</wp:posOffset>
                </wp:positionV>
                <wp:extent cx="6276340" cy="892175"/>
                <wp:effectExtent l="0" t="0" r="0" b="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47479663"/>
                              <w:lock w:val="contentLocked"/>
                              <w:placeholder>
                                <w:docPart w:val="E8B50BDDE2984F14824977729F4D0D62"/>
                              </w:placeholder>
                            </w:sdtPr>
                            <w:sdtEndPr>
                              <w:rPr>
                                <w:rFonts w:ascii="黑体" w:hAnsi="黑体" w:eastAsia="黑体"/>
                                <w:sz w:val="84"/>
                                <w:szCs w:val="84"/>
                              </w:rPr>
                            </w:sdtEndPr>
                            <w:sdtContent>
                              <w:p w14:paraId="00C73C58">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3.75pt;margin-top:33.95pt;height:70.25pt;width:494.2pt;mso-wrap-distance-bottom:0pt;mso-wrap-distance-left:9pt;mso-wrap-distance-right:9pt;mso-wrap-distance-top:0pt;z-index:251662336;v-text-anchor:middle;mso-width-relative:page;mso-height-relative:page;" filled="f" stroked="f" coordsize="21600,21600" o:gfxdata="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2pcpF2gAAAAgBAAAPAAAAAAAAAAEAIAAAACIAAABkcnMvZG93bnJldi54bWxQSwECFAAUAAAA&#10;CACHTuJAskLAgSUCAAAsBAAADgAAAAAAAAABACAAAAApAQAAZHJzL2Uyb0RvYy54bWxQSwUGAAAA&#10;AAYABgBZAQAAwAUAAAAA&#10;">
                <v:fill on="f" focussize="0,0"/>
                <v:stroke on="f" miterlimit="8" joinstyle="miter"/>
                <v:imagedata o:title=""/>
                <o:lock v:ext="edit" aspectratio="f"/>
                <v:textbox style="mso-fit-shape-to-text:t;">
                  <w:txbxContent>
                    <w:sdt>
                      <w:sdtPr>
                        <w:rPr>
                          <w:rFonts w:ascii="黑体" w:hAnsi="黑体" w:eastAsia="黑体"/>
                          <w:sz w:val="84"/>
                          <w:szCs w:val="84"/>
                        </w:rPr>
                        <w:id w:val="147479663"/>
                        <w:lock w:val="contentLocked"/>
                        <w:placeholder>
                          <w:docPart w:val="E8B50BDDE2984F14824977729F4D0D62"/>
                        </w:placeholder>
                      </w:sdtPr>
                      <w:sdtEndPr>
                        <w:rPr>
                          <w:rFonts w:ascii="黑体" w:hAnsi="黑体" w:eastAsia="黑体"/>
                          <w:sz w:val="84"/>
                          <w:szCs w:val="84"/>
                        </w:rPr>
                      </w:sdtEndPr>
                      <w:sdtContent>
                        <w:p w14:paraId="00C73C58">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p>
    <w:p w14:paraId="045CDF7C">
      <w:pPr>
        <w:spacing w:line="320" w:lineRule="exact"/>
        <w:jc w:val="center"/>
        <w:rPr>
          <w:rFonts w:ascii="黑体" w:hAnsi="黑体" w:eastAsia="黑体"/>
          <w:sz w:val="84"/>
          <w:szCs w:val="84"/>
        </w:rPr>
      </w:pPr>
    </w:p>
    <w:p w14:paraId="0FF66AB7">
      <w:pPr>
        <w:spacing w:line="320" w:lineRule="exact"/>
        <w:jc w:val="center"/>
        <w:rPr>
          <w:rFonts w:ascii="黑体" w:eastAsia="黑体"/>
          <w:bCs/>
          <w:sz w:val="32"/>
        </w:rPr>
      </w:pPr>
    </w:p>
    <w:p w14:paraId="7B68A8D9">
      <w:pPr>
        <w:spacing w:line="320" w:lineRule="exact"/>
        <w:jc w:val="center"/>
        <w:rPr>
          <w:rFonts w:ascii="黑体" w:eastAsia="黑体"/>
          <w:bCs/>
          <w:sz w:val="32"/>
        </w:rPr>
      </w:pPr>
    </w:p>
    <w:p w14:paraId="792279C6">
      <w:pPr>
        <w:pStyle w:val="74"/>
        <w:framePr w:h="610" w:hRule="exact" w:wrap="around" w:vAnchor="page" w:hAnchor="page" w:x="1662" w:y="3838"/>
      </w:pPr>
      <w:bookmarkStart w:id="1" w:name="StdNo0"/>
      <w:bookmarkStart w:id="2" w:name="StdNo1"/>
      <w:r>
        <w:t>T/CI</w:t>
      </w:r>
      <w:bookmarkEnd w:id="1"/>
      <w:r>
        <w:t xml:space="preserve">MA  </w:t>
      </w:r>
      <w:bookmarkEnd w:id="2"/>
      <w:r>
        <w:rPr>
          <w:rFonts w:hint="eastAsia"/>
          <w:lang w:val="en-US" w:eastAsia="zh-CN"/>
        </w:rPr>
        <w:t>0122</w:t>
      </w:r>
      <w:r>
        <w:t>—</w:t>
      </w:r>
      <w:r>
        <w:rPr>
          <w:rFonts w:hint="eastAsia"/>
        </w:rPr>
        <w:t>XXXX</w:t>
      </w:r>
    </w:p>
    <w:p w14:paraId="3AA6A554">
      <w:pPr>
        <w:pStyle w:val="65"/>
        <w:framePr w:wrap="around" w:x="1292" w:y="6154"/>
        <w:rPr>
          <w:rFonts w:ascii="Times New Roman"/>
        </w:rPr>
      </w:pPr>
      <w:r>
        <w:rPr>
          <w:rFonts w:hint="eastAsia" w:ascii="Times New Roman"/>
        </w:rPr>
        <w:t>绿色设计产品评价技术规范 电能表</w:t>
      </w:r>
    </w:p>
    <w:p w14:paraId="26215FDC">
      <w:pPr>
        <w:pStyle w:val="65"/>
        <w:framePr w:wrap="around" w:x="1292" w:y="6154"/>
        <w:rPr>
          <w:rFonts w:ascii="Times New Roman"/>
        </w:rPr>
      </w:pPr>
    </w:p>
    <w:p w14:paraId="69673451">
      <w:pPr>
        <w:pStyle w:val="65"/>
        <w:framePr w:wrap="around" w:x="1292" w:y="6154"/>
        <w:rPr>
          <w:rFonts w:ascii="Times New Roman"/>
          <w:sz w:val="28"/>
          <w:szCs w:val="28"/>
        </w:rPr>
      </w:pPr>
      <w:r>
        <w:rPr>
          <w:rFonts w:hint="eastAsia" w:ascii="Times New Roman"/>
          <w:sz w:val="28"/>
          <w:szCs w:val="28"/>
        </w:rPr>
        <w:t>Technical specification for green-design product assessment—</w:t>
      </w:r>
    </w:p>
    <w:p w14:paraId="374EE683">
      <w:pPr>
        <w:pStyle w:val="65"/>
        <w:framePr w:wrap="around" w:x="1292" w:y="6154"/>
        <w:rPr>
          <w:rFonts w:ascii="Times New Roman"/>
          <w:sz w:val="28"/>
          <w:szCs w:val="28"/>
        </w:rPr>
      </w:pPr>
      <w:r>
        <w:rPr>
          <w:rFonts w:hint="eastAsia" w:ascii="Times New Roman"/>
          <w:sz w:val="28"/>
          <w:szCs w:val="28"/>
        </w:rPr>
        <w:t>Electric</w:t>
      </w:r>
      <w:r>
        <w:rPr>
          <w:rFonts w:ascii="Times New Roman"/>
          <w:sz w:val="28"/>
          <w:szCs w:val="28"/>
        </w:rPr>
        <w:t>al energy</w:t>
      </w:r>
      <w:r>
        <w:rPr>
          <w:rFonts w:hint="eastAsia" w:ascii="Times New Roman"/>
          <w:sz w:val="28"/>
          <w:szCs w:val="28"/>
        </w:rPr>
        <w:t xml:space="preserve"> </w:t>
      </w:r>
      <w:r>
        <w:rPr>
          <w:rFonts w:ascii="Times New Roman"/>
          <w:sz w:val="28"/>
          <w:szCs w:val="28"/>
        </w:rPr>
        <w:t>meters</w:t>
      </w:r>
    </w:p>
    <w:p w14:paraId="1ADA0DCF">
      <w:pPr>
        <w:pStyle w:val="84"/>
        <w:framePr w:wrap="around" w:x="1292" w:y="6154"/>
        <w:pBdr>
          <w:top w:val="none" w:sz="0" w:space="0"/>
          <w:left w:val="none" w:sz="0" w:space="0"/>
          <w:bottom w:val="none" w:sz="0" w:space="0"/>
          <w:right w:val="none" w:sz="0" w:space="0"/>
        </w:pBdr>
        <w:spacing w:line="240" w:lineRule="auto"/>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44AA9096">
      <w:pPr>
        <w:pStyle w:val="65"/>
        <w:framePr w:wrap="around" w:x="1292" w:y="6154"/>
        <w:rPr>
          <w:rFonts w:ascii="Times New Roman"/>
          <w:sz w:val="28"/>
          <w:szCs w:val="28"/>
        </w:rPr>
      </w:pPr>
    </w:p>
    <w:p w14:paraId="407541B3">
      <w:pPr>
        <w:pStyle w:val="84"/>
        <w:framePr w:wrap="around" w:x="1292" w:y="6154"/>
        <w:pBdr>
          <w:top w:val="none" w:sz="0" w:space="0"/>
          <w:left w:val="none" w:sz="0" w:space="0"/>
          <w:bottom w:val="none" w:sz="0" w:space="0"/>
          <w:right w:val="none" w:sz="0" w:space="0"/>
        </w:pBdr>
        <w:spacing w:line="240" w:lineRule="auto"/>
        <w:rPr>
          <w:rFonts w:hAnsi="黑体"/>
        </w:rPr>
      </w:pPr>
      <w:r>
        <w:rPr>
          <w:rFonts w:hint="eastAsia" w:hAnsi="黑体"/>
        </w:rPr>
        <w:t>（</w:t>
      </w:r>
      <w:r>
        <w:rPr>
          <w:rFonts w:hAnsi="黑体"/>
        </w:rPr>
        <w:t>征求意见稿</w:t>
      </w:r>
      <w:r>
        <w:rPr>
          <w:rFonts w:hint="eastAsia" w:hAnsi="黑体"/>
        </w:rPr>
        <w:t>）</w:t>
      </w:r>
    </w:p>
    <w:p w14:paraId="7FD34386">
      <w:pPr>
        <w:pStyle w:val="65"/>
        <w:framePr w:wrap="around" w:x="1292" w:y="6154"/>
        <w:rPr>
          <w:rFonts w:hint="eastAsia" w:ascii="Times New Roman"/>
          <w:sz w:val="21"/>
          <w:szCs w:val="21"/>
          <w:lang w:val="en-US" w:eastAsia="zh-CN"/>
        </w:rPr>
      </w:pPr>
    </w:p>
    <w:p w14:paraId="1122A7C3">
      <w:pPr>
        <w:pStyle w:val="65"/>
        <w:framePr w:wrap="around" w:x="1292" w:y="6154"/>
        <w:rPr>
          <w:rFonts w:hint="eastAsia" w:ascii="Times New Roman"/>
          <w:sz w:val="21"/>
          <w:szCs w:val="21"/>
          <w:lang w:val="en-US" w:eastAsia="zh-CN"/>
        </w:rPr>
      </w:pPr>
    </w:p>
    <w:p w14:paraId="267B9A17">
      <w:pPr>
        <w:pStyle w:val="65"/>
        <w:framePr w:wrap="around" w:x="1292" w:y="6154"/>
        <w:rPr>
          <w:rFonts w:hint="default" w:ascii="Times New Roman" w:eastAsia="黑体"/>
          <w:sz w:val="21"/>
          <w:szCs w:val="21"/>
          <w:lang w:val="en-US" w:eastAsia="zh-CN"/>
        </w:rPr>
      </w:pPr>
      <w:bookmarkStart w:id="82" w:name="_GoBack"/>
      <w:bookmarkEnd w:id="82"/>
      <w:r>
        <w:rPr>
          <w:rFonts w:hint="eastAsia" w:ascii="Times New Roman"/>
          <w:sz w:val="21"/>
          <w:szCs w:val="21"/>
          <w:lang w:val="en-US" w:eastAsia="zh-CN"/>
        </w:rPr>
        <w:t>20240812</w:t>
      </w:r>
    </w:p>
    <w:p w14:paraId="68EDF652">
      <w:pPr>
        <w:spacing w:line="320" w:lineRule="exact"/>
        <w:jc w:val="center"/>
        <w:rPr>
          <w:rFonts w:ascii="黑体" w:eastAsia="黑体"/>
          <w:bCs/>
          <w:sz w:val="32"/>
        </w:rPr>
      </w:pPr>
    </w:p>
    <w:p w14:paraId="0C0F939D">
      <w:pPr>
        <w:spacing w:line="320" w:lineRule="exact"/>
        <w:jc w:val="center"/>
        <w:rPr>
          <w:rFonts w:ascii="黑体" w:eastAsia="黑体"/>
          <w:bCs/>
          <w:sz w:val="32"/>
        </w:rPr>
      </w:pPr>
    </w:p>
    <w:p w14:paraId="4C9EB01F">
      <w:pPr>
        <w:pStyle w:val="57"/>
        <w:framePr w:wrap="around" w:x="1304" w:y="14078"/>
        <w:ind w:firstLine="280" w:firstLineChars="100"/>
      </w:pPr>
      <w:bookmarkStart w:id="3"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3"/>
      <w:r>
        <w:t>-</w:t>
      </w:r>
      <w:bookmarkStart w:id="4"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4"/>
      <w:r>
        <w:t>-</w:t>
      </w:r>
      <w:bookmarkStart w:id="5"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发布</w:t>
      </w:r>
      <w:r>
        <mc:AlternateContent>
          <mc:Choice Requires="wps">
            <w:drawing>
              <wp:anchor distT="0" distB="0" distL="114300" distR="114300" simplePos="0" relativeHeight="251661312" behindDoc="0" locked="1" layoutInCell="1" allowOverlap="1">
                <wp:simplePos x="0" y="0"/>
                <wp:positionH relativeFrom="column">
                  <wp:posOffset>-45720</wp:posOffset>
                </wp:positionH>
                <wp:positionV relativeFrom="page">
                  <wp:posOffset>9236075</wp:posOffset>
                </wp:positionV>
                <wp:extent cx="6120130" cy="0"/>
                <wp:effectExtent l="0" t="4445" r="6350" b="698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1312;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14:paraId="7ED7770A">
      <w:pPr>
        <w:pStyle w:val="76"/>
        <w:framePr w:w="8517" w:wrap="around" w:vAnchor="page" w:hAnchor="page" w:x="1686" w:y="15471"/>
        <w:ind w:firstLine="1050"/>
        <w:rPr>
          <w:rFonts w:hint="eastAsia" w:hAnsi="黑体" w:cs="黑体"/>
          <w:sz w:val="28"/>
          <w:szCs w:val="28"/>
        </w:rPr>
      </w:pPr>
      <w:r>
        <w:rPr>
          <w:rFonts w:hint="eastAsia" w:hAnsi="黑体" w:cs="黑体"/>
          <w:sz w:val="28"/>
          <w:szCs w:val="28"/>
        </w:rPr>
        <w:t>中国仪器仪表行业协会   </w:t>
      </w:r>
      <w:r>
        <w:rPr>
          <w:rStyle w:val="50"/>
          <w:rFonts w:hint="eastAsia" w:hAnsi="黑体" w:cs="黑体"/>
          <w:szCs w:val="28"/>
        </w:rPr>
        <w:t>发布</w:t>
      </w:r>
    </w:p>
    <w:p w14:paraId="2AFEBC69">
      <w:pPr>
        <w:pStyle w:val="66"/>
        <w:framePr w:wrap="around" w:vAnchor="page" w:hAnchor="page" w:x="7807" w:y="14035"/>
        <w:ind w:right="560" w:firstLine="840" w:firstLineChars="300"/>
        <w:jc w:val="both"/>
      </w:pPr>
      <w:bookmarkStart w:id="6"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6"/>
      <w:r>
        <w:t>-</w:t>
      </w:r>
      <w:bookmarkStart w:id="7"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7"/>
      <w:r>
        <w:t>-</w:t>
      </w:r>
      <w:bookmarkStart w:id="8"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  </w:t>
      </w:r>
      <w:r>
        <w:fldChar w:fldCharType="end"/>
      </w:r>
      <w:bookmarkEnd w:id="8"/>
      <w:r>
        <w:t>实施</w:t>
      </w:r>
    </w:p>
    <w:p w14:paraId="6582FB24">
      <w:pPr>
        <w:spacing w:line="320" w:lineRule="exact"/>
        <w:jc w:val="center"/>
        <w:rPr>
          <w:rFonts w:ascii="黑体" w:eastAsia="黑体"/>
          <w:bCs/>
          <w:sz w:val="32"/>
        </w:rPr>
        <w:sectPr>
          <w:footerReference r:id="rId3" w:type="default"/>
          <w:type w:val="continuous"/>
          <w:pgSz w:w="11906" w:h="16838"/>
          <w:pgMar w:top="1440" w:right="1080" w:bottom="1440" w:left="1080" w:header="851" w:footer="992" w:gutter="0"/>
          <w:pgNumType w:start="0"/>
          <w:cols w:space="720" w:num="1"/>
          <w:docGrid w:type="lines" w:linePitch="312" w:charSpace="0"/>
        </w:sectPr>
      </w:pPr>
    </w:p>
    <w:p w14:paraId="4735EC9A">
      <w:pPr>
        <w:pStyle w:val="2"/>
        <w:numPr>
          <w:ilvl w:val="0"/>
          <w:numId w:val="0"/>
        </w:numPr>
        <w:spacing w:before="120" w:after="120"/>
        <w:rPr>
          <w:rFonts w:hint="eastAsia"/>
        </w:rPr>
      </w:pPr>
    </w:p>
    <w:p w14:paraId="7AC2A609">
      <w:pPr>
        <w:spacing w:line="320" w:lineRule="exact"/>
        <w:jc w:val="center"/>
        <w:outlineLvl w:val="0"/>
        <w:rPr>
          <w:rFonts w:ascii="黑体" w:eastAsia="黑体"/>
          <w:bCs/>
          <w:sz w:val="32"/>
        </w:rPr>
      </w:pPr>
      <w:bookmarkStart w:id="9" w:name="_Toc25525"/>
      <w:bookmarkStart w:id="10" w:name="_Toc174355216"/>
      <w:bookmarkStart w:id="11" w:name="_Toc172663410"/>
      <w:bookmarkStart w:id="12" w:name="_Toc10839"/>
      <w:r>
        <w:rPr>
          <w:rFonts w:hint="eastAsia" w:ascii="黑体" w:eastAsia="黑体"/>
          <w:bCs/>
          <w:sz w:val="32"/>
        </w:rPr>
        <w:t>目  次</w:t>
      </w:r>
      <w:bookmarkEnd w:id="9"/>
      <w:bookmarkEnd w:id="10"/>
      <w:bookmarkEnd w:id="11"/>
      <w:bookmarkEnd w:id="12"/>
    </w:p>
    <w:sdt>
      <w:sdtPr>
        <w:rPr>
          <w:rFonts w:hint="eastAsia" w:ascii="宋体" w:hAnsi="宋体" w:eastAsia="宋体" w:cs="宋体"/>
          <w:szCs w:val="20"/>
        </w:rPr>
        <w:id w:val="147477820"/>
        <w:docPartObj>
          <w:docPartGallery w:val="Table of Contents"/>
          <w:docPartUnique/>
        </w:docPartObj>
      </w:sdtPr>
      <w:sdtEndPr>
        <w:rPr>
          <w:rFonts w:hint="eastAsia" w:ascii="Times New Roman" w:hAnsi="Times New Roman" w:eastAsia="宋体" w:cs="宋体"/>
          <w:szCs w:val="20"/>
        </w:rPr>
      </w:sdtEndPr>
      <w:sdtContent>
        <w:p w14:paraId="0634A78C">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"_Toc174355217" </w:instrText>
          </w:r>
          <w:r>
            <w:rPr>
              <w:rFonts w:hint="eastAsia" w:ascii="宋体" w:hAnsi="宋体" w:eastAsia="宋体" w:cs="宋体"/>
            </w:rPr>
            <w:fldChar w:fldCharType="separate"/>
          </w:r>
          <w:r>
            <w:rPr>
              <w:rStyle w:val="38"/>
              <w:rFonts w:hint="eastAsia" w:ascii="宋体" w:hAnsi="宋体" w:eastAsia="宋体" w:cs="宋体"/>
            </w:rPr>
            <w:t>前  言</w:t>
          </w:r>
          <w:r>
            <w:rPr>
              <w:rFonts w:hint="eastAsia" w:ascii="宋体" w:hAnsi="宋体" w:eastAsia="宋体" w:cs="宋体"/>
            </w:rPr>
            <w:tab/>
          </w:r>
          <w:r>
            <w:rPr>
              <w:rFonts w:ascii="Times New Roman"/>
              <w:color w:val="auto"/>
              <w:highlight w:val="none"/>
            </w:rPr>
            <w:fldChar w:fldCharType="begin"/>
          </w:r>
          <w:r>
            <w:rPr>
              <w:rFonts w:ascii="Times New Roman"/>
              <w:color w:val="auto"/>
              <w:highlight w:val="none"/>
            </w:rPr>
            <w:instrText xml:space="preserve"> PAGEREF _Toc15855 \h </w:instrText>
          </w:r>
          <w:r>
            <w:rPr>
              <w:rFonts w:ascii="Times New Roman"/>
              <w:color w:val="auto"/>
              <w:highlight w:val="none"/>
            </w:rPr>
            <w:fldChar w:fldCharType="separate"/>
          </w:r>
          <w:r>
            <w:rPr>
              <w:rFonts w:ascii="Times New Roman"/>
              <w:color w:val="auto"/>
              <w:highlight w:val="none"/>
            </w:rPr>
            <w:t>I</w:t>
          </w:r>
          <w:r>
            <w:rPr>
              <w:rFonts w:ascii="Times New Roman"/>
              <w:color w:val="auto"/>
              <w:highlight w:val="none"/>
            </w:rPr>
            <w:fldChar w:fldCharType="end"/>
          </w:r>
          <w:r>
            <w:rPr>
              <w:rFonts w:hint="eastAsia" w:ascii="宋体" w:hAnsi="宋体" w:eastAsia="宋体" w:cs="宋体"/>
            </w:rPr>
            <w:fldChar w:fldCharType="end"/>
          </w:r>
        </w:p>
        <w:p w14:paraId="4BC6A131">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"_Toc174355219" </w:instrText>
          </w:r>
          <w:r>
            <w:rPr>
              <w:rFonts w:hint="eastAsia" w:ascii="宋体" w:hAnsi="宋体" w:eastAsia="宋体" w:cs="宋体"/>
            </w:rPr>
            <w:fldChar w:fldCharType="separate"/>
          </w:r>
          <w:r>
            <w:rPr>
              <w:rStyle w:val="38"/>
              <w:rFonts w:hint="eastAsia" w:ascii="宋体" w:hAnsi="宋体" w:eastAsia="宋体" w:cs="宋体"/>
            </w:rPr>
            <w:t>1</w:t>
          </w:r>
          <w:r>
            <w:rPr>
              <w:rFonts w:hint="eastAsia" w:ascii="宋体" w:hAnsi="宋体" w:eastAsia="宋体" w:cs="宋体"/>
              <w:kern w:val="2"/>
              <w:szCs w:val="22"/>
              <w14:ligatures w14:val="standardContextual"/>
            </w:rPr>
            <w:tab/>
          </w:r>
          <w:r>
            <w:rPr>
              <w:rStyle w:val="38"/>
              <w:rFonts w:hint="eastAsia" w:ascii="宋体" w:hAnsi="宋体" w:eastAsia="宋体" w:cs="宋体"/>
            </w:rPr>
            <w:t>范围</w:t>
          </w:r>
          <w:r>
            <w:rPr>
              <w:rFonts w:hint="eastAsia" w:ascii="宋体" w:hAnsi="宋体" w:eastAsia="宋体" w:cs="宋体"/>
            </w:rPr>
            <w:tab/>
          </w:r>
          <w:r>
            <w:rPr>
              <w:rFonts w:hint="eastAsia" w:cs="宋体"/>
              <w:lang w:val="en-US" w:eastAsia="zh-CN"/>
            </w:rPr>
            <w:t>1</w:t>
          </w:r>
          <w:r>
            <w:rPr>
              <w:rFonts w:hint="eastAsia" w:ascii="宋体" w:hAnsi="宋体" w:eastAsia="宋体" w:cs="宋体"/>
            </w:rPr>
            <w:fldChar w:fldCharType="end"/>
          </w:r>
        </w:p>
        <w:p w14:paraId="1E22BB15">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"_Toc174355220" </w:instrText>
          </w:r>
          <w:r>
            <w:rPr>
              <w:rFonts w:hint="eastAsia" w:ascii="宋体" w:hAnsi="宋体" w:eastAsia="宋体" w:cs="宋体"/>
            </w:rPr>
            <w:fldChar w:fldCharType="separate"/>
          </w:r>
          <w:r>
            <w:rPr>
              <w:rStyle w:val="38"/>
              <w:rFonts w:hint="eastAsia" w:ascii="宋体" w:hAnsi="宋体" w:eastAsia="宋体" w:cs="宋体"/>
            </w:rPr>
            <w:t>2</w:t>
          </w:r>
          <w:r>
            <w:rPr>
              <w:rFonts w:hint="eastAsia" w:ascii="宋体" w:hAnsi="宋体" w:eastAsia="宋体" w:cs="宋体"/>
              <w:kern w:val="2"/>
              <w:szCs w:val="22"/>
              <w14:ligatures w14:val="standardContextual"/>
            </w:rPr>
            <w:tab/>
          </w:r>
          <w:r>
            <w:rPr>
              <w:rStyle w:val="38"/>
              <w:rFonts w:hint="eastAsia" w:ascii="宋体" w:hAnsi="宋体" w:eastAsia="宋体" w:cs="宋体"/>
            </w:rPr>
            <w:t>规范性引用文件</w:t>
          </w:r>
          <w:r>
            <w:rPr>
              <w:rFonts w:hint="eastAsia" w:ascii="宋体" w:hAnsi="宋体" w:eastAsia="宋体" w:cs="宋体"/>
            </w:rPr>
            <w:tab/>
          </w:r>
          <w:r>
            <w:rPr>
              <w:rFonts w:hint="eastAsia" w:cs="宋体"/>
              <w:lang w:val="en-US" w:eastAsia="zh-CN"/>
            </w:rPr>
            <w:t>1</w:t>
          </w:r>
          <w:r>
            <w:rPr>
              <w:rFonts w:hint="eastAsia" w:ascii="宋体" w:hAnsi="宋体" w:eastAsia="宋体" w:cs="宋体"/>
            </w:rPr>
            <w:fldChar w:fldCharType="end"/>
          </w:r>
        </w:p>
        <w:p w14:paraId="356FC5C8">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"_Toc174355221" </w:instrText>
          </w:r>
          <w:r>
            <w:rPr>
              <w:rFonts w:hint="eastAsia" w:ascii="宋体" w:hAnsi="宋体" w:eastAsia="宋体" w:cs="宋体"/>
            </w:rPr>
            <w:fldChar w:fldCharType="separate"/>
          </w:r>
          <w:r>
            <w:rPr>
              <w:rStyle w:val="38"/>
              <w:rFonts w:hint="eastAsia" w:ascii="宋体" w:hAnsi="宋体" w:eastAsia="宋体" w:cs="宋体"/>
            </w:rPr>
            <w:t>3</w:t>
          </w:r>
          <w:r>
            <w:rPr>
              <w:rFonts w:hint="eastAsia" w:ascii="宋体" w:hAnsi="宋体" w:eastAsia="宋体" w:cs="宋体"/>
              <w:kern w:val="2"/>
              <w:szCs w:val="22"/>
              <w14:ligatures w14:val="standardContextual"/>
            </w:rPr>
            <w:tab/>
          </w:r>
          <w:r>
            <w:rPr>
              <w:rStyle w:val="38"/>
              <w:rFonts w:hint="eastAsia" w:ascii="宋体" w:hAnsi="宋体" w:eastAsia="宋体" w:cs="宋体"/>
            </w:rPr>
            <w:t>术语和定义</w:t>
          </w:r>
          <w:r>
            <w:rPr>
              <w:rFonts w:hint="eastAsia" w:ascii="宋体" w:hAnsi="宋体" w:eastAsia="宋体" w:cs="宋体"/>
            </w:rPr>
            <w:tab/>
          </w:r>
          <w:r>
            <w:rPr>
              <w:rFonts w:hint="eastAsia" w:cs="宋体"/>
              <w:lang w:val="en-US" w:eastAsia="zh-CN"/>
            </w:rPr>
            <w:t>1</w:t>
          </w:r>
          <w:r>
            <w:rPr>
              <w:rFonts w:hint="eastAsia" w:ascii="宋体" w:hAnsi="宋体" w:eastAsia="宋体" w:cs="宋体"/>
            </w:rPr>
            <w:fldChar w:fldCharType="end"/>
          </w:r>
        </w:p>
        <w:p w14:paraId="1C03697E">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"_Toc174355222" </w:instrText>
          </w:r>
          <w:r>
            <w:rPr>
              <w:rFonts w:hint="eastAsia" w:ascii="宋体" w:hAnsi="宋体" w:eastAsia="宋体" w:cs="宋体"/>
            </w:rPr>
            <w:fldChar w:fldCharType="separate"/>
          </w:r>
          <w:r>
            <w:rPr>
              <w:rStyle w:val="38"/>
              <w:rFonts w:hint="eastAsia" w:ascii="宋体" w:hAnsi="宋体" w:eastAsia="宋体" w:cs="宋体"/>
            </w:rPr>
            <w:t>4</w:t>
          </w:r>
          <w:r>
            <w:rPr>
              <w:rFonts w:hint="eastAsia" w:ascii="宋体" w:hAnsi="宋体" w:eastAsia="宋体" w:cs="宋体"/>
              <w:kern w:val="2"/>
              <w:szCs w:val="22"/>
              <w14:ligatures w14:val="standardContextual"/>
            </w:rPr>
            <w:tab/>
          </w:r>
          <w:r>
            <w:rPr>
              <w:rStyle w:val="38"/>
              <w:rFonts w:hint="eastAsia" w:ascii="宋体" w:hAnsi="宋体" w:eastAsia="宋体" w:cs="宋体"/>
            </w:rPr>
            <w:t>评价要求</w:t>
          </w:r>
          <w:r>
            <w:rPr>
              <w:rFonts w:hint="eastAsia" w:ascii="宋体" w:hAnsi="宋体" w:eastAsia="宋体" w:cs="宋体"/>
            </w:rPr>
            <w:tab/>
          </w:r>
          <w:r>
            <w:rPr>
              <w:rFonts w:hint="eastAsia" w:cs="宋体"/>
              <w:lang w:val="en-US" w:eastAsia="zh-CN"/>
            </w:rPr>
            <w:t>2</w:t>
          </w:r>
          <w:r>
            <w:rPr>
              <w:rFonts w:hint="eastAsia" w:ascii="宋体" w:hAnsi="宋体" w:eastAsia="宋体" w:cs="宋体"/>
            </w:rPr>
            <w:fldChar w:fldCharType="end"/>
          </w:r>
        </w:p>
        <w:p w14:paraId="49F2C676">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"_Toc174355223" </w:instrText>
          </w:r>
          <w:r>
            <w:rPr>
              <w:rFonts w:hint="eastAsia" w:ascii="宋体" w:hAnsi="宋体" w:eastAsia="宋体" w:cs="宋体"/>
            </w:rPr>
            <w:fldChar w:fldCharType="separate"/>
          </w:r>
          <w:r>
            <w:rPr>
              <w:rStyle w:val="38"/>
              <w:rFonts w:hint="eastAsia" w:ascii="宋体" w:hAnsi="宋体" w:eastAsia="宋体" w:cs="宋体"/>
            </w:rPr>
            <w:t>5</w:t>
          </w:r>
          <w:r>
            <w:rPr>
              <w:rFonts w:hint="eastAsia" w:ascii="宋体" w:hAnsi="宋体" w:eastAsia="宋体" w:cs="宋体"/>
              <w:kern w:val="2"/>
              <w:szCs w:val="22"/>
              <w14:ligatures w14:val="standardContextual"/>
            </w:rPr>
            <w:tab/>
          </w:r>
          <w:r>
            <w:rPr>
              <w:rStyle w:val="38"/>
              <w:rFonts w:hint="eastAsia" w:ascii="宋体" w:hAnsi="宋体" w:eastAsia="宋体" w:cs="宋体"/>
            </w:rPr>
            <w:t>绿色设计产品自评价报告编写要求</w:t>
          </w:r>
          <w:r>
            <w:rPr>
              <w:rFonts w:hint="eastAsia" w:ascii="宋体" w:hAnsi="宋体" w:eastAsia="宋体" w:cs="宋体"/>
            </w:rPr>
            <w:tab/>
          </w:r>
          <w:r>
            <w:rPr>
              <w:rFonts w:hint="eastAsia" w:cs="宋体"/>
              <w:lang w:val="en-US" w:eastAsia="zh-CN"/>
            </w:rPr>
            <w:t>4</w:t>
          </w:r>
          <w:r>
            <w:rPr>
              <w:rFonts w:hint="eastAsia" w:ascii="宋体" w:hAnsi="宋体" w:eastAsia="宋体" w:cs="宋体"/>
            </w:rPr>
            <w:fldChar w:fldCharType="end"/>
          </w:r>
        </w:p>
        <w:p w14:paraId="01B485D9">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"_Toc174355224" </w:instrText>
          </w:r>
          <w:r>
            <w:rPr>
              <w:rFonts w:hint="eastAsia" w:ascii="宋体" w:hAnsi="宋体" w:eastAsia="宋体" w:cs="宋体"/>
            </w:rPr>
            <w:fldChar w:fldCharType="separate"/>
          </w:r>
          <w:r>
            <w:rPr>
              <w:rStyle w:val="38"/>
              <w:rFonts w:hint="eastAsia" w:ascii="宋体" w:hAnsi="宋体" w:eastAsia="宋体" w:cs="宋体"/>
            </w:rPr>
            <w:t>6</w:t>
          </w:r>
          <w:r>
            <w:rPr>
              <w:rFonts w:hint="eastAsia" w:ascii="宋体" w:hAnsi="宋体" w:eastAsia="宋体" w:cs="宋体"/>
              <w:kern w:val="2"/>
              <w:szCs w:val="22"/>
              <w14:ligatures w14:val="standardContextual"/>
            </w:rPr>
            <w:tab/>
          </w:r>
          <w:r>
            <w:rPr>
              <w:rStyle w:val="38"/>
              <w:rFonts w:hint="eastAsia" w:ascii="宋体" w:hAnsi="宋体" w:eastAsia="宋体" w:cs="宋体"/>
            </w:rPr>
            <w:t>产品生命周期评价报告编制方法</w:t>
          </w:r>
          <w:r>
            <w:rPr>
              <w:rFonts w:hint="eastAsia" w:ascii="宋体" w:hAnsi="宋体" w:eastAsia="宋体" w:cs="宋体"/>
            </w:rPr>
            <w:tab/>
          </w:r>
          <w:r>
            <w:rPr>
              <w:rFonts w:hint="eastAsia" w:cs="宋体"/>
              <w:lang w:val="en-US" w:eastAsia="zh-CN"/>
            </w:rPr>
            <w:t>4</w:t>
          </w:r>
          <w:r>
            <w:rPr>
              <w:rFonts w:hint="eastAsia" w:ascii="宋体" w:hAnsi="宋体" w:eastAsia="宋体" w:cs="宋体"/>
            </w:rPr>
            <w:fldChar w:fldCharType="end"/>
          </w:r>
        </w:p>
        <w:p w14:paraId="057F754E">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"_Toc174355225" </w:instrText>
          </w:r>
          <w:r>
            <w:rPr>
              <w:rFonts w:hint="eastAsia" w:ascii="宋体" w:hAnsi="宋体" w:eastAsia="宋体" w:cs="宋体"/>
            </w:rPr>
            <w:fldChar w:fldCharType="separate"/>
          </w:r>
          <w:r>
            <w:rPr>
              <w:rStyle w:val="38"/>
              <w:rFonts w:hint="eastAsia" w:ascii="宋体" w:hAnsi="宋体" w:eastAsia="宋体" w:cs="宋体"/>
            </w:rPr>
            <w:t>7</w:t>
          </w:r>
          <w:r>
            <w:rPr>
              <w:rFonts w:hint="eastAsia" w:ascii="宋体" w:hAnsi="宋体" w:eastAsia="宋体" w:cs="宋体"/>
              <w:kern w:val="2"/>
              <w:szCs w:val="22"/>
              <w14:ligatures w14:val="standardContextual"/>
            </w:rPr>
            <w:tab/>
          </w:r>
          <w:r>
            <w:rPr>
              <w:rStyle w:val="38"/>
              <w:rFonts w:hint="eastAsia" w:ascii="宋体" w:hAnsi="宋体" w:eastAsia="宋体" w:cs="宋体"/>
            </w:rPr>
            <w:t>绿色设计产品判定依据</w:t>
          </w:r>
          <w:r>
            <w:rPr>
              <w:rFonts w:hint="eastAsia" w:ascii="宋体" w:hAnsi="宋体" w:eastAsia="宋体" w:cs="宋体"/>
            </w:rPr>
            <w:tab/>
          </w:r>
          <w:r>
            <w:rPr>
              <w:rFonts w:hint="eastAsia" w:cs="宋体"/>
              <w:lang w:val="en-US" w:eastAsia="zh-CN"/>
            </w:rPr>
            <w:t>5</w:t>
          </w:r>
          <w:r>
            <w:rPr>
              <w:rFonts w:hint="eastAsia" w:ascii="宋体" w:hAnsi="宋体" w:eastAsia="宋体" w:cs="宋体"/>
            </w:rPr>
            <w:fldChar w:fldCharType="end"/>
          </w:r>
        </w:p>
        <w:p w14:paraId="05C3EFE8">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"_Toc174355226" </w:instrText>
          </w:r>
          <w:r>
            <w:rPr>
              <w:rFonts w:hint="eastAsia" w:ascii="宋体" w:hAnsi="宋体" w:eastAsia="宋体" w:cs="宋体"/>
            </w:rPr>
            <w:fldChar w:fldCharType="separate"/>
          </w:r>
          <w:r>
            <w:rPr>
              <w:rStyle w:val="38"/>
              <w:rFonts w:hint="eastAsia" w:ascii="宋体" w:hAnsi="宋体" w:eastAsia="宋体" w:cs="宋体"/>
            </w:rPr>
            <w:t>附　录　A （规范性） 电能表生命周期评价方法</w:t>
          </w:r>
          <w:r>
            <w:rPr>
              <w:rFonts w:hint="eastAsia" w:ascii="宋体" w:hAnsi="宋体" w:eastAsia="宋体" w:cs="宋体"/>
            </w:rPr>
            <w:tab/>
          </w:r>
          <w:r>
            <w:rPr>
              <w:rFonts w:hint="eastAsia" w:cs="宋体"/>
              <w:lang w:val="en-US" w:eastAsia="zh-CN"/>
            </w:rPr>
            <w:t>6</w:t>
          </w:r>
          <w:r>
            <w:rPr>
              <w:rFonts w:hint="eastAsia" w:ascii="宋体" w:hAnsi="宋体" w:eastAsia="宋体" w:cs="宋体"/>
            </w:rPr>
            <w:fldChar w:fldCharType="end"/>
          </w:r>
        </w:p>
        <w:p w14:paraId="48D75516">
          <w:pPr>
            <w:pStyle w:val="26"/>
            <w:spacing w:before="48" w:after="48"/>
            <w:rPr>
              <w:rFonts w:hint="eastAsia" w:ascii="宋体" w:hAnsi="宋体" w:eastAsia="宋体" w:cs="宋体"/>
              <w:kern w:val="2"/>
              <w:szCs w:val="22"/>
              <w:lang w:val="en-US" w:eastAsia="zh-CN"/>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"_Toc174355227" </w:instrText>
          </w:r>
          <w:r>
            <w:rPr>
              <w:rFonts w:hint="eastAsia" w:ascii="宋体" w:hAnsi="宋体" w:eastAsia="宋体" w:cs="宋体"/>
            </w:rPr>
            <w:fldChar w:fldCharType="separate"/>
          </w:r>
          <w:r>
            <w:rPr>
              <w:rStyle w:val="38"/>
              <w:rFonts w:hint="eastAsia" w:ascii="宋体" w:hAnsi="宋体" w:eastAsia="宋体" w:cs="宋体"/>
            </w:rPr>
            <w:t>附　录　B （规范性） 电能表可再生利用率计算方法</w:t>
          </w:r>
          <w:r>
            <w:rPr>
              <w:rFonts w:hint="eastAsia" w:ascii="宋体" w:hAnsi="宋体" w:eastAsia="宋体" w:cs="宋体"/>
            </w:rPr>
            <w:tab/>
          </w:r>
          <w:r>
            <w:rPr>
              <w:rFonts w:hint="eastAsia" w:cs="宋体"/>
              <w:lang w:val="en-US" w:eastAsia="zh-CN"/>
            </w:rPr>
            <w:t>1</w:t>
          </w:r>
          <w:r>
            <w:rPr>
              <w:rFonts w:hint="eastAsia" w:ascii="宋体" w:hAnsi="宋体" w:eastAsia="宋体" w:cs="宋体"/>
            </w:rPr>
            <w:fldChar w:fldCharType="end"/>
          </w:r>
          <w:r>
            <w:rPr>
              <w:rFonts w:hint="eastAsia" w:cs="宋体"/>
              <w:lang w:val="en-US" w:eastAsia="zh-CN"/>
            </w:rPr>
            <w:t>2</w:t>
          </w:r>
        </w:p>
        <w:p w14:paraId="07E81852">
          <w:pPr>
            <w:pStyle w:val="26"/>
            <w:spacing w:before="48" w:after="48"/>
            <w:rPr>
              <w:rFonts w:hint="eastAsia" w:ascii="宋体" w:hAnsi="宋体" w:eastAsia="宋体" w:cs="宋体"/>
              <w:kern w:val="2"/>
              <w:szCs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"_Toc174355228" </w:instrText>
          </w:r>
          <w:r>
            <w:rPr>
              <w:rFonts w:hint="eastAsia" w:ascii="宋体" w:hAnsi="宋体" w:eastAsia="宋体" w:cs="宋体"/>
            </w:rPr>
            <w:fldChar w:fldCharType="separate"/>
          </w:r>
          <w:r>
            <w:rPr>
              <w:rStyle w:val="38"/>
              <w:rFonts w:hint="eastAsia" w:ascii="宋体" w:hAnsi="宋体" w:eastAsia="宋体" w:cs="宋体"/>
            </w:rPr>
            <w:t>附　录　C （规范性） 《绿色设计产品自评价报告 电能表》 模版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_Toc174355228 \h </w:instrText>
          </w:r>
          <w:r>
            <w:rPr>
              <w:rFonts w:hint="eastAsia" w:ascii="宋体" w:hAnsi="宋体" w:eastAsia="宋体" w:cs="宋体"/>
            </w:rPr>
            <w:fldChar w:fldCharType="separate"/>
          </w:r>
          <w:r>
            <w:rPr>
              <w:rFonts w:hint="eastAsia" w:ascii="宋体" w:hAnsi="宋体" w:eastAsia="宋体" w:cs="宋体"/>
            </w:rPr>
            <w:t>1</w:t>
          </w:r>
          <w:r>
            <w:rPr>
              <w:rFonts w:hint="eastAsia" w:cs="宋体"/>
              <w:lang w:val="en-US" w:eastAsia="zh-CN"/>
            </w:rPr>
            <w:t>3</w:t>
          </w:r>
          <w:r>
            <w:rPr>
              <w:rFonts w:hint="eastAsia" w:ascii="宋体" w:hAnsi="宋体" w:eastAsia="宋体" w:cs="宋体"/>
            </w:rPr>
            <w:fldChar w:fldCharType="end"/>
          </w:r>
          <w:r>
            <w:rPr>
              <w:rFonts w:hint="eastAsia" w:ascii="宋体" w:hAnsi="宋体" w:eastAsia="宋体" w:cs="宋体"/>
            </w:rPr>
            <w:fldChar w:fldCharType="end"/>
          </w:r>
        </w:p>
        <w:p w14:paraId="063AAF7F">
          <w:pPr>
            <w:snapToGrid w:val="0"/>
            <w:jc w:val="center"/>
            <w:rPr>
              <w:rFonts w:hint="eastAsia" w:ascii="宋体" w:hAnsi="宋体"/>
            </w:rPr>
          </w:pPr>
          <w:r>
            <w:rPr>
              <w:rFonts w:hint="eastAsia" w:ascii="宋体" w:hAnsi="宋体" w:eastAsia="宋体" w:cs="宋体"/>
            </w:rPr>
            <w:fldChar w:fldCharType="end"/>
          </w:r>
        </w:p>
      </w:sdtContent>
    </w:sdt>
    <w:p w14:paraId="5503EEBA">
      <w:pPr>
        <w:jc w:val="center"/>
        <w:outlineLvl w:val="0"/>
        <w:rPr>
          <w:rFonts w:hint="eastAsia" w:ascii="黑体" w:hAnsi="黑体" w:eastAsia="黑体"/>
          <w:sz w:val="32"/>
          <w:szCs w:val="32"/>
        </w:rPr>
        <w:sectPr>
          <w:footerReference r:id="rId4" w:type="default"/>
          <w:pgSz w:w="11907" w:h="16839"/>
          <w:pgMar w:top="1431" w:right="1785" w:bottom="0" w:left="1785" w:header="0" w:footer="0" w:gutter="0"/>
          <w:pgNumType w:start="1"/>
          <w:cols w:space="720" w:num="1"/>
        </w:sectPr>
      </w:pPr>
      <w:bookmarkStart w:id="13" w:name="_Toc174355217"/>
      <w:bookmarkStart w:id="14" w:name="_Toc6660"/>
      <w:bookmarkStart w:id="15" w:name="_Hlk60065210"/>
    </w:p>
    <w:p w14:paraId="76517092">
      <w:pPr>
        <w:jc w:val="center"/>
        <w:outlineLvl w:val="0"/>
        <w:rPr>
          <w:rFonts w:hint="eastAsia" w:ascii="黑体" w:hAnsi="黑体" w:eastAsia="黑体"/>
          <w:sz w:val="32"/>
          <w:szCs w:val="32"/>
        </w:rPr>
      </w:pPr>
      <w:r>
        <w:rPr>
          <w:rFonts w:hint="eastAsia" w:ascii="黑体" w:hAnsi="黑体" w:eastAsia="黑体"/>
          <w:sz w:val="32"/>
          <w:szCs w:val="32"/>
        </w:rPr>
        <w:t xml:space="preserve">前 </w:t>
      </w:r>
      <w:r>
        <w:rPr>
          <w:rFonts w:ascii="黑体" w:hAnsi="黑体" w:eastAsia="黑体"/>
          <w:sz w:val="32"/>
          <w:szCs w:val="32"/>
        </w:rPr>
        <w:t xml:space="preserve"> </w:t>
      </w:r>
      <w:r>
        <w:rPr>
          <w:rFonts w:hint="eastAsia" w:ascii="黑体" w:hAnsi="黑体" w:eastAsia="黑体"/>
          <w:sz w:val="32"/>
          <w:szCs w:val="32"/>
        </w:rPr>
        <w:t>言</w:t>
      </w:r>
      <w:bookmarkEnd w:id="13"/>
      <w:bookmarkEnd w:id="14"/>
    </w:p>
    <w:p w14:paraId="2D588FAB">
      <w:pPr>
        <w:pStyle w:val="49"/>
        <w:tabs>
          <w:tab w:val="center" w:pos="4201"/>
          <w:tab w:val="right" w:leader="dot" w:pos="9298"/>
        </w:tabs>
        <w:ind w:firstLine="420"/>
        <w:rPr>
          <w:rFonts w:hint="eastAsia" w:hAnsi="宋体"/>
          <w:lang w:val="zh-CN"/>
        </w:rPr>
      </w:pPr>
    </w:p>
    <w:p w14:paraId="398C6C10">
      <w:pPr>
        <w:pStyle w:val="98"/>
        <w:ind w:firstLine="420"/>
        <w:rPr>
          <w:rFonts w:hint="eastAsia" w:hAnsi="宋体"/>
        </w:rPr>
      </w:pPr>
      <w:r>
        <w:rPr>
          <w:rFonts w:hint="eastAsia"/>
        </w:rPr>
        <w:t>本文件按照GB/T 1.1—2020给出的规则起草。</w:t>
      </w:r>
    </w:p>
    <w:p w14:paraId="5B1A6C97">
      <w:pPr>
        <w:pStyle w:val="98"/>
        <w:ind w:firstLine="420"/>
        <w:rPr>
          <w:rFonts w:hint="eastAsia" w:hAnsi="宋体"/>
        </w:rPr>
      </w:pPr>
      <w:r>
        <w:rPr>
          <w:rFonts w:hint="eastAsia" w:hAnsi="宋体"/>
        </w:rPr>
        <w:t>请注意本文件的某些内容可能涉及专利。本文件的发布机构不承担识别专利的责任。</w:t>
      </w:r>
    </w:p>
    <w:p w14:paraId="1FC4C156">
      <w:pPr>
        <w:pStyle w:val="98"/>
        <w:ind w:firstLine="420"/>
        <w:rPr>
          <w:rFonts w:hint="eastAsia" w:hAnsi="宋体"/>
        </w:rPr>
      </w:pPr>
      <w:r>
        <w:rPr>
          <w:rFonts w:hint="eastAsia" w:hAnsi="宋体"/>
        </w:rPr>
        <w:t>本文件由</w:t>
      </w:r>
      <w:r>
        <w:rPr>
          <w:rFonts w:hAnsi="宋体"/>
        </w:rPr>
        <w:t>中国仪器仪表行业协会电工仪器仪表分会</w:t>
      </w:r>
      <w:r>
        <w:rPr>
          <w:rFonts w:hint="eastAsia" w:hAnsi="宋体"/>
        </w:rPr>
        <w:t>提出。</w:t>
      </w:r>
    </w:p>
    <w:p w14:paraId="5A39C9F8">
      <w:pPr>
        <w:pStyle w:val="98"/>
        <w:ind w:firstLine="420"/>
        <w:rPr>
          <w:rFonts w:hint="eastAsia" w:hAnsi="宋体"/>
        </w:rPr>
      </w:pPr>
      <w:r>
        <w:rPr>
          <w:rFonts w:hint="eastAsia" w:hAnsi="宋体"/>
        </w:rPr>
        <w:t>本文件由</w:t>
      </w:r>
      <w:r>
        <w:rPr>
          <w:rFonts w:hAnsi="宋体"/>
          <w:szCs w:val="22"/>
        </w:rPr>
        <w:t>中国仪器仪表行业协会</w:t>
      </w:r>
      <w:r>
        <w:rPr>
          <w:rFonts w:hint="eastAsia" w:hAnsi="宋体"/>
        </w:rPr>
        <w:t>归口。</w:t>
      </w:r>
    </w:p>
    <w:p w14:paraId="7606251A">
      <w:pPr>
        <w:pStyle w:val="98"/>
        <w:ind w:firstLine="420"/>
        <w:rPr>
          <w:rFonts w:hint="eastAsia" w:hAnsi="宋体"/>
        </w:rPr>
      </w:pPr>
      <w:r>
        <w:rPr>
          <w:rFonts w:hint="eastAsia" w:hAnsi="宋体"/>
        </w:rPr>
        <w:t>本文件起草单位：</w:t>
      </w:r>
    </w:p>
    <w:p w14:paraId="64CA59DE">
      <w:pPr>
        <w:pStyle w:val="98"/>
        <w:ind w:firstLine="420"/>
        <w:rPr>
          <w:rFonts w:hint="eastAsia" w:hAnsi="宋体"/>
        </w:rPr>
      </w:pPr>
      <w:r>
        <w:rPr>
          <w:rFonts w:hint="eastAsia" w:hAnsi="宋体"/>
        </w:rPr>
        <w:t>本文件主要起草人：</w:t>
      </w:r>
    </w:p>
    <w:p w14:paraId="495F8B2E">
      <w:pPr>
        <w:jc w:val="center"/>
        <w:outlineLvl w:val="0"/>
        <w:rPr>
          <w:rFonts w:hint="eastAsia" w:ascii="黑体" w:eastAsia="黑体"/>
          <w:sz w:val="32"/>
          <w:szCs w:val="32"/>
        </w:rPr>
        <w:sectPr>
          <w:footerReference r:id="rId5" w:type="default"/>
          <w:pgSz w:w="11907" w:h="16839"/>
          <w:pgMar w:top="1431" w:right="1785" w:bottom="0" w:left="1785" w:header="0" w:footer="0" w:gutter="0"/>
          <w:pgNumType w:fmt="upperRoman" w:start="1"/>
          <w:cols w:space="720" w:num="1"/>
        </w:sectPr>
      </w:pPr>
      <w:bookmarkStart w:id="16" w:name="_Toc172730503"/>
      <w:bookmarkStart w:id="17" w:name="_Toc7223"/>
      <w:bookmarkStart w:id="18" w:name="_Toc172663412"/>
      <w:bookmarkStart w:id="19" w:name="_Toc20577"/>
      <w:bookmarkStart w:id="20" w:name="_Toc28588"/>
      <w:bookmarkStart w:id="21" w:name="_Toc174355218"/>
    </w:p>
    <w:p w14:paraId="445EAC40">
      <w:pPr>
        <w:jc w:val="center"/>
        <w:outlineLvl w:val="0"/>
        <w:rPr>
          <w:rFonts w:ascii="黑体" w:eastAsia="黑体"/>
          <w:bCs/>
          <w:sz w:val="32"/>
          <w:szCs w:val="32"/>
        </w:rPr>
      </w:pPr>
      <w:r>
        <w:rPr>
          <w:rFonts w:hint="eastAsia" w:ascii="黑体" w:eastAsia="黑体"/>
          <w:sz w:val="32"/>
          <w:szCs w:val="32"/>
        </w:rPr>
        <w:t>绿色设计产品评价技术规范 电能表</w:t>
      </w:r>
      <w:bookmarkEnd w:id="16"/>
      <w:bookmarkEnd w:id="17"/>
      <w:bookmarkEnd w:id="18"/>
      <w:bookmarkEnd w:id="19"/>
      <w:bookmarkEnd w:id="20"/>
      <w:bookmarkEnd w:id="21"/>
    </w:p>
    <w:bookmarkEnd w:id="15"/>
    <w:p w14:paraId="7F02E957">
      <w:pPr>
        <w:pStyle w:val="2"/>
        <w:spacing w:beforeLines="0" w:afterLines="0"/>
        <w:ind w:left="431" w:hanging="431"/>
        <w:rPr>
          <w:rFonts w:hint="eastAsia"/>
        </w:rPr>
      </w:pPr>
      <w:bookmarkStart w:id="22" w:name="_Toc65447019"/>
      <w:bookmarkStart w:id="23" w:name="_Toc29112"/>
      <w:bookmarkStart w:id="24" w:name="_Toc174355219"/>
      <w:r>
        <w:rPr>
          <w:rFonts w:hint="eastAsia"/>
        </w:rPr>
        <w:t>范围</w:t>
      </w:r>
      <w:bookmarkEnd w:id="22"/>
      <w:bookmarkEnd w:id="23"/>
      <w:bookmarkEnd w:id="24"/>
    </w:p>
    <w:p w14:paraId="2DBEA37F">
      <w:pPr>
        <w:ind w:firstLine="420" w:firstLineChars="200"/>
        <w:rPr>
          <w:rFonts w:hint="eastAsia" w:ascii="宋体" w:hAnsi="宋体" w:cs="宋体"/>
          <w:szCs w:val="21"/>
        </w:rPr>
      </w:pPr>
      <w:r>
        <w:rPr>
          <w:rFonts w:hint="eastAsia" w:ascii="宋体" w:hAnsi="宋体" w:cs="宋体"/>
          <w:szCs w:val="21"/>
        </w:rPr>
        <w:t>本文件规定了电能表全生命周期绿色设计评价的术语和定义、评价要求、绿色设计产品自评价报告编写要求、产品生命周期评价报告编写要求、绿色设计产品判定依据。</w:t>
      </w:r>
    </w:p>
    <w:p w14:paraId="05930067">
      <w:pPr>
        <w:ind w:firstLine="420" w:firstLineChars="200"/>
        <w:rPr>
          <w:rFonts w:hint="eastAsia" w:ascii="宋体" w:hAnsi="宋体" w:cs="宋体"/>
          <w:szCs w:val="21"/>
        </w:rPr>
      </w:pPr>
      <w:r>
        <w:rPr>
          <w:rFonts w:hint="eastAsia" w:ascii="宋体" w:hAnsi="宋体" w:cs="宋体"/>
          <w:szCs w:val="21"/>
        </w:rPr>
        <w:t>本文件适用于电能表的绿色设计产品评价。</w:t>
      </w:r>
    </w:p>
    <w:p w14:paraId="73832AE9">
      <w:pPr>
        <w:spacing w:line="360" w:lineRule="exact"/>
        <w:ind w:firstLine="420" w:firstLineChars="200"/>
        <w:jc w:val="both"/>
        <w:rPr>
          <w:rFonts w:ascii="宋体"/>
        </w:rPr>
      </w:pPr>
    </w:p>
    <w:p w14:paraId="0A120F07">
      <w:pPr>
        <w:pStyle w:val="2"/>
        <w:spacing w:beforeLines="0" w:afterLines="0"/>
        <w:ind w:left="431" w:hanging="431"/>
        <w:rPr>
          <w:rFonts w:hint="eastAsia"/>
        </w:rPr>
      </w:pPr>
      <w:bookmarkStart w:id="25" w:name="_Toc65447020"/>
      <w:bookmarkStart w:id="26" w:name="_Toc15132"/>
      <w:bookmarkStart w:id="27" w:name="_Toc174355220"/>
      <w:r>
        <w:rPr>
          <w:rFonts w:hint="eastAsia"/>
        </w:rPr>
        <w:t>规范性引用文件</w:t>
      </w:r>
      <w:bookmarkEnd w:id="25"/>
      <w:bookmarkEnd w:id="26"/>
      <w:bookmarkEnd w:id="27"/>
    </w:p>
    <w:p w14:paraId="71D7460C">
      <w:pPr>
        <w:ind w:firstLine="420" w:firstLineChars="200"/>
        <w:rPr>
          <w:rFonts w:hint="eastAsia" w:ascii="宋体" w:hAnsi="宋体" w:cs="宋体"/>
          <w:szCs w:val="21"/>
        </w:rPr>
      </w:pPr>
      <w:r>
        <w:rPr>
          <w:rFonts w:hint="eastAsia" w:ascii="宋体"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35"/>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3"/>
        <w:gridCol w:w="5613"/>
      </w:tblGrid>
      <w:tr w14:paraId="3E13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6AA737A3">
            <w:pPr>
              <w:rPr>
                <w:rFonts w:hint="eastAsia" w:ascii="宋体" w:hAnsi="宋体" w:cs="宋体"/>
                <w:szCs w:val="21"/>
                <w:highlight w:val="yellow"/>
              </w:rPr>
            </w:pPr>
            <w:r>
              <w:rPr>
                <w:rFonts w:ascii="宋体" w:hAnsi="宋体" w:cs="宋体"/>
                <w:szCs w:val="21"/>
              </w:rPr>
              <w:t>GB 17167</w:t>
            </w:r>
          </w:p>
        </w:tc>
        <w:tc>
          <w:tcPr>
            <w:tcW w:w="5613" w:type="dxa"/>
          </w:tcPr>
          <w:p w14:paraId="2C0E5D08">
            <w:pPr>
              <w:rPr>
                <w:rFonts w:hint="eastAsia" w:ascii="宋体" w:hAnsi="宋体" w:cs="宋体"/>
                <w:szCs w:val="21"/>
                <w:highlight w:val="yellow"/>
              </w:rPr>
            </w:pPr>
            <w:r>
              <w:rPr>
                <w:rFonts w:hint="eastAsia" w:ascii="宋体" w:hAnsi="宋体" w:cs="宋体"/>
                <w:szCs w:val="21"/>
              </w:rPr>
              <w:t>用能单位能源计量器具配备和管理通则</w:t>
            </w:r>
          </w:p>
        </w:tc>
      </w:tr>
      <w:tr w14:paraId="3F7A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1541A882">
            <w:pPr>
              <w:rPr>
                <w:rFonts w:hint="eastAsia" w:ascii="宋体" w:hAnsi="宋体" w:cs="宋体"/>
                <w:szCs w:val="21"/>
              </w:rPr>
            </w:pPr>
            <w:r>
              <w:rPr>
                <w:rFonts w:ascii="宋体" w:hAnsi="宋体" w:cs="宋体"/>
                <w:szCs w:val="21"/>
              </w:rPr>
              <w:t>GB/T 2589—2020</w:t>
            </w:r>
          </w:p>
        </w:tc>
        <w:tc>
          <w:tcPr>
            <w:tcW w:w="5613" w:type="dxa"/>
          </w:tcPr>
          <w:p w14:paraId="12EA3EDF">
            <w:pPr>
              <w:rPr>
                <w:rFonts w:hint="eastAsia" w:ascii="宋体" w:hAnsi="宋体" w:cs="宋体"/>
                <w:szCs w:val="21"/>
                <w:highlight w:val="yellow"/>
              </w:rPr>
            </w:pPr>
            <w:r>
              <w:rPr>
                <w:rFonts w:hint="eastAsia" w:ascii="宋体" w:hAnsi="宋体" w:cs="宋体"/>
                <w:szCs w:val="21"/>
              </w:rPr>
              <w:t>综合能耗计算通则</w:t>
            </w:r>
          </w:p>
        </w:tc>
      </w:tr>
      <w:tr w14:paraId="3089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62637A48">
            <w:pPr>
              <w:rPr>
                <w:rFonts w:hint="eastAsia" w:ascii="宋体" w:hAnsi="宋体" w:cs="宋体"/>
                <w:szCs w:val="21"/>
              </w:rPr>
            </w:pPr>
            <w:r>
              <w:rPr>
                <w:rFonts w:ascii="宋体" w:hAnsi="宋体" w:cs="宋体"/>
                <w:szCs w:val="21"/>
              </w:rPr>
              <w:t>GB/T 17215.211</w:t>
            </w:r>
          </w:p>
        </w:tc>
        <w:tc>
          <w:tcPr>
            <w:tcW w:w="5613" w:type="dxa"/>
          </w:tcPr>
          <w:p w14:paraId="1D571338">
            <w:pPr>
              <w:rPr>
                <w:rFonts w:hint="eastAsia" w:ascii="宋体" w:hAnsi="宋体" w:cs="宋体"/>
                <w:szCs w:val="21"/>
                <w:highlight w:val="yellow"/>
              </w:rPr>
            </w:pPr>
            <w:r>
              <w:rPr>
                <w:rFonts w:hint="eastAsia" w:ascii="宋体" w:hAnsi="宋体" w:cs="宋体"/>
                <w:szCs w:val="21"/>
              </w:rPr>
              <w:t>电测量设备（交流）通用要求、试验和试验条件 第11部分：测量设备</w:t>
            </w:r>
          </w:p>
        </w:tc>
      </w:tr>
      <w:tr w14:paraId="51B4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163F4673">
            <w:pPr>
              <w:rPr>
                <w:rFonts w:hint="eastAsia" w:ascii="宋体" w:hAnsi="宋体" w:cs="宋体"/>
                <w:szCs w:val="21"/>
              </w:rPr>
            </w:pPr>
            <w:r>
              <w:rPr>
                <w:rFonts w:ascii="宋体" w:hAnsi="宋体" w:cs="宋体"/>
                <w:szCs w:val="21"/>
              </w:rPr>
              <w:t>GB/T 17215.321—2021</w:t>
            </w:r>
          </w:p>
        </w:tc>
        <w:tc>
          <w:tcPr>
            <w:tcW w:w="5613" w:type="dxa"/>
          </w:tcPr>
          <w:p w14:paraId="147E70AA">
            <w:pPr>
              <w:rPr>
                <w:rFonts w:hint="eastAsia" w:ascii="宋体" w:hAnsi="宋体" w:cs="宋体"/>
                <w:szCs w:val="21"/>
                <w:highlight w:val="yellow"/>
              </w:rPr>
            </w:pPr>
            <w:r>
              <w:rPr>
                <w:rFonts w:hint="eastAsia" w:ascii="宋体" w:hAnsi="宋体" w:cs="宋体"/>
                <w:szCs w:val="21"/>
              </w:rPr>
              <w:t>电测量设备（交流）特殊要求 第21部分：静止式有功电能表（A级、B级、C级、D级和E级）</w:t>
            </w:r>
          </w:p>
        </w:tc>
      </w:tr>
      <w:tr w14:paraId="485D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21A0E398">
            <w:pPr>
              <w:rPr>
                <w:rFonts w:hint="eastAsia" w:ascii="宋体" w:hAnsi="宋体" w:cs="宋体"/>
                <w:szCs w:val="21"/>
              </w:rPr>
            </w:pPr>
            <w:r>
              <w:rPr>
                <w:rFonts w:ascii="宋体" w:hAnsi="宋体" w:cs="宋体"/>
                <w:szCs w:val="21"/>
              </w:rPr>
              <w:t>GB/T 19001</w:t>
            </w:r>
          </w:p>
        </w:tc>
        <w:tc>
          <w:tcPr>
            <w:tcW w:w="5613" w:type="dxa"/>
          </w:tcPr>
          <w:p w14:paraId="3447FA63">
            <w:pPr>
              <w:rPr>
                <w:rFonts w:hint="eastAsia" w:ascii="宋体" w:hAnsi="宋体" w:cs="宋体"/>
                <w:szCs w:val="21"/>
                <w:highlight w:val="yellow"/>
              </w:rPr>
            </w:pPr>
            <w:r>
              <w:rPr>
                <w:rFonts w:hint="eastAsia" w:ascii="宋体" w:hAnsi="宋体" w:cs="宋体"/>
                <w:szCs w:val="21"/>
              </w:rPr>
              <w:t>质量管理体系要求</w:t>
            </w:r>
          </w:p>
        </w:tc>
      </w:tr>
      <w:tr w14:paraId="0170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4577B6F3">
            <w:pPr>
              <w:rPr>
                <w:rFonts w:hint="eastAsia" w:ascii="宋体" w:hAnsi="宋体" w:cs="宋体"/>
                <w:szCs w:val="21"/>
              </w:rPr>
            </w:pPr>
            <w:r>
              <w:rPr>
                <w:rFonts w:ascii="宋体" w:hAnsi="宋体" w:cs="宋体"/>
                <w:szCs w:val="21"/>
              </w:rPr>
              <w:t>GB/T 23686—2022</w:t>
            </w:r>
          </w:p>
        </w:tc>
        <w:tc>
          <w:tcPr>
            <w:tcW w:w="5613" w:type="dxa"/>
          </w:tcPr>
          <w:p w14:paraId="1CB25B9A">
            <w:pPr>
              <w:rPr>
                <w:rFonts w:hint="eastAsia" w:ascii="宋体" w:hAnsi="宋体" w:cs="宋体"/>
                <w:szCs w:val="21"/>
                <w:highlight w:val="yellow"/>
              </w:rPr>
            </w:pPr>
            <w:r>
              <w:rPr>
                <w:rFonts w:hint="eastAsia" w:ascii="宋体" w:hAnsi="宋体" w:cs="宋体"/>
                <w:szCs w:val="21"/>
              </w:rPr>
              <w:t>环境意识设计 原则、要求与指导</w:t>
            </w:r>
          </w:p>
        </w:tc>
      </w:tr>
      <w:tr w14:paraId="3587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60C7BFF0">
            <w:pPr>
              <w:rPr>
                <w:rFonts w:hint="eastAsia" w:ascii="宋体" w:hAnsi="宋体" w:cs="宋体"/>
                <w:szCs w:val="21"/>
              </w:rPr>
            </w:pPr>
            <w:r>
              <w:rPr>
                <w:rFonts w:ascii="宋体" w:hAnsi="宋体" w:cs="宋体"/>
                <w:szCs w:val="21"/>
              </w:rPr>
              <w:t>GB/T 24001</w:t>
            </w:r>
          </w:p>
        </w:tc>
        <w:tc>
          <w:tcPr>
            <w:tcW w:w="5613" w:type="dxa"/>
          </w:tcPr>
          <w:p w14:paraId="6A1B548B">
            <w:pPr>
              <w:rPr>
                <w:rFonts w:hint="eastAsia" w:ascii="宋体" w:hAnsi="宋体" w:cs="宋体"/>
                <w:szCs w:val="21"/>
                <w:highlight w:val="yellow"/>
              </w:rPr>
            </w:pPr>
            <w:r>
              <w:rPr>
                <w:rFonts w:hint="eastAsia" w:ascii="宋体" w:hAnsi="宋体" w:cs="宋体"/>
                <w:szCs w:val="21"/>
              </w:rPr>
              <w:t>环境管理体系  要求及使用指南</w:t>
            </w:r>
          </w:p>
        </w:tc>
      </w:tr>
      <w:tr w14:paraId="1421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23E9E222">
            <w:pPr>
              <w:rPr>
                <w:rFonts w:hint="eastAsia" w:ascii="宋体" w:hAnsi="宋体" w:cs="宋体"/>
                <w:szCs w:val="21"/>
              </w:rPr>
            </w:pPr>
            <w:r>
              <w:rPr>
                <w:rFonts w:ascii="宋体" w:hAnsi="宋体" w:cs="宋体"/>
                <w:szCs w:val="21"/>
              </w:rPr>
              <w:t>GB/T 24040</w:t>
            </w:r>
          </w:p>
        </w:tc>
        <w:tc>
          <w:tcPr>
            <w:tcW w:w="5613" w:type="dxa"/>
          </w:tcPr>
          <w:p w14:paraId="5E94F902">
            <w:pPr>
              <w:rPr>
                <w:rFonts w:hint="eastAsia" w:ascii="宋体" w:hAnsi="宋体" w:cs="宋体"/>
                <w:szCs w:val="21"/>
                <w:highlight w:val="yellow"/>
              </w:rPr>
            </w:pPr>
            <w:r>
              <w:rPr>
                <w:rFonts w:hint="eastAsia" w:ascii="宋体" w:hAnsi="宋体" w:cs="宋体"/>
                <w:szCs w:val="21"/>
              </w:rPr>
              <w:t>环境管理生命周期评价原则与框架</w:t>
            </w:r>
          </w:p>
        </w:tc>
      </w:tr>
      <w:tr w14:paraId="65B3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6A006856">
            <w:pPr>
              <w:rPr>
                <w:rFonts w:hint="eastAsia" w:ascii="宋体" w:hAnsi="宋体" w:cs="宋体"/>
                <w:szCs w:val="21"/>
              </w:rPr>
            </w:pPr>
            <w:r>
              <w:rPr>
                <w:rFonts w:ascii="宋体" w:hAnsi="宋体" w:cs="宋体"/>
                <w:szCs w:val="21"/>
              </w:rPr>
              <w:t>GB/T 24044</w:t>
            </w:r>
          </w:p>
        </w:tc>
        <w:tc>
          <w:tcPr>
            <w:tcW w:w="5613" w:type="dxa"/>
          </w:tcPr>
          <w:p w14:paraId="2CAF8CA7">
            <w:pPr>
              <w:rPr>
                <w:rFonts w:hint="eastAsia" w:ascii="宋体" w:hAnsi="宋体" w:cs="宋体"/>
                <w:szCs w:val="21"/>
                <w:highlight w:val="yellow"/>
              </w:rPr>
            </w:pPr>
            <w:r>
              <w:rPr>
                <w:rFonts w:hint="eastAsia" w:ascii="宋体" w:hAnsi="宋体" w:cs="宋体"/>
                <w:szCs w:val="21"/>
              </w:rPr>
              <w:t>环境管理生命周期评价要求与指南</w:t>
            </w:r>
          </w:p>
        </w:tc>
      </w:tr>
      <w:tr w14:paraId="7CC0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36575252">
            <w:pPr>
              <w:rPr>
                <w:rFonts w:hint="eastAsia" w:ascii="宋体" w:hAnsi="宋体" w:cs="宋体"/>
                <w:szCs w:val="21"/>
              </w:rPr>
            </w:pPr>
            <w:r>
              <w:rPr>
                <w:rFonts w:ascii="宋体" w:hAnsi="宋体" w:cs="宋体"/>
                <w:szCs w:val="21"/>
              </w:rPr>
              <w:t>GB/T 24256</w:t>
            </w:r>
          </w:p>
        </w:tc>
        <w:tc>
          <w:tcPr>
            <w:tcW w:w="5613" w:type="dxa"/>
          </w:tcPr>
          <w:p w14:paraId="4EFDE17D">
            <w:pPr>
              <w:rPr>
                <w:rFonts w:hint="eastAsia" w:ascii="宋体" w:hAnsi="宋体" w:cs="宋体"/>
                <w:szCs w:val="21"/>
                <w:highlight w:val="yellow"/>
              </w:rPr>
            </w:pPr>
            <w:r>
              <w:rPr>
                <w:rFonts w:hint="eastAsia" w:ascii="宋体" w:hAnsi="宋体" w:cs="宋体"/>
                <w:szCs w:val="21"/>
              </w:rPr>
              <w:t>产品生态设计通则</w:t>
            </w:r>
          </w:p>
        </w:tc>
      </w:tr>
      <w:tr w14:paraId="3319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7B33FAFE">
            <w:pPr>
              <w:rPr>
                <w:rFonts w:hint="eastAsia" w:ascii="宋体" w:hAnsi="宋体" w:cs="宋体"/>
                <w:szCs w:val="21"/>
              </w:rPr>
            </w:pPr>
            <w:r>
              <w:rPr>
                <w:rFonts w:ascii="宋体" w:hAnsi="宋体" w:cs="宋体"/>
                <w:szCs w:val="21"/>
              </w:rPr>
              <w:t>GB/T 26125—2011</w:t>
            </w:r>
          </w:p>
        </w:tc>
        <w:tc>
          <w:tcPr>
            <w:tcW w:w="5613" w:type="dxa"/>
          </w:tcPr>
          <w:p w14:paraId="1430E6F9">
            <w:pPr>
              <w:rPr>
                <w:rFonts w:hint="eastAsia" w:ascii="宋体" w:hAnsi="宋体" w:cs="宋体"/>
                <w:szCs w:val="21"/>
                <w:highlight w:val="yellow"/>
              </w:rPr>
            </w:pPr>
            <w:r>
              <w:rPr>
                <w:rFonts w:hint="eastAsia" w:ascii="宋体" w:hAnsi="宋体" w:cs="宋体"/>
                <w:szCs w:val="21"/>
              </w:rPr>
              <w:t>电子电气产品 六种限用物质（铅、汞、镉、六价铬、多溴联苯和多溴二苯醚）的测定（IEC 62321:2008,IDT）</w:t>
            </w:r>
          </w:p>
        </w:tc>
      </w:tr>
      <w:tr w14:paraId="549B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7AF421F8">
            <w:pPr>
              <w:rPr>
                <w:rFonts w:hint="eastAsia" w:ascii="宋体" w:hAnsi="宋体" w:cs="宋体"/>
                <w:szCs w:val="21"/>
              </w:rPr>
            </w:pPr>
            <w:r>
              <w:rPr>
                <w:rFonts w:ascii="宋体" w:hAnsi="宋体" w:cs="宋体"/>
                <w:szCs w:val="21"/>
              </w:rPr>
              <w:t>GB/T 29769—2013</w:t>
            </w:r>
          </w:p>
        </w:tc>
        <w:tc>
          <w:tcPr>
            <w:tcW w:w="5613" w:type="dxa"/>
          </w:tcPr>
          <w:p w14:paraId="02C82E0B">
            <w:pPr>
              <w:rPr>
                <w:rFonts w:hint="eastAsia" w:ascii="宋体" w:hAnsi="宋体" w:cs="宋体"/>
                <w:szCs w:val="21"/>
                <w:highlight w:val="yellow"/>
              </w:rPr>
            </w:pPr>
            <w:r>
              <w:rPr>
                <w:rFonts w:hint="eastAsia" w:ascii="宋体" w:hAnsi="宋体" w:cs="宋体"/>
                <w:szCs w:val="21"/>
              </w:rPr>
              <w:t>废弃电子电气产品回收利用 术语</w:t>
            </w:r>
          </w:p>
        </w:tc>
      </w:tr>
      <w:tr w14:paraId="785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5C769D94">
            <w:pPr>
              <w:rPr>
                <w:rFonts w:hint="eastAsia" w:ascii="宋体" w:hAnsi="宋体" w:cs="宋体"/>
                <w:szCs w:val="21"/>
              </w:rPr>
            </w:pPr>
            <w:r>
              <w:rPr>
                <w:rFonts w:ascii="宋体" w:hAnsi="宋体" w:cs="宋体"/>
                <w:szCs w:val="21"/>
              </w:rPr>
              <w:t>GB/T 29786—2013</w:t>
            </w:r>
          </w:p>
        </w:tc>
        <w:tc>
          <w:tcPr>
            <w:tcW w:w="5613" w:type="dxa"/>
          </w:tcPr>
          <w:p w14:paraId="4D88133A">
            <w:pPr>
              <w:rPr>
                <w:rFonts w:hint="eastAsia" w:ascii="宋体" w:hAnsi="宋体" w:cs="宋体"/>
                <w:szCs w:val="21"/>
                <w:highlight w:val="yellow"/>
              </w:rPr>
            </w:pPr>
            <w:r>
              <w:rPr>
                <w:rFonts w:hint="eastAsia" w:ascii="宋体" w:hAnsi="宋体" w:cs="宋体"/>
                <w:szCs w:val="21"/>
              </w:rPr>
              <w:t>电子电气产品中邻苯二甲酸酯的测定 气相色谱-质谱联用法</w:t>
            </w:r>
          </w:p>
        </w:tc>
      </w:tr>
      <w:tr w14:paraId="7BF5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28317FBF">
            <w:pPr>
              <w:rPr>
                <w:rFonts w:hint="eastAsia" w:ascii="宋体" w:hAnsi="宋体" w:cs="宋体"/>
                <w:szCs w:val="21"/>
              </w:rPr>
            </w:pPr>
            <w:r>
              <w:rPr>
                <w:rFonts w:ascii="宋体" w:hAnsi="宋体" w:cs="宋体"/>
                <w:szCs w:val="21"/>
              </w:rPr>
              <w:t>GB/T 32161</w:t>
            </w:r>
          </w:p>
        </w:tc>
        <w:tc>
          <w:tcPr>
            <w:tcW w:w="5613" w:type="dxa"/>
          </w:tcPr>
          <w:p w14:paraId="0DFE9DBA">
            <w:pPr>
              <w:rPr>
                <w:rFonts w:hint="eastAsia" w:ascii="宋体" w:hAnsi="宋体" w:cs="宋体"/>
                <w:szCs w:val="21"/>
                <w:highlight w:val="yellow"/>
              </w:rPr>
            </w:pPr>
            <w:r>
              <w:rPr>
                <w:rFonts w:hint="eastAsia" w:ascii="宋体" w:hAnsi="宋体" w:cs="宋体"/>
                <w:szCs w:val="21"/>
              </w:rPr>
              <w:t>生态设计产品评价通则</w:t>
            </w:r>
          </w:p>
        </w:tc>
      </w:tr>
      <w:tr w14:paraId="16E0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1ADA4E3B">
            <w:pPr>
              <w:rPr>
                <w:rFonts w:hint="eastAsia" w:ascii="宋体" w:hAnsi="宋体" w:cs="宋体"/>
                <w:szCs w:val="21"/>
              </w:rPr>
            </w:pPr>
            <w:r>
              <w:rPr>
                <w:rFonts w:ascii="宋体" w:hAnsi="宋体" w:cs="宋体"/>
                <w:szCs w:val="21"/>
              </w:rPr>
              <w:t>GB/T 33635—2017</w:t>
            </w:r>
          </w:p>
        </w:tc>
        <w:tc>
          <w:tcPr>
            <w:tcW w:w="5613" w:type="dxa"/>
          </w:tcPr>
          <w:p w14:paraId="43F7DCDD">
            <w:pPr>
              <w:rPr>
                <w:rFonts w:hint="eastAsia" w:ascii="宋体" w:hAnsi="宋体" w:cs="宋体"/>
                <w:szCs w:val="21"/>
                <w:highlight w:val="yellow"/>
              </w:rPr>
            </w:pPr>
            <w:r>
              <w:rPr>
                <w:rFonts w:hint="eastAsia" w:ascii="宋体" w:hAnsi="宋体" w:cs="宋体"/>
                <w:szCs w:val="21"/>
              </w:rPr>
              <w:t>绿色制造 制造企业绿色供应链管理 导则</w:t>
            </w:r>
          </w:p>
        </w:tc>
      </w:tr>
      <w:tr w14:paraId="5CE3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4C7CD2B8">
            <w:pPr>
              <w:rPr>
                <w:rFonts w:hint="eastAsia" w:ascii="宋体" w:hAnsi="宋体" w:cs="宋体"/>
                <w:szCs w:val="21"/>
              </w:rPr>
            </w:pPr>
            <w:r>
              <w:rPr>
                <w:rFonts w:ascii="宋体" w:hAnsi="宋体" w:cs="宋体"/>
                <w:szCs w:val="21"/>
              </w:rPr>
              <w:t>GB/T 39560.301—2020</w:t>
            </w:r>
          </w:p>
        </w:tc>
        <w:tc>
          <w:tcPr>
            <w:tcW w:w="5613" w:type="dxa"/>
          </w:tcPr>
          <w:p w14:paraId="6BACBD33">
            <w:pPr>
              <w:rPr>
                <w:rFonts w:hint="eastAsia" w:ascii="宋体" w:hAnsi="宋体" w:cs="宋体"/>
                <w:szCs w:val="21"/>
                <w:highlight w:val="yellow"/>
              </w:rPr>
            </w:pPr>
            <w:r>
              <w:rPr>
                <w:rFonts w:hint="eastAsia" w:ascii="宋体" w:hAnsi="宋体" w:cs="宋体"/>
                <w:szCs w:val="21"/>
              </w:rPr>
              <w:t>电子电气产品中某些物质的测定第3-1部分：X射线荧光光谱法筛选铅、汞、镉、总铬和总溴</w:t>
            </w:r>
          </w:p>
        </w:tc>
      </w:tr>
      <w:tr w14:paraId="4A25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tcPr>
          <w:p w14:paraId="14CE2BD7">
            <w:pPr>
              <w:rPr>
                <w:rFonts w:hint="eastAsia" w:ascii="宋体" w:hAnsi="宋体" w:cs="宋体"/>
                <w:szCs w:val="21"/>
              </w:rPr>
            </w:pPr>
            <w:r>
              <w:rPr>
                <w:rFonts w:ascii="宋体" w:hAnsi="宋体" w:cs="宋体"/>
                <w:szCs w:val="21"/>
              </w:rPr>
              <w:t>GB/T 45001</w:t>
            </w:r>
          </w:p>
        </w:tc>
        <w:tc>
          <w:tcPr>
            <w:tcW w:w="5613" w:type="dxa"/>
          </w:tcPr>
          <w:p w14:paraId="4474A688">
            <w:pPr>
              <w:rPr>
                <w:rFonts w:hint="eastAsia" w:ascii="宋体" w:hAnsi="宋体" w:cs="宋体"/>
                <w:szCs w:val="21"/>
                <w:highlight w:val="yellow"/>
              </w:rPr>
            </w:pPr>
            <w:r>
              <w:rPr>
                <w:rFonts w:hint="eastAsia" w:ascii="宋体" w:hAnsi="宋体" w:cs="宋体"/>
                <w:szCs w:val="21"/>
              </w:rPr>
              <w:t>职业健康安全管理体系要求及使用指南</w:t>
            </w:r>
          </w:p>
        </w:tc>
      </w:tr>
    </w:tbl>
    <w:p w14:paraId="1A68A615">
      <w:pPr>
        <w:ind w:firstLine="420" w:firstLineChars="200"/>
      </w:pPr>
    </w:p>
    <w:p w14:paraId="3BB83425">
      <w:pPr>
        <w:pStyle w:val="2"/>
        <w:spacing w:beforeLines="0" w:afterLines="0"/>
        <w:ind w:left="431" w:hanging="431"/>
        <w:rPr>
          <w:rFonts w:hint="eastAsia"/>
        </w:rPr>
      </w:pPr>
      <w:bookmarkStart w:id="28" w:name="_Toc65447021"/>
      <w:bookmarkStart w:id="29" w:name="_Toc8217"/>
      <w:bookmarkStart w:id="30" w:name="_Toc174355221"/>
      <w:bookmarkStart w:id="31" w:name="_Toc270951103"/>
      <w:r>
        <w:rPr>
          <w:rFonts w:hint="eastAsia"/>
        </w:rPr>
        <w:t>术语和定义</w:t>
      </w:r>
      <w:bookmarkEnd w:id="28"/>
      <w:bookmarkEnd w:id="29"/>
      <w:bookmarkEnd w:id="30"/>
      <w:bookmarkEnd w:id="31"/>
    </w:p>
    <w:p w14:paraId="24B531FB">
      <w:pPr>
        <w:pStyle w:val="49"/>
        <w:tabs>
          <w:tab w:val="center" w:pos="4201"/>
          <w:tab w:val="right" w:leader="dot" w:pos="9298"/>
        </w:tabs>
        <w:ind w:firstLine="420"/>
      </w:pPr>
      <w:bookmarkStart w:id="32" w:name="_Toc555"/>
      <w:bookmarkEnd w:id="32"/>
      <w:bookmarkStart w:id="33" w:name="_Toc65447022"/>
      <w:bookmarkEnd w:id="33"/>
      <w:bookmarkStart w:id="34" w:name="_Toc64845757"/>
      <w:bookmarkEnd w:id="34"/>
      <w:bookmarkStart w:id="35" w:name="_Toc60065169"/>
      <w:r>
        <w:rPr>
          <w:rFonts w:hint="eastAsia" w:hAnsi="宋体"/>
          <w:szCs w:val="21"/>
        </w:rPr>
        <w:t>GB/T 17215</w:t>
      </w:r>
      <w:r>
        <w:rPr>
          <w:rFonts w:hAnsi="宋体"/>
          <w:szCs w:val="21"/>
        </w:rPr>
        <w:t>.211</w:t>
      </w:r>
      <w:r>
        <w:rPr>
          <w:rFonts w:hint="eastAsia" w:hAnsi="宋体"/>
          <w:szCs w:val="21"/>
        </w:rPr>
        <w:t>、GB/T 24040、GB/T 24044、GB/T 32161</w:t>
      </w:r>
      <w:r>
        <w:rPr>
          <w:rFonts w:hint="eastAsia"/>
        </w:rPr>
        <w:t>界定的以及下列术语和定义适用于本文件。</w:t>
      </w:r>
    </w:p>
    <w:p w14:paraId="564B290C">
      <w:pPr>
        <w:pStyle w:val="49"/>
        <w:tabs>
          <w:tab w:val="center" w:pos="4201"/>
          <w:tab w:val="right" w:leader="dot" w:pos="9298"/>
        </w:tabs>
        <w:ind w:firstLine="420"/>
      </w:pPr>
    </w:p>
    <w:p w14:paraId="1C729A69">
      <w:pPr>
        <w:pStyle w:val="3"/>
        <w:ind w:left="578" w:hanging="578"/>
        <w:rPr>
          <w:rFonts w:hint="eastAsia"/>
        </w:rPr>
      </w:pPr>
      <w:bookmarkStart w:id="36" w:name="_Toc19222"/>
      <w:bookmarkEnd w:id="36"/>
    </w:p>
    <w:bookmarkEnd w:id="35"/>
    <w:p w14:paraId="739A7AF1">
      <w:pPr>
        <w:pStyle w:val="3"/>
        <w:numPr>
          <w:ilvl w:val="0"/>
          <w:numId w:val="0"/>
        </w:numPr>
        <w:ind w:firstLine="420" w:firstLineChars="200"/>
        <w:rPr>
          <w:rFonts w:hint="eastAsia"/>
        </w:rPr>
      </w:pPr>
      <w:bookmarkStart w:id="37" w:name="_Toc9197"/>
      <w:bookmarkStart w:id="38" w:name="_Toc3498"/>
      <w:bookmarkStart w:id="39" w:name="_Toc65447023"/>
      <w:bookmarkStart w:id="40" w:name="_Toc64845758"/>
      <w:r>
        <w:rPr>
          <w:rFonts w:hint="eastAsia"/>
        </w:rPr>
        <w:t>绿色设计</w:t>
      </w:r>
      <w:r>
        <w:t xml:space="preserve">  </w:t>
      </w:r>
      <w:r>
        <w:rPr>
          <w:rFonts w:hint="eastAsia"/>
        </w:rPr>
        <w:t>green-design</w:t>
      </w:r>
    </w:p>
    <w:bookmarkEnd w:id="37"/>
    <w:bookmarkEnd w:id="38"/>
    <w:bookmarkEnd w:id="39"/>
    <w:bookmarkEnd w:id="40"/>
    <w:p w14:paraId="086B76BA">
      <w:pPr>
        <w:ind w:firstLine="420" w:firstLineChars="200"/>
      </w:pPr>
      <w:r>
        <w:rPr>
          <w:rFonts w:hint="eastAsia"/>
        </w:rPr>
        <w:t>按照全生命周期的理念，在产品设计开发阶段系统考虑原材料获取、生产制造、包装运输、贮存、销售、使用维护和回收处理等各个环节对资源环境造成的影响，力求产品在全生命周期内最大限度降低能源和资源消耗、尽可能少用或不用含有有害物质的原材料，减少污染物产生和排放，从而实现环境保护的活动。</w:t>
      </w:r>
    </w:p>
    <w:p w14:paraId="1DB664C3">
      <w:pPr>
        <w:pStyle w:val="49"/>
        <w:tabs>
          <w:tab w:val="center" w:pos="4201"/>
          <w:tab w:val="right" w:leader="dot" w:pos="9298"/>
        </w:tabs>
        <w:ind w:firstLine="420"/>
        <w:rPr>
          <w:rFonts w:hint="eastAsia" w:hAnsi="宋体" w:cs="宋体"/>
        </w:rPr>
      </w:pPr>
      <w:r>
        <w:rPr>
          <w:rFonts w:hint="eastAsia" w:hAnsi="宋体" w:cs="宋体"/>
        </w:rPr>
        <w:t>[改写</w:t>
      </w:r>
      <w:r>
        <w:rPr>
          <w:rFonts w:hint="eastAsia" w:hAnsi="宋体"/>
          <w:szCs w:val="21"/>
        </w:rPr>
        <w:t>GB/T 32161—2015</w:t>
      </w:r>
      <w:r>
        <w:rPr>
          <w:rFonts w:hint="eastAsia" w:hAnsi="宋体" w:cs="宋体"/>
        </w:rPr>
        <w:t>，定义3.2]</w:t>
      </w:r>
    </w:p>
    <w:p w14:paraId="7944403D">
      <w:pPr>
        <w:pStyle w:val="3"/>
        <w:ind w:left="578" w:hanging="578"/>
        <w:rPr>
          <w:rFonts w:hint="eastAsia"/>
        </w:rPr>
      </w:pPr>
    </w:p>
    <w:p w14:paraId="4A61553A">
      <w:pPr>
        <w:pStyle w:val="3"/>
        <w:numPr>
          <w:ilvl w:val="0"/>
          <w:numId w:val="0"/>
        </w:numPr>
        <w:ind w:firstLine="420" w:firstLineChars="200"/>
        <w:rPr>
          <w:rFonts w:hint="eastAsia"/>
        </w:rPr>
      </w:pPr>
      <w:r>
        <w:rPr>
          <w:rFonts w:hint="eastAsia"/>
        </w:rPr>
        <w:t>生命周期</w:t>
      </w:r>
      <w:r>
        <w:t xml:space="preserve">  </w:t>
      </w:r>
      <w:r>
        <w:rPr>
          <w:rFonts w:hint="eastAsia"/>
        </w:rPr>
        <w:t>life cycle；</w:t>
      </w:r>
    </w:p>
    <w:p w14:paraId="130F6FA9">
      <w:pPr>
        <w:pStyle w:val="3"/>
        <w:numPr>
          <w:ilvl w:val="0"/>
          <w:numId w:val="0"/>
        </w:numPr>
        <w:ind w:firstLine="420" w:firstLineChars="200"/>
        <w:rPr>
          <w:rFonts w:hint="eastAsia"/>
        </w:rPr>
      </w:pPr>
      <w:r>
        <w:rPr>
          <w:rFonts w:hint="eastAsia"/>
        </w:rPr>
        <w:t>LC</w:t>
      </w:r>
    </w:p>
    <w:p w14:paraId="523B54D9">
      <w:pPr>
        <w:pStyle w:val="49"/>
        <w:ind w:firstLine="420" w:firstLineChars="0"/>
      </w:pPr>
      <w:r>
        <w:rPr>
          <w:rFonts w:hint="eastAsia"/>
        </w:rPr>
        <w:t>产品系统中前后衔接的一系列阶段，从原材料的获取或自然资源的生产，直至最终处置。</w:t>
      </w:r>
    </w:p>
    <w:p w14:paraId="4932FA59">
      <w:pPr>
        <w:pStyle w:val="49"/>
        <w:ind w:firstLine="420"/>
      </w:pPr>
      <w:r>
        <w:rPr>
          <w:rFonts w:hint="eastAsia"/>
        </w:rPr>
        <w:t>[GB/T 23686—</w:t>
      </w:r>
      <w:r>
        <w:t>2022</w:t>
      </w:r>
      <w:r>
        <w:rPr>
          <w:rFonts w:hint="eastAsia"/>
        </w:rPr>
        <w:t>，定义3.8]</w:t>
      </w:r>
    </w:p>
    <w:p w14:paraId="43BB094A">
      <w:pPr>
        <w:pStyle w:val="3"/>
        <w:ind w:left="578" w:hanging="578"/>
        <w:rPr>
          <w:rFonts w:hint="eastAsia"/>
        </w:rPr>
      </w:pPr>
    </w:p>
    <w:p w14:paraId="7960375E">
      <w:pPr>
        <w:pStyle w:val="3"/>
        <w:numPr>
          <w:ilvl w:val="0"/>
          <w:numId w:val="0"/>
        </w:numPr>
        <w:ind w:firstLine="420" w:firstLineChars="200"/>
        <w:rPr>
          <w:rFonts w:hint="eastAsia"/>
        </w:rPr>
      </w:pPr>
      <w:r>
        <w:rPr>
          <w:rFonts w:hint="eastAsia"/>
        </w:rPr>
        <w:t>生命周期评价</w:t>
      </w:r>
      <w:r>
        <w:t xml:space="preserve">  </w:t>
      </w:r>
      <w:r>
        <w:rPr>
          <w:rFonts w:hint="eastAsia"/>
        </w:rPr>
        <w:t>life cycle assessment；</w:t>
      </w:r>
    </w:p>
    <w:p w14:paraId="7B390908">
      <w:pPr>
        <w:pStyle w:val="3"/>
        <w:numPr>
          <w:ilvl w:val="0"/>
          <w:numId w:val="0"/>
        </w:numPr>
        <w:ind w:firstLine="420" w:firstLineChars="200"/>
        <w:rPr>
          <w:rFonts w:hint="eastAsia"/>
        </w:rPr>
      </w:pPr>
      <w:r>
        <w:rPr>
          <w:rFonts w:hint="eastAsia"/>
        </w:rPr>
        <w:t>LCA</w:t>
      </w:r>
    </w:p>
    <w:p w14:paraId="561C69B9">
      <w:pPr>
        <w:pStyle w:val="49"/>
        <w:ind w:firstLine="420" w:firstLineChars="0"/>
      </w:pPr>
      <w:r>
        <w:rPr>
          <w:rFonts w:hint="eastAsia"/>
        </w:rPr>
        <w:t>对一个产品系统的生命周期中输入、输出及其潜在环境影响的汇编和评价。</w:t>
      </w:r>
    </w:p>
    <w:p w14:paraId="1B10B4C0">
      <w:pPr>
        <w:pStyle w:val="49"/>
        <w:ind w:firstLine="420"/>
        <w:rPr>
          <w:rFonts w:hint="eastAsia" w:hAnsi="宋体" w:cs="宋体"/>
        </w:rPr>
      </w:pPr>
      <w:r>
        <w:rPr>
          <w:rFonts w:hint="eastAsia"/>
        </w:rPr>
        <w:t>[GB/T 23686—</w:t>
      </w:r>
      <w:r>
        <w:t>2022</w:t>
      </w:r>
      <w:r>
        <w:rPr>
          <w:rFonts w:hint="eastAsia"/>
        </w:rPr>
        <w:t>，定义3.9]</w:t>
      </w:r>
    </w:p>
    <w:p w14:paraId="6AF2FBB8">
      <w:pPr>
        <w:pStyle w:val="3"/>
        <w:ind w:left="578" w:hanging="578"/>
        <w:rPr>
          <w:rFonts w:hint="eastAsia"/>
        </w:rPr>
      </w:pPr>
    </w:p>
    <w:p w14:paraId="06AFB71C">
      <w:pPr>
        <w:pStyle w:val="3"/>
        <w:numPr>
          <w:ilvl w:val="0"/>
          <w:numId w:val="0"/>
        </w:numPr>
        <w:ind w:firstLine="420" w:firstLineChars="200"/>
        <w:rPr>
          <w:rFonts w:hint="eastAsia"/>
        </w:rPr>
      </w:pPr>
      <w:r>
        <w:rPr>
          <w:rFonts w:hint="eastAsia"/>
        </w:rPr>
        <w:t>生命周期思想</w:t>
      </w:r>
      <w:r>
        <w:t xml:space="preserve">  </w:t>
      </w:r>
      <w:r>
        <w:rPr>
          <w:rFonts w:hint="eastAsia"/>
        </w:rPr>
        <w:t>life cycle thinking；</w:t>
      </w:r>
    </w:p>
    <w:p w14:paraId="1E106AFD">
      <w:pPr>
        <w:pStyle w:val="3"/>
        <w:numPr>
          <w:ilvl w:val="0"/>
          <w:numId w:val="0"/>
        </w:numPr>
        <w:ind w:firstLine="420" w:firstLineChars="200"/>
        <w:rPr>
          <w:rFonts w:hint="eastAsia"/>
        </w:rPr>
      </w:pPr>
      <w:r>
        <w:rPr>
          <w:rFonts w:hint="eastAsia"/>
        </w:rPr>
        <w:t>LCT</w:t>
      </w:r>
    </w:p>
    <w:p w14:paraId="76E54020">
      <w:pPr>
        <w:pStyle w:val="49"/>
        <w:ind w:firstLine="420" w:firstLineChars="0"/>
      </w:pPr>
      <w:r>
        <w:rPr>
          <w:rFonts w:hint="eastAsia"/>
        </w:rPr>
        <w:t>考虑产品整个生命周期内所有相关环境因素</w:t>
      </w:r>
    </w:p>
    <w:p w14:paraId="53DA121F">
      <w:pPr>
        <w:pStyle w:val="49"/>
        <w:ind w:firstLine="420"/>
      </w:pPr>
      <w:r>
        <w:rPr>
          <w:rFonts w:hint="eastAsia"/>
        </w:rPr>
        <w:t>[GB/T 23686—</w:t>
      </w:r>
      <w:r>
        <w:t>2022</w:t>
      </w:r>
      <w:r>
        <w:rPr>
          <w:rFonts w:hint="eastAsia"/>
        </w:rPr>
        <w:t>，定义3.11]</w:t>
      </w:r>
    </w:p>
    <w:p w14:paraId="6FF60AE5">
      <w:pPr>
        <w:pStyle w:val="3"/>
        <w:ind w:left="578" w:hanging="578"/>
        <w:rPr>
          <w:rFonts w:hint="eastAsia"/>
        </w:rPr>
      </w:pPr>
    </w:p>
    <w:p w14:paraId="4D0CF903">
      <w:pPr>
        <w:pStyle w:val="3"/>
        <w:numPr>
          <w:ilvl w:val="0"/>
          <w:numId w:val="0"/>
        </w:numPr>
        <w:ind w:firstLine="420" w:firstLineChars="200"/>
        <w:rPr>
          <w:rFonts w:hint="eastAsia"/>
        </w:rPr>
      </w:pPr>
      <w:r>
        <w:rPr>
          <w:rFonts w:hint="eastAsia"/>
        </w:rPr>
        <w:t xml:space="preserve">可再生利用率 recyclability rate </w:t>
      </w:r>
    </w:p>
    <w:p w14:paraId="05B9D1D1">
      <w:pPr>
        <w:pStyle w:val="49"/>
        <w:ind w:firstLine="420" w:firstLineChars="0"/>
      </w:pPr>
      <w:r>
        <w:rPr>
          <w:rFonts w:hint="eastAsia"/>
        </w:rPr>
        <w:t>产品中预期能够被再使用部分与再生利用部分的质量之和（不包括能量回收部分）与产品总质量的百分比。</w:t>
      </w:r>
    </w:p>
    <w:p w14:paraId="44B2FDB7">
      <w:pPr>
        <w:pStyle w:val="49"/>
        <w:ind w:firstLine="420" w:firstLineChars="0"/>
      </w:pPr>
      <w:r>
        <w:rPr>
          <w:rFonts w:hint="eastAsia"/>
        </w:rPr>
        <w:t>[改写GB/T 29769—2013，定义3.18]</w:t>
      </w:r>
    </w:p>
    <w:p w14:paraId="21BC3790">
      <w:pPr>
        <w:pStyle w:val="3"/>
        <w:ind w:left="578" w:hanging="578"/>
        <w:rPr>
          <w:rFonts w:hint="eastAsia"/>
        </w:rPr>
      </w:pPr>
    </w:p>
    <w:p w14:paraId="4CAC603C">
      <w:pPr>
        <w:pStyle w:val="3"/>
        <w:numPr>
          <w:ilvl w:val="0"/>
          <w:numId w:val="0"/>
        </w:numPr>
        <w:ind w:firstLine="420" w:firstLineChars="200"/>
        <w:rPr>
          <w:rFonts w:hint="eastAsia"/>
        </w:rPr>
      </w:pPr>
      <w:r>
        <w:rPr>
          <w:rFonts w:hint="eastAsia"/>
        </w:rPr>
        <w:t>资源属性指标 index of resource attribute</w:t>
      </w:r>
    </w:p>
    <w:p w14:paraId="0BF4BE3C">
      <w:pPr>
        <w:pStyle w:val="49"/>
        <w:ind w:firstLine="420" w:firstLineChars="0"/>
      </w:pPr>
      <w:r>
        <w:rPr>
          <w:rFonts w:hint="eastAsia"/>
        </w:rPr>
        <w:t>原材料(零部件)中有毒有害物质控制、再生料利用、便于回收的零部件标识、生产阶段包装物材料及回收利用、生产阶段水资源消耗等方面的指标。</w:t>
      </w:r>
    </w:p>
    <w:p w14:paraId="4732AE82">
      <w:pPr>
        <w:pStyle w:val="3"/>
        <w:tabs>
          <w:tab w:val="left" w:pos="1969"/>
        </w:tabs>
        <w:ind w:left="578" w:hanging="578"/>
        <w:rPr>
          <w:rFonts w:hint="eastAsia"/>
        </w:rPr>
      </w:pPr>
    </w:p>
    <w:p w14:paraId="7E5D793B">
      <w:pPr>
        <w:pStyle w:val="3"/>
        <w:numPr>
          <w:ilvl w:val="0"/>
          <w:numId w:val="0"/>
        </w:numPr>
        <w:ind w:firstLine="420" w:firstLineChars="200"/>
        <w:rPr>
          <w:rFonts w:hint="eastAsia"/>
        </w:rPr>
      </w:pPr>
      <w:r>
        <w:rPr>
          <w:rFonts w:hint="eastAsia"/>
        </w:rPr>
        <w:t>能源属性指标 index of energy attribute</w:t>
      </w:r>
    </w:p>
    <w:p w14:paraId="6300BBA0">
      <w:pPr>
        <w:pStyle w:val="49"/>
        <w:ind w:firstLine="420" w:firstLineChars="0"/>
        <w:rPr>
          <w:ins w:id="0" w:author="朱国富" w:date="2024-07-05T08:57:00Z"/>
        </w:rPr>
      </w:pPr>
      <w:r>
        <w:rPr>
          <w:rFonts w:hint="eastAsia"/>
        </w:rPr>
        <w:t>生产过程、使用过程中能源消耗方面的指标。</w:t>
      </w:r>
    </w:p>
    <w:p w14:paraId="2E2AD83F">
      <w:pPr>
        <w:pStyle w:val="3"/>
        <w:tabs>
          <w:tab w:val="left" w:pos="1969"/>
        </w:tabs>
        <w:ind w:left="578" w:hanging="578"/>
        <w:rPr>
          <w:rFonts w:hint="eastAsia"/>
        </w:rPr>
      </w:pPr>
    </w:p>
    <w:p w14:paraId="3CB6AAAD">
      <w:pPr>
        <w:pStyle w:val="3"/>
        <w:numPr>
          <w:ilvl w:val="0"/>
          <w:numId w:val="0"/>
        </w:numPr>
        <w:ind w:firstLine="420" w:firstLineChars="200"/>
        <w:rPr>
          <w:rFonts w:hint="eastAsia"/>
        </w:rPr>
      </w:pPr>
      <w:r>
        <w:rPr>
          <w:rFonts w:hint="eastAsia"/>
        </w:rPr>
        <w:t>环境属性指标 index of environmental attribute</w:t>
      </w:r>
    </w:p>
    <w:p w14:paraId="46BE74C1">
      <w:pPr>
        <w:pStyle w:val="49"/>
        <w:ind w:firstLine="420" w:firstLineChars="0"/>
        <w:rPr>
          <w:ins w:id="1" w:author="朱国富" w:date="2024-07-05T09:01:00Z"/>
        </w:rPr>
      </w:pPr>
      <w:r>
        <w:rPr>
          <w:rFonts w:hint="eastAsia"/>
        </w:rPr>
        <w:t>生产题程中污染物排放、使用过程中有毒有害物质释放或以及产品废弃后回收利用等方面的指标。</w:t>
      </w:r>
    </w:p>
    <w:p w14:paraId="1391FC03">
      <w:pPr>
        <w:pStyle w:val="3"/>
        <w:tabs>
          <w:tab w:val="left" w:pos="1969"/>
        </w:tabs>
        <w:ind w:left="578" w:hanging="578"/>
        <w:rPr>
          <w:rFonts w:hint="eastAsia"/>
        </w:rPr>
      </w:pPr>
    </w:p>
    <w:p w14:paraId="627DC825">
      <w:pPr>
        <w:pStyle w:val="3"/>
        <w:numPr>
          <w:ilvl w:val="0"/>
          <w:numId w:val="0"/>
        </w:numPr>
        <w:ind w:firstLine="420" w:firstLineChars="200"/>
        <w:rPr>
          <w:rFonts w:hint="eastAsia"/>
        </w:rPr>
      </w:pPr>
      <w:r>
        <w:rPr>
          <w:rFonts w:hint="eastAsia"/>
        </w:rPr>
        <w:t xml:space="preserve">产品属性指标 index of product attribute </w:t>
      </w:r>
    </w:p>
    <w:p w14:paraId="0E74111B">
      <w:pPr>
        <w:pStyle w:val="49"/>
        <w:ind w:firstLine="420" w:firstLineChars="0"/>
        <w:rPr>
          <w:ins w:id="2" w:author="朱国富" w:date="2024-07-05T08:57:00Z"/>
        </w:rPr>
      </w:pPr>
      <w:r>
        <w:rPr>
          <w:rFonts w:hint="eastAsia"/>
        </w:rPr>
        <w:t>现有产品标准中没有覆盖的产品设计、质量性能、安全性能以及产品说明等方面的指标,可以包括产品本身有毒有害物质质量分数控制方面的指标。</w:t>
      </w:r>
    </w:p>
    <w:p w14:paraId="15C0EE3C">
      <w:pPr>
        <w:pStyle w:val="3"/>
        <w:tabs>
          <w:tab w:val="left" w:pos="1969"/>
        </w:tabs>
        <w:ind w:left="578" w:hanging="578"/>
        <w:rPr>
          <w:rFonts w:hint="eastAsia"/>
        </w:rPr>
      </w:pPr>
    </w:p>
    <w:p w14:paraId="25803AD5">
      <w:pPr>
        <w:pStyle w:val="3"/>
        <w:numPr>
          <w:ilvl w:val="0"/>
          <w:numId w:val="0"/>
        </w:numPr>
        <w:ind w:firstLine="420" w:firstLineChars="200"/>
        <w:rPr>
          <w:rFonts w:hint="eastAsia"/>
        </w:rPr>
      </w:pPr>
      <w:r>
        <w:rPr>
          <w:rFonts w:hint="eastAsia"/>
        </w:rPr>
        <w:t>综合能耗 comprehensive energy consumption</w:t>
      </w:r>
    </w:p>
    <w:p w14:paraId="435DB859">
      <w:pPr>
        <w:pStyle w:val="49"/>
        <w:ind w:firstLine="420" w:firstLineChars="0"/>
      </w:pPr>
      <w:r>
        <w:rPr>
          <w:rFonts w:hint="eastAsia"/>
        </w:rPr>
        <w:t>在统计报告期内生产电能表实际消耗的各种能源实物量,按规定的计算方法和单位分别折算后的总和。</w:t>
      </w:r>
    </w:p>
    <w:p w14:paraId="7D76064B">
      <w:pPr>
        <w:pStyle w:val="49"/>
        <w:ind w:firstLine="420" w:firstLineChars="0"/>
      </w:pPr>
      <w:r>
        <w:rPr>
          <w:rFonts w:hint="eastAsia"/>
        </w:rPr>
        <w:t>[改写GB/T 2589—</w:t>
      </w:r>
      <w:r>
        <w:t>202</w:t>
      </w:r>
      <w:r>
        <w:rPr>
          <w:rFonts w:hint="eastAsia"/>
        </w:rPr>
        <w:t>0，定义3.5]</w:t>
      </w:r>
    </w:p>
    <w:p w14:paraId="33DC74E4">
      <w:pPr>
        <w:pStyle w:val="2"/>
        <w:spacing w:beforeLines="0" w:afterLines="0"/>
        <w:ind w:left="431" w:hanging="431"/>
        <w:rPr>
          <w:rFonts w:hint="eastAsia"/>
        </w:rPr>
      </w:pPr>
      <w:bookmarkStart w:id="41" w:name="_Toc5359"/>
      <w:bookmarkStart w:id="42" w:name="_Toc174355222"/>
      <w:r>
        <w:rPr>
          <w:rFonts w:hint="eastAsia"/>
        </w:rPr>
        <w:t>评价要求</w:t>
      </w:r>
      <w:bookmarkEnd w:id="41"/>
      <w:bookmarkEnd w:id="42"/>
    </w:p>
    <w:p w14:paraId="2B7D1C3B">
      <w:pPr>
        <w:pStyle w:val="3"/>
        <w:ind w:left="578" w:hanging="578"/>
        <w:rPr>
          <w:rFonts w:hint="eastAsia"/>
        </w:rPr>
      </w:pPr>
      <w:bookmarkStart w:id="43" w:name="_Toc29827"/>
      <w:r>
        <w:rPr>
          <w:rFonts w:hint="eastAsia"/>
        </w:rPr>
        <w:t>生产企业基本要求</w:t>
      </w:r>
      <w:bookmarkEnd w:id="43"/>
    </w:p>
    <w:p w14:paraId="79B0CF42">
      <w:pPr>
        <w:snapToGrid w:val="0"/>
      </w:pPr>
      <w:r>
        <w:rPr>
          <w:rFonts w:hint="eastAsia"/>
        </w:rPr>
        <w:t>4.1.1 生产企业的污染物排放应达到国家或地方相关排污标准的要求，近三年无重大安全和环境污染事故，近两年内未受到各级环保部门处罚。</w:t>
      </w:r>
    </w:p>
    <w:p w14:paraId="0F0C104A">
      <w:pPr>
        <w:snapToGrid w:val="0"/>
      </w:pPr>
      <w:r>
        <w:rPr>
          <w:rFonts w:hint="eastAsia"/>
        </w:rPr>
        <w:t>4.1.2 生产企业宜采用国家鼓励的先进技术、工艺和设备，不得使用国家或有关部门发布的淘汰或禁止的技术、工艺和设备。</w:t>
      </w:r>
    </w:p>
    <w:p w14:paraId="5CD99D5B">
      <w:pPr>
        <w:snapToGrid w:val="0"/>
      </w:pPr>
      <w:r>
        <w:rPr>
          <w:rFonts w:hint="eastAsia"/>
        </w:rPr>
        <w:t>4.1.3 生产企业应按照GB/T 19001、GB/T 24001和GB/T 45001分别建立、实施、保持并持续改进质量管理体系、环境管理体系和职业健康安全管理体系，并按照GB/T 23331的要求建立能源管理制度。</w:t>
      </w:r>
    </w:p>
    <w:p w14:paraId="237687EC">
      <w:pPr>
        <w:snapToGrid w:val="0"/>
      </w:pPr>
      <w:r>
        <w:rPr>
          <w:rFonts w:hint="eastAsia"/>
        </w:rPr>
        <w:t>4.1.4 生产企业应按照GB/T 24256的相关要求开展产品绿色设计工作，设计工作在考虑环境要求的同时，宜考虑产品的可靠性、可维护性、可重复使用性，模块化、智能化以及对环境产生不良影响部件的易拆解性和易回收性等，形成绿色设计产品方案。</w:t>
      </w:r>
    </w:p>
    <w:p w14:paraId="154936BD">
      <w:pPr>
        <w:snapToGrid w:val="0"/>
      </w:pPr>
      <w:r>
        <w:rPr>
          <w:rFonts w:hint="eastAsia"/>
        </w:rPr>
        <w:t>4.1.</w:t>
      </w:r>
      <w:r>
        <w:t>5</w:t>
      </w:r>
      <w:r>
        <w:rPr>
          <w:rFonts w:hint="eastAsia"/>
        </w:rPr>
        <w:t xml:space="preserve"> 生产企业应按照GB 17167配备能源计量器具，应建立能源利用统计报表制度，分析生产经营环节能源利用情况。</w:t>
      </w:r>
    </w:p>
    <w:p w14:paraId="34C5A782">
      <w:pPr>
        <w:snapToGrid w:val="0"/>
      </w:pPr>
      <w:r>
        <w:rPr>
          <w:rFonts w:hint="eastAsia"/>
        </w:rPr>
        <w:t>4.1.</w:t>
      </w:r>
      <w:r>
        <w:t>6</w:t>
      </w:r>
      <w:r>
        <w:rPr>
          <w:rFonts w:hint="eastAsia"/>
        </w:rPr>
        <w:t xml:space="preserve"> 生产企业应按照GB/T 33635—2017建立、实施、保持并持续改进绿色供应链管理体系，生产企业应对产品主要原材料供应方、生产协助方、相关服务方等提出相关质量、环境、能源和安全等方面的管理要求。</w:t>
      </w:r>
    </w:p>
    <w:p w14:paraId="1DB7FE92">
      <w:pPr>
        <w:snapToGrid w:val="0"/>
      </w:pPr>
      <w:r>
        <w:rPr>
          <w:rFonts w:hint="eastAsia"/>
        </w:rPr>
        <w:t>4.1.7 生产企业应按照</w:t>
      </w:r>
      <w:r>
        <w:t>GB/T 36132</w:t>
      </w:r>
      <w:r>
        <w:rPr>
          <w:rFonts w:hint="eastAsia"/>
        </w:rPr>
        <w:t>—</w:t>
      </w:r>
      <w:r>
        <w:t>2018</w:t>
      </w:r>
      <w:r>
        <w:rPr>
          <w:rFonts w:hint="eastAsia"/>
        </w:rPr>
        <w:t>的相关要求开展绿色工厂评价工作。</w:t>
      </w:r>
    </w:p>
    <w:p w14:paraId="36ADE06F">
      <w:pPr>
        <w:pStyle w:val="3"/>
        <w:snapToGrid w:val="0"/>
        <w:ind w:left="578" w:hanging="578"/>
        <w:rPr>
          <w:rFonts w:hint="eastAsia"/>
        </w:rPr>
      </w:pPr>
      <w:r>
        <w:rPr>
          <w:rFonts w:hint="eastAsia"/>
        </w:rPr>
        <w:t>产品基本要求</w:t>
      </w:r>
    </w:p>
    <w:p w14:paraId="4787E168">
      <w:pPr>
        <w:snapToGrid w:val="0"/>
      </w:pPr>
      <w:r>
        <w:rPr>
          <w:rFonts w:hint="eastAsia"/>
        </w:rPr>
        <w:tab/>
      </w:r>
      <w:r>
        <w:rPr>
          <w:rFonts w:hint="eastAsia"/>
        </w:rPr>
        <w:t>产品质量水平应达到电能表产品标准的相关要求。</w:t>
      </w:r>
    </w:p>
    <w:p w14:paraId="42DF3FE1">
      <w:pPr>
        <w:pStyle w:val="3"/>
        <w:ind w:left="578" w:hanging="578"/>
        <w:rPr>
          <w:rFonts w:hint="eastAsia"/>
        </w:rPr>
      </w:pPr>
      <w:bookmarkStart w:id="44" w:name="_Toc3691"/>
      <w:r>
        <w:rPr>
          <w:rFonts w:hint="eastAsia"/>
        </w:rPr>
        <w:t>评价指标要求</w:t>
      </w:r>
      <w:bookmarkEnd w:id="44"/>
    </w:p>
    <w:p w14:paraId="09A26033">
      <w:pPr>
        <w:snapToGrid w:val="0"/>
        <w:ind w:firstLine="420" w:firstLineChars="200"/>
        <w:rPr>
          <w:szCs w:val="21"/>
        </w:rPr>
      </w:pPr>
      <w:r>
        <w:rPr>
          <w:rFonts w:hint="eastAsia"/>
          <w:szCs w:val="21"/>
        </w:rPr>
        <w:t>电能表的评价指标可从资源能源的消耗，以及对环境和人体健康造成影响的角度进行选取，通常可包括资源属性指标、能源属性指标、环境属性指标和产品属性指标。电能表绿色设计产品评价指标要求见表1。</w:t>
      </w:r>
    </w:p>
    <w:p w14:paraId="3551469D">
      <w:pPr>
        <w:snapToGrid w:val="0"/>
        <w:ind w:firstLine="420" w:firstLineChars="200"/>
        <w:jc w:val="center"/>
        <w:rPr>
          <w:szCs w:val="21"/>
        </w:rPr>
      </w:pPr>
      <w:r>
        <w:rPr>
          <w:rFonts w:hint="eastAsia"/>
          <w:szCs w:val="21"/>
        </w:rPr>
        <w:t>表1 电能表绿色设计评价指标要求</w:t>
      </w:r>
    </w:p>
    <w:tbl>
      <w:tblPr>
        <w:tblStyle w:val="35"/>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974"/>
        <w:gridCol w:w="3404"/>
        <w:gridCol w:w="2012"/>
        <w:gridCol w:w="1228"/>
      </w:tblGrid>
      <w:tr w14:paraId="71DC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35" w:type="dxa"/>
            <w:shd w:val="clear" w:color="auto" w:fill="D7D7D7" w:themeFill="background1" w:themeFillShade="D8"/>
            <w:vAlign w:val="center"/>
          </w:tcPr>
          <w:p w14:paraId="0A0ED6D2">
            <w:pPr>
              <w:snapToGrid w:val="0"/>
              <w:jc w:val="center"/>
              <w:rPr>
                <w:rFonts w:hint="eastAsia" w:ascii="宋体" w:hAnsi="宋体" w:cs="宋体"/>
                <w:szCs w:val="21"/>
              </w:rPr>
            </w:pPr>
            <w:r>
              <w:rPr>
                <w:rFonts w:hint="eastAsia" w:ascii="宋体" w:hAnsi="宋体" w:cs="宋体"/>
                <w:szCs w:val="21"/>
              </w:rPr>
              <w:t>一级指标</w:t>
            </w:r>
          </w:p>
        </w:tc>
        <w:tc>
          <w:tcPr>
            <w:tcW w:w="974" w:type="dxa"/>
            <w:shd w:val="clear" w:color="auto" w:fill="D7D7D7" w:themeFill="background1" w:themeFillShade="D8"/>
          </w:tcPr>
          <w:p w14:paraId="7653EB56">
            <w:pPr>
              <w:snapToGrid w:val="0"/>
              <w:jc w:val="center"/>
              <w:rPr>
                <w:rFonts w:hint="eastAsia" w:ascii="宋体" w:hAnsi="宋体" w:cs="宋体"/>
                <w:szCs w:val="21"/>
              </w:rPr>
            </w:pPr>
            <w:r>
              <w:rPr>
                <w:rFonts w:hint="eastAsia" w:ascii="宋体" w:hAnsi="宋体" w:cs="宋体"/>
                <w:szCs w:val="21"/>
              </w:rPr>
              <w:t>二级指标</w:t>
            </w:r>
          </w:p>
        </w:tc>
        <w:tc>
          <w:tcPr>
            <w:tcW w:w="3404" w:type="dxa"/>
            <w:shd w:val="clear" w:color="auto" w:fill="D7D7D7" w:themeFill="background1" w:themeFillShade="D8"/>
            <w:vAlign w:val="center"/>
          </w:tcPr>
          <w:p w14:paraId="0C78332A">
            <w:pPr>
              <w:snapToGrid w:val="0"/>
              <w:jc w:val="center"/>
              <w:rPr>
                <w:rFonts w:hint="eastAsia" w:ascii="宋体" w:hAnsi="宋体" w:cs="宋体"/>
                <w:szCs w:val="21"/>
              </w:rPr>
            </w:pPr>
            <w:r>
              <w:rPr>
                <w:rFonts w:hint="eastAsia" w:ascii="宋体" w:hAnsi="宋体" w:cs="宋体"/>
                <w:szCs w:val="21"/>
              </w:rPr>
              <w:t>基准值</w:t>
            </w:r>
          </w:p>
        </w:tc>
        <w:tc>
          <w:tcPr>
            <w:tcW w:w="2012" w:type="dxa"/>
            <w:shd w:val="clear" w:color="auto" w:fill="D7D7D7" w:themeFill="background1" w:themeFillShade="D8"/>
            <w:vAlign w:val="center"/>
          </w:tcPr>
          <w:p w14:paraId="7A4F7B8A">
            <w:pPr>
              <w:snapToGrid w:val="0"/>
              <w:jc w:val="center"/>
              <w:rPr>
                <w:rFonts w:hint="eastAsia" w:ascii="宋体" w:hAnsi="宋体" w:cs="宋体"/>
                <w:szCs w:val="21"/>
              </w:rPr>
            </w:pPr>
            <w:r>
              <w:rPr>
                <w:rFonts w:hint="eastAsia" w:ascii="宋体" w:hAnsi="宋体" w:cs="宋体"/>
                <w:szCs w:val="21"/>
              </w:rPr>
              <w:t>判定依据</w:t>
            </w:r>
          </w:p>
        </w:tc>
        <w:tc>
          <w:tcPr>
            <w:tcW w:w="1228" w:type="dxa"/>
            <w:shd w:val="clear" w:color="auto" w:fill="D7D7D7" w:themeFill="background1" w:themeFillShade="D8"/>
            <w:vAlign w:val="center"/>
          </w:tcPr>
          <w:p w14:paraId="5643608E">
            <w:pPr>
              <w:snapToGrid w:val="0"/>
              <w:jc w:val="center"/>
              <w:rPr>
                <w:rFonts w:hint="eastAsia" w:ascii="宋体" w:hAnsi="宋体" w:cs="宋体"/>
                <w:szCs w:val="21"/>
              </w:rPr>
            </w:pPr>
            <w:r>
              <w:rPr>
                <w:rFonts w:hint="eastAsia" w:ascii="宋体" w:hAnsi="宋体" w:cs="宋体"/>
                <w:szCs w:val="21"/>
              </w:rPr>
              <w:t>所属阶段</w:t>
            </w:r>
          </w:p>
        </w:tc>
      </w:tr>
      <w:tr w14:paraId="475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restart"/>
            <w:vAlign w:val="center"/>
          </w:tcPr>
          <w:p w14:paraId="23A4DC70">
            <w:pPr>
              <w:snapToGrid w:val="0"/>
              <w:jc w:val="center"/>
              <w:rPr>
                <w:rFonts w:hint="eastAsia" w:ascii="宋体" w:hAnsi="宋体" w:cs="宋体"/>
                <w:szCs w:val="21"/>
              </w:rPr>
            </w:pPr>
            <w:r>
              <w:rPr>
                <w:rFonts w:hint="eastAsia" w:ascii="宋体" w:hAnsi="宋体" w:cs="宋体"/>
                <w:szCs w:val="21"/>
              </w:rPr>
              <w:t>资源属性</w:t>
            </w:r>
          </w:p>
        </w:tc>
        <w:tc>
          <w:tcPr>
            <w:tcW w:w="974" w:type="dxa"/>
            <w:vMerge w:val="restart"/>
            <w:vAlign w:val="center"/>
          </w:tcPr>
          <w:p w14:paraId="06A98AEF">
            <w:pPr>
              <w:snapToGrid w:val="0"/>
              <w:rPr>
                <w:rFonts w:hint="eastAsia" w:ascii="宋体" w:hAnsi="宋体" w:cs="宋体"/>
                <w:szCs w:val="21"/>
              </w:rPr>
            </w:pPr>
            <w:r>
              <w:rPr>
                <w:rFonts w:hint="eastAsia" w:ascii="宋体" w:hAnsi="宋体" w:cs="宋体"/>
                <w:szCs w:val="21"/>
              </w:rPr>
              <w:t>产品元器件材料和加工过程中所含有害物质</w:t>
            </w:r>
          </w:p>
        </w:tc>
        <w:tc>
          <w:tcPr>
            <w:tcW w:w="3404" w:type="dxa"/>
            <w:vAlign w:val="center"/>
          </w:tcPr>
          <w:p w14:paraId="3143A8EC">
            <w:pPr>
              <w:snapToGrid w:val="0"/>
              <w:rPr>
                <w:szCs w:val="21"/>
              </w:rPr>
            </w:pPr>
            <w:r>
              <w:rPr>
                <w:szCs w:val="21"/>
              </w:rPr>
              <w:t>铅、汞、六价铬、多溴联苯和多溴二苯醚的含量不得超过0.1%(质量分数),镉的含量不得超过0.01%(质量分数)。</w:t>
            </w:r>
          </w:p>
        </w:tc>
        <w:tc>
          <w:tcPr>
            <w:tcW w:w="2012" w:type="dxa"/>
            <w:vAlign w:val="center"/>
          </w:tcPr>
          <w:p w14:paraId="0BB4451F">
            <w:pPr>
              <w:snapToGrid w:val="0"/>
              <w:rPr>
                <w:szCs w:val="21"/>
              </w:rPr>
            </w:pPr>
            <w:r>
              <w:rPr>
                <w:szCs w:val="21"/>
              </w:rPr>
              <w:t>依据GB/T 26125—2011测试并提供测试报告。</w:t>
            </w:r>
          </w:p>
        </w:tc>
        <w:tc>
          <w:tcPr>
            <w:tcW w:w="1228" w:type="dxa"/>
            <w:vAlign w:val="center"/>
          </w:tcPr>
          <w:p w14:paraId="1DCC7282">
            <w:pPr>
              <w:snapToGrid w:val="0"/>
              <w:rPr>
                <w:szCs w:val="21"/>
              </w:rPr>
            </w:pPr>
            <w:r>
              <w:rPr>
                <w:szCs w:val="21"/>
              </w:rPr>
              <w:t>设计阶段、生产阶段</w:t>
            </w:r>
          </w:p>
        </w:tc>
      </w:tr>
      <w:tr w14:paraId="5200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vAlign w:val="center"/>
          </w:tcPr>
          <w:p w14:paraId="2095807A">
            <w:pPr>
              <w:snapToGrid w:val="0"/>
              <w:jc w:val="center"/>
              <w:rPr>
                <w:rFonts w:hint="eastAsia" w:ascii="宋体" w:hAnsi="宋体" w:cs="宋体"/>
                <w:szCs w:val="21"/>
              </w:rPr>
            </w:pPr>
          </w:p>
        </w:tc>
        <w:tc>
          <w:tcPr>
            <w:tcW w:w="974" w:type="dxa"/>
            <w:vMerge w:val="continue"/>
            <w:vAlign w:val="center"/>
          </w:tcPr>
          <w:p w14:paraId="226E9C04">
            <w:pPr>
              <w:snapToGrid w:val="0"/>
              <w:rPr>
                <w:rFonts w:hint="eastAsia" w:ascii="宋体" w:hAnsi="宋体" w:cs="宋体"/>
                <w:szCs w:val="21"/>
              </w:rPr>
            </w:pPr>
          </w:p>
        </w:tc>
        <w:tc>
          <w:tcPr>
            <w:tcW w:w="3404" w:type="dxa"/>
            <w:vAlign w:val="center"/>
          </w:tcPr>
          <w:p w14:paraId="08641B2D">
            <w:pPr>
              <w:snapToGrid w:val="0"/>
              <w:rPr>
                <w:szCs w:val="21"/>
              </w:rPr>
            </w:pPr>
            <w:r>
              <w:rPr>
                <w:bCs/>
                <w:szCs w:val="21"/>
              </w:rPr>
              <w:t>邻苯二甲酸二异丁酯、邻苯二甲酸二（2-乙基己基）酯、邻苯二甲酸甲苯基丁酯、邻苯二甲酸苯基丁基酯四种物质含量宜分别不超过0.1％。</w:t>
            </w:r>
          </w:p>
        </w:tc>
        <w:tc>
          <w:tcPr>
            <w:tcW w:w="2012" w:type="dxa"/>
            <w:vAlign w:val="center"/>
          </w:tcPr>
          <w:p w14:paraId="03733909">
            <w:pPr>
              <w:snapToGrid w:val="0"/>
              <w:rPr>
                <w:szCs w:val="21"/>
              </w:rPr>
            </w:pPr>
            <w:r>
              <w:rPr>
                <w:szCs w:val="21"/>
              </w:rPr>
              <w:t>依据GB/T 29786—2013进行测试并提供测试报告。</w:t>
            </w:r>
          </w:p>
        </w:tc>
        <w:tc>
          <w:tcPr>
            <w:tcW w:w="1228" w:type="dxa"/>
            <w:vAlign w:val="center"/>
          </w:tcPr>
          <w:p w14:paraId="765FBDC5">
            <w:pPr>
              <w:snapToGrid w:val="0"/>
              <w:rPr>
                <w:szCs w:val="21"/>
              </w:rPr>
            </w:pPr>
            <w:r>
              <w:rPr>
                <w:szCs w:val="21"/>
              </w:rPr>
              <w:t>设计阶段、生产阶段</w:t>
            </w:r>
          </w:p>
        </w:tc>
      </w:tr>
      <w:tr w14:paraId="3F82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vAlign w:val="center"/>
          </w:tcPr>
          <w:p w14:paraId="6CFAC2B5">
            <w:pPr>
              <w:snapToGrid w:val="0"/>
              <w:jc w:val="center"/>
              <w:rPr>
                <w:rFonts w:hint="eastAsia" w:ascii="宋体" w:hAnsi="宋体" w:cs="宋体"/>
                <w:szCs w:val="21"/>
              </w:rPr>
            </w:pPr>
          </w:p>
        </w:tc>
        <w:tc>
          <w:tcPr>
            <w:tcW w:w="974" w:type="dxa"/>
            <w:shd w:val="clear" w:color="auto" w:fill="auto"/>
            <w:vAlign w:val="center"/>
          </w:tcPr>
          <w:p w14:paraId="6B0C8174">
            <w:pPr>
              <w:snapToGrid w:val="0"/>
              <w:rPr>
                <w:rFonts w:hint="eastAsia" w:ascii="宋体" w:hAnsi="宋体" w:cs="宋体"/>
                <w:szCs w:val="21"/>
              </w:rPr>
            </w:pPr>
            <w:r>
              <w:rPr>
                <w:rFonts w:hint="eastAsia" w:ascii="宋体" w:hAnsi="宋体" w:cs="宋体"/>
                <w:szCs w:val="21"/>
              </w:rPr>
              <w:t>产品包装材料所含有害物质</w:t>
            </w:r>
          </w:p>
        </w:tc>
        <w:tc>
          <w:tcPr>
            <w:tcW w:w="3404" w:type="dxa"/>
            <w:shd w:val="clear" w:color="auto" w:fill="auto"/>
            <w:vAlign w:val="center"/>
          </w:tcPr>
          <w:p w14:paraId="59CF27F7">
            <w:pPr>
              <w:widowControl/>
              <w:snapToGrid w:val="0"/>
              <w:rPr>
                <w:bCs/>
                <w:szCs w:val="21"/>
              </w:rPr>
            </w:pPr>
            <w:r>
              <w:rPr>
                <w:bCs/>
                <w:szCs w:val="21"/>
              </w:rPr>
              <w:t>包装材料重金属总量（铅、镉、汞、铬）小于等于100mg/Kg。</w:t>
            </w:r>
          </w:p>
        </w:tc>
        <w:tc>
          <w:tcPr>
            <w:tcW w:w="2012" w:type="dxa"/>
            <w:shd w:val="clear" w:color="auto" w:fill="auto"/>
            <w:vAlign w:val="center"/>
          </w:tcPr>
          <w:p w14:paraId="7B3D0D10">
            <w:pPr>
              <w:snapToGrid w:val="0"/>
              <w:rPr>
                <w:szCs w:val="21"/>
              </w:rPr>
            </w:pPr>
            <w:r>
              <w:rPr>
                <w:szCs w:val="21"/>
              </w:rPr>
              <w:t>依据GB/T 39560.301—2020进行测试并提供测试报告。</w:t>
            </w:r>
          </w:p>
        </w:tc>
        <w:tc>
          <w:tcPr>
            <w:tcW w:w="1228" w:type="dxa"/>
            <w:shd w:val="clear" w:color="auto" w:fill="auto"/>
            <w:vAlign w:val="center"/>
          </w:tcPr>
          <w:p w14:paraId="702B12F3">
            <w:pPr>
              <w:snapToGrid w:val="0"/>
              <w:rPr>
                <w:szCs w:val="21"/>
              </w:rPr>
            </w:pPr>
            <w:r>
              <w:rPr>
                <w:szCs w:val="21"/>
              </w:rPr>
              <w:t>设计阶段、生产阶段</w:t>
            </w:r>
          </w:p>
        </w:tc>
      </w:tr>
      <w:tr w14:paraId="0BBF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vAlign w:val="center"/>
          </w:tcPr>
          <w:p w14:paraId="1B4F0270">
            <w:pPr>
              <w:snapToGrid w:val="0"/>
              <w:jc w:val="center"/>
              <w:rPr>
                <w:rFonts w:hint="eastAsia" w:ascii="宋体" w:hAnsi="宋体" w:cs="宋体"/>
                <w:szCs w:val="21"/>
              </w:rPr>
            </w:pPr>
          </w:p>
        </w:tc>
        <w:tc>
          <w:tcPr>
            <w:tcW w:w="974" w:type="dxa"/>
            <w:shd w:val="clear" w:color="auto" w:fill="auto"/>
            <w:vAlign w:val="center"/>
          </w:tcPr>
          <w:p w14:paraId="411D39AF">
            <w:pPr>
              <w:snapToGrid w:val="0"/>
              <w:rPr>
                <w:rFonts w:hint="eastAsia" w:ascii="宋体" w:hAnsi="宋体" w:cs="宋体"/>
                <w:szCs w:val="21"/>
              </w:rPr>
            </w:pPr>
            <w:r>
              <w:rPr>
                <w:rFonts w:hint="eastAsia" w:ascii="宋体" w:hAnsi="宋体" w:cs="宋体"/>
                <w:szCs w:val="21"/>
              </w:rPr>
              <w:t>产品材料再生利用</w:t>
            </w:r>
          </w:p>
        </w:tc>
        <w:tc>
          <w:tcPr>
            <w:tcW w:w="3404" w:type="dxa"/>
            <w:shd w:val="clear" w:color="auto" w:fill="auto"/>
            <w:vAlign w:val="center"/>
          </w:tcPr>
          <w:p w14:paraId="193AD4DB">
            <w:pPr>
              <w:snapToGrid w:val="0"/>
              <w:rPr>
                <w:szCs w:val="21"/>
              </w:rPr>
            </w:pPr>
            <w:r>
              <w:rPr>
                <w:szCs w:val="21"/>
              </w:rPr>
              <w:t>产品的可再生利用率不低于70%。</w:t>
            </w:r>
          </w:p>
        </w:tc>
        <w:tc>
          <w:tcPr>
            <w:tcW w:w="2012" w:type="dxa"/>
            <w:shd w:val="clear" w:color="auto" w:fill="auto"/>
            <w:vAlign w:val="center"/>
          </w:tcPr>
          <w:p w14:paraId="010486B7">
            <w:pPr>
              <w:snapToGrid w:val="0"/>
              <w:rPr>
                <w:szCs w:val="21"/>
              </w:rPr>
            </w:pPr>
            <w:r>
              <w:rPr>
                <w:szCs w:val="21"/>
              </w:rPr>
              <w:t>依据附录B计算并提供声明。</w:t>
            </w:r>
          </w:p>
        </w:tc>
        <w:tc>
          <w:tcPr>
            <w:tcW w:w="1228" w:type="dxa"/>
            <w:shd w:val="clear" w:color="auto" w:fill="auto"/>
            <w:vAlign w:val="center"/>
          </w:tcPr>
          <w:p w14:paraId="25B0D3F4">
            <w:pPr>
              <w:snapToGrid w:val="0"/>
              <w:rPr>
                <w:szCs w:val="21"/>
              </w:rPr>
            </w:pPr>
            <w:r>
              <w:rPr>
                <w:szCs w:val="21"/>
              </w:rPr>
              <w:t>设计阶段、生产阶段、使用阶段</w:t>
            </w:r>
          </w:p>
        </w:tc>
      </w:tr>
      <w:tr w14:paraId="5513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restart"/>
            <w:vAlign w:val="center"/>
          </w:tcPr>
          <w:p w14:paraId="5E8045FD">
            <w:pPr>
              <w:snapToGrid w:val="0"/>
              <w:jc w:val="center"/>
              <w:rPr>
                <w:rFonts w:hint="eastAsia" w:ascii="宋体" w:hAnsi="宋体" w:cs="宋体"/>
                <w:szCs w:val="21"/>
              </w:rPr>
            </w:pPr>
            <w:r>
              <w:rPr>
                <w:rFonts w:hint="eastAsia" w:ascii="宋体" w:hAnsi="宋体" w:cs="宋体"/>
                <w:szCs w:val="21"/>
              </w:rPr>
              <w:t>能源属性</w:t>
            </w:r>
          </w:p>
        </w:tc>
        <w:tc>
          <w:tcPr>
            <w:tcW w:w="974" w:type="dxa"/>
            <w:shd w:val="clear" w:color="auto" w:fill="auto"/>
            <w:vAlign w:val="center"/>
          </w:tcPr>
          <w:p w14:paraId="7A09F5C0">
            <w:pPr>
              <w:snapToGrid w:val="0"/>
              <w:rPr>
                <w:rFonts w:hint="eastAsia" w:ascii="宋体" w:hAnsi="宋体" w:cs="宋体"/>
                <w:szCs w:val="21"/>
              </w:rPr>
            </w:pPr>
            <w:r>
              <w:rPr>
                <w:rFonts w:hint="eastAsia" w:ascii="宋体" w:hAnsi="宋体" w:cs="宋体"/>
                <w:szCs w:val="21"/>
              </w:rPr>
              <w:t>产品生产的综合能耗</w:t>
            </w:r>
          </w:p>
        </w:tc>
        <w:tc>
          <w:tcPr>
            <w:tcW w:w="3404" w:type="dxa"/>
            <w:shd w:val="clear" w:color="auto" w:fill="auto"/>
            <w:vAlign w:val="center"/>
          </w:tcPr>
          <w:p w14:paraId="6B25D26A">
            <w:pPr>
              <w:snapToGrid w:val="0"/>
              <w:rPr>
                <w:szCs w:val="21"/>
              </w:rPr>
            </w:pPr>
            <w:r>
              <w:rPr>
                <w:szCs w:val="21"/>
              </w:rPr>
              <w:t>上一年度每只电能表的平均综合能耗值</w:t>
            </w:r>
            <w:r>
              <w:rPr>
                <w:rFonts w:hint="eastAsia"/>
                <w:szCs w:val="21"/>
              </w:rPr>
              <w:t>＜</w:t>
            </w:r>
            <w:r>
              <w:rPr>
                <w:szCs w:val="21"/>
              </w:rPr>
              <w:t>0.3</w:t>
            </w:r>
            <w:r>
              <w:t>kgce/pcs</w:t>
            </w:r>
            <w:r>
              <w:rPr>
                <w:szCs w:val="21"/>
              </w:rPr>
              <w:t>。</w:t>
            </w:r>
          </w:p>
        </w:tc>
        <w:tc>
          <w:tcPr>
            <w:tcW w:w="2012" w:type="dxa"/>
            <w:shd w:val="clear" w:color="auto" w:fill="auto"/>
            <w:vAlign w:val="center"/>
          </w:tcPr>
          <w:p w14:paraId="25061C87">
            <w:pPr>
              <w:snapToGrid w:val="0"/>
              <w:rPr>
                <w:szCs w:val="21"/>
              </w:rPr>
            </w:pPr>
            <w:r>
              <w:rPr>
                <w:szCs w:val="21"/>
              </w:rPr>
              <w:t>依据附录A.5计算并提供声明</w:t>
            </w:r>
            <w:r>
              <w:t>。</w:t>
            </w:r>
          </w:p>
        </w:tc>
        <w:tc>
          <w:tcPr>
            <w:tcW w:w="1228" w:type="dxa"/>
            <w:shd w:val="clear" w:color="auto" w:fill="auto"/>
            <w:vAlign w:val="center"/>
          </w:tcPr>
          <w:p w14:paraId="76812FCC">
            <w:pPr>
              <w:snapToGrid w:val="0"/>
              <w:rPr>
                <w:szCs w:val="21"/>
              </w:rPr>
            </w:pPr>
            <w:r>
              <w:rPr>
                <w:szCs w:val="21"/>
              </w:rPr>
              <w:t>生产阶段</w:t>
            </w:r>
          </w:p>
        </w:tc>
      </w:tr>
      <w:tr w14:paraId="4F66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vAlign w:val="center"/>
          </w:tcPr>
          <w:p w14:paraId="6A1F0965">
            <w:pPr>
              <w:snapToGrid w:val="0"/>
              <w:jc w:val="center"/>
              <w:rPr>
                <w:rFonts w:hint="eastAsia" w:ascii="宋体" w:hAnsi="宋体" w:cs="宋体"/>
                <w:szCs w:val="21"/>
              </w:rPr>
            </w:pPr>
          </w:p>
        </w:tc>
        <w:tc>
          <w:tcPr>
            <w:tcW w:w="974" w:type="dxa"/>
            <w:vAlign w:val="center"/>
          </w:tcPr>
          <w:p w14:paraId="43B86186">
            <w:pPr>
              <w:snapToGrid w:val="0"/>
              <w:rPr>
                <w:rFonts w:hint="eastAsia" w:ascii="宋体" w:hAnsi="宋体" w:cs="宋体"/>
                <w:szCs w:val="21"/>
              </w:rPr>
            </w:pPr>
            <w:r>
              <w:rPr>
                <w:rFonts w:ascii="宋体" w:hAnsi="宋体" w:cs="宋体"/>
                <w:szCs w:val="21"/>
              </w:rPr>
              <w:t xml:space="preserve">功率消耗 </w:t>
            </w:r>
          </w:p>
        </w:tc>
        <w:tc>
          <w:tcPr>
            <w:tcW w:w="3404" w:type="dxa"/>
            <w:vAlign w:val="center"/>
          </w:tcPr>
          <w:p w14:paraId="138238DC">
            <w:pPr>
              <w:snapToGrid w:val="0"/>
              <w:rPr>
                <w:szCs w:val="21"/>
              </w:rPr>
            </w:pPr>
            <w:r>
              <w:rPr>
                <w:szCs w:val="21"/>
              </w:rPr>
              <w:t>电压线路的单相或每相的功率消耗不应超出GB/T 17215.211—2021中规定的2W、10VA。</w:t>
            </w:r>
          </w:p>
        </w:tc>
        <w:tc>
          <w:tcPr>
            <w:tcW w:w="2012" w:type="dxa"/>
            <w:vAlign w:val="center"/>
          </w:tcPr>
          <w:p w14:paraId="05CC07F9">
            <w:pPr>
              <w:snapToGrid w:val="0"/>
              <w:rPr>
                <w:szCs w:val="21"/>
              </w:rPr>
            </w:pPr>
            <w:r>
              <w:rPr>
                <w:spacing w:val="4"/>
                <w:szCs w:val="21"/>
              </w:rPr>
              <w:t>依据GB/T 17215.211</w:t>
            </w:r>
            <w:r>
              <w:rPr>
                <w:szCs w:val="21"/>
              </w:rPr>
              <w:t>—2021</w:t>
            </w:r>
            <w:r>
              <w:rPr>
                <w:spacing w:val="4"/>
                <w:szCs w:val="21"/>
              </w:rPr>
              <w:t>中规定的测试方法</w:t>
            </w:r>
            <w:r>
              <w:rPr>
                <w:spacing w:val="5"/>
                <w:szCs w:val="21"/>
              </w:rPr>
              <w:t>进行测试，并</w:t>
            </w:r>
            <w:r>
              <w:rPr>
                <w:szCs w:val="21"/>
              </w:rPr>
              <w:t>提供测试报告。</w:t>
            </w:r>
          </w:p>
        </w:tc>
        <w:tc>
          <w:tcPr>
            <w:tcW w:w="1228" w:type="dxa"/>
            <w:vAlign w:val="center"/>
          </w:tcPr>
          <w:p w14:paraId="7F5A89D6">
            <w:pPr>
              <w:snapToGrid w:val="0"/>
              <w:rPr>
                <w:szCs w:val="21"/>
              </w:rPr>
            </w:pPr>
            <w:r>
              <w:rPr>
                <w:szCs w:val="21"/>
              </w:rPr>
              <w:t>设计阶段、生产阶段、使用阶段</w:t>
            </w:r>
          </w:p>
        </w:tc>
      </w:tr>
      <w:tr w14:paraId="1D9C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restart"/>
            <w:vAlign w:val="center"/>
          </w:tcPr>
          <w:p w14:paraId="3412191D">
            <w:pPr>
              <w:snapToGrid w:val="0"/>
              <w:jc w:val="center"/>
              <w:rPr>
                <w:rFonts w:hint="eastAsia" w:ascii="宋体" w:hAnsi="宋体" w:cs="宋体"/>
                <w:szCs w:val="21"/>
              </w:rPr>
            </w:pPr>
            <w:r>
              <w:rPr>
                <w:rFonts w:hint="eastAsia" w:ascii="宋体" w:hAnsi="宋体" w:cs="宋体"/>
                <w:szCs w:val="21"/>
              </w:rPr>
              <w:t>环境属性</w:t>
            </w:r>
          </w:p>
        </w:tc>
        <w:tc>
          <w:tcPr>
            <w:tcW w:w="974" w:type="dxa"/>
            <w:vAlign w:val="center"/>
          </w:tcPr>
          <w:p w14:paraId="355A3039">
            <w:pPr>
              <w:snapToGrid w:val="0"/>
              <w:rPr>
                <w:rFonts w:hint="eastAsia" w:ascii="宋体" w:hAnsi="宋体" w:cs="宋体"/>
                <w:szCs w:val="21"/>
              </w:rPr>
            </w:pPr>
            <w:r>
              <w:rPr>
                <w:rFonts w:ascii="宋体" w:hAnsi="宋体" w:cs="宋体"/>
                <w:szCs w:val="21"/>
              </w:rPr>
              <w:t>产品</w:t>
            </w:r>
            <w:r>
              <w:rPr>
                <w:rFonts w:hint="eastAsia" w:ascii="宋体" w:hAnsi="宋体" w:cs="宋体"/>
                <w:szCs w:val="21"/>
              </w:rPr>
              <w:t>抗</w:t>
            </w:r>
            <w:r>
              <w:rPr>
                <w:rFonts w:ascii="宋体" w:hAnsi="宋体" w:cs="宋体"/>
                <w:szCs w:val="21"/>
              </w:rPr>
              <w:t>干扰性</w:t>
            </w:r>
          </w:p>
        </w:tc>
        <w:tc>
          <w:tcPr>
            <w:tcW w:w="3404" w:type="dxa"/>
            <w:shd w:val="clear" w:color="auto" w:fill="auto"/>
            <w:vAlign w:val="center"/>
          </w:tcPr>
          <w:p w14:paraId="5FF8C782">
            <w:pPr>
              <w:snapToGrid w:val="0"/>
              <w:rPr>
                <w:szCs w:val="21"/>
              </w:rPr>
            </w:pPr>
            <w:r>
              <w:rPr>
                <w:szCs w:val="21"/>
              </w:rPr>
              <w:t>电能表应符合</w:t>
            </w:r>
            <w:r>
              <w:rPr>
                <w:spacing w:val="4"/>
                <w:szCs w:val="21"/>
              </w:rPr>
              <w:t>GB/T 17215.</w:t>
            </w:r>
            <w:r>
              <w:rPr>
                <w:rFonts w:hint="eastAsia"/>
                <w:spacing w:val="4"/>
                <w:szCs w:val="21"/>
              </w:rPr>
              <w:t>211—</w:t>
            </w:r>
            <w:r>
              <w:rPr>
                <w:spacing w:val="4"/>
                <w:szCs w:val="21"/>
              </w:rPr>
              <w:t>2021</w:t>
            </w:r>
            <w:r>
              <w:rPr>
                <w:szCs w:val="21"/>
              </w:rPr>
              <w:t>中电磁兼容</w:t>
            </w:r>
            <w:r>
              <w:rPr>
                <w:rFonts w:hint="eastAsia"/>
                <w:szCs w:val="21"/>
              </w:rPr>
              <w:t>（EMC）相关</w:t>
            </w:r>
            <w:r>
              <w:rPr>
                <w:szCs w:val="21"/>
              </w:rPr>
              <w:t>试验</w:t>
            </w:r>
            <w:r>
              <w:rPr>
                <w:rFonts w:hint="eastAsia"/>
                <w:szCs w:val="21"/>
              </w:rPr>
              <w:t>的</w:t>
            </w:r>
            <w:r>
              <w:rPr>
                <w:szCs w:val="21"/>
              </w:rPr>
              <w:t>要求。</w:t>
            </w:r>
          </w:p>
        </w:tc>
        <w:tc>
          <w:tcPr>
            <w:tcW w:w="2012" w:type="dxa"/>
            <w:shd w:val="clear" w:color="auto" w:fill="auto"/>
            <w:vAlign w:val="center"/>
          </w:tcPr>
          <w:p w14:paraId="660AA708">
            <w:pPr>
              <w:snapToGrid w:val="0"/>
              <w:rPr>
                <w:szCs w:val="21"/>
              </w:rPr>
            </w:pPr>
            <w:r>
              <w:rPr>
                <w:szCs w:val="21"/>
              </w:rPr>
              <w:t>依据</w:t>
            </w:r>
            <w:r>
              <w:rPr>
                <w:spacing w:val="4"/>
                <w:szCs w:val="21"/>
              </w:rPr>
              <w:t>GB/T 17215.</w:t>
            </w:r>
            <w:r>
              <w:rPr>
                <w:rFonts w:hint="eastAsia"/>
                <w:spacing w:val="4"/>
                <w:szCs w:val="21"/>
              </w:rPr>
              <w:t>211—</w:t>
            </w:r>
            <w:r>
              <w:rPr>
                <w:spacing w:val="4"/>
                <w:szCs w:val="21"/>
              </w:rPr>
              <w:t>2021</w:t>
            </w:r>
            <w:r>
              <w:rPr>
                <w:szCs w:val="21"/>
              </w:rPr>
              <w:t xml:space="preserve">进行测试并提供测试报告。 </w:t>
            </w:r>
          </w:p>
        </w:tc>
        <w:tc>
          <w:tcPr>
            <w:tcW w:w="1228" w:type="dxa"/>
            <w:vAlign w:val="center"/>
          </w:tcPr>
          <w:p w14:paraId="41B6D1D2">
            <w:pPr>
              <w:snapToGrid w:val="0"/>
              <w:rPr>
                <w:szCs w:val="21"/>
              </w:rPr>
            </w:pPr>
            <w:r>
              <w:rPr>
                <w:szCs w:val="21"/>
              </w:rPr>
              <w:t>设计阶段、使用阶段</w:t>
            </w:r>
          </w:p>
        </w:tc>
      </w:tr>
      <w:tr w14:paraId="2070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vAlign w:val="center"/>
          </w:tcPr>
          <w:p w14:paraId="0E2BC6CB">
            <w:pPr>
              <w:snapToGrid w:val="0"/>
              <w:jc w:val="center"/>
              <w:rPr>
                <w:rFonts w:hint="eastAsia" w:ascii="宋体" w:hAnsi="宋体" w:cs="宋体"/>
                <w:szCs w:val="21"/>
              </w:rPr>
            </w:pPr>
          </w:p>
        </w:tc>
        <w:tc>
          <w:tcPr>
            <w:tcW w:w="974" w:type="dxa"/>
            <w:vMerge w:val="restart"/>
            <w:vAlign w:val="center"/>
          </w:tcPr>
          <w:p w14:paraId="407610E5">
            <w:pPr>
              <w:snapToGrid w:val="0"/>
              <w:rPr>
                <w:rFonts w:hint="eastAsia" w:ascii="宋体" w:hAnsi="宋体" w:cs="宋体"/>
                <w:szCs w:val="21"/>
              </w:rPr>
            </w:pPr>
            <w:r>
              <w:rPr>
                <w:rFonts w:hint="eastAsia" w:ascii="宋体" w:hAnsi="宋体" w:cs="宋体"/>
                <w:szCs w:val="21"/>
              </w:rPr>
              <w:t>对环境温度影响</w:t>
            </w:r>
          </w:p>
        </w:tc>
        <w:tc>
          <w:tcPr>
            <w:tcW w:w="3404" w:type="dxa"/>
            <w:vAlign w:val="center"/>
          </w:tcPr>
          <w:p w14:paraId="0C72EF0C">
            <w:pPr>
              <w:snapToGrid w:val="0"/>
              <w:rPr>
                <w:szCs w:val="21"/>
              </w:rPr>
            </w:pPr>
            <w:r>
              <w:rPr>
                <w:szCs w:val="21"/>
              </w:rPr>
              <w:t>电能表应</w:t>
            </w:r>
            <w:r>
              <w:rPr>
                <w:rFonts w:hint="eastAsia"/>
                <w:szCs w:val="21"/>
              </w:rPr>
              <w:t>符合</w:t>
            </w:r>
            <w:r>
              <w:rPr>
                <w:szCs w:val="21"/>
              </w:rPr>
              <w:t>GB/T 17215.321—2021</w:t>
            </w:r>
            <w:r>
              <w:rPr>
                <w:rFonts w:hint="eastAsia"/>
                <w:szCs w:val="21"/>
              </w:rPr>
              <w:t>中</w:t>
            </w:r>
            <w:r>
              <w:rPr>
                <w:szCs w:val="21"/>
              </w:rPr>
              <w:t>温度限值及耐热</w:t>
            </w:r>
            <w:r>
              <w:rPr>
                <w:rFonts w:hint="eastAsia"/>
                <w:szCs w:val="21"/>
              </w:rPr>
              <w:t>的要求</w:t>
            </w:r>
            <w:r>
              <w:rPr>
                <w:szCs w:val="21"/>
              </w:rPr>
              <w:t>。</w:t>
            </w:r>
          </w:p>
        </w:tc>
        <w:tc>
          <w:tcPr>
            <w:tcW w:w="2012" w:type="dxa"/>
            <w:vMerge w:val="restart"/>
            <w:vAlign w:val="center"/>
          </w:tcPr>
          <w:p w14:paraId="30494846">
            <w:pPr>
              <w:snapToGrid w:val="0"/>
              <w:rPr>
                <w:szCs w:val="21"/>
              </w:rPr>
            </w:pPr>
            <w:r>
              <w:rPr>
                <w:spacing w:val="4"/>
                <w:szCs w:val="21"/>
              </w:rPr>
              <w:t>依据GB/T 17215.321</w:t>
            </w:r>
            <w:r>
              <w:rPr>
                <w:rFonts w:hint="eastAsia"/>
                <w:spacing w:val="4"/>
                <w:szCs w:val="21"/>
              </w:rPr>
              <w:t>—</w:t>
            </w:r>
            <w:r>
              <w:rPr>
                <w:spacing w:val="4"/>
                <w:szCs w:val="21"/>
              </w:rPr>
              <w:t>2021进行测试并提供测试报告。</w:t>
            </w:r>
          </w:p>
        </w:tc>
        <w:tc>
          <w:tcPr>
            <w:tcW w:w="1228" w:type="dxa"/>
            <w:vAlign w:val="center"/>
          </w:tcPr>
          <w:p w14:paraId="06665FA7">
            <w:pPr>
              <w:snapToGrid w:val="0"/>
              <w:rPr>
                <w:szCs w:val="21"/>
              </w:rPr>
            </w:pPr>
            <w:r>
              <w:rPr>
                <w:color w:val="000000"/>
                <w:szCs w:val="21"/>
              </w:rPr>
              <w:t>产品使用</w:t>
            </w:r>
          </w:p>
        </w:tc>
      </w:tr>
      <w:tr w14:paraId="7547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vAlign w:val="center"/>
          </w:tcPr>
          <w:p w14:paraId="0DACDD31">
            <w:pPr>
              <w:snapToGrid w:val="0"/>
              <w:jc w:val="center"/>
              <w:rPr>
                <w:rFonts w:hint="eastAsia" w:ascii="宋体" w:hAnsi="宋体" w:cs="宋体"/>
                <w:szCs w:val="21"/>
              </w:rPr>
            </w:pPr>
          </w:p>
        </w:tc>
        <w:tc>
          <w:tcPr>
            <w:tcW w:w="974" w:type="dxa"/>
            <w:vMerge w:val="continue"/>
            <w:vAlign w:val="center"/>
          </w:tcPr>
          <w:p w14:paraId="3BAE6A62">
            <w:pPr>
              <w:snapToGrid w:val="0"/>
              <w:rPr>
                <w:rFonts w:hint="eastAsia" w:ascii="宋体" w:hAnsi="宋体" w:cs="宋体"/>
                <w:szCs w:val="21"/>
              </w:rPr>
            </w:pPr>
          </w:p>
        </w:tc>
        <w:tc>
          <w:tcPr>
            <w:tcW w:w="3404" w:type="dxa"/>
            <w:vAlign w:val="center"/>
          </w:tcPr>
          <w:p w14:paraId="2D33F351">
            <w:pPr>
              <w:snapToGrid w:val="0"/>
              <w:rPr>
                <w:szCs w:val="21"/>
              </w:rPr>
            </w:pPr>
            <w:r>
              <w:rPr>
                <w:szCs w:val="21"/>
              </w:rPr>
              <w:t>电能表</w:t>
            </w:r>
            <w:r>
              <w:rPr>
                <w:rFonts w:hint="eastAsia"/>
                <w:szCs w:val="21"/>
              </w:rPr>
              <w:t>应符合</w:t>
            </w:r>
            <w:r>
              <w:rPr>
                <w:szCs w:val="21"/>
              </w:rPr>
              <w:t>GB/T 17215.321—2021自热影响试验的</w:t>
            </w:r>
            <w:r>
              <w:rPr>
                <w:rFonts w:hint="eastAsia"/>
                <w:szCs w:val="21"/>
              </w:rPr>
              <w:t>要求</w:t>
            </w:r>
            <w:r>
              <w:rPr>
                <w:szCs w:val="21"/>
              </w:rPr>
              <w:t>。</w:t>
            </w:r>
          </w:p>
        </w:tc>
        <w:tc>
          <w:tcPr>
            <w:tcW w:w="2012" w:type="dxa"/>
            <w:vMerge w:val="continue"/>
            <w:vAlign w:val="center"/>
          </w:tcPr>
          <w:p w14:paraId="3D0A295E">
            <w:pPr>
              <w:snapToGrid w:val="0"/>
              <w:rPr>
                <w:szCs w:val="21"/>
              </w:rPr>
            </w:pPr>
          </w:p>
        </w:tc>
        <w:tc>
          <w:tcPr>
            <w:tcW w:w="1228" w:type="dxa"/>
            <w:vAlign w:val="center"/>
          </w:tcPr>
          <w:p w14:paraId="49E1C4CD">
            <w:pPr>
              <w:snapToGrid w:val="0"/>
              <w:rPr>
                <w:szCs w:val="21"/>
              </w:rPr>
            </w:pPr>
            <w:r>
              <w:rPr>
                <w:color w:val="000000"/>
                <w:szCs w:val="21"/>
              </w:rPr>
              <w:t>产品使用</w:t>
            </w:r>
          </w:p>
        </w:tc>
      </w:tr>
      <w:tr w14:paraId="4F17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restart"/>
            <w:tcBorders>
              <w:top w:val="single" w:color="auto" w:sz="4" w:space="0"/>
              <w:left w:val="single" w:color="auto" w:sz="4" w:space="0"/>
              <w:right w:val="single" w:color="auto" w:sz="4" w:space="0"/>
            </w:tcBorders>
            <w:vAlign w:val="center"/>
          </w:tcPr>
          <w:p w14:paraId="60BD3822">
            <w:pPr>
              <w:snapToGrid w:val="0"/>
              <w:jc w:val="center"/>
              <w:rPr>
                <w:rFonts w:hint="eastAsia" w:ascii="宋体" w:hAnsi="宋体" w:cs="宋体"/>
                <w:szCs w:val="21"/>
              </w:rPr>
            </w:pPr>
            <w:r>
              <w:rPr>
                <w:rFonts w:hint="eastAsia" w:ascii="宋体" w:hAnsi="宋体" w:cs="宋体"/>
                <w:szCs w:val="21"/>
              </w:rPr>
              <w:t>产品属性</w:t>
            </w:r>
          </w:p>
        </w:tc>
        <w:tc>
          <w:tcPr>
            <w:tcW w:w="974" w:type="dxa"/>
            <w:tcBorders>
              <w:top w:val="single" w:color="auto" w:sz="4" w:space="0"/>
              <w:left w:val="single" w:color="auto" w:sz="4" w:space="0"/>
              <w:bottom w:val="single" w:color="auto" w:sz="4" w:space="0"/>
              <w:right w:val="single" w:color="auto" w:sz="4" w:space="0"/>
            </w:tcBorders>
            <w:vAlign w:val="center"/>
          </w:tcPr>
          <w:p w14:paraId="561F60D1">
            <w:pPr>
              <w:snapToGrid w:val="0"/>
              <w:rPr>
                <w:rFonts w:hint="eastAsia" w:ascii="宋体" w:hAnsi="宋体" w:cs="宋体"/>
                <w:szCs w:val="21"/>
              </w:rPr>
            </w:pPr>
            <w:r>
              <w:rPr>
                <w:rFonts w:hint="eastAsia" w:ascii="宋体" w:hAnsi="宋体" w:cs="宋体"/>
                <w:szCs w:val="21"/>
              </w:rPr>
              <w:t>计量</w:t>
            </w:r>
            <w:r>
              <w:rPr>
                <w:rFonts w:ascii="宋体" w:hAnsi="宋体" w:cs="宋体"/>
                <w:szCs w:val="21"/>
              </w:rPr>
              <w:t>准确性</w:t>
            </w:r>
          </w:p>
        </w:tc>
        <w:tc>
          <w:tcPr>
            <w:tcW w:w="3404" w:type="dxa"/>
            <w:tcBorders>
              <w:top w:val="single" w:color="auto" w:sz="4" w:space="0"/>
              <w:left w:val="single" w:color="auto" w:sz="4" w:space="0"/>
              <w:bottom w:val="single" w:color="auto" w:sz="4" w:space="0"/>
              <w:right w:val="single" w:color="auto" w:sz="4" w:space="0"/>
            </w:tcBorders>
            <w:vAlign w:val="center"/>
          </w:tcPr>
          <w:p w14:paraId="0CD2246B">
            <w:pPr>
              <w:snapToGrid w:val="0"/>
              <w:rPr>
                <w:szCs w:val="21"/>
              </w:rPr>
            </w:pPr>
            <w:r>
              <w:rPr>
                <w:szCs w:val="21"/>
              </w:rPr>
              <w:t>产品的计量准确性应满足各类型产品标准要求。</w:t>
            </w:r>
          </w:p>
        </w:tc>
        <w:tc>
          <w:tcPr>
            <w:tcW w:w="2012" w:type="dxa"/>
            <w:tcBorders>
              <w:top w:val="single" w:color="auto" w:sz="4" w:space="0"/>
              <w:left w:val="single" w:color="auto" w:sz="4" w:space="0"/>
              <w:bottom w:val="single" w:color="auto" w:sz="4" w:space="0"/>
              <w:right w:val="single" w:color="auto" w:sz="4" w:space="0"/>
            </w:tcBorders>
            <w:vAlign w:val="center"/>
          </w:tcPr>
          <w:p w14:paraId="74CBE553">
            <w:pPr>
              <w:snapToGrid w:val="0"/>
              <w:rPr>
                <w:szCs w:val="21"/>
              </w:rPr>
            </w:pPr>
            <w:r>
              <w:rPr>
                <w:szCs w:val="21"/>
              </w:rPr>
              <w:t>提供型式评价报告</w:t>
            </w:r>
            <w:r>
              <w:rPr>
                <w:rFonts w:hint="eastAsia"/>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4D2993CB">
            <w:pPr>
              <w:snapToGrid w:val="0"/>
              <w:rPr>
                <w:szCs w:val="21"/>
              </w:rPr>
            </w:pPr>
            <w:r>
              <w:rPr>
                <w:szCs w:val="21"/>
              </w:rPr>
              <w:t>设计阶段、使用阶段</w:t>
            </w:r>
          </w:p>
        </w:tc>
      </w:tr>
      <w:tr w14:paraId="2BB9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tcBorders>
              <w:left w:val="single" w:color="auto" w:sz="4" w:space="0"/>
              <w:right w:val="single" w:color="auto" w:sz="4" w:space="0"/>
            </w:tcBorders>
            <w:vAlign w:val="center"/>
          </w:tcPr>
          <w:p w14:paraId="59C64DDA">
            <w:pPr>
              <w:snapToGrid w:val="0"/>
              <w:jc w:val="center"/>
              <w:rPr>
                <w:rFonts w:hint="eastAsia" w:ascii="宋体" w:hAnsi="宋体" w:cs="宋体"/>
                <w:szCs w:val="21"/>
              </w:rPr>
            </w:pPr>
          </w:p>
        </w:tc>
        <w:tc>
          <w:tcPr>
            <w:tcW w:w="974" w:type="dxa"/>
            <w:vMerge w:val="restart"/>
            <w:tcBorders>
              <w:top w:val="single" w:color="auto" w:sz="4" w:space="0"/>
              <w:left w:val="single" w:color="auto" w:sz="4" w:space="0"/>
              <w:right w:val="single" w:color="auto" w:sz="4" w:space="0"/>
            </w:tcBorders>
            <w:vAlign w:val="center"/>
          </w:tcPr>
          <w:p w14:paraId="27A59976">
            <w:pPr>
              <w:snapToGrid w:val="0"/>
              <w:rPr>
                <w:szCs w:val="21"/>
              </w:rPr>
            </w:pPr>
            <w:r>
              <w:rPr>
                <w:szCs w:val="21"/>
              </w:rPr>
              <w:t xml:space="preserve">产品安全要求 </w:t>
            </w:r>
          </w:p>
        </w:tc>
        <w:tc>
          <w:tcPr>
            <w:tcW w:w="3404" w:type="dxa"/>
            <w:tcBorders>
              <w:top w:val="single" w:color="auto" w:sz="4" w:space="0"/>
              <w:left w:val="single" w:color="auto" w:sz="4" w:space="0"/>
              <w:bottom w:val="single" w:color="auto" w:sz="4" w:space="0"/>
              <w:right w:val="single" w:color="auto" w:sz="4" w:space="0"/>
            </w:tcBorders>
            <w:vAlign w:val="center"/>
          </w:tcPr>
          <w:p w14:paraId="16FD019C">
            <w:pPr>
              <w:snapToGrid w:val="0"/>
              <w:jc w:val="both"/>
              <w:rPr>
                <w:szCs w:val="21"/>
              </w:rPr>
            </w:pPr>
            <w:r>
              <w:rPr>
                <w:szCs w:val="21"/>
              </w:rPr>
              <w:t>电能表结构不应易被正常操作而损坏，也不应暴露在空气中而损坏，应耐受阳光辐射和盐雾试验。</w:t>
            </w:r>
          </w:p>
        </w:tc>
        <w:tc>
          <w:tcPr>
            <w:tcW w:w="2012" w:type="dxa"/>
            <w:tcBorders>
              <w:top w:val="single" w:color="auto" w:sz="4" w:space="0"/>
              <w:left w:val="single" w:color="auto" w:sz="4" w:space="0"/>
              <w:bottom w:val="single" w:color="auto" w:sz="4" w:space="0"/>
              <w:right w:val="single" w:color="auto" w:sz="4" w:space="0"/>
            </w:tcBorders>
            <w:vAlign w:val="center"/>
          </w:tcPr>
          <w:p w14:paraId="03338AED">
            <w:pPr>
              <w:snapToGrid w:val="0"/>
              <w:jc w:val="both"/>
              <w:rPr>
                <w:szCs w:val="21"/>
              </w:rPr>
            </w:pPr>
            <w:r>
              <w:rPr>
                <w:szCs w:val="21"/>
              </w:rPr>
              <w:t>提供型式评价报告</w:t>
            </w:r>
            <w:r>
              <w:rPr>
                <w:rFonts w:hint="eastAsia"/>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6B6563FC">
            <w:pPr>
              <w:snapToGrid w:val="0"/>
              <w:jc w:val="both"/>
              <w:rPr>
                <w:szCs w:val="21"/>
              </w:rPr>
            </w:pPr>
            <w:r>
              <w:rPr>
                <w:szCs w:val="21"/>
              </w:rPr>
              <w:t>设计阶段、生产和使用阶段</w:t>
            </w:r>
          </w:p>
        </w:tc>
      </w:tr>
      <w:tr w14:paraId="588A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tcBorders>
              <w:left w:val="single" w:color="auto" w:sz="4" w:space="0"/>
              <w:right w:val="single" w:color="auto" w:sz="4" w:space="0"/>
            </w:tcBorders>
            <w:vAlign w:val="center"/>
          </w:tcPr>
          <w:p w14:paraId="0F71FE1A">
            <w:pPr>
              <w:snapToGrid w:val="0"/>
              <w:jc w:val="center"/>
              <w:rPr>
                <w:rFonts w:hint="eastAsia" w:ascii="宋体" w:hAnsi="宋体" w:cs="宋体"/>
                <w:szCs w:val="21"/>
              </w:rPr>
            </w:pPr>
          </w:p>
        </w:tc>
        <w:tc>
          <w:tcPr>
            <w:tcW w:w="974" w:type="dxa"/>
            <w:vMerge w:val="continue"/>
            <w:tcBorders>
              <w:left w:val="single" w:color="auto" w:sz="4" w:space="0"/>
              <w:bottom w:val="single" w:color="auto" w:sz="4" w:space="0"/>
              <w:right w:val="single" w:color="auto" w:sz="4" w:space="0"/>
            </w:tcBorders>
            <w:vAlign w:val="center"/>
          </w:tcPr>
          <w:p w14:paraId="232DD7F4">
            <w:pPr>
              <w:snapToGrid w:val="0"/>
              <w:rPr>
                <w:szCs w:val="21"/>
              </w:rPr>
            </w:pPr>
          </w:p>
        </w:tc>
        <w:tc>
          <w:tcPr>
            <w:tcW w:w="3404" w:type="dxa"/>
            <w:tcBorders>
              <w:top w:val="single" w:color="auto" w:sz="4" w:space="0"/>
              <w:left w:val="single" w:color="auto" w:sz="4" w:space="0"/>
              <w:bottom w:val="single" w:color="auto" w:sz="4" w:space="0"/>
              <w:right w:val="single" w:color="auto" w:sz="4" w:space="0"/>
            </w:tcBorders>
            <w:vAlign w:val="center"/>
          </w:tcPr>
          <w:p w14:paraId="30C2816F">
            <w:pPr>
              <w:snapToGrid w:val="0"/>
              <w:jc w:val="both"/>
              <w:rPr>
                <w:szCs w:val="21"/>
              </w:rPr>
            </w:pPr>
            <w:r>
              <w:rPr>
                <w:szCs w:val="21"/>
              </w:rPr>
              <w:t>HLV信号端口的任何端子与地，以及与 ELV信号端口的端子之间的间隙和爬电距离应不小于5.5mm和6.3mm。</w:t>
            </w:r>
          </w:p>
        </w:tc>
        <w:tc>
          <w:tcPr>
            <w:tcW w:w="2012" w:type="dxa"/>
            <w:tcBorders>
              <w:top w:val="single" w:color="auto" w:sz="4" w:space="0"/>
              <w:left w:val="single" w:color="auto" w:sz="4" w:space="0"/>
              <w:bottom w:val="single" w:color="auto" w:sz="4" w:space="0"/>
              <w:right w:val="single" w:color="auto" w:sz="4" w:space="0"/>
            </w:tcBorders>
            <w:vAlign w:val="center"/>
          </w:tcPr>
          <w:p w14:paraId="30EC5857">
            <w:pPr>
              <w:snapToGrid w:val="0"/>
              <w:jc w:val="both"/>
              <w:rPr>
                <w:szCs w:val="21"/>
              </w:rPr>
            </w:pPr>
            <w:r>
              <w:rPr>
                <w:szCs w:val="21"/>
              </w:rPr>
              <w:t>提供型式评价报告</w:t>
            </w:r>
            <w:r>
              <w:rPr>
                <w:rFonts w:hint="eastAsia"/>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7605D359">
            <w:pPr>
              <w:snapToGrid w:val="0"/>
              <w:jc w:val="both"/>
              <w:rPr>
                <w:szCs w:val="21"/>
              </w:rPr>
            </w:pPr>
            <w:r>
              <w:rPr>
                <w:szCs w:val="21"/>
              </w:rPr>
              <w:t>设计阶段、生产和使用阶段</w:t>
            </w:r>
          </w:p>
        </w:tc>
      </w:tr>
      <w:tr w14:paraId="3852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5" w:type="dxa"/>
            <w:vMerge w:val="continue"/>
            <w:tcBorders>
              <w:left w:val="single" w:color="auto" w:sz="4" w:space="0"/>
              <w:bottom w:val="single" w:color="auto" w:sz="4" w:space="0"/>
              <w:right w:val="single" w:color="auto" w:sz="4" w:space="0"/>
            </w:tcBorders>
            <w:vAlign w:val="center"/>
          </w:tcPr>
          <w:p w14:paraId="41CA5757">
            <w:pPr>
              <w:snapToGrid w:val="0"/>
              <w:jc w:val="center"/>
              <w:rPr>
                <w:rFonts w:hint="eastAsia" w:ascii="宋体" w:hAnsi="宋体" w:cs="宋体"/>
                <w:szCs w:val="21"/>
              </w:rPr>
            </w:pPr>
          </w:p>
        </w:tc>
        <w:tc>
          <w:tcPr>
            <w:tcW w:w="974" w:type="dxa"/>
            <w:tcBorders>
              <w:left w:val="single" w:color="auto" w:sz="4" w:space="0"/>
              <w:bottom w:val="single" w:color="auto" w:sz="4" w:space="0"/>
              <w:right w:val="single" w:color="auto" w:sz="4" w:space="0"/>
            </w:tcBorders>
            <w:vAlign w:val="center"/>
          </w:tcPr>
          <w:p w14:paraId="0A857EAC">
            <w:pPr>
              <w:snapToGrid w:val="0"/>
              <w:rPr>
                <w:szCs w:val="21"/>
              </w:rPr>
            </w:pPr>
            <w:r>
              <w:rPr>
                <w:szCs w:val="21"/>
              </w:rPr>
              <w:t>耐腐蚀能力</w:t>
            </w:r>
          </w:p>
        </w:tc>
        <w:tc>
          <w:tcPr>
            <w:tcW w:w="3404" w:type="dxa"/>
            <w:tcBorders>
              <w:top w:val="single" w:color="auto" w:sz="4" w:space="0"/>
              <w:left w:val="single" w:color="auto" w:sz="4" w:space="0"/>
              <w:bottom w:val="single" w:color="auto" w:sz="4" w:space="0"/>
              <w:right w:val="single" w:color="auto" w:sz="4" w:space="0"/>
            </w:tcBorders>
            <w:vAlign w:val="center"/>
          </w:tcPr>
          <w:p w14:paraId="3E594CB3">
            <w:pPr>
              <w:widowControl/>
              <w:jc w:val="both"/>
              <w:rPr>
                <w:szCs w:val="21"/>
              </w:rPr>
            </w:pPr>
            <w:r>
              <w:rPr>
                <w:szCs w:val="21"/>
              </w:rPr>
              <w:t>电能表的耐腐蚀能力应满足GB/T 17215.211—2021中交变湿热试验</w:t>
            </w:r>
            <w:r>
              <w:rPr>
                <w:rFonts w:hint="eastAsia"/>
                <w:szCs w:val="21"/>
              </w:rPr>
              <w:t>的</w:t>
            </w:r>
            <w:r>
              <w:rPr>
                <w:szCs w:val="21"/>
              </w:rPr>
              <w:t>要求。</w:t>
            </w:r>
          </w:p>
        </w:tc>
        <w:tc>
          <w:tcPr>
            <w:tcW w:w="2012" w:type="dxa"/>
            <w:tcBorders>
              <w:top w:val="single" w:color="auto" w:sz="4" w:space="0"/>
              <w:left w:val="single" w:color="auto" w:sz="4" w:space="0"/>
              <w:bottom w:val="single" w:color="auto" w:sz="4" w:space="0"/>
              <w:right w:val="single" w:color="auto" w:sz="4" w:space="0"/>
            </w:tcBorders>
            <w:vAlign w:val="center"/>
          </w:tcPr>
          <w:p w14:paraId="02E03C0F">
            <w:pPr>
              <w:snapToGrid w:val="0"/>
              <w:rPr>
                <w:szCs w:val="21"/>
              </w:rPr>
            </w:pPr>
            <w:r>
              <w:rPr>
                <w:szCs w:val="21"/>
              </w:rPr>
              <w:t>依据GB/T 17215.211—2021</w:t>
            </w:r>
            <w:r>
              <w:rPr>
                <w:spacing w:val="4"/>
                <w:szCs w:val="21"/>
              </w:rPr>
              <w:t>进行测试并提供测试报告。</w:t>
            </w:r>
          </w:p>
        </w:tc>
        <w:tc>
          <w:tcPr>
            <w:tcW w:w="1228" w:type="dxa"/>
            <w:tcBorders>
              <w:top w:val="single" w:color="auto" w:sz="4" w:space="0"/>
              <w:left w:val="single" w:color="auto" w:sz="4" w:space="0"/>
              <w:bottom w:val="single" w:color="auto" w:sz="4" w:space="0"/>
              <w:right w:val="single" w:color="auto" w:sz="4" w:space="0"/>
            </w:tcBorders>
            <w:vAlign w:val="center"/>
          </w:tcPr>
          <w:p w14:paraId="6F6CB46F">
            <w:pPr>
              <w:snapToGrid w:val="0"/>
              <w:jc w:val="both"/>
              <w:rPr>
                <w:szCs w:val="21"/>
              </w:rPr>
            </w:pPr>
            <w:r>
              <w:rPr>
                <w:szCs w:val="21"/>
              </w:rPr>
              <w:t>产品使用</w:t>
            </w:r>
          </w:p>
        </w:tc>
      </w:tr>
    </w:tbl>
    <w:p w14:paraId="607C9C57">
      <w:pPr>
        <w:pStyle w:val="49"/>
        <w:tabs>
          <w:tab w:val="center" w:pos="4201"/>
          <w:tab w:val="right" w:leader="dot" w:pos="9298"/>
        </w:tabs>
        <w:ind w:firstLine="0" w:firstLineChars="0"/>
      </w:pPr>
    </w:p>
    <w:p w14:paraId="27869A03">
      <w:pPr>
        <w:pStyle w:val="2"/>
        <w:spacing w:beforeLines="0" w:afterLines="0"/>
        <w:ind w:left="431" w:hanging="431"/>
        <w:rPr>
          <w:rFonts w:hint="eastAsia"/>
        </w:rPr>
      </w:pPr>
      <w:bookmarkStart w:id="45" w:name="_Toc174355223"/>
      <w:r>
        <w:rPr>
          <w:rFonts w:hint="eastAsia"/>
        </w:rPr>
        <w:t>绿色设计产品自评价报告编写要求</w:t>
      </w:r>
      <w:bookmarkEnd w:id="45"/>
    </w:p>
    <w:p w14:paraId="71CF27D9">
      <w:pPr>
        <w:pStyle w:val="3"/>
        <w:ind w:left="578" w:hanging="578"/>
        <w:rPr>
          <w:rFonts w:hint="eastAsia"/>
        </w:rPr>
      </w:pPr>
      <w:r>
        <w:rPr>
          <w:rFonts w:hint="eastAsia"/>
        </w:rPr>
        <w:t>基本信息</w:t>
      </w:r>
    </w:p>
    <w:p w14:paraId="3338A9F7">
      <w:pPr>
        <w:pStyle w:val="49"/>
        <w:tabs>
          <w:tab w:val="right" w:leader="dot" w:pos="9298"/>
        </w:tabs>
        <w:ind w:firstLine="420"/>
      </w:pPr>
      <w:r>
        <w:rPr>
          <w:rFonts w:hint="eastAsia"/>
        </w:rPr>
        <w:t>报告应提供报告信息、企业信息、电能表信息、采用的标准信息等基本信息，其中报告信息包括报告编号、编制人员、审核人员、发布日期等，企业信息包括公司全称、组织机构代码、地址、联系人、联系方式等。</w:t>
      </w:r>
    </w:p>
    <w:p w14:paraId="1FDD4592">
      <w:pPr>
        <w:pStyle w:val="49"/>
        <w:tabs>
          <w:tab w:val="right" w:leader="dot" w:pos="9298"/>
        </w:tabs>
        <w:ind w:firstLine="420"/>
      </w:pPr>
      <w:r>
        <w:rPr>
          <w:rFonts w:hint="eastAsia"/>
        </w:rPr>
        <w:t>在报告中应标注电能表的主要技术参数和功能，包括产品专利、主要技术参数、产品功能描述等。产品重量、包装的大小和材质应在电能表生命周期评价报告中阐明。</w:t>
      </w:r>
    </w:p>
    <w:p w14:paraId="06C2A78B">
      <w:pPr>
        <w:pStyle w:val="49"/>
        <w:tabs>
          <w:tab w:val="right" w:leader="dot" w:pos="9298"/>
        </w:tabs>
        <w:ind w:firstLine="420"/>
      </w:pPr>
      <w:r>
        <w:rPr>
          <w:rFonts w:hint="eastAsia"/>
        </w:rPr>
        <w:t>在报告中应描述产品生产过程采用的节能、降耗、减排、废物利用等技术，包括但不限于以下方面的内容：</w:t>
      </w:r>
    </w:p>
    <w:p w14:paraId="74A22721">
      <w:pPr>
        <w:pStyle w:val="49"/>
        <w:numPr>
          <w:ilvl w:val="0"/>
          <w:numId w:val="8"/>
        </w:numPr>
        <w:tabs>
          <w:tab w:val="right" w:leader="dot" w:pos="9298"/>
        </w:tabs>
        <w:ind w:firstLine="420"/>
        <w:rPr>
          <w:rFonts w:ascii="Times New Roman"/>
        </w:rPr>
      </w:pPr>
      <w:r>
        <w:rPr>
          <w:rFonts w:ascii="Times New Roman"/>
        </w:rPr>
        <w:t>企业采用的先进技术工艺和装备；</w:t>
      </w:r>
    </w:p>
    <w:p w14:paraId="0BC42091">
      <w:pPr>
        <w:pStyle w:val="49"/>
        <w:numPr>
          <w:ilvl w:val="0"/>
          <w:numId w:val="8"/>
        </w:numPr>
        <w:tabs>
          <w:tab w:val="right" w:leader="dot" w:pos="9298"/>
        </w:tabs>
        <w:ind w:firstLine="420"/>
        <w:rPr>
          <w:rFonts w:ascii="Times New Roman"/>
        </w:rPr>
      </w:pPr>
      <w:r>
        <w:rPr>
          <w:rFonts w:ascii="Times New Roman"/>
        </w:rPr>
        <w:t>企业节能、节水、减污、资源综合利用等方面的措施和成效；</w:t>
      </w:r>
    </w:p>
    <w:p w14:paraId="7E220CA6">
      <w:pPr>
        <w:pStyle w:val="49"/>
        <w:numPr>
          <w:ilvl w:val="0"/>
          <w:numId w:val="8"/>
        </w:numPr>
        <w:tabs>
          <w:tab w:val="right" w:leader="dot" w:pos="9298"/>
        </w:tabs>
        <w:ind w:firstLine="420"/>
        <w:rPr>
          <w:rFonts w:ascii="Times New Roman"/>
        </w:rPr>
      </w:pPr>
      <w:r>
        <w:rPr>
          <w:rFonts w:ascii="Times New Roman"/>
        </w:rPr>
        <w:t>企业在产品开发及节能减排方面的研发成果及专利；</w:t>
      </w:r>
    </w:p>
    <w:p w14:paraId="7B4C426C">
      <w:pPr>
        <w:pStyle w:val="49"/>
        <w:numPr>
          <w:ilvl w:val="0"/>
          <w:numId w:val="8"/>
        </w:numPr>
        <w:tabs>
          <w:tab w:val="right" w:leader="dot" w:pos="9298"/>
        </w:tabs>
        <w:ind w:firstLine="420"/>
        <w:rPr>
          <w:rFonts w:ascii="Times New Roman"/>
        </w:rPr>
      </w:pPr>
      <w:r>
        <w:rPr>
          <w:rFonts w:ascii="Times New Roman"/>
        </w:rPr>
        <w:t>其他情况。</w:t>
      </w:r>
    </w:p>
    <w:p w14:paraId="379D2ED5">
      <w:pPr>
        <w:pStyle w:val="3"/>
        <w:ind w:left="578" w:hanging="578"/>
        <w:rPr>
          <w:rFonts w:hint="eastAsia"/>
        </w:rPr>
      </w:pPr>
      <w:r>
        <w:rPr>
          <w:rFonts w:hint="eastAsia"/>
        </w:rPr>
        <w:t>符合性评价</w:t>
      </w:r>
    </w:p>
    <w:p w14:paraId="241A7620">
      <w:pPr>
        <w:pStyle w:val="49"/>
        <w:tabs>
          <w:tab w:val="center" w:pos="4201"/>
          <w:tab w:val="right" w:leader="dot" w:pos="9298"/>
        </w:tabs>
        <w:ind w:firstLine="420" w:firstLineChars="0"/>
      </w:pPr>
      <w:r>
        <w:rPr>
          <w:rFonts w:hint="eastAsia"/>
        </w:rPr>
        <w:t>报告应提供对4.1、4</w:t>
      </w:r>
      <w:r>
        <w:t>.2</w:t>
      </w:r>
      <w:r>
        <w:rPr>
          <w:rFonts w:hint="eastAsia"/>
        </w:rPr>
        <w:t>和4.</w:t>
      </w:r>
      <w:r>
        <w:t>3</w:t>
      </w:r>
      <w:r>
        <w:rPr>
          <w:rFonts w:hint="eastAsia"/>
        </w:rPr>
        <w:t>评价要求的符合性情况说明，并提供所有评价指标报告期比基期改进情况的说明。其中报告期为当前评价的年份，一般是指产品参与评价年份的上一年；基期为一个对照年份，一般比报告期提前1年。</w:t>
      </w:r>
    </w:p>
    <w:p w14:paraId="26326DD0">
      <w:pPr>
        <w:pStyle w:val="3"/>
        <w:ind w:left="578" w:hanging="578"/>
        <w:rPr>
          <w:rFonts w:hint="eastAsia"/>
        </w:rPr>
      </w:pPr>
      <w:r>
        <w:rPr>
          <w:rFonts w:hint="eastAsia"/>
        </w:rPr>
        <w:t>自评价报告格式</w:t>
      </w:r>
    </w:p>
    <w:p w14:paraId="77AB8346">
      <w:pPr>
        <w:pStyle w:val="49"/>
        <w:tabs>
          <w:tab w:val="center" w:pos="4201"/>
          <w:tab w:val="right" w:leader="dot" w:pos="9298"/>
        </w:tabs>
        <w:ind w:firstLine="420" w:firstLineChars="0"/>
      </w:pPr>
      <w:r>
        <w:rPr>
          <w:rFonts w:hint="eastAsia"/>
        </w:rPr>
        <w:t>参照附录C格式编制《绿色设计产品自评价报告 电能表》报告。</w:t>
      </w:r>
    </w:p>
    <w:p w14:paraId="09D815E9">
      <w:pPr>
        <w:pStyle w:val="3"/>
        <w:ind w:left="578" w:hanging="578"/>
        <w:rPr>
          <w:rFonts w:hint="eastAsia"/>
        </w:rPr>
      </w:pPr>
      <w:r>
        <w:rPr>
          <w:rFonts w:hint="eastAsia"/>
        </w:rPr>
        <w:t>附件</w:t>
      </w:r>
    </w:p>
    <w:p w14:paraId="41CD3A53">
      <w:pPr>
        <w:pStyle w:val="49"/>
        <w:tabs>
          <w:tab w:val="center" w:pos="4201"/>
          <w:tab w:val="right" w:leader="dot" w:pos="9298"/>
        </w:tabs>
        <w:ind w:firstLine="420" w:firstLineChars="0"/>
      </w:pPr>
      <w:r>
        <w:rPr>
          <w:rFonts w:hint="eastAsia"/>
        </w:rPr>
        <w:t>绿色设计产品自评价报告应在附件中提供下列文件：</w:t>
      </w:r>
    </w:p>
    <w:p w14:paraId="79436235">
      <w:pPr>
        <w:pStyle w:val="49"/>
        <w:numPr>
          <w:ilvl w:val="0"/>
          <w:numId w:val="9"/>
        </w:numPr>
        <w:tabs>
          <w:tab w:val="center" w:pos="4201"/>
          <w:tab w:val="right" w:leader="dot" w:pos="9298"/>
        </w:tabs>
        <w:ind w:firstLine="420" w:firstLineChars="0"/>
      </w:pPr>
      <w:r>
        <w:rPr>
          <w:rFonts w:hint="eastAsia"/>
        </w:rPr>
        <w:t>企业营业执照副本；</w:t>
      </w:r>
    </w:p>
    <w:p w14:paraId="291B8637">
      <w:pPr>
        <w:pStyle w:val="49"/>
        <w:numPr>
          <w:ilvl w:val="0"/>
          <w:numId w:val="9"/>
        </w:numPr>
        <w:tabs>
          <w:tab w:val="center" w:pos="4201"/>
          <w:tab w:val="right" w:leader="dot" w:pos="9298"/>
        </w:tabs>
        <w:ind w:firstLine="420" w:firstLineChars="0"/>
      </w:pPr>
      <w:r>
        <w:rPr>
          <w:rFonts w:hint="eastAsia"/>
        </w:rPr>
        <w:t>标准符合性证明材料（如具有相应资质的检测机构出具的检测报告等）；</w:t>
      </w:r>
    </w:p>
    <w:p w14:paraId="1FF8A24E">
      <w:pPr>
        <w:pStyle w:val="49"/>
        <w:numPr>
          <w:ilvl w:val="0"/>
          <w:numId w:val="9"/>
        </w:numPr>
        <w:tabs>
          <w:tab w:val="center" w:pos="4201"/>
          <w:tab w:val="right" w:leader="dot" w:pos="9298"/>
        </w:tabs>
        <w:ind w:firstLine="420" w:firstLineChars="0"/>
      </w:pPr>
      <w:r>
        <w:rPr>
          <w:rFonts w:hint="eastAsia"/>
        </w:rPr>
        <w:t>企业应提供绿色供应链相关证明材料（若有）；</w:t>
      </w:r>
    </w:p>
    <w:p w14:paraId="20775843">
      <w:pPr>
        <w:pStyle w:val="49"/>
        <w:numPr>
          <w:ilvl w:val="0"/>
          <w:numId w:val="9"/>
        </w:numPr>
        <w:tabs>
          <w:tab w:val="center" w:pos="4201"/>
          <w:tab w:val="right" w:leader="dot" w:pos="9298"/>
        </w:tabs>
        <w:ind w:firstLine="420" w:firstLineChars="0"/>
      </w:pPr>
      <w:r>
        <w:rPr>
          <w:rFonts w:hint="eastAsia"/>
        </w:rPr>
        <w:t>电能表生命周期评价报告；</w:t>
      </w:r>
    </w:p>
    <w:p w14:paraId="1D81D896">
      <w:pPr>
        <w:pStyle w:val="49"/>
        <w:numPr>
          <w:ilvl w:val="0"/>
          <w:numId w:val="9"/>
        </w:numPr>
        <w:tabs>
          <w:tab w:val="center" w:pos="4201"/>
          <w:tab w:val="right" w:leader="dot" w:pos="9298"/>
        </w:tabs>
        <w:ind w:firstLine="420" w:firstLineChars="0"/>
      </w:pPr>
      <w:r>
        <w:rPr>
          <w:rFonts w:hint="eastAsia"/>
        </w:rPr>
        <w:t>企业对自评价结果的声明；</w:t>
      </w:r>
    </w:p>
    <w:p w14:paraId="195EA898">
      <w:pPr>
        <w:pStyle w:val="49"/>
        <w:numPr>
          <w:ilvl w:val="0"/>
          <w:numId w:val="9"/>
        </w:numPr>
        <w:tabs>
          <w:tab w:val="center" w:pos="4201"/>
          <w:tab w:val="right" w:leader="dot" w:pos="9298"/>
        </w:tabs>
        <w:ind w:firstLine="420" w:firstLineChars="0"/>
      </w:pPr>
      <w:r>
        <w:rPr>
          <w:rFonts w:hint="eastAsia"/>
        </w:rPr>
        <w:t>其他相关证明。</w:t>
      </w:r>
    </w:p>
    <w:p w14:paraId="5F76883D">
      <w:pPr>
        <w:pStyle w:val="2"/>
        <w:spacing w:beforeLines="0" w:afterLines="0"/>
        <w:ind w:left="431" w:hanging="431"/>
        <w:rPr>
          <w:rFonts w:hint="eastAsia"/>
        </w:rPr>
      </w:pPr>
      <w:bookmarkStart w:id="46" w:name="_Toc174355224"/>
      <w:r>
        <w:rPr>
          <w:rFonts w:hint="eastAsia"/>
        </w:rPr>
        <w:t>产品生命周期评价报告编制方法</w:t>
      </w:r>
      <w:bookmarkEnd w:id="46"/>
    </w:p>
    <w:p w14:paraId="61556EC4">
      <w:pPr>
        <w:pStyle w:val="3"/>
        <w:ind w:left="578" w:hanging="578"/>
        <w:rPr>
          <w:rFonts w:hint="eastAsia"/>
        </w:rPr>
      </w:pPr>
      <w:r>
        <w:rPr>
          <w:rFonts w:hint="eastAsia"/>
        </w:rPr>
        <w:t>评价方法</w:t>
      </w:r>
    </w:p>
    <w:p w14:paraId="2587308B">
      <w:pPr>
        <w:pStyle w:val="49"/>
        <w:tabs>
          <w:tab w:val="center" w:pos="4201"/>
          <w:tab w:val="right" w:leader="dot" w:pos="9298"/>
        </w:tabs>
        <w:ind w:firstLine="420"/>
        <w:rPr>
          <w:rFonts w:ascii="Times New Roman"/>
        </w:rPr>
      </w:pPr>
      <w:r>
        <w:rPr>
          <w:rFonts w:ascii="Times New Roman"/>
        </w:rPr>
        <w:t>依据GB/T 24040、GB/T 24044、GB/T 32161给出的生命周期评价方法学框架、总体要求以及附录</w:t>
      </w:r>
      <w:r>
        <w:rPr>
          <w:rFonts w:hint="eastAsia" w:ascii="Times New Roman"/>
        </w:rPr>
        <w:t>A中的电能表生命周期评价方法</w:t>
      </w:r>
      <w:r>
        <w:rPr>
          <w:rFonts w:ascii="Times New Roman"/>
        </w:rPr>
        <w:t>编制电能表产品的生命周期评价报告。</w:t>
      </w:r>
    </w:p>
    <w:p w14:paraId="4E5E0815">
      <w:pPr>
        <w:pStyle w:val="3"/>
        <w:ind w:left="578" w:hanging="578"/>
        <w:rPr>
          <w:rFonts w:hint="eastAsia"/>
        </w:rPr>
      </w:pPr>
      <w:r>
        <w:rPr>
          <w:rFonts w:hint="eastAsia"/>
        </w:rPr>
        <w:t>评价报告内容框架</w:t>
      </w:r>
    </w:p>
    <w:p w14:paraId="0868E154">
      <w:pPr>
        <w:pStyle w:val="4"/>
        <w:ind w:left="578" w:hanging="578"/>
        <w:rPr>
          <w:rFonts w:hint="eastAsia" w:ascii="黑体" w:hAnsi="黑体" w:eastAsia="黑体"/>
          <w:bCs w:val="0"/>
          <w:szCs w:val="20"/>
        </w:rPr>
      </w:pPr>
      <w:r>
        <w:rPr>
          <w:rFonts w:hint="eastAsia" w:ascii="黑体" w:hAnsi="黑体" w:eastAsia="黑体"/>
          <w:bCs w:val="0"/>
          <w:szCs w:val="20"/>
        </w:rPr>
        <w:t>基本信息</w:t>
      </w:r>
    </w:p>
    <w:p w14:paraId="3A9902DF">
      <w:pPr>
        <w:pStyle w:val="49"/>
        <w:tabs>
          <w:tab w:val="center" w:pos="4201"/>
          <w:tab w:val="right" w:leader="dot" w:pos="9298"/>
        </w:tabs>
        <w:ind w:firstLine="420" w:firstLineChars="0"/>
      </w:pPr>
      <w:r>
        <w:rPr>
          <w:rFonts w:hint="eastAsia"/>
        </w:rPr>
        <w:t>报告应提供报告信息、申请者信息、评估对象信息、采用的标准信息等基本信息，其中报告信息包括报告编号、编制人员、审核人员、发布日期等，申请信息包括公司全称、组织机构代码、地址、联系人、联系方式等，评估对象信息包括产品型号/类型、主要技术参数、制造商及厂址等，采用的标准信息应包括标准名称及标准号。</w:t>
      </w:r>
    </w:p>
    <w:p w14:paraId="1B0FF710">
      <w:pPr>
        <w:pStyle w:val="4"/>
        <w:ind w:left="578" w:hanging="578"/>
        <w:rPr>
          <w:rFonts w:hint="eastAsia" w:ascii="黑体" w:hAnsi="黑体" w:eastAsia="黑体"/>
          <w:bCs w:val="0"/>
          <w:szCs w:val="20"/>
        </w:rPr>
      </w:pPr>
      <w:r>
        <w:rPr>
          <w:rFonts w:hint="eastAsia" w:ascii="黑体" w:hAnsi="黑体" w:eastAsia="黑体"/>
          <w:bCs w:val="0"/>
          <w:szCs w:val="20"/>
        </w:rPr>
        <w:t>符合性评价</w:t>
      </w:r>
    </w:p>
    <w:p w14:paraId="4E85D051">
      <w:pPr>
        <w:pStyle w:val="49"/>
        <w:tabs>
          <w:tab w:val="center" w:pos="4201"/>
          <w:tab w:val="right" w:leader="dot" w:pos="9298"/>
        </w:tabs>
        <w:ind w:firstLine="420" w:firstLineChars="0"/>
      </w:pPr>
      <w:r>
        <w:rPr>
          <w:rFonts w:hint="eastAsia"/>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1年。</w:t>
      </w:r>
    </w:p>
    <w:p w14:paraId="7E959368">
      <w:pPr>
        <w:pStyle w:val="4"/>
        <w:ind w:left="578" w:hanging="578"/>
        <w:rPr>
          <w:rFonts w:hint="eastAsia" w:ascii="黑体" w:hAnsi="黑体" w:eastAsia="黑体"/>
          <w:bCs w:val="0"/>
          <w:szCs w:val="20"/>
        </w:rPr>
      </w:pPr>
      <w:r>
        <w:rPr>
          <w:rFonts w:hint="eastAsia" w:ascii="黑体" w:hAnsi="黑体" w:eastAsia="黑体"/>
          <w:bCs w:val="0"/>
          <w:szCs w:val="20"/>
        </w:rPr>
        <w:t>生命周期评价</w:t>
      </w:r>
    </w:p>
    <w:p w14:paraId="4B44F0C5">
      <w:pPr>
        <w:pStyle w:val="4"/>
        <w:ind w:left="578" w:hanging="578"/>
        <w:rPr>
          <w:rFonts w:hint="eastAsia" w:ascii="黑体" w:hAnsi="黑体" w:eastAsia="黑体"/>
          <w:bCs w:val="0"/>
          <w:szCs w:val="20"/>
        </w:rPr>
      </w:pPr>
      <w:r>
        <w:rPr>
          <w:rFonts w:hint="eastAsia" w:ascii="黑体" w:hAnsi="黑体" w:eastAsia="黑体"/>
          <w:bCs w:val="0"/>
          <w:szCs w:val="20"/>
        </w:rPr>
        <w:t>评价对象及工具</w:t>
      </w:r>
    </w:p>
    <w:p w14:paraId="2ED5964D">
      <w:r>
        <w:rPr>
          <w:rFonts w:hint="eastAsia"/>
        </w:rPr>
        <w:t xml:space="preserve">    报告中应详细描述评估的对象、功能单位和产品主要功能，提供产品的材料构成及主要技术参数表，绘制并说明产品的系统边界，披露所使用的基于中国生命周期数据库的软件工具。</w:t>
      </w:r>
    </w:p>
    <w:p w14:paraId="52F3CE8E">
      <w:pPr>
        <w:ind w:firstLine="420"/>
      </w:pPr>
      <w:r>
        <w:rPr>
          <w:rFonts w:hint="eastAsia"/>
        </w:rPr>
        <w:t>本文件以“1只电能表”为功能单位。</w:t>
      </w:r>
    </w:p>
    <w:p w14:paraId="6E47FB78">
      <w:pPr>
        <w:pStyle w:val="4"/>
        <w:ind w:left="578" w:hanging="578"/>
        <w:rPr>
          <w:rFonts w:hint="eastAsia" w:ascii="黑体" w:hAnsi="黑体" w:eastAsia="黑体"/>
          <w:bCs w:val="0"/>
          <w:szCs w:val="20"/>
        </w:rPr>
      </w:pPr>
      <w:r>
        <w:rPr>
          <w:rFonts w:hint="eastAsia" w:ascii="黑体" w:hAnsi="黑体" w:eastAsia="黑体"/>
          <w:bCs w:val="0"/>
          <w:szCs w:val="20"/>
        </w:rPr>
        <w:t>生命周期清单分析</w:t>
      </w:r>
    </w:p>
    <w:p w14:paraId="5A871B49">
      <w:pPr>
        <w:pStyle w:val="49"/>
        <w:tabs>
          <w:tab w:val="center" w:pos="4201"/>
          <w:tab w:val="right" w:leader="dot" w:pos="9298"/>
        </w:tabs>
        <w:ind w:firstLine="0" w:firstLineChars="0"/>
      </w:pPr>
      <w:r>
        <w:rPr>
          <w:rFonts w:hint="eastAsia"/>
        </w:rPr>
        <w:t xml:space="preserve">    报告中应提供考虑的生命周期阶段，说明每个阶段所考虑的清单因子及收集的现场数据或背景数据，涉及到数据分配情况的应说明分配方法和结果。</w:t>
      </w:r>
    </w:p>
    <w:p w14:paraId="0C2EA08E">
      <w:pPr>
        <w:pStyle w:val="5"/>
        <w:spacing w:before="0" w:after="0" w:line="377" w:lineRule="auto"/>
        <w:ind w:left="578" w:hanging="578"/>
        <w:rPr>
          <w:rFonts w:hint="eastAsia" w:ascii="黑体" w:hAnsi="黑体"/>
          <w:b w:val="0"/>
          <w:bCs w:val="0"/>
          <w:sz w:val="21"/>
          <w:szCs w:val="20"/>
        </w:rPr>
      </w:pPr>
      <w:r>
        <w:rPr>
          <w:rFonts w:hint="eastAsia" w:ascii="黑体" w:hAnsi="黑体"/>
          <w:b w:val="0"/>
          <w:bCs w:val="0"/>
          <w:sz w:val="21"/>
          <w:szCs w:val="20"/>
        </w:rPr>
        <w:t>生命周期影响评价</w:t>
      </w:r>
    </w:p>
    <w:p w14:paraId="73D223AD">
      <w:pPr>
        <w:pStyle w:val="49"/>
        <w:tabs>
          <w:tab w:val="center" w:pos="4201"/>
          <w:tab w:val="right" w:leader="dot" w:pos="9298"/>
        </w:tabs>
        <w:ind w:firstLine="420" w:firstLineChars="0"/>
      </w:pPr>
      <w:r>
        <w:rPr>
          <w:rFonts w:hint="eastAsia"/>
        </w:rPr>
        <w:t>报告中应提供产品生命周期的不同影响类型的特征化值，并对不同影响类型在各生命周期阶段的分布情况进行比较分析。</w:t>
      </w:r>
    </w:p>
    <w:p w14:paraId="5FAF979C">
      <w:pPr>
        <w:pStyle w:val="5"/>
        <w:spacing w:before="0" w:after="0" w:line="377" w:lineRule="auto"/>
        <w:ind w:left="578" w:hanging="578"/>
        <w:rPr>
          <w:rFonts w:hint="eastAsia" w:ascii="黑体" w:hAnsi="黑体"/>
          <w:b w:val="0"/>
          <w:bCs w:val="0"/>
          <w:sz w:val="21"/>
          <w:szCs w:val="20"/>
        </w:rPr>
      </w:pPr>
      <w:r>
        <w:rPr>
          <w:rFonts w:hint="eastAsia" w:ascii="黑体" w:hAnsi="黑体"/>
          <w:b w:val="0"/>
          <w:bCs w:val="0"/>
          <w:sz w:val="21"/>
          <w:szCs w:val="20"/>
        </w:rPr>
        <w:t>绿色设计改进方案</w:t>
      </w:r>
    </w:p>
    <w:p w14:paraId="6E582DEF">
      <w:pPr>
        <w:pStyle w:val="49"/>
        <w:tabs>
          <w:tab w:val="center" w:pos="4201"/>
          <w:tab w:val="right" w:leader="dot" w:pos="9298"/>
        </w:tabs>
        <w:ind w:firstLine="0" w:firstLineChars="0"/>
      </w:pPr>
      <w:r>
        <w:rPr>
          <w:rFonts w:hint="eastAsia"/>
        </w:rPr>
        <w:t xml:space="preserve">    在分析指标的符合性评价结果以及生命周期评价结果的基础上，提出电能表产品绿色设计改进的具体方案。</w:t>
      </w:r>
    </w:p>
    <w:p w14:paraId="47E72A1A">
      <w:pPr>
        <w:pStyle w:val="4"/>
        <w:ind w:left="578" w:hanging="578"/>
        <w:rPr>
          <w:rFonts w:hint="eastAsia" w:ascii="黑体" w:hAnsi="黑体" w:eastAsia="黑体"/>
          <w:bCs w:val="0"/>
          <w:szCs w:val="20"/>
        </w:rPr>
      </w:pPr>
      <w:r>
        <w:rPr>
          <w:rFonts w:hint="eastAsia" w:ascii="黑体" w:hAnsi="黑体" w:eastAsia="黑体"/>
          <w:bCs w:val="0"/>
          <w:szCs w:val="20"/>
        </w:rPr>
        <w:t>评价报告主要结论</w:t>
      </w:r>
    </w:p>
    <w:p w14:paraId="0A470017">
      <w:pPr>
        <w:pStyle w:val="49"/>
        <w:tabs>
          <w:tab w:val="center" w:pos="4201"/>
          <w:tab w:val="right" w:leader="dot" w:pos="9298"/>
        </w:tabs>
        <w:ind w:firstLine="420"/>
      </w:pPr>
      <w:r>
        <w:rPr>
          <w:rFonts w:hint="eastAsia"/>
        </w:rPr>
        <w:t>报告应说明电能表对评价指标的符合性结论、生命周期评价结果、提出的改进方案，并根据评价结论初步判断该产品是否为绿色设计产品。</w:t>
      </w:r>
    </w:p>
    <w:p w14:paraId="60DB2142">
      <w:pPr>
        <w:pStyle w:val="4"/>
        <w:ind w:left="578" w:hanging="578"/>
        <w:rPr>
          <w:rFonts w:hint="eastAsia" w:ascii="黑体" w:hAnsi="黑体" w:eastAsia="黑体"/>
          <w:bCs w:val="0"/>
          <w:szCs w:val="20"/>
        </w:rPr>
      </w:pPr>
      <w:r>
        <w:rPr>
          <w:rFonts w:hint="eastAsia" w:ascii="黑体" w:hAnsi="黑体" w:eastAsia="黑体"/>
          <w:bCs w:val="0"/>
          <w:szCs w:val="20"/>
        </w:rPr>
        <w:t>附件</w:t>
      </w:r>
    </w:p>
    <w:p w14:paraId="5197D5F0">
      <w:pPr>
        <w:pStyle w:val="49"/>
        <w:tabs>
          <w:tab w:val="center" w:pos="4201"/>
          <w:tab w:val="right" w:leader="dot" w:pos="9298"/>
        </w:tabs>
        <w:ind w:firstLine="420" w:firstLineChars="0"/>
      </w:pPr>
      <w:r>
        <w:rPr>
          <w:rFonts w:hint="eastAsia"/>
        </w:rPr>
        <w:t>产品全生命周期评价报告应在附件中提供下列文件：</w:t>
      </w:r>
    </w:p>
    <w:p w14:paraId="48F746C8">
      <w:pPr>
        <w:pStyle w:val="49"/>
        <w:numPr>
          <w:ilvl w:val="0"/>
          <w:numId w:val="10"/>
        </w:numPr>
        <w:tabs>
          <w:tab w:val="center" w:pos="4201"/>
          <w:tab w:val="right" w:leader="dot" w:pos="9298"/>
        </w:tabs>
        <w:ind w:firstLineChars="0"/>
      </w:pPr>
      <w:r>
        <w:rPr>
          <w:rFonts w:hint="eastAsia"/>
        </w:rPr>
        <w:t>产品工艺流程；</w:t>
      </w:r>
    </w:p>
    <w:p w14:paraId="51634464">
      <w:pPr>
        <w:pStyle w:val="49"/>
        <w:numPr>
          <w:ilvl w:val="0"/>
          <w:numId w:val="10"/>
        </w:numPr>
        <w:tabs>
          <w:tab w:val="center" w:pos="4201"/>
          <w:tab w:val="right" w:leader="dot" w:pos="9298"/>
        </w:tabs>
        <w:ind w:firstLineChars="0"/>
      </w:pPr>
      <w:r>
        <w:rPr>
          <w:rFonts w:hint="eastAsia"/>
        </w:rPr>
        <w:t>产品结构图；</w:t>
      </w:r>
    </w:p>
    <w:p w14:paraId="68439315">
      <w:pPr>
        <w:pStyle w:val="49"/>
        <w:numPr>
          <w:ilvl w:val="0"/>
          <w:numId w:val="10"/>
        </w:numPr>
        <w:tabs>
          <w:tab w:val="center" w:pos="4201"/>
          <w:tab w:val="right" w:leader="dot" w:pos="9298"/>
        </w:tabs>
        <w:ind w:firstLineChars="0"/>
      </w:pPr>
      <w:r>
        <w:rPr>
          <w:rFonts w:hint="eastAsia"/>
        </w:rPr>
        <w:t>产品零部件、元器件及加工材料清单；</w:t>
      </w:r>
    </w:p>
    <w:p w14:paraId="036E75E8">
      <w:pPr>
        <w:pStyle w:val="49"/>
        <w:numPr>
          <w:ilvl w:val="0"/>
          <w:numId w:val="10"/>
        </w:numPr>
        <w:tabs>
          <w:tab w:val="center" w:pos="4201"/>
          <w:tab w:val="right" w:leader="dot" w:pos="9298"/>
        </w:tabs>
        <w:ind w:firstLineChars="0"/>
      </w:pPr>
      <w:r>
        <w:rPr>
          <w:rFonts w:hint="eastAsia"/>
        </w:rPr>
        <w:t>各单元过程的数据采集表；</w:t>
      </w:r>
    </w:p>
    <w:p w14:paraId="3FAE00A0">
      <w:pPr>
        <w:pStyle w:val="49"/>
        <w:numPr>
          <w:ilvl w:val="0"/>
          <w:numId w:val="10"/>
        </w:numPr>
        <w:tabs>
          <w:tab w:val="center" w:pos="4201"/>
          <w:tab w:val="right" w:leader="dot" w:pos="9298"/>
        </w:tabs>
        <w:ind w:firstLineChars="0"/>
      </w:pPr>
      <w:r>
        <w:rPr>
          <w:rFonts w:hint="eastAsia"/>
        </w:rPr>
        <w:t>加工设备清单；</w:t>
      </w:r>
    </w:p>
    <w:p w14:paraId="115ACE93">
      <w:pPr>
        <w:pStyle w:val="49"/>
        <w:numPr>
          <w:ilvl w:val="0"/>
          <w:numId w:val="10"/>
        </w:numPr>
        <w:tabs>
          <w:tab w:val="center" w:pos="4201"/>
          <w:tab w:val="right" w:leader="dot" w:pos="9298"/>
        </w:tabs>
        <w:ind w:firstLineChars="0"/>
      </w:pPr>
      <w:r>
        <w:rPr>
          <w:rFonts w:hint="eastAsia"/>
        </w:rPr>
        <w:t>产品包装材料清单；</w:t>
      </w:r>
    </w:p>
    <w:p w14:paraId="63B385B6">
      <w:pPr>
        <w:pStyle w:val="49"/>
        <w:numPr>
          <w:ilvl w:val="0"/>
          <w:numId w:val="10"/>
        </w:numPr>
        <w:tabs>
          <w:tab w:val="center" w:pos="4201"/>
          <w:tab w:val="right" w:leader="dot" w:pos="9298"/>
        </w:tabs>
        <w:ind w:firstLineChars="0"/>
      </w:pPr>
      <w:r>
        <w:rPr>
          <w:rFonts w:hint="eastAsia"/>
        </w:rPr>
        <w:t>其他证明材料。</w:t>
      </w:r>
    </w:p>
    <w:p w14:paraId="791D8CAD">
      <w:pPr>
        <w:pStyle w:val="2"/>
        <w:spacing w:beforeLines="0" w:afterLines="0"/>
        <w:ind w:left="431" w:hanging="431"/>
        <w:rPr>
          <w:rFonts w:hint="eastAsia"/>
        </w:rPr>
      </w:pPr>
      <w:bookmarkStart w:id="47" w:name="_Toc174355225"/>
      <w:r>
        <w:rPr>
          <w:rFonts w:hint="eastAsia"/>
        </w:rPr>
        <w:t>绿色设计产品判定依据</w:t>
      </w:r>
      <w:bookmarkEnd w:id="47"/>
    </w:p>
    <w:p w14:paraId="7DAAC8D2">
      <w:pPr>
        <w:pStyle w:val="49"/>
        <w:tabs>
          <w:tab w:val="center" w:pos="4201"/>
          <w:tab w:val="right" w:leader="dot" w:pos="9298"/>
        </w:tabs>
        <w:ind w:firstLine="420" w:firstLineChars="0"/>
      </w:pPr>
      <w:r>
        <w:rPr>
          <w:rFonts w:hint="eastAsia"/>
        </w:rPr>
        <w:t>电能表同时满足以下条件，可判定为绿色设计产品：</w:t>
      </w:r>
    </w:p>
    <w:p w14:paraId="1BE729C9">
      <w:pPr>
        <w:pStyle w:val="49"/>
        <w:numPr>
          <w:ilvl w:val="0"/>
          <w:numId w:val="11"/>
        </w:numPr>
        <w:tabs>
          <w:tab w:val="center" w:pos="4201"/>
          <w:tab w:val="right" w:leader="dot" w:pos="9298"/>
        </w:tabs>
        <w:ind w:firstLineChars="0"/>
      </w:pPr>
      <w:r>
        <w:rPr>
          <w:rFonts w:hint="eastAsia"/>
        </w:rPr>
        <w:t>满足生产企业基本要求（见4.1）、产品基本要求（见4.2）和评价指标要求（见4.3）；</w:t>
      </w:r>
    </w:p>
    <w:p w14:paraId="0E3AC37D">
      <w:pPr>
        <w:pStyle w:val="49"/>
        <w:numPr>
          <w:ilvl w:val="0"/>
          <w:numId w:val="11"/>
        </w:numPr>
        <w:tabs>
          <w:tab w:val="center" w:pos="4201"/>
          <w:tab w:val="right" w:leader="dot" w:pos="9298"/>
        </w:tabs>
        <w:ind w:firstLineChars="0"/>
      </w:pPr>
      <w:r>
        <w:rPr>
          <w:rFonts w:hint="eastAsia"/>
        </w:rPr>
        <w:t>提供绿色设计产品自评价报告（见第5章）；</w:t>
      </w:r>
    </w:p>
    <w:p w14:paraId="7F6A401D">
      <w:pPr>
        <w:pStyle w:val="49"/>
        <w:numPr>
          <w:ilvl w:val="0"/>
          <w:numId w:val="11"/>
        </w:numPr>
        <w:tabs>
          <w:tab w:val="center" w:pos="4201"/>
          <w:tab w:val="right" w:leader="dot" w:pos="9298"/>
        </w:tabs>
        <w:ind w:firstLineChars="0"/>
      </w:pPr>
      <w:r>
        <w:rPr>
          <w:rFonts w:hint="eastAsia"/>
        </w:rPr>
        <w:t>提供符合要求的产品生命周期评价报告（见第6章）。</w:t>
      </w:r>
    </w:p>
    <w:p w14:paraId="2A2A9119">
      <w:pPr>
        <w:pStyle w:val="49"/>
        <w:tabs>
          <w:tab w:val="center" w:pos="4201"/>
          <w:tab w:val="right" w:leader="dot" w:pos="9298"/>
        </w:tabs>
        <w:ind w:firstLine="0" w:firstLineChars="0"/>
        <w:rPr>
          <w:rFonts w:hint="eastAsia" w:hAnsi="宋体" w:cs="宋体"/>
        </w:rPr>
      </w:pPr>
      <w:r>
        <w:rPr>
          <w:rFonts w:hint="eastAsia" w:hAnsi="宋体" w:cs="宋体"/>
        </w:rPr>
        <w:br w:type="page"/>
      </w:r>
    </w:p>
    <w:p w14:paraId="3E0D2999">
      <w:pPr>
        <w:pStyle w:val="97"/>
      </w:pPr>
      <w:bookmarkStart w:id="48" w:name="_Toc17907"/>
      <w:r>
        <w:br w:type="textWrapping"/>
      </w:r>
      <w:bookmarkStart w:id="49" w:name="_Toc486588870"/>
      <w:bookmarkStart w:id="50" w:name="_Toc486590462"/>
      <w:bookmarkStart w:id="51" w:name="_Toc174355226"/>
      <w:r>
        <w:rPr>
          <w:rFonts w:hint="eastAsia"/>
        </w:rPr>
        <w:t>（规范性）</w:t>
      </w:r>
      <w:r>
        <w:br w:type="textWrapping"/>
      </w:r>
      <w:r>
        <w:rPr>
          <w:rFonts w:hint="eastAsia"/>
        </w:rPr>
        <w:t>电能表生命周期评价方法</w:t>
      </w:r>
      <w:bookmarkEnd w:id="48"/>
      <w:bookmarkEnd w:id="49"/>
      <w:bookmarkEnd w:id="50"/>
      <w:bookmarkEnd w:id="51"/>
    </w:p>
    <w:p w14:paraId="1A01B14B">
      <w:pPr>
        <w:pStyle w:val="94"/>
        <w:spacing w:before="240" w:after="240"/>
      </w:pPr>
      <w:bookmarkStart w:id="52" w:name="_Toc10740"/>
      <w:bookmarkStart w:id="53" w:name="_Toc486588871"/>
      <w:bookmarkStart w:id="54" w:name="_Toc489598666"/>
      <w:bookmarkStart w:id="55" w:name="_Toc14282"/>
      <w:bookmarkStart w:id="56" w:name="_Toc486590463"/>
      <w:r>
        <w:rPr>
          <w:rFonts w:hint="eastAsia"/>
        </w:rPr>
        <w:t>目的</w:t>
      </w:r>
      <w:bookmarkEnd w:id="52"/>
    </w:p>
    <w:p w14:paraId="4DFB5480">
      <w:pPr>
        <w:pStyle w:val="49"/>
        <w:tabs>
          <w:tab w:val="center" w:pos="4201"/>
          <w:tab w:val="right" w:leader="dot" w:pos="9298"/>
        </w:tabs>
        <w:ind w:firstLine="420"/>
      </w:pPr>
      <w:r>
        <w:rPr>
          <w:rFonts w:hint="eastAsia"/>
        </w:rPr>
        <w:t>电能表原料的获取、生产、运输、销售、使用到最终废弃处理的过程对环境造成的影响，通过评价电能表全寿命周期的环境影响大小，提出电能表的绿色设计改进方案，通过产品绿色设计、工艺技术改进、供应链管理等措施，减小电能表的生命周期影响。</w:t>
      </w:r>
    </w:p>
    <w:p w14:paraId="3DE58C90">
      <w:pPr>
        <w:pStyle w:val="94"/>
        <w:spacing w:before="240" w:after="240"/>
      </w:pPr>
      <w:bookmarkStart w:id="57" w:name="_Toc23300"/>
      <w:r>
        <w:rPr>
          <w:rFonts w:hint="eastAsia"/>
        </w:rPr>
        <w:t>范围</w:t>
      </w:r>
      <w:bookmarkEnd w:id="57"/>
    </w:p>
    <w:p w14:paraId="2A4E56E4">
      <w:pPr>
        <w:pStyle w:val="49"/>
        <w:ind w:firstLine="420"/>
      </w:pPr>
      <w:r>
        <w:rPr>
          <w:rFonts w:hint="eastAsia"/>
        </w:rPr>
        <w:t>应根据评价目的确定评价范围，确保两者相适应。定义生命周期评价范围时，应考虑以下内容并作出清晰描述。</w:t>
      </w:r>
    </w:p>
    <w:p w14:paraId="1A6835DB">
      <w:pPr>
        <w:pStyle w:val="94"/>
        <w:numPr>
          <w:ilvl w:val="1"/>
          <w:numId w:val="0"/>
        </w:numPr>
        <w:spacing w:before="240" w:after="240"/>
        <w:outlineLvl w:val="2"/>
      </w:pPr>
      <w:bookmarkStart w:id="58" w:name="_Toc26145"/>
      <w:r>
        <w:rPr>
          <w:rFonts w:hint="eastAsia"/>
        </w:rPr>
        <w:t>A.2.1 功能单位</w:t>
      </w:r>
      <w:bookmarkEnd w:id="58"/>
    </w:p>
    <w:p w14:paraId="2AE6E1E9">
      <w:pPr>
        <w:pStyle w:val="49"/>
        <w:ind w:firstLine="420" w:firstLineChars="0"/>
      </w:pPr>
      <w:r>
        <w:rPr>
          <w:rFonts w:hint="eastAsia"/>
        </w:rPr>
        <w:t>功能单位是</w:t>
      </w:r>
      <w:r>
        <w:rPr>
          <w:rFonts w:hint="eastAsia" w:cs="宋体"/>
          <w:szCs w:val="21"/>
        </w:rPr>
        <w:t>作为基准单位量化的产品系统性能，对于本标准，功能单位可定义为“1只电能表”。</w:t>
      </w:r>
    </w:p>
    <w:p w14:paraId="767568D4">
      <w:pPr>
        <w:pStyle w:val="94"/>
        <w:numPr>
          <w:ilvl w:val="1"/>
          <w:numId w:val="0"/>
        </w:numPr>
        <w:spacing w:before="240" w:after="240"/>
        <w:outlineLvl w:val="2"/>
      </w:pPr>
      <w:bookmarkStart w:id="59" w:name="_Toc18703"/>
      <w:r>
        <w:rPr>
          <w:rFonts w:hint="eastAsia"/>
        </w:rPr>
        <w:t>A.2.2 系统边界</w:t>
      </w:r>
      <w:bookmarkEnd w:id="59"/>
    </w:p>
    <w:p w14:paraId="11438E45">
      <w:pPr>
        <w:pStyle w:val="49"/>
        <w:ind w:firstLine="420" w:firstLineChars="0"/>
      </w:pPr>
      <w:r>
        <w:rPr>
          <w:rFonts w:hint="eastAsia"/>
        </w:rPr>
        <w:t>本文件界定的系统边界（见图A.1）,主要包括原材料（零部件、元器件及加工材料）、生产制造、运输和储存、产品使用到产品报废、回收、循环利用及处置等生命周期阶段，包括但不限于如下过程：</w:t>
      </w:r>
    </w:p>
    <w:p w14:paraId="67B5AD47">
      <w:pPr>
        <w:pStyle w:val="49"/>
        <w:numPr>
          <w:ilvl w:val="0"/>
          <w:numId w:val="12"/>
        </w:numPr>
        <w:ind w:firstLineChars="0"/>
        <w:rPr>
          <w:rFonts w:ascii="Times New Roman"/>
        </w:rPr>
      </w:pPr>
      <w:r>
        <w:rPr>
          <w:rFonts w:ascii="Times New Roman"/>
        </w:rPr>
        <w:t>零部件、元器件及加工材料的获取；</w:t>
      </w:r>
    </w:p>
    <w:p w14:paraId="3FC5702F">
      <w:pPr>
        <w:pStyle w:val="49"/>
        <w:numPr>
          <w:ilvl w:val="0"/>
          <w:numId w:val="12"/>
        </w:numPr>
        <w:ind w:firstLineChars="0"/>
        <w:rPr>
          <w:rFonts w:ascii="Times New Roman"/>
        </w:rPr>
      </w:pPr>
      <w:r>
        <w:rPr>
          <w:rFonts w:ascii="Times New Roman"/>
        </w:rPr>
        <w:t>产品的生产制程；</w:t>
      </w:r>
    </w:p>
    <w:p w14:paraId="146D8A6D">
      <w:pPr>
        <w:pStyle w:val="49"/>
        <w:numPr>
          <w:ilvl w:val="0"/>
          <w:numId w:val="12"/>
        </w:numPr>
        <w:ind w:firstLineChars="0"/>
        <w:rPr>
          <w:rFonts w:ascii="Times New Roman"/>
        </w:rPr>
      </w:pPr>
      <w:r>
        <w:rPr>
          <w:rFonts w:ascii="Times New Roman"/>
        </w:rPr>
        <w:t>产品生产过程中的能源消耗；</w:t>
      </w:r>
    </w:p>
    <w:p w14:paraId="496438C9">
      <w:pPr>
        <w:pStyle w:val="49"/>
        <w:numPr>
          <w:ilvl w:val="0"/>
          <w:numId w:val="12"/>
        </w:numPr>
        <w:ind w:firstLineChars="0"/>
        <w:rPr>
          <w:rFonts w:ascii="Times New Roman"/>
        </w:rPr>
      </w:pPr>
      <w:r>
        <w:rPr>
          <w:rFonts w:ascii="Times New Roman"/>
        </w:rPr>
        <w:t>产品的运输及储存；</w:t>
      </w:r>
    </w:p>
    <w:p w14:paraId="24E351E9">
      <w:pPr>
        <w:pStyle w:val="49"/>
        <w:numPr>
          <w:ilvl w:val="0"/>
          <w:numId w:val="12"/>
        </w:numPr>
        <w:ind w:firstLineChars="0"/>
        <w:rPr>
          <w:rFonts w:ascii="Times New Roman"/>
        </w:rPr>
      </w:pPr>
      <w:r>
        <w:rPr>
          <w:rFonts w:ascii="Times New Roman"/>
        </w:rPr>
        <w:t>产品正常工作过程中的能源消耗；</w:t>
      </w:r>
    </w:p>
    <w:p w14:paraId="3FCA17C9">
      <w:pPr>
        <w:pStyle w:val="49"/>
        <w:numPr>
          <w:ilvl w:val="0"/>
          <w:numId w:val="12"/>
        </w:numPr>
        <w:ind w:firstLineChars="0"/>
        <w:rPr>
          <w:rFonts w:ascii="Times New Roman"/>
        </w:rPr>
      </w:pPr>
      <w:r>
        <w:rPr>
          <w:rFonts w:ascii="Times New Roman"/>
        </w:rPr>
        <w:t>产品废弃后的回收、拆解、循环利用和处置。</w:t>
      </w:r>
    </w:p>
    <w:p w14:paraId="46FF4014">
      <w:pPr>
        <w:pStyle w:val="49"/>
        <w:ind w:firstLine="420" w:firstLineChars="0"/>
        <w:rPr>
          <w:highlight w:val="yellow"/>
        </w:rPr>
      </w:pPr>
      <w:r>
        <mc:AlternateContent>
          <mc:Choice Requires="wpg">
            <w:drawing>
              <wp:anchor distT="0" distB="0" distL="114300" distR="114300" simplePos="0" relativeHeight="251659264" behindDoc="0" locked="0" layoutInCell="1" allowOverlap="1">
                <wp:simplePos x="0" y="0"/>
                <wp:positionH relativeFrom="column">
                  <wp:posOffset>-11430</wp:posOffset>
                </wp:positionH>
                <wp:positionV relativeFrom="paragraph">
                  <wp:posOffset>76200</wp:posOffset>
                </wp:positionV>
                <wp:extent cx="5310505" cy="2039620"/>
                <wp:effectExtent l="0" t="0" r="0" b="93980"/>
                <wp:wrapNone/>
                <wp:docPr id="74" name="组合 74"/>
                <wp:cNvGraphicFramePr/>
                <a:graphic xmlns:a="http://schemas.openxmlformats.org/drawingml/2006/main">
                  <a:graphicData uri="http://schemas.microsoft.com/office/word/2010/wordprocessingGroup">
                    <wpg:wgp>
                      <wpg:cNvGrpSpPr/>
                      <wpg:grpSpPr>
                        <a:xfrm>
                          <a:off x="0" y="0"/>
                          <a:ext cx="5310505" cy="2039620"/>
                          <a:chOff x="2065" y="136995"/>
                          <a:chExt cx="8363" cy="3212"/>
                        </a:xfrm>
                      </wpg:grpSpPr>
                      <wpg:grpSp>
                        <wpg:cNvPr id="73" name="组合 73"/>
                        <wpg:cNvGrpSpPr/>
                        <wpg:grpSpPr>
                          <a:xfrm>
                            <a:off x="2065" y="136995"/>
                            <a:ext cx="8363" cy="2332"/>
                            <a:chOff x="2065" y="136995"/>
                            <a:chExt cx="8363" cy="2332"/>
                          </a:xfrm>
                        </wpg:grpSpPr>
                        <wpg:grpSp>
                          <wpg:cNvPr id="51" name="组合 51"/>
                          <wpg:cNvGrpSpPr/>
                          <wpg:grpSpPr>
                            <a:xfrm>
                              <a:off x="7930" y="137833"/>
                              <a:ext cx="923" cy="1444"/>
                              <a:chOff x="8130" y="137833"/>
                              <a:chExt cx="923" cy="1444"/>
                            </a:xfrm>
                          </wpg:grpSpPr>
                          <wps:wsp>
                            <wps:cNvPr id="25" name="文本框 25"/>
                            <wps:cNvSpPr txBox="1"/>
                            <wps:spPr>
                              <a:xfrm>
                                <a:off x="8147" y="137833"/>
                                <a:ext cx="907" cy="704"/>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66C25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用户使用</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42" name="直接箭头连接符 42"/>
                            <wps:cNvCnPr/>
                            <wps:spPr>
                              <a:xfrm flipV="1">
                                <a:off x="8568" y="138543"/>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3" name="文本框 43"/>
                            <wps:cNvSpPr txBox="1"/>
                            <wps:spPr>
                              <a:xfrm>
                                <a:off x="8130" y="138855"/>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C510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能耗</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52" name="组合 52"/>
                          <wpg:cNvGrpSpPr/>
                          <wpg:grpSpPr>
                            <a:xfrm>
                              <a:off x="6587" y="137081"/>
                              <a:ext cx="940" cy="2214"/>
                              <a:chOff x="6897" y="137061"/>
                              <a:chExt cx="940" cy="2214"/>
                            </a:xfrm>
                          </wpg:grpSpPr>
                          <wps:wsp>
                            <wps:cNvPr id="24" name="文本框 24"/>
                            <wps:cNvSpPr txBox="1"/>
                            <wps:spPr>
                              <a:xfrm>
                                <a:off x="6922" y="137830"/>
                                <a:ext cx="907" cy="704"/>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36111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产品运输及储存</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36" name="直接箭头连接符 36"/>
                            <wps:cNvCnPr/>
                            <wps:spPr>
                              <a:xfrm flipV="1">
                                <a:off x="7335" y="138551"/>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7" name="文本框 37"/>
                            <wps:cNvSpPr txBox="1"/>
                            <wps:spPr>
                              <a:xfrm>
                                <a:off x="6897" y="138853"/>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5952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直接箭头连接符 38"/>
                            <wps:cNvCnPr/>
                            <wps:spPr>
                              <a:xfrm flipV="1">
                                <a:off x="7385" y="137440"/>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9" name="文本框 39"/>
                            <wps:cNvSpPr txBox="1"/>
                            <wps:spPr>
                              <a:xfrm>
                                <a:off x="6945" y="137061"/>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645A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50" name="组合 50"/>
                          <wpg:cNvGrpSpPr/>
                          <wpg:grpSpPr>
                            <a:xfrm>
                              <a:off x="9034" y="137015"/>
                              <a:ext cx="1394" cy="2241"/>
                              <a:chOff x="9074" y="137019"/>
                              <a:chExt cx="1394" cy="2241"/>
                            </a:xfrm>
                          </wpg:grpSpPr>
                          <wps:wsp>
                            <wps:cNvPr id="26" name="文本框 26"/>
                            <wps:cNvSpPr txBox="1"/>
                            <wps:spPr>
                              <a:xfrm>
                                <a:off x="9302" y="137833"/>
                                <a:ext cx="907" cy="704"/>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68889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回收、拆解及处置</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44" name="直接箭头连接符 44"/>
                            <wps:cNvCnPr/>
                            <wps:spPr>
                              <a:xfrm flipV="1">
                                <a:off x="9730" y="138526"/>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5" name="文本框 45"/>
                            <wps:cNvSpPr txBox="1"/>
                            <wps:spPr>
                              <a:xfrm>
                                <a:off x="9292" y="138838"/>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893F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9074" y="137019"/>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E9E5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直接箭头连接符 47"/>
                            <wps:cNvCnPr/>
                            <wps:spPr>
                              <a:xfrm flipV="1">
                                <a:off x="9510" y="137439"/>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8" name="文本框 48"/>
                            <wps:cNvSpPr txBox="1"/>
                            <wps:spPr>
                              <a:xfrm>
                                <a:off x="9576" y="137019"/>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EC28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直接箭头连接符 49"/>
                            <wps:cNvCnPr/>
                            <wps:spPr>
                              <a:xfrm flipV="1">
                                <a:off x="10012" y="137439"/>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19" name="组合 19"/>
                          <wpg:cNvGrpSpPr/>
                          <wpg:grpSpPr>
                            <a:xfrm>
                              <a:off x="3807" y="137075"/>
                              <a:ext cx="907" cy="2137"/>
                              <a:chOff x="4797" y="137139"/>
                              <a:chExt cx="1286" cy="2073"/>
                            </a:xfrm>
                          </wpg:grpSpPr>
                          <wps:wsp>
                            <wps:cNvPr id="15" name="文本框 15"/>
                            <wps:cNvSpPr txBox="1"/>
                            <wps:spPr>
                              <a:xfrm>
                                <a:off x="4813" y="137139"/>
                                <a:ext cx="1260" cy="528"/>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64890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SMT/DIP制程</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16" name="文本框 16"/>
                            <wps:cNvSpPr txBox="1"/>
                            <wps:spPr>
                              <a:xfrm>
                                <a:off x="4797" y="137765"/>
                                <a:ext cx="1272" cy="427"/>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C0AC9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组装制程</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17" name="文本框 17"/>
                            <wps:cNvSpPr txBox="1"/>
                            <wps:spPr>
                              <a:xfrm>
                                <a:off x="4803" y="138270"/>
                                <a:ext cx="1280" cy="426"/>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874CE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高温老化制程</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18" name="文本框 18"/>
                            <wps:cNvSpPr txBox="1"/>
                            <wps:spPr>
                              <a:xfrm>
                                <a:off x="4802" y="138787"/>
                                <a:ext cx="1267" cy="425"/>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7963E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校表制程</w:t>
                                  </w:r>
                                </w:p>
                              </w:txbxContent>
                            </wps:txbx>
                            <wps:bodyPr rot="0" spcFirstLastPara="0" vertOverflow="overflow" horzOverflow="overflow" vert="horz" wrap="square" lIns="36000" tIns="36000" rIns="36000" bIns="36000" numCol="1" spcCol="0" rtlCol="0" fromWordArt="0" anchor="ctr" anchorCtr="0" forceAA="0" compatLnSpc="1">
                              <a:noAutofit/>
                            </wps:bodyPr>
                          </wps:wsp>
                        </wpg:grpSp>
                        <wpg:grpSp>
                          <wpg:cNvPr id="20" name="组合 20"/>
                          <wpg:cNvGrpSpPr/>
                          <wpg:grpSpPr>
                            <a:xfrm>
                              <a:off x="2065" y="136995"/>
                              <a:ext cx="1502" cy="2332"/>
                              <a:chOff x="2480" y="136995"/>
                              <a:chExt cx="1502" cy="2332"/>
                            </a:xfrm>
                          </wpg:grpSpPr>
                          <wps:wsp>
                            <wps:cNvPr id="2" name="文本框 2"/>
                            <wps:cNvSpPr txBox="1"/>
                            <wps:spPr>
                              <a:xfrm>
                                <a:off x="2747" y="137776"/>
                                <a:ext cx="924" cy="796"/>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DDF1E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零部件、元器件及加工材料</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4" name="直接箭头连接符 4"/>
                            <wps:cNvCnPr>
                              <a:endCxn id="2" idx="2"/>
                            </wps:cNvCnPr>
                            <wps:spPr>
                              <a:xfrm flipV="1">
                                <a:off x="3201" y="138572"/>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7" name="文本框 7"/>
                            <wps:cNvSpPr txBox="1"/>
                            <wps:spPr>
                              <a:xfrm>
                                <a:off x="2757" y="138904"/>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45CE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直接箭头连接符 12"/>
                            <wps:cNvCnPr/>
                            <wps:spPr>
                              <a:xfrm flipV="1">
                                <a:off x="2926" y="137382"/>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1" name="文本框 11"/>
                            <wps:cNvSpPr txBox="1"/>
                            <wps:spPr>
                              <a:xfrm>
                                <a:off x="2480" y="137007"/>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2ACB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直接箭头连接符 14"/>
                            <wps:cNvCnPr/>
                            <wps:spPr>
                              <a:xfrm flipV="1">
                                <a:off x="3476" y="137390"/>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 name="文本框 13"/>
                            <wps:cNvSpPr txBox="1"/>
                            <wps:spPr>
                              <a:xfrm>
                                <a:off x="2992" y="136995"/>
                                <a:ext cx="990"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47F1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废弃物</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 name="文本框 21"/>
                          <wps:cNvSpPr txBox="1"/>
                          <wps:spPr>
                            <a:xfrm>
                              <a:off x="5282" y="137847"/>
                              <a:ext cx="907" cy="704"/>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64825A">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出厂检定</w:t>
                                </w:r>
                              </w:p>
                              <w:p w14:paraId="26E9821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制程</w:t>
                                </w:r>
                              </w:p>
                            </w:txbxContent>
                          </wps:txbx>
                          <wps:bodyPr rot="0" spcFirstLastPara="0" vertOverflow="overflow" horzOverflow="overflow" vert="horz" wrap="square" lIns="36000" tIns="36000" rIns="36000" bIns="36000" numCol="1" spcCol="0" rtlCol="0" fromWordArt="0" anchor="ctr" anchorCtr="0" forceAA="0" compatLnSpc="1">
                            <a:noAutofit/>
                          </wps:bodyPr>
                        </wps:wsp>
                        <wps:wsp>
                          <wps:cNvPr id="27" name="肘形连接符 27"/>
                          <wps:cNvCnPr>
                            <a:stCxn id="15" idx="3"/>
                          </wps:cNvCnPr>
                          <wps:spPr>
                            <a:xfrm>
                              <a:off x="4707" y="137347"/>
                              <a:ext cx="568" cy="564"/>
                            </a:xfrm>
                            <a:prstGeom prst="bentConnector3">
                              <a:avLst>
                                <a:gd name="adj1" fmla="val 50000"/>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8" name="肘形连接符 28"/>
                          <wps:cNvCnPr/>
                          <wps:spPr>
                            <a:xfrm flipV="1">
                              <a:off x="4714" y="138495"/>
                              <a:ext cx="567" cy="480"/>
                            </a:xfrm>
                            <a:prstGeom prst="bentConnector3">
                              <a:avLst>
                                <a:gd name="adj1" fmla="val 50088"/>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9" name="肘形连接符 29"/>
                          <wps:cNvCnPr>
                            <a:stCxn id="16" idx="3"/>
                          </wps:cNvCnPr>
                          <wps:spPr>
                            <a:xfrm>
                              <a:off x="4704" y="137940"/>
                              <a:ext cx="571" cy="146"/>
                            </a:xfrm>
                            <a:prstGeom prst="bentConnector3">
                              <a:avLst>
                                <a:gd name="adj1" fmla="val 33975"/>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0" name="肘形连接符 30"/>
                          <wps:cNvCnPr>
                            <a:stCxn id="17" idx="3"/>
                          </wps:cNvCnPr>
                          <wps:spPr>
                            <a:xfrm flipV="1">
                              <a:off x="4714" y="138293"/>
                              <a:ext cx="551" cy="167"/>
                            </a:xfrm>
                            <a:prstGeom prst="bentConnector3">
                              <a:avLst>
                                <a:gd name="adj1" fmla="val 36297"/>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1" name="肘形连接符 31"/>
                          <wps:cNvCnPr>
                            <a:endCxn id="15" idx="1"/>
                          </wps:cNvCnPr>
                          <wps:spPr>
                            <a:xfrm flipV="1">
                              <a:off x="3268" y="137347"/>
                              <a:ext cx="550" cy="549"/>
                            </a:xfrm>
                            <a:prstGeom prst="bentConnector3">
                              <a:avLst>
                                <a:gd name="adj1" fmla="val 50000"/>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2" name="肘形连接符 32"/>
                          <wps:cNvCnPr>
                            <a:endCxn id="18" idx="1"/>
                          </wps:cNvCnPr>
                          <wps:spPr>
                            <a:xfrm>
                              <a:off x="3235" y="138451"/>
                              <a:ext cx="576" cy="542"/>
                            </a:xfrm>
                            <a:prstGeom prst="bentConnector3">
                              <a:avLst>
                                <a:gd name="adj1" fmla="val 37847"/>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3" name="肘形连接符 33"/>
                          <wps:cNvCnPr>
                            <a:endCxn id="16" idx="1"/>
                          </wps:cNvCnPr>
                          <wps:spPr>
                            <a:xfrm flipV="1">
                              <a:off x="3268" y="137940"/>
                              <a:ext cx="539" cy="151"/>
                            </a:xfrm>
                            <a:prstGeom prst="bentConnector3">
                              <a:avLst>
                                <a:gd name="adj1" fmla="val 50093"/>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4" name="肘形连接符 34"/>
                          <wps:cNvCnPr>
                            <a:stCxn id="2" idx="3"/>
                            <a:endCxn id="17" idx="1"/>
                          </wps:cNvCnPr>
                          <wps:spPr>
                            <a:xfrm>
                              <a:off x="3256" y="138174"/>
                              <a:ext cx="555" cy="286"/>
                            </a:xfrm>
                            <a:prstGeom prst="bentConnector3">
                              <a:avLst>
                                <a:gd name="adj1" fmla="val 50000"/>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3" name="直接箭头连接符 53"/>
                          <wps:cNvCnPr/>
                          <wps:spPr>
                            <a:xfrm flipV="1">
                              <a:off x="5748" y="138576"/>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4" name="文本框 54"/>
                          <wps:cNvSpPr txBox="1"/>
                          <wps:spPr>
                            <a:xfrm>
                              <a:off x="5304" y="138858"/>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D588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箭头连接符 55"/>
                          <wps:cNvCnPr/>
                          <wps:spPr>
                            <a:xfrm flipV="1">
                              <a:off x="5473" y="137386"/>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6" name="文本框 56"/>
                          <wps:cNvSpPr txBox="1"/>
                          <wps:spPr>
                            <a:xfrm>
                              <a:off x="5027" y="137011"/>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80F5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直接箭头连接符 57"/>
                          <wps:cNvCnPr/>
                          <wps:spPr>
                            <a:xfrm flipV="1">
                              <a:off x="6023" y="137394"/>
                              <a:ext cx="8" cy="38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8" name="文本框 58"/>
                          <wps:cNvSpPr txBox="1"/>
                          <wps:spPr>
                            <a:xfrm>
                              <a:off x="5539" y="136999"/>
                              <a:ext cx="990"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997D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废弃物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直接箭头连接符 59"/>
                          <wps:cNvCnPr>
                            <a:stCxn id="21" idx="3"/>
                          </wps:cNvCnPr>
                          <wps:spPr>
                            <a:xfrm>
                              <a:off x="6189" y="138199"/>
                              <a:ext cx="417" cy="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0" name="直接箭头连接符 60"/>
                          <wps:cNvCnPr/>
                          <wps:spPr>
                            <a:xfrm>
                              <a:off x="7521" y="138204"/>
                              <a:ext cx="417" cy="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1" name="直接箭头连接符 61"/>
                          <wps:cNvCnPr/>
                          <wps:spPr>
                            <a:xfrm>
                              <a:off x="8868" y="138209"/>
                              <a:ext cx="417" cy="1"/>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72" name="组合 72"/>
                        <wpg:cNvGrpSpPr/>
                        <wpg:grpSpPr>
                          <a:xfrm>
                            <a:off x="2253" y="139110"/>
                            <a:ext cx="8000" cy="1097"/>
                            <a:chOff x="2253" y="139110"/>
                            <a:chExt cx="8000" cy="1097"/>
                          </a:xfrm>
                        </wpg:grpSpPr>
                        <wps:wsp>
                          <wps:cNvPr id="62" name="直接连接符 62"/>
                          <wps:cNvCnPr/>
                          <wps:spPr>
                            <a:xfrm>
                              <a:off x="3442" y="139138"/>
                              <a:ext cx="0" cy="105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3" name="直接连接符 63"/>
                          <wps:cNvCnPr/>
                          <wps:spPr>
                            <a:xfrm>
                              <a:off x="6428" y="139125"/>
                              <a:ext cx="0" cy="105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4" name="直接连接符 64"/>
                          <wps:cNvCnPr/>
                          <wps:spPr>
                            <a:xfrm>
                              <a:off x="7718" y="139110"/>
                              <a:ext cx="0" cy="1097"/>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5" name="直接连接符 65"/>
                          <wps:cNvCnPr/>
                          <wps:spPr>
                            <a:xfrm>
                              <a:off x="9060" y="139110"/>
                              <a:ext cx="0" cy="1034"/>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6" name="直接箭头连接符 66"/>
                          <wps:cNvCnPr/>
                          <wps:spPr>
                            <a:xfrm flipV="1">
                              <a:off x="2253" y="140169"/>
                              <a:ext cx="8000" cy="38"/>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7" name="文本框 67"/>
                          <wps:cNvSpPr txBox="1"/>
                          <wps:spPr>
                            <a:xfrm>
                              <a:off x="2364" y="139710"/>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A039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原材料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68"/>
                          <wps:cNvSpPr txBox="1"/>
                          <wps:spPr>
                            <a:xfrm>
                              <a:off x="4507" y="139721"/>
                              <a:ext cx="1071"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383E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生产制造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6443" y="139710"/>
                              <a:ext cx="1248"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38CB">
                                <w:pPr>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运输和储存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70"/>
                          <wps:cNvSpPr txBox="1"/>
                          <wps:spPr>
                            <a:xfrm>
                              <a:off x="7900" y="139689"/>
                              <a:ext cx="892"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A88E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71"/>
                          <wps:cNvSpPr txBox="1"/>
                          <wps:spPr>
                            <a:xfrm>
                              <a:off x="9084" y="139683"/>
                              <a:ext cx="1023" cy="42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02E6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回收处置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0.9pt;margin-top:6pt;height:160.6pt;width:418.15pt;z-index:251659264;mso-width-relative:page;mso-height-relative:page;" coordorigin="2065,136995" coordsize="8363,3212" o:gfxdata="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">
                <o:lock v:ext="edit" aspectratio="f"/>
                <v:group id="_x0000_s1026" o:spid="_x0000_s1026" o:spt="203" style="position:absolute;left:2065;top:136995;height:2332;width:8363;" coordorigin="2065,136995" coordsize="8363,2332"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7930;top:137833;height:1444;width:923;" coordorigin="8130,137833" coordsize="923,1444"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8147;top:137833;height:704;width:907;v-text-anchor:middle;" filled="f" stroked="t" coordsize="21600,21600" o:gfxdata="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E47O/&#10;AAAA2wAAAA8AAAAAAAAAAQAgAAAAIgAAAGRycy9kb3ducmV2LnhtbFBLAQIUABQAAAAIAIdO4kAz&#10;LwWeOwAAADkAAAAQAAAAAAAAAAEAIAAAAA4BAABkcnMvc2hhcGV4bWwueG1sUEsFBgAAAAAGAAYA&#10;WwEAALgDAAAAAA==&#10;">
                      <v:fill on="f" focussize="0,0"/>
                      <v:stroke weight="1pt" color="#000000 [3204]" joinstyle="round"/>
                      <v:imagedata o:title=""/>
                      <o:lock v:ext="edit" aspectratio="f"/>
                      <v:textbox inset="1mm,1mm,1mm,1mm">
                        <w:txbxContent>
                          <w:p w14:paraId="5E66C25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用户使用</w:t>
                            </w:r>
                          </w:p>
                        </w:txbxContent>
                      </v:textbox>
                    </v:shape>
                    <v:shape id="_x0000_s1026" o:spid="_x0000_s1026" o:spt="32" type="#_x0000_t32" style="position:absolute;left:8568;top:138543;flip:y;height:381;width:8;" filled="f" stroked="t" coordsize="21600,21600" o:gfxdata="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C63O/&#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8130;top:138855;height:423;width:892;" filled="f" stroked="f" coordsize="21600,21600" o:gfxdata="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X46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0EC510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能耗</w:t>
                            </w:r>
                          </w:p>
                        </w:txbxContent>
                      </v:textbox>
                    </v:shape>
                  </v:group>
                  <v:group id="_x0000_s1026" o:spid="_x0000_s1026" o:spt="203" style="position:absolute;left:6587;top:137081;height:2214;width:940;" coordorigin="6897,137061" coordsize="940,2214"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6922;top:137830;height:704;width:907;v-text-anchor:middle;" filled="f" stroked="t" coordsize="21600,21600" o:gfxdata="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hGKL4A&#10;AADbAAAADwAAAAAAAAABACAAAAAiAAAAZHJzL2Rvd25yZXYueG1sUEsBAhQAFAAAAAgAh07iQDMv&#10;BZ47AAAAOQAAABAAAAAAAAAAAQAgAAAADQEAAGRycy9zaGFwZXhtbC54bWxQSwUGAAAAAAYABgBb&#10;AQAAtwMAAAAA&#10;">
                      <v:fill on="f" focussize="0,0"/>
                      <v:stroke weight="1pt" color="#000000 [3204]" joinstyle="round"/>
                      <v:imagedata o:title=""/>
                      <o:lock v:ext="edit" aspectratio="f"/>
                      <v:textbox inset="1mm,1mm,1mm,1mm">
                        <w:txbxContent>
                          <w:p w14:paraId="0736111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产品运输及储存</w:t>
                            </w:r>
                          </w:p>
                        </w:txbxContent>
                      </v:textbox>
                    </v:shape>
                    <v:shape id="_x0000_s1026" o:spid="_x0000_s1026" o:spt="32" type="#_x0000_t32" style="position:absolute;left:7335;top:138551;flip:y;height:381;width:8;" filled="f" stroked="t" coordsize="21600,21600" o:gfxdata="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g2/&#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6897;top:138853;height:423;width:892;" filled="f" stroked="f" coordsize="21600,21600" o:gfxdata="UEsDBAoAAAAAAIdO4kAAAAAAAAAAAAAAAAAEAAAAZHJzL1BLAwQUAAAACACHTuJAD3iNlL4AAADb&#10;AAAADwAAAGRycy9kb3ducmV2LnhtbEWPT4vCMBTE78J+h/AWvGmqol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Nl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8A5952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v:textbox>
                    </v:shape>
                    <v:shape id="_x0000_s1026" o:spid="_x0000_s1026" o:spt="32" type="#_x0000_t32" style="position:absolute;left:7385;top:137440;flip:y;height:381;width:8;" filled="f" stroked="t" coordsize="21600,21600" o:gfxdata="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Wyv5LsAAADb&#10;AAAADwAAAAAAAAABACAAAAAiAAAAZHJzL2Rvd25yZXYueG1sUEsBAhQAFAAAAAgAh07iQDMvBZ47&#10;AAAAOQAAABAAAAAAAAAAAQAgAAAACgEAAGRycy9zaGFwZXhtbC54bWxQSwUGAAAAAAYABgBbAQAA&#10;tAMAAAAA&#10;">
                      <v:fill on="f" focussize="0,0"/>
                      <v:stroke weight="1pt" color="#000000 [3213]" joinstyle="round" endarrow="open"/>
                      <v:imagedata o:title=""/>
                      <o:lock v:ext="edit" aspectratio="f"/>
                    </v:shape>
                    <v:shape id="_x0000_s1026" o:spid="_x0000_s1026" o:spt="202" type="#_x0000_t202" style="position:absolute;left:6945;top:137061;height:423;width:892;"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22645A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v:textbox>
                    </v:shape>
                  </v:group>
                  <v:group id="_x0000_s1026" o:spid="_x0000_s1026" o:spt="203" style="position:absolute;left:9034;top:137015;height:2241;width:1394;" coordorigin="9074,137019" coordsize="1394,2241"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_x0000_s1026" o:spid="_x0000_s1026" o:spt="202" type="#_x0000_t202" style="position:absolute;left:9302;top:137833;height:704;width:907;v-text-anchor:middle;" filled="f" stroked="t" coordsize="21600,21600" o:gfxdata="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WfcS/&#10;AAAA2wAAAA8AAAAAAAAAAQAgAAAAIgAAAGRycy9kb3ducmV2LnhtbFBLAQIUABQAAAAIAIdO4kAz&#10;LwWeOwAAADkAAAAQAAAAAAAAAAEAIAAAAA4BAABkcnMvc2hhcGV4bWwueG1sUEsFBgAAAAAGAAYA&#10;WwEAALgDAAAAAA==&#10;">
                      <v:fill on="f" focussize="0,0"/>
                      <v:stroke weight="1pt" color="#000000 [3204]" joinstyle="round"/>
                      <v:imagedata o:title=""/>
                      <o:lock v:ext="edit" aspectratio="f"/>
                      <v:textbox inset="1mm,1mm,1mm,1mm">
                        <w:txbxContent>
                          <w:p w14:paraId="6068889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回收、拆解及处置</w:t>
                            </w:r>
                          </w:p>
                        </w:txbxContent>
                      </v:textbox>
                    </v:shape>
                    <v:shape id="_x0000_s1026" o:spid="_x0000_s1026" o:spt="32" type="#_x0000_t32" style="position:absolute;left:9730;top:138526;flip:y;height:381;width:8;" filled="f" stroked="t" coordsize="21600,21600" o:gfxdata="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n1py/&#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9292;top:138838;height:423;width:892;" filled="f" stroked="f" coordsize="21600,21600" o:gfxdata="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gxQW/&#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8E893F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v:textbox>
                    </v:shape>
                    <v:shape id="_x0000_s1026" o:spid="_x0000_s1026" o:spt="202" type="#_x0000_t202" style="position:absolute;left:9074;top:137019;height:423;width:892;"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633E9E5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v:textbox>
                    </v:shape>
                    <v:shape id="_x0000_s1026" o:spid="_x0000_s1026" o:spt="32" type="#_x0000_t32" style="position:absolute;left:9510;top:137439;flip:y;height:381;width:8;" filled="f" stroked="t" coordsize="21600,21600" o:gfxdata="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1SOu/&#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9576;top:137019;height:423;width:892;" filled="f" stroked="f" coordsize="21600,21600" o:gfxdata="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Fqm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684EC28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中和</w:t>
                            </w:r>
                          </w:p>
                        </w:txbxContent>
                      </v:textbox>
                    </v:shape>
                    <v:shape id="_x0000_s1026" o:spid="_x0000_s1026" o:spt="32" type="#_x0000_t32" style="position:absolute;left:10012;top:137439;flip:y;height:381;width:8;" filled="f" stroked="t" coordsize="21600,21600" o:gfxdata="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meQK/&#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group>
                  <v:group id="_x0000_s1026" o:spid="_x0000_s1026" o:spt="203" style="position:absolute;left:3807;top:137075;height:2137;width:907;" coordorigin="4797,137139" coordsize="1286,207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4813;top:137139;height:528;width:1260;v-text-anchor:middle;" filled="f" stroked="t" coordsize="21600,21600" o:gfxdata="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oKQ68AAAA&#10;2wAAAA8AAAAAAAAAAQAgAAAAIgAAAGRycy9kb3ducmV2LnhtbFBLAQIUABQAAAAIAIdO4kAzLwWe&#10;OwAAADkAAAAQAAAAAAAAAAEAIAAAAAsBAABkcnMvc2hhcGV4bWwueG1sUEsFBgAAAAAGAAYAWwEA&#10;ALUDAAAAAA==&#10;">
                      <v:fill on="f" focussize="0,0"/>
                      <v:stroke weight="1pt" color="#000000 [3204]" joinstyle="round"/>
                      <v:imagedata o:title=""/>
                      <o:lock v:ext="edit" aspectratio="f"/>
                      <v:textbox inset="1mm,1mm,1mm,1mm">
                        <w:txbxContent>
                          <w:p w14:paraId="2264890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SMT/DIP制程</w:t>
                            </w:r>
                          </w:p>
                        </w:txbxContent>
                      </v:textbox>
                    </v:shape>
                    <v:shape id="_x0000_s1026" o:spid="_x0000_s1026" o:spt="202" type="#_x0000_t202" style="position:absolute;left:4797;top:137765;height:427;width:1272;v-text-anchor:middle;" filled="f" stroked="t" coordsize="21600,21600" o:gfxdata="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rd5vQAA&#10;ANsAAAAPAAAAAAAAAAEAIAAAACIAAABkcnMvZG93bnJldi54bWxQSwECFAAUAAAACACHTuJAMy8F&#10;njsAAAA5AAAAEAAAAAAAAAABACAAAAAMAQAAZHJzL3NoYXBleG1sLnhtbFBLBQYAAAAABgAGAFsB&#10;AAC2AwAAAAA=&#10;">
                      <v:fill on="f" focussize="0,0"/>
                      <v:stroke weight="1pt" color="#000000 [3204]" joinstyle="round"/>
                      <v:imagedata o:title=""/>
                      <o:lock v:ext="edit" aspectratio="f"/>
                      <v:textbox inset="1mm,1mm,1mm,1mm">
                        <w:txbxContent>
                          <w:p w14:paraId="69C0AC9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组装制程</w:t>
                            </w:r>
                          </w:p>
                        </w:txbxContent>
                      </v:textbox>
                    </v:shape>
                    <v:shape id="_x0000_s1026" o:spid="_x0000_s1026" o:spt="202" type="#_x0000_t202" style="position:absolute;left:4803;top:138270;height:426;width:1280;v-text-anchor:middle;" filled="f" stroked="t" coordsize="21600,21600" o:gfxdata="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2EuK8AAAA&#10;2wAAAA8AAAAAAAAAAQAgAAAAIgAAAGRycy9kb3ducmV2LnhtbFBLAQIUABQAAAAIAIdO4kAzLwWe&#10;OwAAADkAAAAQAAAAAAAAAAEAIAAAAAsBAABkcnMvc2hhcGV4bWwueG1sUEsFBgAAAAAGAAYAWwEA&#10;ALUDAAAAAA==&#10;">
                      <v:fill on="f" focussize="0,0"/>
                      <v:stroke weight="1pt" color="#000000 [3204]" joinstyle="round"/>
                      <v:imagedata o:title=""/>
                      <o:lock v:ext="edit" aspectratio="f"/>
                      <v:textbox inset="1mm,1mm,1mm,1mm">
                        <w:txbxContent>
                          <w:p w14:paraId="41874CE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高温老化制程</w:t>
                            </w:r>
                          </w:p>
                        </w:txbxContent>
                      </v:textbox>
                    </v:shape>
                    <v:shape id="_x0000_s1026" o:spid="_x0000_s1026" o:spt="202" type="#_x0000_t202" style="position:absolute;left:4802;top:138787;height:425;width:1267;v-text-anchor:middle;" filled="f" stroked="t" coordsize="21600,21600" o:gfxdata="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phpC/&#10;AAAA2wAAAA8AAAAAAAAAAQAgAAAAIgAAAGRycy9kb3ducmV2LnhtbFBLAQIUABQAAAAIAIdO4kAz&#10;LwWeOwAAADkAAAAQAAAAAAAAAAEAIAAAAA4BAABkcnMvc2hhcGV4bWwueG1sUEsFBgAAAAAGAAYA&#10;WwEAALgDAAAAAA==&#10;">
                      <v:fill on="f" focussize="0,0"/>
                      <v:stroke weight="1pt" color="#000000 [3204]" joinstyle="round"/>
                      <v:imagedata o:title=""/>
                      <o:lock v:ext="edit" aspectratio="f"/>
                      <v:textbox inset="1mm,1mm,1mm,1mm">
                        <w:txbxContent>
                          <w:p w14:paraId="737963E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校表制程</w:t>
                            </w:r>
                          </w:p>
                        </w:txbxContent>
                      </v:textbox>
                    </v:shape>
                  </v:group>
                  <v:group id="_x0000_s1026" o:spid="_x0000_s1026" o:spt="203" style="position:absolute;left:2065;top:136995;height:2332;width:1502;" coordorigin="2480,136995" coordsize="1502,233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202" type="#_x0000_t202" style="position:absolute;left:2747;top:137776;height:796;width:924;v-text-anchor:middle;" filled="f" stroked="t" coordsize="21600,21600" o:gfxdata="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zBce/&#10;AAAA2gAAAA8AAAAAAAAAAQAgAAAAIgAAAGRycy9kb3ducmV2LnhtbFBLAQIUABQAAAAIAIdO4kAz&#10;LwWeOwAAADkAAAAQAAAAAAAAAAEAIAAAAA4BAABkcnMvc2hhcGV4bWwueG1sUEsFBgAAAAAGAAYA&#10;WwEAALgDAAAAAA==&#10;">
                      <v:fill on="f" focussize="0,0"/>
                      <v:stroke weight="1pt" color="#000000 [3204]" joinstyle="round"/>
                      <v:imagedata o:title=""/>
                      <o:lock v:ext="edit" aspectratio="f"/>
                      <v:textbox inset="1mm,1mm,1mm,1mm">
                        <w:txbxContent>
                          <w:p w14:paraId="56DDF1E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零部件、元器件及加工材料</w:t>
                            </w:r>
                          </w:p>
                        </w:txbxContent>
                      </v:textbox>
                    </v:shape>
                    <v:shape id="_x0000_s1026" o:spid="_x0000_s1026" o:spt="32" type="#_x0000_t32" style="position:absolute;left:3201;top:138572;flip:y;height:381;width:8;" filled="f" stroked="t" coordsize="21600,21600" o:gfxdata="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wlFy8AAAA&#10;2gAAAA8AAAAAAAAAAQAgAAAAIgAAAGRycy9kb3ducmV2LnhtbFBLAQIUABQAAAAIAIdO4kAzLwWe&#10;OwAAADkAAAAQAAAAAAAAAAEAIAAAAAsBAABkcnMvc2hhcGV4bWwueG1sUEsFBgAAAAAGAAYAWwEA&#10;ALUDAAAAAA==&#10;">
                      <v:fill on="f" focussize="0,0"/>
                      <v:stroke weight="1pt" color="#000000 [3213]" joinstyle="round" endarrow="open"/>
                      <v:imagedata o:title=""/>
                      <o:lock v:ext="edit" aspectratio="f"/>
                    </v:shape>
                    <v:shape id="_x0000_s1026" o:spid="_x0000_s1026" o:spt="202" type="#_x0000_t202" style="position:absolute;left:2757;top:138904;height:423;width:892;"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1645CE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v:textbox>
                    </v:shape>
                    <v:shape id="_x0000_s1026" o:spid="_x0000_s1026" o:spt="32" type="#_x0000_t32" style="position:absolute;left:2926;top:137382;flip:y;height:381;width:8;" filled="f" stroked="t" coordsize="21600,21600" o:gfxdata="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xG6/&#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2480;top:137007;height:423;width:892;"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4D62ACB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v:textbox>
                    </v:shape>
                    <v:shape id="_x0000_s1026" o:spid="_x0000_s1026" o:spt="32" type="#_x0000_t32" style="position:absolute;left:3476;top:137390;flip:y;height:381;width:8;" filled="f" stroked="t" coordsize="21600,21600" o:gfxdata="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U+YG/&#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2992;top:136995;height:423;width:990;"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5F47F1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废弃物</w:t>
                            </w:r>
                          </w:p>
                        </w:txbxContent>
                      </v:textbox>
                    </v:shape>
                  </v:group>
                  <v:shape id="_x0000_s1026" o:spid="_x0000_s1026" o:spt="202" type="#_x0000_t202" style="position:absolute;left:5282;top:137847;height:704;width:907;v-text-anchor:middle;" filled="f" stroked="t" coordsize="21600,21600" o:gfxdata="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sL4A&#10;AADbAAAADwAAAAAAAAABACAAAAAiAAAAZHJzL2Rvd25yZXYueG1sUEsBAhQAFAAAAAgAh07iQDMv&#10;BZ47AAAAOQAAABAAAAAAAAAAAQAgAAAADQEAAGRycy9zaGFwZXhtbC54bWxQSwUGAAAAAAYABgBb&#10;AQAAtwMAAAAA&#10;">
                    <v:fill on="f" focussize="0,0"/>
                    <v:stroke weight="1pt" color="#000000 [3204]" joinstyle="round"/>
                    <v:imagedata o:title=""/>
                    <o:lock v:ext="edit" aspectratio="f"/>
                    <v:textbox inset="1mm,1mm,1mm,1mm">
                      <w:txbxContent>
                        <w:p w14:paraId="2C64825A">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出厂检定</w:t>
                          </w:r>
                        </w:p>
                        <w:p w14:paraId="26E9821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制程</w:t>
                          </w:r>
                        </w:p>
                      </w:txbxContent>
                    </v:textbox>
                  </v:shape>
                  <v:shape id="_x0000_s1026" o:spid="_x0000_s1026" o:spt="34" type="#_x0000_t34" style="position:absolute;left:4707;top:137347;height:564;width:568;" filled="f" stroked="t" coordsize="21600,21600" o:gfxdata="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eEJ7sAAADb&#10;AAAADwAAAAAAAAABACAAAAAiAAAAZHJzL2Rvd25yZXYueG1sUEsBAhQAFAAAAAgAh07iQDMvBZ47&#10;AAAAOQAAABAAAAAAAAAAAQAgAAAACgEAAGRycy9zaGFwZXhtbC54bWxQSwUGAAAAAAYABgBbAQAA&#10;tAMAAAAA&#10;" adj="10800">
                    <v:fill on="f" focussize="0,0"/>
                    <v:stroke weight="1pt" color="#000000 [3213]" joinstyle="round" endarrow="open"/>
                    <v:imagedata o:title=""/>
                    <o:lock v:ext="edit" aspectratio="f"/>
                  </v:shape>
                  <v:shape id="_x0000_s1026" o:spid="_x0000_s1026" o:spt="34" type="#_x0000_t34" style="position:absolute;left:4714;top:138495;flip:y;height:480;width:567;" filled="f" stroked="t" coordsize="21600,21600" o:gfxdata="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XppLsAAADb&#10;AAAADwAAAAAAAAABACAAAAAiAAAAZHJzL2Rvd25yZXYueG1sUEsBAhQAFAAAAAgAh07iQDMvBZ47&#10;AAAAOQAAABAAAAAAAAAAAQAgAAAACgEAAGRycy9zaGFwZXhtbC54bWxQSwUGAAAAAAYABgBbAQAA&#10;tAMAAAAA&#10;" adj="10819">
                    <v:fill on="f" focussize="0,0"/>
                    <v:stroke weight="1pt" color="#000000 [3213]" joinstyle="round" endarrow="open"/>
                    <v:imagedata o:title=""/>
                    <o:lock v:ext="edit" aspectratio="f"/>
                  </v:shape>
                  <v:shape id="_x0000_s1026" o:spid="_x0000_s1026" o:spt="34" type="#_x0000_t34" style="position:absolute;left:4704;top:137940;height:146;width:571;" filled="f" stroked="t" coordsize="21600,21600" o:gfxdata="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W32i8AAAA&#10;2wAAAA8AAAAAAAAAAQAgAAAAIgAAAGRycy9kb3ducmV2LnhtbFBLAQIUABQAAAAIAIdO4kAzLwWe&#10;OwAAADkAAAAQAAAAAAAAAAEAIAAAAAsBAABkcnMvc2hhcGV4bWwueG1sUEsFBgAAAAAGAAYAWwEA&#10;ALUDAAAAAA==&#10;" adj="7339">
                    <v:fill on="f" focussize="0,0"/>
                    <v:stroke weight="1pt" color="#000000 [3213]" joinstyle="round" endarrow="open"/>
                    <v:imagedata o:title=""/>
                    <o:lock v:ext="edit" aspectratio="f"/>
                  </v:shape>
                  <v:shape id="_x0000_s1026" o:spid="_x0000_s1026" o:spt="34" type="#_x0000_t34" style="position:absolute;left:4714;top:138293;flip:y;height:167;width:551;" filled="f" stroked="t" coordsize="21600,21600" o:gfxdata="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uIUbsAAADb&#10;AAAADwAAAAAAAAABACAAAAAiAAAAZHJzL2Rvd25yZXYueG1sUEsBAhQAFAAAAAgAh07iQDMvBZ47&#10;AAAAOQAAABAAAAAAAAAAAQAgAAAACgEAAGRycy9zaGFwZXhtbC54bWxQSwUGAAAAAAYABgBbAQAA&#10;tAMAAAAA&#10;" adj="7840">
                    <v:fill on="f" focussize="0,0"/>
                    <v:stroke weight="1pt" color="#000000 [3213]" joinstyle="round" endarrow="open"/>
                    <v:imagedata o:title=""/>
                    <o:lock v:ext="edit" aspectratio="f"/>
                  </v:shape>
                  <v:shape id="_x0000_s1026" o:spid="_x0000_s1026" o:spt="34" type="#_x0000_t34" style="position:absolute;left:3268;top:137347;flip:y;height:549;width:550;" filled="f" stroked="t" coordsize="21600,21600" o:gfxdata="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tWEb4A&#10;AADbAAAADwAAAAAAAAABACAAAAAiAAAAZHJzL2Rvd25yZXYueG1sUEsBAhQAFAAAAAgAh07iQDMv&#10;BZ47AAAAOQAAABAAAAAAAAAAAQAgAAAADQEAAGRycy9zaGFwZXhtbC54bWxQSwUGAAAAAAYABgBb&#10;AQAAtwMAAAAA&#10;" adj="10800">
                    <v:fill on="f" focussize="0,0"/>
                    <v:stroke weight="1pt" color="#000000 [3213]" joinstyle="round" endarrow="open"/>
                    <v:imagedata o:title=""/>
                    <o:lock v:ext="edit" aspectratio="f"/>
                  </v:shape>
                  <v:shape id="_x0000_s1026" o:spid="_x0000_s1026" o:spt="34" type="#_x0000_t34" style="position:absolute;left:3235;top:138451;height:542;width:576;" filled="f" stroked="t" coordsize="21600,21600" o:gfxdata="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2Fbm/&#10;AAAA2wAAAA8AAAAAAAAAAQAgAAAAIgAAAGRycy9kb3ducmV2LnhtbFBLAQIUABQAAAAIAIdO4kAz&#10;LwWeOwAAADkAAAAQAAAAAAAAAAEAIAAAAA4BAABkcnMvc2hhcGV4bWwueG1sUEsFBgAAAAAGAAYA&#10;WwEAALgDAAAAAA==&#10;" adj="8175">
                    <v:fill on="f" focussize="0,0"/>
                    <v:stroke weight="1pt" color="#000000 [3213]" joinstyle="round" endarrow="open"/>
                    <v:imagedata o:title=""/>
                    <o:lock v:ext="edit" aspectratio="f"/>
                  </v:shape>
                  <v:shape id="_x0000_s1026" o:spid="_x0000_s1026" o:spt="34" type="#_x0000_t34" style="position:absolute;left:3268;top:137940;flip:y;height:151;width:539;" filled="f" stroked="t" coordsize="21600,21600" o:gfxdata="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L5i68AAAA&#10;2wAAAA8AAAAAAAAAAQAgAAAAIgAAAGRycy9kb3ducmV2LnhtbFBLAQIUABQAAAAIAIdO4kAzLwWe&#10;OwAAADkAAAAQAAAAAAAAAAEAIAAAAAsBAABkcnMvc2hhcGV4bWwueG1sUEsFBgAAAAAGAAYAWwEA&#10;ALUDAAAAAA==&#10;" adj="10820">
                    <v:fill on="f" focussize="0,0"/>
                    <v:stroke weight="1pt" color="#000000 [3213]" joinstyle="round" endarrow="open"/>
                    <v:imagedata o:title=""/>
                    <o:lock v:ext="edit" aspectratio="f"/>
                  </v:shape>
                  <v:shape id="_x0000_s1026" o:spid="_x0000_s1026" o:spt="34" type="#_x0000_t34" style="position:absolute;left:3256;top:138174;height:286;width:555;" filled="f" stroked="t" coordsize="21600,21600" o:gfxdata="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IyNvQAA&#10;ANsAAAAPAAAAAAAAAAEAIAAAACIAAABkcnMvZG93bnJldi54bWxQSwECFAAUAAAACACHTuJAMy8F&#10;njsAAAA5AAAAEAAAAAAAAAABACAAAAAMAQAAZHJzL3NoYXBleG1sLnhtbFBLBQYAAAAABgAGAFsB&#10;AAC2AwAAAAA=&#10;" adj="10800">
                    <v:fill on="f" focussize="0,0"/>
                    <v:stroke weight="1pt" color="#000000 [3213]" joinstyle="round" endarrow="open"/>
                    <v:imagedata o:title=""/>
                    <o:lock v:ext="edit" aspectratio="f"/>
                  </v:shape>
                  <v:shape id="_x0000_s1026" o:spid="_x0000_s1026" o:spt="32" type="#_x0000_t32" style="position:absolute;left:5748;top:138576;flip:y;height:381;width:8;" filled="f" stroked="t" coordsize="21600,21600" o:gfxdata="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fYNb4A&#10;AADbAAAADwAAAAAAAAABACAAAAAiAAAAZHJzL2Rvd25yZXYueG1sUEsBAhQAFAAAAAgAh07iQDMv&#10;BZ47AAAAOQAAABAAAAAAAAAAAQAgAAAADQEAAGRycy9zaGFwZXhtbC54bWxQSwUGAAAAAAYABgBb&#10;AQAAtwMAAAAA&#10;">
                    <v:fill on="f" focussize="0,0"/>
                    <v:stroke weight="1pt" color="#000000 [3213]" joinstyle="round" endarrow="open"/>
                    <v:imagedata o:title=""/>
                    <o:lock v:ext="edit" aspectratio="f"/>
                  </v:shape>
                  <v:shape id="_x0000_s1026" o:spid="_x0000_s1026" o:spt="202" type="#_x0000_t202" style="position:absolute;left:5304;top:138858;height:423;width:892;" filled="f" stroked="f" coordsize="21600,21600" o:gfxdata="UEsDBAoAAAAAAIdO4kAAAAAAAAAAAAAAAAAEAAAAZHJzL1BLAwQUAAAACACHTuJAInX2Q78AAADb&#10;AAAADwAAAGRycy9kb3ducmV2LnhtbEWPQWvCQBSE7wX/w/IEb3UTaY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19k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30D588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w:t>
                          </w:r>
                        </w:p>
                      </w:txbxContent>
                    </v:textbox>
                  </v:shape>
                  <v:shape id="_x0000_s1026" o:spid="_x0000_s1026" o:spt="32" type="#_x0000_t32" style="position:absolute;left:5473;top:137386;flip:y;height:381;width:8;" filled="f" stroked="t" coordsize="21600,21600" o:gfxdata="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y5dq/&#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5027;top:137011;height:423;width:892;" filled="f" stroked="f" coordsize="21600,21600" o:gfxdata="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vNr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C880F5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排放</w:t>
                          </w:r>
                        </w:p>
                      </w:txbxContent>
                    </v:textbox>
                  </v:shape>
                  <v:shape id="_x0000_s1026" o:spid="_x0000_s1026" o:spt="32" type="#_x0000_t32" style="position:absolute;left:6023;top:137394;flip:y;height:381;width:8;" filled="f" stroked="t" coordsize="21600,21600" o:gfxdata="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s3ja/&#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202" type="#_x0000_t202" style="position:absolute;left:5539;top:136999;height:423;width:990;"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14:paraId="369997D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废弃物</w:t>
                          </w:r>
                        </w:p>
                      </w:txbxContent>
                    </v:textbox>
                  </v:shape>
                  <v:shape id="_x0000_s1026" o:spid="_x0000_s1026" o:spt="32" type="#_x0000_t32" style="position:absolute;left:6189;top:138199;height:1;width:417;" filled="f" stroked="t" coordsize="21600,21600" o:gfxdata="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U/le/&#10;AAAA2w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_x0000_s1026" o:spid="_x0000_s1026" o:spt="32" type="#_x0000_t32" style="position:absolute;left:7521;top:138204;height:1;width:417;" filled="f" stroked="t" coordsize="21600,21600" o:gfxdata="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CnXe8AAAA&#10;2wAAAA8AAAAAAAAAAQAgAAAAIgAAAGRycy9kb3ducmV2LnhtbFBLAQIUABQAAAAIAIdO4kAzLwWe&#10;OwAAADkAAAAQAAAAAAAAAAEAIAAAAAsBAABkcnMvc2hhcGV4bWwueG1sUEsFBgAAAAAGAAYAWwEA&#10;ALUDAAAAAA==&#10;">
                    <v:fill on="f" focussize="0,0"/>
                    <v:stroke weight="1pt" color="#000000 [3213]" joinstyle="round" endarrow="open"/>
                    <v:imagedata o:title=""/>
                    <o:lock v:ext="edit" aspectratio="f"/>
                  </v:shape>
                  <v:shape id="_x0000_s1026" o:spid="_x0000_s1026" o:spt="32" type="#_x0000_t32" style="position:absolute;left:8868;top:138209;height:1;width:417;" filled="f" stroked="t" coordsize="21600,21600" o:gfxdata="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447L4A&#10;AADbAAAADwAAAAAAAAABACAAAAAiAAAAZHJzL2Rvd25yZXYueG1sUEsBAhQAFAAAAAgAh07iQDMv&#10;BZ47AAAAOQAAABAAAAAAAAAAAQAgAAAADQEAAGRycy9zaGFwZXhtbC54bWxQSwUGAAAAAAYABgBb&#10;AQAAtwMAAAAA&#10;">
                    <v:fill on="f" focussize="0,0"/>
                    <v:stroke weight="1pt" color="#000000 [3213]" joinstyle="round" endarrow="open"/>
                    <v:imagedata o:title=""/>
                    <o:lock v:ext="edit" aspectratio="f"/>
                  </v:shape>
                </v:group>
                <v:group id="_x0000_s1026" o:spid="_x0000_s1026" o:spt="203" style="position:absolute;left:2253;top:139110;height:1097;width:8000;" coordorigin="2253,139110" coordsize="8000,1097"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3442;top:139138;height:1058;width:0;" filled="f" stroked="t" coordsize="21600,21600" o:gfxdata="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ohcS8AAAA&#10;2wAAAA8AAAAAAAAAAQAgAAAAIgAAAGRycy9kb3ducmV2LnhtbFBLAQIUABQAAAAIAIdO4kAzLwWe&#10;OwAAADkAAAAQAAAAAAAAAAEAIAAAAAsBAABkcnMvc2hhcGV4bWwueG1sUEsFBgAAAAAGAAYAWwEA&#10;ALUDAAAAAA==&#10;">
                    <v:fill on="f" focussize="0,0"/>
                    <v:stroke weight="2pt" color="#000000 [3213]" joinstyle="round"/>
                    <v:imagedata o:title=""/>
                    <o:lock v:ext="edit" aspectratio="f"/>
                  </v:line>
                  <v:line id="_x0000_s1026" o:spid="_x0000_s1026" o:spt="20" style="position:absolute;left:6428;top:139125;height:1058;width:0;" filled="f" stroked="t" coordsize="21600,21600" o:gfxdata="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pCBfvQAA&#10;ANsAAAAPAAAAAAAAAAEAIAAAACIAAABkcnMvZG93bnJldi54bWxQSwECFAAUAAAACACHTuJAMy8F&#10;njsAAAA5AAAAEAAAAAAAAAABACAAAAAMAQAAZHJzL3NoYXBleG1sLnhtbFBLBQYAAAAABgAGAFsB&#10;AAC2AwAAAAA=&#10;">
                    <v:fill on="f" focussize="0,0"/>
                    <v:stroke weight="2pt" color="#000000 [3213]" joinstyle="round"/>
                    <v:imagedata o:title=""/>
                    <o:lock v:ext="edit" aspectratio="f"/>
                  </v:line>
                  <v:line id="_x0000_s1026" o:spid="_x0000_s1026" o:spt="20" style="position:absolute;left:7718;top:139110;height:1097;width:0;" filled="f" stroked="t" coordsize="21600,21600" o:gfxdata="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TbgrvQAA&#10;ANsAAAAPAAAAAAAAAAEAIAAAACIAAABkcnMvZG93bnJldi54bWxQSwECFAAUAAAACACHTuJAMy8F&#10;njsAAAA5AAAAEAAAAAAAAAABACAAAAAMAQAAZHJzL3NoYXBleG1sLnhtbFBLBQYAAAAABgAGAFsB&#10;AAC2AwAAAAA=&#10;">
                    <v:fill on="f" focussize="0,0"/>
                    <v:stroke weight="2pt" color="#000000 [3213]" joinstyle="round"/>
                    <v:imagedata o:title=""/>
                    <o:lock v:ext="edit" aspectratio="f"/>
                  </v:line>
                  <v:line id="_x0000_s1026" o:spid="_x0000_s1026" o:spt="20" style="position:absolute;left:9060;top:139110;height:1034;width:0;" filled="f" stroked="t" coordsize="21600,21600" o:gfxdata="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AR2wvQAA&#10;ANsAAAAPAAAAAAAAAAEAIAAAACIAAABkcnMvZG93bnJldi54bWxQSwECFAAUAAAACACHTuJAMy8F&#10;njsAAAA5AAAAEAAAAAAAAAABACAAAAAMAQAAZHJzL3NoYXBleG1sLnhtbFBLBQYAAAAABgAGAFsB&#10;AAC2AwAAAAA=&#10;">
                    <v:fill on="f" focussize="0,0"/>
                    <v:stroke weight="2pt" color="#000000 [3213]" joinstyle="round"/>
                    <v:imagedata o:title=""/>
                    <o:lock v:ext="edit" aspectratio="f"/>
                  </v:line>
                  <v:shape id="_x0000_s1026" o:spid="_x0000_s1026" o:spt="32" type="#_x0000_t32" style="position:absolute;left:2253;top:140169;flip:y;height:38;width:8000;" filled="f" stroked="t" coordsize="21600,21600" o:gfxdata="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AsOb4A&#10;AADbAAAADwAAAAAAAAABACAAAAAiAAAAZHJzL2Rvd25yZXYueG1sUEsBAhQAFAAAAAgAh07iQDMv&#10;BZ47AAAAOQAAABAAAAAAAAAAAQAgAAAADQEAAGRycy9zaGFwZXhtbC54bWxQSwUGAAAAAAYABgBb&#10;AQAAtwMAAAAA&#10;">
                    <v:fill on="f" focussize="0,0"/>
                    <v:stroke weight="2pt" color="#000000 [3213]" joinstyle="round" endarrow="open"/>
                    <v:imagedata o:title=""/>
                    <o:lock v:ext="edit" aspectratio="f"/>
                  </v:shape>
                  <v:shape id="_x0000_s1026" o:spid="_x0000_s1026" o:spt="202" type="#_x0000_t202" style="position:absolute;left:2364;top:139710;height:423;width:892;" filled="f" stroked="f" coordsize="21600,21600" o:gfxdata="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Loom/&#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17A039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原材料</w:t>
                          </w:r>
                        </w:p>
                      </w:txbxContent>
                    </v:textbox>
                  </v:shape>
                  <v:shape id="_x0000_s1026" o:spid="_x0000_s1026" o:spt="202" type="#_x0000_t202" style="position:absolute;left:4507;top:139721;height:423;width:1071;" filled="f" stroked="f" coordsize="21600,21600" o:gfxdata="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VQ2+7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14:paraId="394383E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生产制造</w:t>
                          </w:r>
                        </w:p>
                      </w:txbxContent>
                    </v:textbox>
                  </v:shape>
                  <v:shape id="_x0000_s1026" o:spid="_x0000_s1026" o:spt="202" type="#_x0000_t202" style="position:absolute;left:6443;top:139710;height:423;width:1248;" filled="f" stroked="f" coordsize="21600,21600" o:gfxdata="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JNg&#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282338CB">
                          <w:pPr>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运输和储存</w:t>
                          </w:r>
                        </w:p>
                      </w:txbxContent>
                    </v:textbox>
                  </v:shape>
                  <v:shape id="_x0000_s1026" o:spid="_x0000_s1026" o:spt="202" type="#_x0000_t202" style="position:absolute;left:7900;top:139689;height:423;width:892;" filled="f" stroked="f" coordsize="21600,21600" o:gfxdata="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usI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2D9A88E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w:t>
                          </w:r>
                        </w:p>
                      </w:txbxContent>
                    </v:textbox>
                  </v:shape>
                  <v:shape id="_x0000_s1026" o:spid="_x0000_s1026" o:spt="202" type="#_x0000_t202" style="position:absolute;left:9084;top:139683;height:423;width:1023;" filled="f" stroked="f" coordsize="21600,21600" o:gfxdata="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cJu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8102E6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回收处置</w:t>
                          </w:r>
                        </w:p>
                      </w:txbxContent>
                    </v:textbox>
                  </v:shape>
                </v:group>
              </v:group>
            </w:pict>
          </mc:Fallback>
        </mc:AlternateContent>
      </w:r>
    </w:p>
    <w:p w14:paraId="494A12BC">
      <w:pPr>
        <w:pStyle w:val="49"/>
        <w:ind w:firstLine="420" w:firstLineChars="0"/>
        <w:rPr>
          <w:highlight w:val="yellow"/>
        </w:rPr>
      </w:pPr>
    </w:p>
    <w:p w14:paraId="39BD9D79">
      <w:pPr>
        <w:pStyle w:val="49"/>
        <w:ind w:firstLine="420" w:firstLineChars="0"/>
        <w:rPr>
          <w:highlight w:val="yellow"/>
        </w:rPr>
      </w:pPr>
    </w:p>
    <w:p w14:paraId="3A4F095E">
      <w:pPr>
        <w:pStyle w:val="49"/>
        <w:ind w:firstLine="420" w:firstLineChars="0"/>
        <w:rPr>
          <w:highlight w:val="yellow"/>
        </w:rPr>
      </w:pPr>
    </w:p>
    <w:p w14:paraId="05272FE5">
      <w:pPr>
        <w:pStyle w:val="49"/>
        <w:ind w:firstLine="0" w:firstLineChars="0"/>
        <w:jc w:val="center"/>
      </w:pPr>
    </w:p>
    <w:p w14:paraId="4B652860">
      <w:pPr>
        <w:pStyle w:val="49"/>
        <w:ind w:firstLine="0" w:firstLineChars="0"/>
        <w:jc w:val="center"/>
      </w:pPr>
    </w:p>
    <w:p w14:paraId="02CACFF5">
      <w:pPr>
        <w:pStyle w:val="49"/>
        <w:ind w:firstLine="0" w:firstLineChars="0"/>
        <w:jc w:val="center"/>
      </w:pPr>
    </w:p>
    <w:p w14:paraId="39989EC1">
      <w:pPr>
        <w:pStyle w:val="49"/>
        <w:ind w:firstLine="0" w:firstLineChars="0"/>
        <w:jc w:val="center"/>
      </w:pPr>
    </w:p>
    <w:p w14:paraId="2F0F2729">
      <w:pPr>
        <w:pStyle w:val="49"/>
        <w:ind w:firstLine="0" w:firstLineChars="0"/>
        <w:jc w:val="center"/>
      </w:pPr>
    </w:p>
    <w:p w14:paraId="735E2097">
      <w:pPr>
        <w:pStyle w:val="49"/>
        <w:ind w:firstLine="0" w:firstLineChars="0"/>
      </w:pPr>
    </w:p>
    <w:p w14:paraId="7D1532BE">
      <w:pPr>
        <w:pStyle w:val="49"/>
        <w:ind w:firstLine="0" w:firstLineChars="0"/>
      </w:pPr>
    </w:p>
    <w:p w14:paraId="3148A6D3">
      <w:pPr>
        <w:pStyle w:val="49"/>
        <w:ind w:firstLine="0" w:firstLineChars="0"/>
      </w:pPr>
    </w:p>
    <w:p w14:paraId="4B34B39C">
      <w:pPr>
        <w:pStyle w:val="49"/>
        <w:ind w:firstLine="0" w:firstLineChars="0"/>
      </w:pPr>
    </w:p>
    <w:p w14:paraId="3FDB4209">
      <w:pPr>
        <w:pStyle w:val="49"/>
        <w:ind w:firstLine="0" w:firstLineChars="0"/>
        <w:jc w:val="center"/>
      </w:pPr>
      <w:bookmarkStart w:id="60" w:name="_Toc13795"/>
      <w:r>
        <w:rPr>
          <w:rFonts w:hint="eastAsia"/>
        </w:rPr>
        <w:t>图 A.1 电能表生命周期系统边界图</w:t>
      </w:r>
      <w:bookmarkEnd w:id="60"/>
    </w:p>
    <w:p w14:paraId="59812F5B">
      <w:pPr>
        <w:pStyle w:val="49"/>
        <w:ind w:firstLine="420" w:firstLineChars="0"/>
      </w:pPr>
      <w:r>
        <w:rPr>
          <w:rFonts w:hint="eastAsia"/>
        </w:rPr>
        <w:t>寿命周期评价（LCA）研究的时间应在规定的期限内。 数据应反映具有代表性的时期（取最近三年内有效值）。 如果未能取到三年内有效值，应做具体说明。</w:t>
      </w:r>
    </w:p>
    <w:p w14:paraId="4C0298F7">
      <w:pPr>
        <w:pStyle w:val="49"/>
        <w:ind w:firstLine="420" w:firstLineChars="0"/>
      </w:pPr>
      <w:r>
        <w:rPr>
          <w:rFonts w:hint="eastAsia"/>
        </w:rPr>
        <w:t>原材料数据应是在参与产品的生产和使用的地点/地区。</w:t>
      </w:r>
    </w:p>
    <w:p w14:paraId="1AB30C95">
      <w:pPr>
        <w:pStyle w:val="49"/>
        <w:ind w:firstLine="420" w:firstLineChars="0"/>
      </w:pPr>
      <w:r>
        <w:rPr>
          <w:rFonts w:hint="eastAsia"/>
        </w:rPr>
        <w:t>生产过程数据应是在最终产品的生产中所涉及的地点/地区。</w:t>
      </w:r>
    </w:p>
    <w:p w14:paraId="61F6633A">
      <w:pPr>
        <w:pStyle w:val="94"/>
        <w:numPr>
          <w:ilvl w:val="1"/>
          <w:numId w:val="0"/>
        </w:numPr>
        <w:spacing w:before="240" w:after="240"/>
        <w:outlineLvl w:val="2"/>
      </w:pPr>
      <w:bookmarkStart w:id="61" w:name="_Toc1852"/>
      <w:r>
        <w:rPr>
          <w:rFonts w:hint="eastAsia"/>
        </w:rPr>
        <w:t>A.2.3 数据取舍原则</w:t>
      </w:r>
      <w:bookmarkEnd w:id="61"/>
    </w:p>
    <w:p w14:paraId="4449A3A1">
      <w:pPr>
        <w:pStyle w:val="49"/>
        <w:ind w:firstLine="420" w:firstLineChars="0"/>
      </w:pPr>
      <w:r>
        <w:rPr>
          <w:rFonts w:hint="eastAsia"/>
        </w:rPr>
        <w:t>单元过程数据种类很多，应对数据进行适当的取舍，原则如下：</w:t>
      </w:r>
    </w:p>
    <w:p w14:paraId="58171F1E">
      <w:pPr>
        <w:pStyle w:val="49"/>
        <w:ind w:firstLine="420" w:firstLineChars="0"/>
      </w:pPr>
      <w:r>
        <w:rPr>
          <w:rFonts w:hint="eastAsia"/>
        </w:rPr>
        <w:t>——能源的所有输入均列出；</w:t>
      </w:r>
    </w:p>
    <w:p w14:paraId="0A11B49E">
      <w:pPr>
        <w:pStyle w:val="49"/>
        <w:ind w:firstLine="420" w:firstLineChars="0"/>
      </w:pPr>
      <w:r>
        <w:rPr>
          <w:rFonts w:hint="eastAsia"/>
        </w:rPr>
        <w:t>——原料的所有输入均列出；</w:t>
      </w:r>
    </w:p>
    <w:p w14:paraId="644AC865">
      <w:pPr>
        <w:pStyle w:val="49"/>
        <w:ind w:firstLine="420" w:firstLineChars="0"/>
      </w:pPr>
      <w:r>
        <w:rPr>
          <w:rFonts w:hint="eastAsia"/>
        </w:rPr>
        <w:t>——辅助材料质量小于原来总消耗0.3%的项目输入可忽略；</w:t>
      </w:r>
    </w:p>
    <w:p w14:paraId="23F6B0F8">
      <w:pPr>
        <w:pStyle w:val="49"/>
        <w:ind w:firstLine="420" w:firstLineChars="0"/>
      </w:pPr>
      <w:r>
        <w:rPr>
          <w:rFonts w:hint="eastAsia"/>
        </w:rPr>
        <w:t>——大气、水体的各种排放均列出；</w:t>
      </w:r>
    </w:p>
    <w:p w14:paraId="49EFF19C">
      <w:pPr>
        <w:pStyle w:val="49"/>
        <w:ind w:firstLine="420" w:firstLineChars="0"/>
      </w:pPr>
      <w:r>
        <w:rPr>
          <w:rFonts w:hint="eastAsia"/>
        </w:rPr>
        <w:t>——小于固体废弃物排放总量1%的一般性固体废弃物可忽略；</w:t>
      </w:r>
    </w:p>
    <w:p w14:paraId="1514CD82">
      <w:pPr>
        <w:pStyle w:val="49"/>
        <w:ind w:firstLine="420" w:firstLineChars="0"/>
      </w:pPr>
      <w:r>
        <w:rPr>
          <w:rFonts w:hint="eastAsia"/>
        </w:rPr>
        <w:t>——道路与厂房的基础设施、各工序的设备、厂区内人员及生活设施的消耗和排放，均忽略；</w:t>
      </w:r>
    </w:p>
    <w:p w14:paraId="5A1CB3EA">
      <w:pPr>
        <w:pStyle w:val="49"/>
        <w:ind w:firstLine="420" w:firstLineChars="0"/>
      </w:pPr>
      <w:r>
        <w:rPr>
          <w:rFonts w:hint="eastAsia"/>
        </w:rPr>
        <w:t>——任何有毒有害的材料和物质均应包含于清单中，不可忽略。</w:t>
      </w:r>
    </w:p>
    <w:p w14:paraId="1A2F00FC">
      <w:pPr>
        <w:pStyle w:val="94"/>
        <w:spacing w:before="240" w:after="240"/>
      </w:pPr>
      <w:bookmarkStart w:id="62" w:name="_Toc420"/>
      <w:r>
        <w:rPr>
          <w:rFonts w:hint="eastAsia"/>
        </w:rPr>
        <w:t>生命周期清单分析</w:t>
      </w:r>
      <w:bookmarkEnd w:id="62"/>
    </w:p>
    <w:p w14:paraId="18458962">
      <w:pPr>
        <w:pStyle w:val="94"/>
        <w:numPr>
          <w:ilvl w:val="1"/>
          <w:numId w:val="0"/>
        </w:numPr>
        <w:spacing w:before="240" w:after="240"/>
        <w:outlineLvl w:val="2"/>
      </w:pPr>
      <w:bookmarkStart w:id="63" w:name="_Toc25926"/>
      <w:r>
        <w:rPr>
          <w:rFonts w:hint="eastAsia"/>
        </w:rPr>
        <w:t>A.3.1 总则</w:t>
      </w:r>
      <w:bookmarkEnd w:id="63"/>
    </w:p>
    <w:p w14:paraId="3EB4332B">
      <w:pPr>
        <w:pStyle w:val="49"/>
        <w:ind w:firstLine="420" w:firstLineChars="0"/>
      </w:pPr>
      <w:r>
        <w:rPr>
          <w:rFonts w:hint="eastAsia"/>
        </w:rPr>
        <w:t>应编制电能表系统边界内的所有材料/能源输入、输出清单，作为产品生命周期评价的依据。如果数据清单有特殊情况、异常点或其它问题，应在报告中进行明确说明。</w:t>
      </w:r>
    </w:p>
    <w:p w14:paraId="221BC5CD">
      <w:pPr>
        <w:pStyle w:val="49"/>
        <w:ind w:firstLine="420" w:firstLineChars="0"/>
      </w:pPr>
      <w:r>
        <w:rPr>
          <w:rFonts w:hint="eastAsia"/>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14:paraId="1E800066">
      <w:pPr>
        <w:pStyle w:val="94"/>
        <w:numPr>
          <w:ilvl w:val="1"/>
          <w:numId w:val="0"/>
        </w:numPr>
        <w:spacing w:before="240" w:after="240"/>
        <w:outlineLvl w:val="2"/>
      </w:pPr>
      <w:bookmarkStart w:id="64" w:name="_Toc10049"/>
      <w:r>
        <w:rPr>
          <w:rFonts w:hint="eastAsia"/>
        </w:rPr>
        <w:t>A.3.2 数据收集</w:t>
      </w:r>
      <w:bookmarkEnd w:id="64"/>
    </w:p>
    <w:p w14:paraId="2F9C0200">
      <w:pPr>
        <w:pStyle w:val="94"/>
        <w:numPr>
          <w:ilvl w:val="1"/>
          <w:numId w:val="0"/>
        </w:numPr>
        <w:spacing w:before="240" w:after="240"/>
        <w:outlineLvl w:val="3"/>
      </w:pPr>
      <w:bookmarkStart w:id="65" w:name="_Toc10846"/>
      <w:r>
        <w:rPr>
          <w:rFonts w:hint="eastAsia"/>
        </w:rPr>
        <w:t>A.3.2.1 数据收集</w:t>
      </w:r>
      <w:bookmarkEnd w:id="65"/>
    </w:p>
    <w:p w14:paraId="0F0595A4">
      <w:pPr>
        <w:pStyle w:val="49"/>
        <w:ind w:firstLine="420" w:firstLineChars="0"/>
      </w:pPr>
      <w:r>
        <w:rPr>
          <w:rFonts w:hint="eastAsia"/>
        </w:rPr>
        <w:t>应将以下要素纳入数据清单：</w:t>
      </w:r>
    </w:p>
    <w:p w14:paraId="644A6DAC">
      <w:pPr>
        <w:pStyle w:val="49"/>
        <w:ind w:firstLine="420" w:firstLineChars="0"/>
      </w:pPr>
      <w:r>
        <w:rPr>
          <w:rFonts w:hint="eastAsia"/>
        </w:rPr>
        <w:t>——零部件、</w:t>
      </w:r>
      <w:r>
        <w:t>元器件</w:t>
      </w:r>
      <w:r>
        <w:rPr>
          <w:rFonts w:hint="eastAsia"/>
        </w:rPr>
        <w:t>及加工材料</w:t>
      </w:r>
      <w:r>
        <w:t>的</w:t>
      </w:r>
      <w:r>
        <w:rPr>
          <w:rFonts w:hint="eastAsia"/>
        </w:rPr>
        <w:t>获取；</w:t>
      </w:r>
    </w:p>
    <w:p w14:paraId="165E4910">
      <w:pPr>
        <w:pStyle w:val="49"/>
        <w:ind w:firstLine="420" w:firstLineChars="0"/>
      </w:pPr>
      <w:r>
        <w:rPr>
          <w:rFonts w:hint="eastAsia"/>
        </w:rPr>
        <w:t>——产品的生产制程；</w:t>
      </w:r>
    </w:p>
    <w:p w14:paraId="3A259BAB">
      <w:pPr>
        <w:pStyle w:val="49"/>
        <w:ind w:firstLine="420" w:firstLineChars="0"/>
      </w:pPr>
      <w:r>
        <w:rPr>
          <w:rFonts w:hint="eastAsia"/>
        </w:rPr>
        <w:t>——产品运输和储存；</w:t>
      </w:r>
    </w:p>
    <w:p w14:paraId="4FD1B315">
      <w:pPr>
        <w:pStyle w:val="49"/>
        <w:ind w:firstLine="420" w:firstLineChars="0"/>
      </w:pPr>
      <w:r>
        <w:rPr>
          <w:rFonts w:hint="eastAsia"/>
        </w:rPr>
        <w:t>——产品使用；</w:t>
      </w:r>
    </w:p>
    <w:p w14:paraId="3ACFFCCE">
      <w:pPr>
        <w:pStyle w:val="49"/>
        <w:ind w:firstLine="420" w:firstLineChars="0"/>
      </w:pPr>
      <w:r>
        <w:rPr>
          <w:rFonts w:hint="eastAsia"/>
        </w:rPr>
        <w:t>——产品回收处理。</w:t>
      </w:r>
    </w:p>
    <w:p w14:paraId="58222BF3">
      <w:pPr>
        <w:pStyle w:val="49"/>
        <w:ind w:firstLine="420" w:firstLineChars="0"/>
      </w:pPr>
      <w:r>
        <w:rPr>
          <w:rFonts w:hint="eastAsia"/>
        </w:rPr>
        <w:t>基于LCA的信息中要使用的数据可分为两类：现场数据和背景数据。主要数据尽量使用现场数据，如果“现场数据”收集缺乏，可以选择“背景数据”。</w:t>
      </w:r>
    </w:p>
    <w:p w14:paraId="31FCDD33">
      <w:pPr>
        <w:pStyle w:val="49"/>
        <w:ind w:firstLine="420" w:firstLineChars="0"/>
      </w:pPr>
      <w:r>
        <w:rPr>
          <w:rFonts w:hint="eastAsia"/>
        </w:rPr>
        <w:t>现场数据是在现场具体操作过程中收集来的。主要包括生产过程的能源与水资源消耗、 产品原材料的使用量、产品主要包装材料的使用量、和废物产生量等等。现场数据还应包括运输数据，即产品原材料、主要包装的部分从制造地点到最终交货点的运输距离。</w:t>
      </w:r>
    </w:p>
    <w:p w14:paraId="4CBEB1C9">
      <w:pPr>
        <w:pStyle w:val="49"/>
        <w:ind w:firstLine="420" w:firstLineChars="0"/>
      </w:pPr>
      <w:r>
        <w:rPr>
          <w:rFonts w:hint="eastAsia"/>
        </w:rPr>
        <w:t>背景数据应当包括主要原料的生产数据、权威的电力的组合的数据（如火力、 水、 风力发电等） 、不同运输类型造成的环境影响以及电能表生产和废弃后回收处理过程的排放数据。</w:t>
      </w:r>
    </w:p>
    <w:p w14:paraId="4AB75811">
      <w:pPr>
        <w:pStyle w:val="94"/>
        <w:numPr>
          <w:ilvl w:val="1"/>
          <w:numId w:val="0"/>
        </w:numPr>
        <w:spacing w:before="240" w:after="240"/>
        <w:outlineLvl w:val="3"/>
      </w:pPr>
      <w:bookmarkStart w:id="66" w:name="_Toc22218"/>
      <w:r>
        <w:rPr>
          <w:rFonts w:hint="eastAsia"/>
        </w:rPr>
        <w:t>A.3.2.2 现场数据采集</w:t>
      </w:r>
      <w:bookmarkEnd w:id="66"/>
    </w:p>
    <w:p w14:paraId="76BA5B2A">
      <w:pPr>
        <w:pStyle w:val="49"/>
        <w:ind w:firstLine="420" w:firstLineChars="0"/>
      </w:pPr>
      <w:r>
        <w:rPr>
          <w:rFonts w:hint="eastAsia"/>
        </w:rPr>
        <w:t>应描述代表某一特定设施或一组设施的活动而直接测量或收集的数据相关采集规程。 可直接对过程进行的测量或者通过采访或问卷调查从经营者处获得的测量值为特定过程最具代表性的数据来源。</w:t>
      </w:r>
    </w:p>
    <w:p w14:paraId="6648560A">
      <w:pPr>
        <w:pStyle w:val="49"/>
        <w:ind w:firstLine="420" w:firstLineChars="0"/>
      </w:pPr>
      <w:r>
        <w:rPr>
          <w:rFonts w:hint="eastAsia"/>
        </w:rPr>
        <w:t>现场数据的质量要求包括：</w:t>
      </w:r>
    </w:p>
    <w:p w14:paraId="00199A2C">
      <w:pPr>
        <w:pStyle w:val="49"/>
        <w:numPr>
          <w:ilvl w:val="0"/>
          <w:numId w:val="13"/>
        </w:numPr>
        <w:ind w:firstLineChars="0"/>
      </w:pPr>
      <w:r>
        <w:rPr>
          <w:rFonts w:hint="eastAsia"/>
        </w:rPr>
        <w:t>代表性：现场数据应按照企业生产单元收集所确定范围内的生产统计数据；</w:t>
      </w:r>
    </w:p>
    <w:p w14:paraId="713C49F8">
      <w:pPr>
        <w:pStyle w:val="49"/>
        <w:numPr>
          <w:ilvl w:val="0"/>
          <w:numId w:val="13"/>
        </w:numPr>
        <w:ind w:firstLineChars="0"/>
      </w:pPr>
      <w:r>
        <w:rPr>
          <w:rFonts w:hint="eastAsia"/>
        </w:rPr>
        <w:t>完整性：现场数据应采集完整的生命周期要求数据；</w:t>
      </w:r>
    </w:p>
    <w:p w14:paraId="30EEB3F2">
      <w:pPr>
        <w:pStyle w:val="49"/>
        <w:numPr>
          <w:ilvl w:val="0"/>
          <w:numId w:val="13"/>
        </w:numPr>
        <w:ind w:firstLineChars="0"/>
      </w:pPr>
      <w:r>
        <w:rPr>
          <w:rFonts w:hint="eastAsia"/>
        </w:rPr>
        <w:t>准确性：现场数据中的资源、能源、原材料消耗数据应该来自于生产单元的实际生产统计记录；环境排放数据优先选择相关的环境监测报告，或由排污因子或物料平衡公式计算获得。 所有现场数据均须转换为单位产品，即1台电能表为基准折算，且需要详细记录相关的原始数据、数据来源、计算过程等；</w:t>
      </w:r>
    </w:p>
    <w:p w14:paraId="507A0DF9">
      <w:pPr>
        <w:pStyle w:val="49"/>
        <w:numPr>
          <w:ilvl w:val="0"/>
          <w:numId w:val="13"/>
        </w:numPr>
        <w:ind w:firstLineChars="0"/>
      </w:pPr>
      <w:r>
        <w:rPr>
          <w:rFonts w:hint="eastAsia"/>
        </w:rPr>
        <w:t>一致性：企业现场数据收集时应保持相同的数据来源、统计口径、处理规则等。</w:t>
      </w:r>
    </w:p>
    <w:p w14:paraId="7576F919">
      <w:pPr>
        <w:pStyle w:val="49"/>
        <w:ind w:firstLine="420" w:firstLineChars="0"/>
      </w:pPr>
      <w:r>
        <w:rPr>
          <w:rFonts w:hint="eastAsia"/>
        </w:rPr>
        <w:t>典型现场数据来源包括：</w:t>
      </w:r>
    </w:p>
    <w:p w14:paraId="703F26A5">
      <w:pPr>
        <w:pStyle w:val="49"/>
        <w:ind w:left="420" w:firstLine="0" w:firstLineChars="0"/>
      </w:pPr>
      <w:r>
        <w:rPr>
          <w:rFonts w:hint="eastAsia"/>
        </w:rPr>
        <w:t>——零部件、元器件和加工材料出入库记录；</w:t>
      </w:r>
    </w:p>
    <w:p w14:paraId="41BA7DCE">
      <w:pPr>
        <w:pStyle w:val="49"/>
        <w:ind w:left="420" w:firstLine="0" w:firstLineChars="0"/>
      </w:pPr>
      <w:r>
        <w:rPr>
          <w:rFonts w:hint="eastAsia"/>
        </w:rPr>
        <w:t>——零部件、元器件和加工材料运输距离；</w:t>
      </w:r>
    </w:p>
    <w:p w14:paraId="2A791709">
      <w:pPr>
        <w:pStyle w:val="49"/>
        <w:ind w:left="420" w:firstLine="0" w:firstLineChars="0"/>
      </w:pPr>
      <w:r>
        <w:rPr>
          <w:rFonts w:hint="eastAsia"/>
        </w:rPr>
        <w:t>——产品使用过程能源消耗；</w:t>
      </w:r>
    </w:p>
    <w:p w14:paraId="02758DE3">
      <w:pPr>
        <w:pStyle w:val="49"/>
        <w:ind w:left="420" w:firstLine="0" w:firstLineChars="0"/>
      </w:pPr>
      <w:r>
        <w:rPr>
          <w:rFonts w:hint="eastAsia"/>
        </w:rPr>
        <w:t>——产品生产统计报表；</w:t>
      </w:r>
    </w:p>
    <w:p w14:paraId="72D0FA3B">
      <w:pPr>
        <w:pStyle w:val="49"/>
        <w:ind w:left="420" w:firstLine="0" w:firstLineChars="0"/>
      </w:pPr>
      <w:r>
        <w:rPr>
          <w:rFonts w:hint="eastAsia"/>
        </w:rPr>
        <w:t>——加工设备能源与物质消耗数据；</w:t>
      </w:r>
    </w:p>
    <w:p w14:paraId="561C8F30">
      <w:pPr>
        <w:pStyle w:val="49"/>
        <w:ind w:left="420" w:firstLine="0" w:firstLineChars="0"/>
      </w:pPr>
      <w:r>
        <w:rPr>
          <w:rFonts w:hint="eastAsia"/>
        </w:rPr>
        <w:t>——产品的功耗数据。</w:t>
      </w:r>
    </w:p>
    <w:p w14:paraId="20AE089E">
      <w:pPr>
        <w:pStyle w:val="94"/>
        <w:numPr>
          <w:ilvl w:val="1"/>
          <w:numId w:val="0"/>
        </w:numPr>
        <w:spacing w:before="240" w:after="240"/>
        <w:outlineLvl w:val="3"/>
      </w:pPr>
      <w:bookmarkStart w:id="67" w:name="_Toc15729"/>
      <w:r>
        <w:rPr>
          <w:rFonts w:hint="eastAsia"/>
        </w:rPr>
        <w:t>A.3.2.3 背景数据采集</w:t>
      </w:r>
      <w:bookmarkEnd w:id="67"/>
    </w:p>
    <w:p w14:paraId="4F8D699E">
      <w:pPr>
        <w:pStyle w:val="49"/>
        <w:ind w:firstLine="420" w:firstLineChars="0"/>
      </w:pPr>
      <w:r>
        <w:rPr>
          <w:rFonts w:hint="eastAsia"/>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p>
    <w:p w14:paraId="7F19B287">
      <w:pPr>
        <w:pStyle w:val="49"/>
        <w:ind w:firstLine="420" w:firstLineChars="0"/>
      </w:pPr>
      <w:r>
        <w:rPr>
          <w:rFonts w:hint="eastAsia"/>
        </w:rPr>
        <w:t>背景数据的质量要求包括：</w:t>
      </w:r>
    </w:p>
    <w:p w14:paraId="17E2E6F9">
      <w:pPr>
        <w:pStyle w:val="49"/>
        <w:numPr>
          <w:ilvl w:val="0"/>
          <w:numId w:val="14"/>
        </w:numPr>
        <w:ind w:firstLineChars="0"/>
      </w:pPr>
      <w:r>
        <w:rPr>
          <w:rFonts w:hint="eastAsia"/>
        </w:rPr>
        <w:t>代表性：背景数据应优先选择原材料供应商提供的符合相关LCA标准要求的、经第三方独立验证的上游产品LCA报告中的数据。若无，须优先选择代表中国国内平均生产水平的公开LCA数据，数据的参考年限应优先选择近年数据。在没有符合要求的中国国内数据的情况下，可以选择国外同类技术数据作为背景数据；</w:t>
      </w:r>
    </w:p>
    <w:p w14:paraId="76C390BB">
      <w:pPr>
        <w:pStyle w:val="49"/>
        <w:numPr>
          <w:ilvl w:val="0"/>
          <w:numId w:val="14"/>
        </w:numPr>
        <w:ind w:firstLineChars="0"/>
      </w:pPr>
      <w:r>
        <w:rPr>
          <w:rFonts w:hint="eastAsia"/>
        </w:rPr>
        <w:t>完整性：背景数据的系统边界应该从资源开采到这些原辅材料或能源产品出厂为止；</w:t>
      </w:r>
    </w:p>
    <w:p w14:paraId="47945191">
      <w:pPr>
        <w:pStyle w:val="49"/>
        <w:numPr>
          <w:ilvl w:val="0"/>
          <w:numId w:val="14"/>
        </w:numPr>
        <w:ind w:firstLineChars="0"/>
      </w:pPr>
      <w:r>
        <w:rPr>
          <w:rFonts w:hint="eastAsia"/>
        </w:rPr>
        <w:t>一致性：所有被选择的背景数据应完整覆盖本文件确定的生命周期清单因子，并且应将背景数据转换为一致的物质名录后再进行计算。</w:t>
      </w:r>
    </w:p>
    <w:p w14:paraId="2009F66D">
      <w:pPr>
        <w:ind w:firstLine="420" w:firstLineChars="200"/>
        <w:jc w:val="both"/>
      </w:pPr>
      <w:r>
        <w:rPr>
          <w:rFonts w:hint="eastAsia"/>
        </w:rPr>
        <w:t>典型背景数据来源包括：</w:t>
      </w:r>
    </w:p>
    <w:p w14:paraId="393F89C4">
      <w:pPr>
        <w:pStyle w:val="49"/>
        <w:ind w:firstLine="420" w:firstLineChars="0"/>
      </w:pPr>
      <w:r>
        <w:rPr>
          <w:rFonts w:hint="eastAsia"/>
        </w:rPr>
        <w:t>——零部件、元器件和加工材料的排放因子数据；</w:t>
      </w:r>
    </w:p>
    <w:p w14:paraId="5594F9B2">
      <w:pPr>
        <w:pStyle w:val="49"/>
        <w:ind w:firstLine="420" w:firstLineChars="0"/>
      </w:pPr>
      <w:r>
        <w:rPr>
          <w:rFonts w:hint="eastAsia"/>
        </w:rPr>
        <w:t>——零部件、元器件和加工材料运输排放因子数据；</w:t>
      </w:r>
    </w:p>
    <w:p w14:paraId="4F3C052B">
      <w:pPr>
        <w:pStyle w:val="49"/>
        <w:ind w:firstLine="420" w:firstLineChars="0"/>
      </w:pPr>
      <w:r>
        <w:rPr>
          <w:rFonts w:hint="eastAsia"/>
        </w:rPr>
        <w:t>——产品生产过程能源排放因子数据；</w:t>
      </w:r>
    </w:p>
    <w:p w14:paraId="4C9F24DA">
      <w:pPr>
        <w:pStyle w:val="49"/>
        <w:ind w:firstLine="420" w:firstLineChars="0"/>
      </w:pPr>
      <w:r>
        <w:rPr>
          <w:rFonts w:hint="eastAsia"/>
        </w:rPr>
        <w:t>——产品使用寿命数据；</w:t>
      </w:r>
    </w:p>
    <w:p w14:paraId="10559E0F">
      <w:pPr>
        <w:pStyle w:val="49"/>
        <w:ind w:firstLine="420" w:firstLineChars="0"/>
      </w:pPr>
      <w:r>
        <w:rPr>
          <w:rFonts w:hint="eastAsia"/>
        </w:rPr>
        <w:t>——产品使用过程能源排放因子数据；</w:t>
      </w:r>
    </w:p>
    <w:p w14:paraId="3F9D5747">
      <w:pPr>
        <w:pStyle w:val="49"/>
        <w:ind w:firstLine="420" w:firstLineChars="0"/>
      </w:pPr>
      <w:r>
        <w:rPr>
          <w:rFonts w:hint="eastAsia"/>
        </w:rPr>
        <w:t>——废弃可回收材料数据；</w:t>
      </w:r>
    </w:p>
    <w:p w14:paraId="122A109E">
      <w:pPr>
        <w:pStyle w:val="49"/>
        <w:ind w:firstLine="420" w:firstLineChars="0"/>
      </w:pPr>
      <w:r>
        <w:rPr>
          <w:rFonts w:hint="eastAsia"/>
        </w:rPr>
        <w:t>——废弃可回收材料排放因子数据。</w:t>
      </w:r>
    </w:p>
    <w:p w14:paraId="72CC3E5C">
      <w:pPr>
        <w:pStyle w:val="94"/>
        <w:numPr>
          <w:ilvl w:val="1"/>
          <w:numId w:val="0"/>
        </w:numPr>
        <w:spacing w:before="240" w:after="240"/>
        <w:outlineLvl w:val="3"/>
      </w:pPr>
      <w:bookmarkStart w:id="68" w:name="_Toc29865"/>
      <w:r>
        <w:rPr>
          <w:rFonts w:hint="eastAsia"/>
        </w:rPr>
        <w:t>A</w:t>
      </w:r>
      <w:r>
        <w:t xml:space="preserve">.3.2.4 </w:t>
      </w:r>
      <w:r>
        <w:rPr>
          <w:rFonts w:hint="eastAsia"/>
        </w:rPr>
        <w:t>原材料获取</w:t>
      </w:r>
    </w:p>
    <w:p w14:paraId="20813BC5">
      <w:pPr>
        <w:pStyle w:val="49"/>
        <w:numPr>
          <w:ilvl w:val="255"/>
          <w:numId w:val="0"/>
        </w:numPr>
        <w:ind w:firstLine="420"/>
      </w:pPr>
      <w:r>
        <w:rPr>
          <w:rFonts w:hint="eastAsia"/>
        </w:rPr>
        <w:t>该阶段始于原材料的获取，结束于产品组件进入产品生产设施。该阶段包括零部件、元器件及加工材料的采购、选型、预加工、运输等。</w:t>
      </w:r>
    </w:p>
    <w:p w14:paraId="18DEC139">
      <w:pPr>
        <w:pStyle w:val="94"/>
        <w:numPr>
          <w:ilvl w:val="1"/>
          <w:numId w:val="0"/>
        </w:numPr>
        <w:spacing w:before="240" w:after="240"/>
        <w:outlineLvl w:val="3"/>
      </w:pPr>
      <w:r>
        <w:rPr>
          <w:rFonts w:hint="eastAsia"/>
        </w:rPr>
        <w:t>A.3.2.5 产品生产</w:t>
      </w:r>
      <w:bookmarkEnd w:id="68"/>
    </w:p>
    <w:p w14:paraId="34A75437">
      <w:pPr>
        <w:pStyle w:val="49"/>
        <w:ind w:firstLine="420" w:firstLineChars="0"/>
      </w:pPr>
      <w:r>
        <w:rPr>
          <w:rFonts w:hint="eastAsia"/>
        </w:rPr>
        <w:t>产品生产阶段始于电能表组装，结束于成品离开生产设施。生产活动包括制造、制造过程中半成品的运输、零部件组装、包装等。</w:t>
      </w:r>
    </w:p>
    <w:p w14:paraId="125697C7">
      <w:pPr>
        <w:pStyle w:val="94"/>
        <w:numPr>
          <w:ilvl w:val="1"/>
          <w:numId w:val="0"/>
        </w:numPr>
        <w:spacing w:before="240" w:after="240"/>
        <w:outlineLvl w:val="3"/>
      </w:pPr>
      <w:bookmarkStart w:id="69" w:name="_Toc28140"/>
      <w:r>
        <w:rPr>
          <w:rFonts w:hint="eastAsia"/>
        </w:rPr>
        <w:t>A.3.2.6 产品运输</w:t>
      </w:r>
    </w:p>
    <w:p w14:paraId="1F095FF2">
      <w:pPr>
        <w:pStyle w:val="49"/>
        <w:ind w:firstLine="420" w:firstLineChars="0"/>
      </w:pPr>
      <w:r>
        <w:rPr>
          <w:rFonts w:hint="eastAsia"/>
        </w:rPr>
        <w:t>产品运输阶段为电能表从生产工厂向消费者的转移和储存过程。</w:t>
      </w:r>
    </w:p>
    <w:p w14:paraId="45B298A9">
      <w:pPr>
        <w:pStyle w:val="49"/>
        <w:ind w:firstLine="420" w:firstLineChars="0"/>
      </w:pPr>
      <w:r>
        <w:rPr>
          <w:rFonts w:hint="eastAsia"/>
        </w:rPr>
        <w:t>应考虑的运输参数包括运输方式、车辆类型、燃料消耗量、装货速率、回空数量、运输距离、根据负载限制因素（即高密度产品质量和低密度产品体积）的商品运输分配以及燃料用量。</w:t>
      </w:r>
    </w:p>
    <w:bookmarkEnd w:id="69"/>
    <w:p w14:paraId="6F976BC0">
      <w:pPr>
        <w:pStyle w:val="94"/>
        <w:numPr>
          <w:ilvl w:val="1"/>
          <w:numId w:val="0"/>
        </w:numPr>
        <w:spacing w:before="240" w:after="240"/>
        <w:outlineLvl w:val="3"/>
      </w:pPr>
      <w:bookmarkStart w:id="70" w:name="_Toc18011"/>
      <w:r>
        <w:rPr>
          <w:rFonts w:hint="eastAsia"/>
        </w:rPr>
        <w:t xml:space="preserve">A.3.2.7 </w:t>
      </w:r>
      <w:bookmarkEnd w:id="70"/>
      <w:r>
        <w:rPr>
          <w:rFonts w:hint="eastAsia"/>
        </w:rPr>
        <w:t>使用阶段</w:t>
      </w:r>
    </w:p>
    <w:p w14:paraId="1F0D9538">
      <w:pPr>
        <w:pStyle w:val="49"/>
        <w:ind w:firstLine="420" w:firstLineChars="0"/>
      </w:pPr>
      <w:r>
        <w:rPr>
          <w:rFonts w:hint="eastAsia"/>
        </w:rPr>
        <w:t>产品使用阶段始于电力公司安装到电力用户，结束于产品报废。该阶段包括使用/消费模式、使用期间的资源、能源消耗等。</w:t>
      </w:r>
    </w:p>
    <w:p w14:paraId="6722518B">
      <w:pPr>
        <w:pStyle w:val="94"/>
        <w:numPr>
          <w:ilvl w:val="1"/>
          <w:numId w:val="0"/>
        </w:numPr>
        <w:spacing w:before="240" w:after="240"/>
        <w:outlineLvl w:val="3"/>
      </w:pPr>
      <w:bookmarkStart w:id="71" w:name="_Toc8296"/>
      <w:r>
        <w:rPr>
          <w:rFonts w:hint="eastAsia"/>
        </w:rPr>
        <w:t xml:space="preserve">A.3.2.8 </w:t>
      </w:r>
      <w:bookmarkEnd w:id="71"/>
      <w:r>
        <w:rPr>
          <w:rFonts w:hint="eastAsia"/>
        </w:rPr>
        <w:t>产品回收处理</w:t>
      </w:r>
    </w:p>
    <w:p w14:paraId="2A9F3749">
      <w:pPr>
        <w:pStyle w:val="49"/>
        <w:ind w:firstLine="420" w:firstLineChars="0"/>
      </w:pPr>
      <w:r>
        <w:rPr>
          <w:rFonts w:hint="eastAsia"/>
        </w:rPr>
        <w:t>该阶段始于用户终止使用，结束于产品作为废弃物再次进入流通领域或回收渠道。</w:t>
      </w:r>
    </w:p>
    <w:p w14:paraId="3918B3AD">
      <w:pPr>
        <w:pStyle w:val="94"/>
        <w:numPr>
          <w:ilvl w:val="1"/>
          <w:numId w:val="0"/>
        </w:numPr>
        <w:spacing w:before="240" w:after="240"/>
        <w:outlineLvl w:val="2"/>
      </w:pPr>
      <w:bookmarkStart w:id="72" w:name="_Toc32550"/>
      <w:r>
        <w:rPr>
          <w:rFonts w:hint="eastAsia"/>
        </w:rPr>
        <w:t>A.3.3 数据分配</w:t>
      </w:r>
      <w:bookmarkEnd w:id="72"/>
    </w:p>
    <w:p w14:paraId="03B1CA9E">
      <w:pPr>
        <w:pStyle w:val="49"/>
        <w:ind w:firstLine="420" w:firstLineChars="0"/>
      </w:pPr>
      <w:r>
        <w:rPr>
          <w:rFonts w:hint="eastAsia"/>
        </w:rPr>
        <w:t>在进行电能表生命周期评价的过程中涉及到数据分配问题，特别是电能表的生产环节。 对于一条流水线上或一个车间里会同时生产多种规格型号的电能表,很难就某单个型号的产品生产来收集清单数据，往往会就某个车间、某条流水线或某个工艺来收集数据，然后再分配到具体的产品上。针对电能表生产阶段，因生产的产品主要材料、功能比较一致，因此本标准选取“重量分配”作为分摊的比例，即重量越大的产品，其分摊额度就越大。</w:t>
      </w:r>
    </w:p>
    <w:p w14:paraId="56B6CFE9">
      <w:pPr>
        <w:pStyle w:val="94"/>
        <w:numPr>
          <w:ilvl w:val="1"/>
          <w:numId w:val="0"/>
        </w:numPr>
        <w:spacing w:before="240" w:after="240"/>
        <w:outlineLvl w:val="2"/>
      </w:pPr>
      <w:bookmarkStart w:id="73" w:name="_Toc5997"/>
      <w:r>
        <w:rPr>
          <w:rFonts w:hint="eastAsia"/>
        </w:rPr>
        <w:t>A.3.4 数据计算</w:t>
      </w:r>
      <w:bookmarkEnd w:id="73"/>
    </w:p>
    <w:p w14:paraId="3E53068B">
      <w:pPr>
        <w:pStyle w:val="94"/>
        <w:numPr>
          <w:ilvl w:val="1"/>
          <w:numId w:val="0"/>
        </w:numPr>
        <w:spacing w:before="240" w:after="240"/>
        <w:outlineLvl w:val="3"/>
      </w:pPr>
      <w:bookmarkStart w:id="74" w:name="_Toc32646"/>
      <w:r>
        <w:rPr>
          <w:rFonts w:hint="eastAsia"/>
        </w:rPr>
        <w:t>A.3.4.1 数据分析</w:t>
      </w:r>
      <w:bookmarkEnd w:id="74"/>
    </w:p>
    <w:p w14:paraId="122EE7BA">
      <w:pPr>
        <w:pStyle w:val="49"/>
        <w:ind w:firstLine="420" w:firstLineChars="0"/>
      </w:pPr>
      <w:r>
        <w:rPr>
          <w:rFonts w:hint="eastAsia"/>
        </w:rPr>
        <w:t>根据表A.1-A.5对应的数据，进行填报。</w:t>
      </w:r>
    </w:p>
    <w:p w14:paraId="2C7C8D42">
      <w:pPr>
        <w:pStyle w:val="49"/>
        <w:numPr>
          <w:ilvl w:val="0"/>
          <w:numId w:val="15"/>
        </w:numPr>
        <w:ind w:firstLineChars="0"/>
      </w:pPr>
      <w:r>
        <w:rPr>
          <w:rFonts w:hint="eastAsia"/>
        </w:rPr>
        <w:t>现场数据可通过企业调研、上游厂家提供、采样监测等途径进行收集，所收集的数据要求为企业三年平均统计数据，并能够反映企业的实际生产水平。</w:t>
      </w:r>
    </w:p>
    <w:p w14:paraId="4143E9C7">
      <w:pPr>
        <w:pStyle w:val="49"/>
        <w:numPr>
          <w:ilvl w:val="0"/>
          <w:numId w:val="15"/>
        </w:numPr>
        <w:ind w:firstLineChars="0"/>
      </w:pPr>
      <w:r>
        <w:rPr>
          <w:rFonts w:hint="eastAsia"/>
        </w:rPr>
        <w:t>从实际调研过程中无法获得的数据，即背景数据，采用权威中国生命周期数据库等相关数据库进行替代，所涉及到的单元过程包括电能表相关零部件生产、组装、包装材料、能源消耗以及产品的运输。</w:t>
      </w:r>
    </w:p>
    <w:p w14:paraId="656C5819">
      <w:pPr>
        <w:pStyle w:val="49"/>
        <w:ind w:firstLine="420" w:firstLineChars="0"/>
        <w:jc w:val="center"/>
      </w:pPr>
      <w:r>
        <w:rPr>
          <w:rFonts w:hint="eastAsia" w:hAnsi="宋体" w:cs="宋体"/>
          <w:sz w:val="20"/>
        </w:rPr>
        <w:t>表A.1 电能表所用原材料/零部件清单</w:t>
      </w:r>
    </w:p>
    <w:tbl>
      <w:tblPr>
        <w:tblStyle w:val="34"/>
        <w:tblW w:w="4900" w:type="pct"/>
        <w:tblInd w:w="0" w:type="dxa"/>
        <w:tblLayout w:type="autofit"/>
        <w:tblCellMar>
          <w:top w:w="0" w:type="dxa"/>
          <w:left w:w="108" w:type="dxa"/>
          <w:bottom w:w="0" w:type="dxa"/>
          <w:right w:w="108" w:type="dxa"/>
        </w:tblCellMar>
      </w:tblPr>
      <w:tblGrid>
        <w:gridCol w:w="2355"/>
        <w:gridCol w:w="1261"/>
        <w:gridCol w:w="758"/>
        <w:gridCol w:w="1755"/>
        <w:gridCol w:w="731"/>
        <w:gridCol w:w="1522"/>
      </w:tblGrid>
      <w:tr w14:paraId="608E250B">
        <w:tblPrEx>
          <w:tblCellMar>
            <w:top w:w="0" w:type="dxa"/>
            <w:left w:w="108" w:type="dxa"/>
            <w:bottom w:w="0" w:type="dxa"/>
            <w:right w:w="108" w:type="dxa"/>
          </w:tblCellMar>
        </w:tblPrEx>
        <w:trPr>
          <w:trHeight w:val="522" w:hRule="atLeast"/>
          <w:tblHeader/>
        </w:trPr>
        <w:tc>
          <w:tcPr>
            <w:tcW w:w="1404" w:type="pct"/>
            <w:tcBorders>
              <w:top w:val="single" w:color="auto" w:sz="4" w:space="0"/>
              <w:left w:val="single" w:color="auto" w:sz="4" w:space="0"/>
              <w:bottom w:val="single" w:color="auto" w:sz="4" w:space="0"/>
              <w:right w:val="single" w:color="auto" w:sz="4" w:space="0"/>
            </w:tcBorders>
            <w:shd w:val="clear" w:color="auto" w:fill="auto"/>
            <w:vAlign w:val="center"/>
          </w:tcPr>
          <w:p w14:paraId="087CAB00">
            <w:pPr>
              <w:widowControl/>
              <w:adjustRightInd/>
              <w:jc w:val="center"/>
              <w:textAlignment w:val="auto"/>
              <w:rPr>
                <w:rFonts w:hint="eastAsia" w:ascii="宋体" w:hAnsi="宋体" w:cs="宋体"/>
                <w:sz w:val="20"/>
              </w:rPr>
            </w:pPr>
            <w:r>
              <w:rPr>
                <w:rFonts w:hint="eastAsia" w:ascii="宋体" w:hAnsi="宋体" w:cs="宋体"/>
                <w:sz w:val="20"/>
              </w:rPr>
              <w:t>类型</w:t>
            </w:r>
          </w:p>
        </w:tc>
        <w:tc>
          <w:tcPr>
            <w:tcW w:w="752" w:type="pct"/>
            <w:tcBorders>
              <w:top w:val="single" w:color="auto" w:sz="4" w:space="0"/>
              <w:left w:val="nil"/>
              <w:bottom w:val="single" w:color="auto" w:sz="4" w:space="0"/>
              <w:right w:val="single" w:color="auto" w:sz="4" w:space="0"/>
            </w:tcBorders>
            <w:shd w:val="clear" w:color="auto" w:fill="auto"/>
            <w:vAlign w:val="center"/>
          </w:tcPr>
          <w:p w14:paraId="31B8D267">
            <w:pPr>
              <w:widowControl/>
              <w:adjustRightInd/>
              <w:jc w:val="center"/>
              <w:textAlignment w:val="auto"/>
              <w:rPr>
                <w:rFonts w:hint="eastAsia" w:ascii="宋体" w:hAnsi="宋体" w:cs="宋体"/>
                <w:sz w:val="20"/>
              </w:rPr>
            </w:pPr>
            <w:r>
              <w:rPr>
                <w:rFonts w:hint="eastAsia" w:ascii="宋体" w:hAnsi="宋体" w:cs="宋体"/>
                <w:sz w:val="20"/>
              </w:rPr>
              <w:t>零部件明细</w:t>
            </w:r>
          </w:p>
        </w:tc>
        <w:tc>
          <w:tcPr>
            <w:tcW w:w="452" w:type="pct"/>
            <w:tcBorders>
              <w:top w:val="single" w:color="auto" w:sz="4" w:space="0"/>
              <w:left w:val="nil"/>
              <w:bottom w:val="single" w:color="auto" w:sz="4" w:space="0"/>
              <w:right w:val="single" w:color="auto" w:sz="4" w:space="0"/>
            </w:tcBorders>
            <w:shd w:val="clear" w:color="auto" w:fill="auto"/>
            <w:vAlign w:val="center"/>
          </w:tcPr>
          <w:p w14:paraId="1A6C8420">
            <w:pPr>
              <w:widowControl/>
              <w:adjustRightInd/>
              <w:jc w:val="center"/>
              <w:textAlignment w:val="auto"/>
              <w:rPr>
                <w:rFonts w:hint="eastAsia" w:ascii="宋体" w:hAnsi="宋体" w:cs="宋体"/>
                <w:sz w:val="20"/>
              </w:rPr>
            </w:pPr>
            <w:r>
              <w:rPr>
                <w:rFonts w:hint="eastAsia" w:ascii="宋体" w:hAnsi="宋体" w:cs="宋体"/>
                <w:sz w:val="20"/>
              </w:rPr>
              <w:t>从属</w:t>
            </w:r>
          </w:p>
        </w:tc>
        <w:tc>
          <w:tcPr>
            <w:tcW w:w="1046" w:type="pct"/>
            <w:tcBorders>
              <w:top w:val="single" w:color="auto" w:sz="4" w:space="0"/>
              <w:left w:val="nil"/>
              <w:bottom w:val="single" w:color="auto" w:sz="4" w:space="0"/>
              <w:right w:val="single" w:color="auto" w:sz="4" w:space="0"/>
            </w:tcBorders>
            <w:shd w:val="clear" w:color="auto" w:fill="auto"/>
            <w:vAlign w:val="center"/>
          </w:tcPr>
          <w:p w14:paraId="501576C6">
            <w:pPr>
              <w:widowControl/>
              <w:adjustRightInd/>
              <w:jc w:val="center"/>
              <w:textAlignment w:val="auto"/>
              <w:rPr>
                <w:rFonts w:hint="eastAsia" w:ascii="宋体" w:hAnsi="宋体" w:cs="宋体"/>
                <w:sz w:val="20"/>
              </w:rPr>
            </w:pPr>
            <w:r>
              <w:rPr>
                <w:rFonts w:hint="eastAsia" w:ascii="宋体" w:hAnsi="宋体" w:cs="宋体"/>
                <w:sz w:val="20"/>
              </w:rPr>
              <w:t>材料描述</w:t>
            </w:r>
          </w:p>
        </w:tc>
        <w:tc>
          <w:tcPr>
            <w:tcW w:w="436" w:type="pct"/>
            <w:tcBorders>
              <w:top w:val="single" w:color="auto" w:sz="4" w:space="0"/>
              <w:left w:val="nil"/>
              <w:bottom w:val="single" w:color="auto" w:sz="4" w:space="0"/>
              <w:right w:val="single" w:color="auto" w:sz="4" w:space="0"/>
            </w:tcBorders>
            <w:shd w:val="clear" w:color="auto" w:fill="auto"/>
            <w:vAlign w:val="center"/>
          </w:tcPr>
          <w:p w14:paraId="627A57C7">
            <w:pPr>
              <w:widowControl/>
              <w:adjustRightInd/>
              <w:jc w:val="center"/>
              <w:textAlignment w:val="auto"/>
              <w:rPr>
                <w:rFonts w:hint="eastAsia" w:ascii="宋体" w:hAnsi="宋体" w:cs="宋体"/>
                <w:sz w:val="20"/>
              </w:rPr>
            </w:pPr>
            <w:r>
              <w:rPr>
                <w:rFonts w:hint="eastAsia" w:ascii="宋体" w:hAnsi="宋体" w:cs="宋体"/>
                <w:sz w:val="20"/>
              </w:rPr>
              <w:t>质量</w:t>
            </w:r>
          </w:p>
        </w:tc>
        <w:tc>
          <w:tcPr>
            <w:tcW w:w="907" w:type="pct"/>
            <w:tcBorders>
              <w:top w:val="single" w:color="auto" w:sz="4" w:space="0"/>
              <w:left w:val="nil"/>
              <w:bottom w:val="single" w:color="auto" w:sz="4" w:space="0"/>
              <w:right w:val="single" w:color="auto" w:sz="4" w:space="0"/>
            </w:tcBorders>
            <w:shd w:val="clear" w:color="auto" w:fill="auto"/>
            <w:vAlign w:val="center"/>
          </w:tcPr>
          <w:p w14:paraId="0A8662EF">
            <w:pPr>
              <w:widowControl/>
              <w:adjustRightInd/>
              <w:jc w:val="center"/>
              <w:textAlignment w:val="auto"/>
              <w:rPr>
                <w:rFonts w:hint="eastAsia" w:ascii="宋体" w:hAnsi="宋体" w:cs="宋体"/>
                <w:sz w:val="20"/>
              </w:rPr>
            </w:pPr>
            <w:r>
              <w:rPr>
                <w:rFonts w:hint="eastAsia" w:ascii="宋体" w:hAnsi="宋体" w:cs="宋体"/>
                <w:sz w:val="20"/>
              </w:rPr>
              <w:t>可再生利用率</w:t>
            </w:r>
          </w:p>
        </w:tc>
      </w:tr>
      <w:tr w14:paraId="74D44218">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482FF601">
            <w:pPr>
              <w:widowControl/>
              <w:adjustRightInd/>
              <w:textAlignment w:val="auto"/>
              <w:rPr>
                <w:rFonts w:hint="eastAsia" w:ascii="宋体" w:hAnsi="宋体" w:cs="宋体"/>
                <w:sz w:val="20"/>
              </w:rPr>
            </w:pPr>
            <w:r>
              <w:rPr>
                <w:rFonts w:hint="eastAsia"/>
              </w:rPr>
              <w:t>印制电路板及电子元器件</w:t>
            </w:r>
          </w:p>
        </w:tc>
        <w:tc>
          <w:tcPr>
            <w:tcW w:w="752" w:type="pct"/>
            <w:tcBorders>
              <w:top w:val="nil"/>
              <w:left w:val="nil"/>
              <w:bottom w:val="single" w:color="auto" w:sz="4" w:space="0"/>
              <w:right w:val="single" w:color="auto" w:sz="4" w:space="0"/>
            </w:tcBorders>
            <w:shd w:val="clear" w:color="auto" w:fill="auto"/>
            <w:vAlign w:val="center"/>
          </w:tcPr>
          <w:p w14:paraId="72FD6A7D">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7EEB2D59">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1F37BDEC">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387DD3B0">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4E2ECF51">
            <w:pPr>
              <w:widowControl/>
              <w:adjustRightInd/>
              <w:jc w:val="center"/>
              <w:textAlignment w:val="auto"/>
              <w:rPr>
                <w:rFonts w:hint="eastAsia" w:ascii="宋体" w:hAnsi="宋体" w:cs="宋体"/>
                <w:sz w:val="20"/>
              </w:rPr>
            </w:pPr>
            <w:r>
              <w:rPr>
                <w:rFonts w:hint="eastAsia" w:ascii="宋体" w:hAnsi="宋体" w:cs="宋体"/>
                <w:sz w:val="20"/>
              </w:rPr>
              <w:t>0</w:t>
            </w:r>
          </w:p>
        </w:tc>
      </w:tr>
      <w:tr w14:paraId="27164C93">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0DF89399">
            <w:pPr>
              <w:widowControl/>
              <w:adjustRightInd/>
              <w:textAlignment w:val="auto"/>
              <w:rPr>
                <w:rFonts w:hint="eastAsia" w:ascii="宋体" w:hAnsi="宋体" w:cs="宋体"/>
                <w:sz w:val="20"/>
              </w:rPr>
            </w:pPr>
            <w:r>
              <w:rPr>
                <w:rFonts w:hint="eastAsia"/>
              </w:rPr>
              <w:t>GB/T</w:t>
            </w:r>
            <w:r>
              <w:t xml:space="preserve"> 32355.2</w:t>
            </w:r>
            <w:r>
              <w:rPr>
                <w:rFonts w:hint="eastAsia"/>
              </w:rPr>
              <w:t>—2</w:t>
            </w:r>
            <w:r>
              <w:t>015</w:t>
            </w:r>
            <w:r>
              <w:rPr>
                <w:rFonts w:hint="eastAsia"/>
              </w:rPr>
              <w:t>表</w:t>
            </w:r>
            <w:r>
              <w:t>1</w:t>
            </w:r>
            <w:r>
              <w:rPr>
                <w:rFonts w:hint="eastAsia"/>
              </w:rPr>
              <w:t>中不兼容的混合塑料</w:t>
            </w:r>
          </w:p>
        </w:tc>
        <w:tc>
          <w:tcPr>
            <w:tcW w:w="752" w:type="pct"/>
            <w:tcBorders>
              <w:top w:val="nil"/>
              <w:left w:val="nil"/>
              <w:bottom w:val="single" w:color="auto" w:sz="4" w:space="0"/>
              <w:right w:val="single" w:color="auto" w:sz="4" w:space="0"/>
            </w:tcBorders>
            <w:shd w:val="clear" w:color="auto" w:fill="auto"/>
            <w:vAlign w:val="center"/>
          </w:tcPr>
          <w:p w14:paraId="1443183F">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6D05DD2F">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15034C0A">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3A88C7C4">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2C648385">
            <w:pPr>
              <w:widowControl/>
              <w:adjustRightInd/>
              <w:jc w:val="center"/>
              <w:textAlignment w:val="auto"/>
              <w:rPr>
                <w:rFonts w:hint="eastAsia" w:ascii="宋体" w:hAnsi="宋体" w:cs="宋体"/>
                <w:sz w:val="20"/>
              </w:rPr>
            </w:pPr>
            <w:r>
              <w:rPr>
                <w:rFonts w:hint="eastAsia" w:ascii="宋体" w:hAnsi="宋体" w:cs="宋体"/>
                <w:sz w:val="20"/>
              </w:rPr>
              <w:t>0</w:t>
            </w:r>
          </w:p>
        </w:tc>
      </w:tr>
      <w:tr w14:paraId="3AF3CEC2">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1D847347">
            <w:pPr>
              <w:widowControl/>
              <w:adjustRightInd/>
              <w:textAlignment w:val="auto"/>
              <w:rPr>
                <w:rFonts w:hint="eastAsia" w:ascii="宋体" w:hAnsi="宋体" w:cs="宋体"/>
                <w:sz w:val="20"/>
              </w:rPr>
            </w:pPr>
            <w:r>
              <w:rPr>
                <w:rFonts w:hint="eastAsia"/>
              </w:rPr>
              <w:t>热固性塑料</w:t>
            </w:r>
          </w:p>
        </w:tc>
        <w:tc>
          <w:tcPr>
            <w:tcW w:w="752" w:type="pct"/>
            <w:tcBorders>
              <w:top w:val="nil"/>
              <w:left w:val="nil"/>
              <w:bottom w:val="single" w:color="auto" w:sz="4" w:space="0"/>
              <w:right w:val="single" w:color="auto" w:sz="4" w:space="0"/>
            </w:tcBorders>
            <w:shd w:val="clear" w:color="auto" w:fill="auto"/>
            <w:vAlign w:val="center"/>
          </w:tcPr>
          <w:p w14:paraId="7D473664">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2FFEA519">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571072D8">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2D129C3D">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3E00ACD9">
            <w:pPr>
              <w:widowControl/>
              <w:adjustRightInd/>
              <w:jc w:val="center"/>
              <w:textAlignment w:val="auto"/>
              <w:rPr>
                <w:rFonts w:hint="eastAsia" w:ascii="宋体" w:hAnsi="宋体" w:cs="宋体"/>
                <w:sz w:val="20"/>
              </w:rPr>
            </w:pPr>
            <w:r>
              <w:rPr>
                <w:rFonts w:hint="eastAsia" w:ascii="宋体" w:hAnsi="宋体" w:cs="宋体"/>
                <w:sz w:val="20"/>
              </w:rPr>
              <w:t>0</w:t>
            </w:r>
          </w:p>
        </w:tc>
      </w:tr>
      <w:tr w14:paraId="33AFCABE">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364FBEB8">
            <w:pPr>
              <w:widowControl/>
              <w:adjustRightInd/>
              <w:textAlignment w:val="auto"/>
              <w:rPr>
                <w:rFonts w:hint="eastAsia" w:ascii="宋体" w:hAnsi="宋体" w:cs="宋体"/>
                <w:sz w:val="20"/>
              </w:rPr>
            </w:pPr>
            <w:r>
              <w:rPr>
                <w:rFonts w:hint="eastAsia"/>
              </w:rPr>
              <w:t>使用填充性橡胶的不可机械拆分的零部件</w:t>
            </w:r>
          </w:p>
        </w:tc>
        <w:tc>
          <w:tcPr>
            <w:tcW w:w="752" w:type="pct"/>
            <w:tcBorders>
              <w:top w:val="nil"/>
              <w:left w:val="nil"/>
              <w:bottom w:val="single" w:color="auto" w:sz="4" w:space="0"/>
              <w:right w:val="single" w:color="auto" w:sz="4" w:space="0"/>
            </w:tcBorders>
            <w:shd w:val="clear" w:color="auto" w:fill="auto"/>
            <w:vAlign w:val="center"/>
          </w:tcPr>
          <w:p w14:paraId="2C54754F">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3F2510B8">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0BFF4574">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5B18281D">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48C7CA7C">
            <w:pPr>
              <w:widowControl/>
              <w:adjustRightInd/>
              <w:jc w:val="center"/>
              <w:textAlignment w:val="auto"/>
              <w:rPr>
                <w:rFonts w:hint="eastAsia" w:ascii="宋体" w:hAnsi="宋体" w:cs="宋体"/>
                <w:sz w:val="20"/>
              </w:rPr>
            </w:pPr>
            <w:r>
              <w:rPr>
                <w:rFonts w:hint="eastAsia" w:ascii="宋体" w:hAnsi="宋体" w:cs="宋体"/>
                <w:sz w:val="20"/>
              </w:rPr>
              <w:t>0</w:t>
            </w:r>
          </w:p>
        </w:tc>
      </w:tr>
      <w:tr w14:paraId="7D7AA47B">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7A01B0BD">
            <w:pPr>
              <w:widowControl/>
              <w:adjustRightInd/>
              <w:textAlignment w:val="auto"/>
              <w:rPr>
                <w:rFonts w:hint="eastAsia" w:ascii="宋体" w:hAnsi="宋体" w:cs="宋体"/>
                <w:sz w:val="20"/>
              </w:rPr>
            </w:pPr>
            <w:r>
              <w:rPr>
                <w:rFonts w:hint="eastAsia"/>
              </w:rPr>
              <w:t>海绵、非金属胶带、陶瓷类零部件</w:t>
            </w:r>
          </w:p>
        </w:tc>
        <w:tc>
          <w:tcPr>
            <w:tcW w:w="752" w:type="pct"/>
            <w:tcBorders>
              <w:top w:val="nil"/>
              <w:left w:val="nil"/>
              <w:bottom w:val="single" w:color="auto" w:sz="4" w:space="0"/>
              <w:right w:val="single" w:color="auto" w:sz="4" w:space="0"/>
            </w:tcBorders>
            <w:shd w:val="clear" w:color="auto" w:fill="auto"/>
            <w:vAlign w:val="center"/>
          </w:tcPr>
          <w:p w14:paraId="2DE63B12">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7474F77B">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464710A3">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2F5606DF">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125261B2">
            <w:pPr>
              <w:widowControl/>
              <w:adjustRightInd/>
              <w:jc w:val="center"/>
              <w:textAlignment w:val="auto"/>
              <w:rPr>
                <w:rFonts w:hint="eastAsia" w:ascii="宋体" w:hAnsi="宋体" w:cs="宋体"/>
                <w:sz w:val="20"/>
              </w:rPr>
            </w:pPr>
            <w:r>
              <w:rPr>
                <w:rFonts w:hint="eastAsia" w:ascii="宋体" w:hAnsi="宋体" w:cs="宋体"/>
                <w:sz w:val="20"/>
              </w:rPr>
              <w:t>0</w:t>
            </w:r>
          </w:p>
        </w:tc>
      </w:tr>
      <w:tr w14:paraId="0D7D5FD4">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6504F313">
            <w:pPr>
              <w:widowControl/>
              <w:adjustRightInd/>
              <w:textAlignment w:val="auto"/>
              <w:rPr>
                <w:rFonts w:hint="eastAsia" w:ascii="宋体" w:hAnsi="宋体" w:cs="宋体"/>
                <w:sz w:val="20"/>
              </w:rPr>
            </w:pPr>
            <w:r>
              <w:rPr>
                <w:rFonts w:hint="eastAsia"/>
              </w:rPr>
              <w:t>液晶体</w:t>
            </w:r>
          </w:p>
        </w:tc>
        <w:tc>
          <w:tcPr>
            <w:tcW w:w="752" w:type="pct"/>
            <w:tcBorders>
              <w:top w:val="nil"/>
              <w:left w:val="nil"/>
              <w:bottom w:val="single" w:color="auto" w:sz="4" w:space="0"/>
              <w:right w:val="single" w:color="auto" w:sz="4" w:space="0"/>
            </w:tcBorders>
            <w:shd w:val="clear" w:color="auto" w:fill="auto"/>
            <w:vAlign w:val="center"/>
          </w:tcPr>
          <w:p w14:paraId="09EE0B6E">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0C39212E">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06BA8741">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3CE37C2A">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7E1F2FE5">
            <w:pPr>
              <w:widowControl/>
              <w:adjustRightInd/>
              <w:jc w:val="center"/>
              <w:textAlignment w:val="auto"/>
              <w:rPr>
                <w:rFonts w:hint="eastAsia" w:ascii="宋体" w:hAnsi="宋体" w:cs="宋体"/>
                <w:sz w:val="20"/>
              </w:rPr>
            </w:pPr>
            <w:r>
              <w:rPr>
                <w:rFonts w:hint="eastAsia" w:ascii="宋体" w:hAnsi="宋体" w:cs="宋体"/>
                <w:sz w:val="20"/>
              </w:rPr>
              <w:t>0</w:t>
            </w:r>
          </w:p>
        </w:tc>
      </w:tr>
      <w:tr w14:paraId="1A21E0B1">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1DD1F068">
            <w:pPr>
              <w:widowControl/>
              <w:adjustRightInd/>
              <w:textAlignment w:val="auto"/>
              <w:rPr>
                <w:rFonts w:hint="eastAsia" w:ascii="宋体" w:hAnsi="宋体" w:cs="宋体"/>
                <w:sz w:val="20"/>
              </w:rPr>
            </w:pPr>
            <w:r>
              <w:rPr>
                <w:rFonts w:hint="eastAsia"/>
              </w:rPr>
              <w:t>电池</w:t>
            </w:r>
          </w:p>
        </w:tc>
        <w:tc>
          <w:tcPr>
            <w:tcW w:w="752" w:type="pct"/>
            <w:tcBorders>
              <w:top w:val="nil"/>
              <w:left w:val="nil"/>
              <w:bottom w:val="single" w:color="auto" w:sz="4" w:space="0"/>
              <w:right w:val="single" w:color="auto" w:sz="4" w:space="0"/>
            </w:tcBorders>
            <w:shd w:val="clear" w:color="auto" w:fill="auto"/>
            <w:vAlign w:val="center"/>
          </w:tcPr>
          <w:p w14:paraId="1A007597">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1EABD0FD">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407D370D">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1EB5CFF5">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3FF7A280">
            <w:pPr>
              <w:widowControl/>
              <w:adjustRightInd/>
              <w:jc w:val="center"/>
              <w:textAlignment w:val="auto"/>
              <w:rPr>
                <w:rFonts w:hint="eastAsia" w:ascii="宋体" w:hAnsi="宋体" w:cs="宋体"/>
                <w:sz w:val="20"/>
              </w:rPr>
            </w:pPr>
            <w:r>
              <w:rPr>
                <w:rFonts w:hint="eastAsia" w:ascii="宋体" w:hAnsi="宋体" w:cs="宋体"/>
                <w:sz w:val="20"/>
              </w:rPr>
              <w:t>0</w:t>
            </w:r>
          </w:p>
        </w:tc>
      </w:tr>
      <w:tr w14:paraId="21505BA4">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20B5B820">
            <w:pPr>
              <w:widowControl/>
              <w:adjustRightInd/>
              <w:textAlignment w:val="auto"/>
              <w:rPr>
                <w:rFonts w:hint="eastAsia" w:ascii="宋体" w:hAnsi="宋体" w:cs="宋体"/>
                <w:sz w:val="20"/>
              </w:rPr>
            </w:pPr>
            <w:r>
              <w:rPr>
                <w:rFonts w:hint="eastAsia"/>
              </w:rPr>
              <w:t>未在器件表面、产品说明书或厂商网站上标注材料成分的质量大于2</w:t>
            </w:r>
            <w:r>
              <w:t>5 </w:t>
            </w:r>
            <w:r>
              <w:rPr>
                <w:rFonts w:hint="eastAsia"/>
              </w:rPr>
              <w:t>g或表面积大于（5×</w:t>
            </w:r>
            <w:r>
              <w:t>10</w:t>
            </w:r>
            <w:r>
              <w:rPr>
                <w:rFonts w:hint="eastAsia"/>
              </w:rPr>
              <w:t>）</w:t>
            </w:r>
            <w:r>
              <w:t> </w:t>
            </w:r>
            <w:r>
              <w:rPr>
                <w:rFonts w:hint="eastAsia"/>
              </w:rPr>
              <w:t>mm</w:t>
            </w:r>
            <w:r>
              <w:rPr>
                <w:vertAlign w:val="superscript"/>
              </w:rPr>
              <w:t>2</w:t>
            </w:r>
            <w:r>
              <w:rPr>
                <w:rFonts w:hint="eastAsia"/>
              </w:rPr>
              <w:t>的塑料零部件</w:t>
            </w:r>
          </w:p>
        </w:tc>
        <w:tc>
          <w:tcPr>
            <w:tcW w:w="752" w:type="pct"/>
            <w:tcBorders>
              <w:top w:val="nil"/>
              <w:left w:val="nil"/>
              <w:bottom w:val="single" w:color="auto" w:sz="4" w:space="0"/>
              <w:right w:val="single" w:color="auto" w:sz="4" w:space="0"/>
            </w:tcBorders>
            <w:shd w:val="clear" w:color="auto" w:fill="auto"/>
            <w:vAlign w:val="center"/>
          </w:tcPr>
          <w:p w14:paraId="76656496">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2AD0BAD7">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249C96C2">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26506359">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7500231F">
            <w:pPr>
              <w:widowControl/>
              <w:adjustRightInd/>
              <w:jc w:val="center"/>
              <w:textAlignment w:val="auto"/>
              <w:rPr>
                <w:rFonts w:hint="eastAsia" w:ascii="宋体" w:hAnsi="宋体" w:cs="宋体"/>
                <w:sz w:val="20"/>
              </w:rPr>
            </w:pPr>
            <w:r>
              <w:rPr>
                <w:rFonts w:hint="eastAsia" w:ascii="宋体" w:hAnsi="宋体" w:cs="宋体"/>
                <w:sz w:val="20"/>
              </w:rPr>
              <w:t>0</w:t>
            </w:r>
          </w:p>
        </w:tc>
      </w:tr>
      <w:tr w14:paraId="72E40E03">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22D87454">
            <w:pPr>
              <w:widowControl/>
              <w:adjustRightInd/>
              <w:textAlignment w:val="auto"/>
            </w:pPr>
            <w:r>
              <w:rPr>
                <w:rFonts w:hint="eastAsia"/>
              </w:rPr>
              <w:t>GB/T</w:t>
            </w:r>
            <w:r>
              <w:t xml:space="preserve"> 32355.2</w:t>
            </w:r>
            <w:r>
              <w:rPr>
                <w:rFonts w:hint="eastAsia"/>
              </w:rPr>
              <w:t>—2</w:t>
            </w:r>
            <w:r>
              <w:t>015</w:t>
            </w:r>
            <w:r>
              <w:rPr>
                <w:rFonts w:hint="eastAsia"/>
              </w:rPr>
              <w:t>表</w:t>
            </w:r>
            <w:r>
              <w:t>1</w:t>
            </w:r>
            <w:r>
              <w:rPr>
                <w:rFonts w:hint="eastAsia"/>
              </w:rPr>
              <w:t>中规定的单一的热塑性材料或两种以上可以兼容的混合塑料</w:t>
            </w:r>
          </w:p>
        </w:tc>
        <w:tc>
          <w:tcPr>
            <w:tcW w:w="752" w:type="pct"/>
            <w:tcBorders>
              <w:top w:val="nil"/>
              <w:left w:val="nil"/>
              <w:bottom w:val="single" w:color="auto" w:sz="4" w:space="0"/>
              <w:right w:val="single" w:color="auto" w:sz="4" w:space="0"/>
            </w:tcBorders>
            <w:shd w:val="clear" w:color="auto" w:fill="auto"/>
            <w:vAlign w:val="center"/>
          </w:tcPr>
          <w:p w14:paraId="64F37482">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6AC98FB1">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519A6BCA">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2C261334">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4BBB7E2B">
            <w:pPr>
              <w:widowControl/>
              <w:adjustRightInd/>
              <w:jc w:val="center"/>
              <w:textAlignment w:val="auto"/>
              <w:rPr>
                <w:rFonts w:hint="eastAsia" w:ascii="宋体" w:hAnsi="宋体" w:cs="宋体"/>
                <w:sz w:val="20"/>
              </w:rPr>
            </w:pPr>
          </w:p>
        </w:tc>
      </w:tr>
      <w:tr w14:paraId="52D653C5">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31FA737D">
            <w:pPr>
              <w:widowControl/>
              <w:adjustRightInd/>
              <w:textAlignment w:val="auto"/>
            </w:pPr>
            <w:r>
              <w:rPr>
                <w:rFonts w:hint="eastAsia"/>
              </w:rPr>
              <w:t>印制电路板（不含元器件）中的覆铜板</w:t>
            </w:r>
          </w:p>
        </w:tc>
        <w:tc>
          <w:tcPr>
            <w:tcW w:w="752" w:type="pct"/>
            <w:tcBorders>
              <w:top w:val="nil"/>
              <w:left w:val="nil"/>
              <w:bottom w:val="single" w:color="auto" w:sz="4" w:space="0"/>
              <w:right w:val="single" w:color="auto" w:sz="4" w:space="0"/>
            </w:tcBorders>
            <w:shd w:val="clear" w:color="auto" w:fill="auto"/>
            <w:vAlign w:val="center"/>
          </w:tcPr>
          <w:p w14:paraId="702D598D">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16D15995">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78665735">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092C814C">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0B68E999">
            <w:pPr>
              <w:widowControl/>
              <w:adjustRightInd/>
              <w:jc w:val="center"/>
              <w:textAlignment w:val="auto"/>
              <w:rPr>
                <w:rFonts w:hint="eastAsia" w:ascii="宋体" w:hAnsi="宋体" w:cs="宋体"/>
                <w:sz w:val="20"/>
              </w:rPr>
            </w:pPr>
          </w:p>
        </w:tc>
      </w:tr>
      <w:tr w14:paraId="5F237AC4">
        <w:tblPrEx>
          <w:tblCellMar>
            <w:top w:w="0" w:type="dxa"/>
            <w:left w:w="108" w:type="dxa"/>
            <w:bottom w:w="0" w:type="dxa"/>
            <w:right w:w="108" w:type="dxa"/>
          </w:tblCellMar>
        </w:tblPrEx>
        <w:trPr>
          <w:trHeight w:val="260" w:hRule="atLeast"/>
        </w:trPr>
        <w:tc>
          <w:tcPr>
            <w:tcW w:w="1404" w:type="pct"/>
            <w:tcBorders>
              <w:top w:val="nil"/>
              <w:left w:val="single" w:color="auto" w:sz="4" w:space="0"/>
              <w:bottom w:val="single" w:color="auto" w:sz="4" w:space="0"/>
              <w:right w:val="single" w:color="auto" w:sz="4" w:space="0"/>
            </w:tcBorders>
            <w:shd w:val="clear" w:color="auto" w:fill="auto"/>
            <w:vAlign w:val="center"/>
          </w:tcPr>
          <w:p w14:paraId="03588775">
            <w:pPr>
              <w:widowControl/>
              <w:adjustRightInd/>
              <w:textAlignment w:val="auto"/>
            </w:pPr>
            <w:r>
              <w:rPr>
                <w:rFonts w:hint="eastAsia"/>
              </w:rPr>
              <w:t>其他</w:t>
            </w:r>
            <w:r>
              <w:fldChar w:fldCharType="begin"/>
            </w:r>
            <w:r>
              <w:instrText xml:space="preserve"> REF _Ref144136845 \r\t \h  \* MERGEFORMAT </w:instrText>
            </w:r>
            <w:r>
              <w:fldChar w:fldCharType="separate"/>
            </w:r>
            <w:r>
              <w:t>B.2.1</w:t>
            </w:r>
            <w:r>
              <w:fldChar w:fldCharType="end"/>
            </w:r>
            <w:r>
              <w:rPr>
                <w:rFonts w:hint="eastAsia"/>
              </w:rPr>
              <w:t>未规定不能计入的部分</w:t>
            </w:r>
          </w:p>
        </w:tc>
        <w:tc>
          <w:tcPr>
            <w:tcW w:w="752" w:type="pct"/>
            <w:tcBorders>
              <w:top w:val="nil"/>
              <w:left w:val="nil"/>
              <w:bottom w:val="single" w:color="auto" w:sz="4" w:space="0"/>
              <w:right w:val="single" w:color="auto" w:sz="4" w:space="0"/>
            </w:tcBorders>
            <w:shd w:val="clear" w:color="auto" w:fill="auto"/>
            <w:vAlign w:val="center"/>
          </w:tcPr>
          <w:p w14:paraId="765153A4">
            <w:pPr>
              <w:pStyle w:val="105"/>
              <w:numPr>
                <w:ilvl w:val="0"/>
                <w:numId w:val="0"/>
              </w:numPr>
              <w:ind w:left="425"/>
            </w:pPr>
          </w:p>
        </w:tc>
        <w:tc>
          <w:tcPr>
            <w:tcW w:w="452" w:type="pct"/>
            <w:tcBorders>
              <w:top w:val="nil"/>
              <w:left w:val="nil"/>
              <w:bottom w:val="single" w:color="auto" w:sz="4" w:space="0"/>
              <w:right w:val="single" w:color="auto" w:sz="4" w:space="0"/>
            </w:tcBorders>
            <w:shd w:val="clear" w:color="auto" w:fill="auto"/>
            <w:vAlign w:val="center"/>
          </w:tcPr>
          <w:p w14:paraId="2902A700">
            <w:pPr>
              <w:widowControl/>
              <w:adjustRightInd/>
              <w:jc w:val="center"/>
              <w:textAlignment w:val="auto"/>
              <w:rPr>
                <w:rFonts w:hint="eastAsia" w:ascii="宋体" w:hAnsi="宋体" w:cs="宋体"/>
                <w:sz w:val="20"/>
              </w:rPr>
            </w:pPr>
          </w:p>
        </w:tc>
        <w:tc>
          <w:tcPr>
            <w:tcW w:w="1046" w:type="pct"/>
            <w:tcBorders>
              <w:top w:val="nil"/>
              <w:left w:val="nil"/>
              <w:bottom w:val="single" w:color="auto" w:sz="4" w:space="0"/>
              <w:right w:val="single" w:color="auto" w:sz="4" w:space="0"/>
            </w:tcBorders>
            <w:shd w:val="clear" w:color="auto" w:fill="auto"/>
            <w:vAlign w:val="center"/>
          </w:tcPr>
          <w:p w14:paraId="65CD7E8B">
            <w:pPr>
              <w:widowControl/>
              <w:adjustRightInd/>
              <w:jc w:val="center"/>
              <w:textAlignment w:val="auto"/>
              <w:rPr>
                <w:rFonts w:hint="eastAsia" w:ascii="宋体" w:hAnsi="宋体" w:cs="宋体"/>
                <w:sz w:val="20"/>
              </w:rPr>
            </w:pPr>
          </w:p>
        </w:tc>
        <w:tc>
          <w:tcPr>
            <w:tcW w:w="436" w:type="pct"/>
            <w:tcBorders>
              <w:top w:val="nil"/>
              <w:left w:val="nil"/>
              <w:bottom w:val="single" w:color="auto" w:sz="4" w:space="0"/>
              <w:right w:val="single" w:color="auto" w:sz="4" w:space="0"/>
            </w:tcBorders>
            <w:shd w:val="clear" w:color="auto" w:fill="auto"/>
            <w:vAlign w:val="center"/>
          </w:tcPr>
          <w:p w14:paraId="177C88A5">
            <w:pPr>
              <w:widowControl/>
              <w:adjustRightInd/>
              <w:jc w:val="center"/>
              <w:textAlignment w:val="auto"/>
              <w:rPr>
                <w:rFonts w:hint="eastAsia" w:ascii="宋体" w:hAnsi="宋体" w:cs="宋体"/>
                <w:sz w:val="20"/>
              </w:rPr>
            </w:pPr>
          </w:p>
        </w:tc>
        <w:tc>
          <w:tcPr>
            <w:tcW w:w="907" w:type="pct"/>
            <w:tcBorders>
              <w:top w:val="nil"/>
              <w:left w:val="nil"/>
              <w:bottom w:val="single" w:color="auto" w:sz="4" w:space="0"/>
              <w:right w:val="single" w:color="auto" w:sz="4" w:space="0"/>
            </w:tcBorders>
            <w:shd w:val="clear" w:color="auto" w:fill="auto"/>
            <w:vAlign w:val="center"/>
          </w:tcPr>
          <w:p w14:paraId="1F92D5DE">
            <w:pPr>
              <w:widowControl/>
              <w:adjustRightInd/>
              <w:jc w:val="center"/>
              <w:textAlignment w:val="auto"/>
              <w:rPr>
                <w:rFonts w:hint="eastAsia" w:ascii="宋体" w:hAnsi="宋体" w:cs="宋体"/>
                <w:sz w:val="20"/>
              </w:rPr>
            </w:pPr>
          </w:p>
        </w:tc>
      </w:tr>
    </w:tbl>
    <w:p w14:paraId="6F29983A">
      <w:pPr>
        <w:pStyle w:val="49"/>
        <w:ind w:firstLine="0" w:firstLineChars="0"/>
        <w:jc w:val="center"/>
        <w:rPr>
          <w:rFonts w:hint="eastAsia" w:hAnsi="宋体" w:cs="宋体"/>
          <w:sz w:val="20"/>
        </w:rPr>
      </w:pPr>
    </w:p>
    <w:p w14:paraId="29C1DFE9">
      <w:pPr>
        <w:pStyle w:val="49"/>
        <w:ind w:firstLine="0" w:firstLineChars="0"/>
        <w:jc w:val="center"/>
      </w:pPr>
      <w:r>
        <w:rPr>
          <w:rFonts w:hint="eastAsia"/>
        </w:rPr>
        <w:t>表A.2 电能表生产阶段能耗清单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1978"/>
      </w:tblGrid>
      <w:tr w14:paraId="7417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0DB7A46C">
            <w:pPr>
              <w:pStyle w:val="49"/>
              <w:ind w:firstLine="0" w:firstLineChars="0"/>
              <w:jc w:val="center"/>
            </w:pPr>
            <w:r>
              <w:rPr>
                <w:rFonts w:hint="eastAsia"/>
              </w:rPr>
              <w:t>能耗种类</w:t>
            </w:r>
          </w:p>
        </w:tc>
        <w:tc>
          <w:tcPr>
            <w:tcW w:w="2132" w:type="dxa"/>
            <w:vAlign w:val="center"/>
          </w:tcPr>
          <w:p w14:paraId="592B6E3E">
            <w:pPr>
              <w:pStyle w:val="49"/>
              <w:ind w:firstLine="0" w:firstLineChars="0"/>
              <w:jc w:val="center"/>
            </w:pPr>
            <w:r>
              <w:rPr>
                <w:rFonts w:hint="eastAsia"/>
              </w:rPr>
              <w:t>单位</w:t>
            </w:r>
          </w:p>
        </w:tc>
        <w:tc>
          <w:tcPr>
            <w:tcW w:w="2132" w:type="dxa"/>
            <w:vAlign w:val="center"/>
          </w:tcPr>
          <w:p w14:paraId="72312466">
            <w:pPr>
              <w:pStyle w:val="49"/>
              <w:ind w:firstLine="0" w:firstLineChars="0"/>
              <w:jc w:val="center"/>
            </w:pPr>
            <w:r>
              <w:rPr>
                <w:rFonts w:hint="eastAsia"/>
              </w:rPr>
              <w:t>热值</w:t>
            </w:r>
          </w:p>
        </w:tc>
        <w:tc>
          <w:tcPr>
            <w:tcW w:w="1978" w:type="dxa"/>
            <w:vAlign w:val="center"/>
          </w:tcPr>
          <w:p w14:paraId="624E6220">
            <w:pPr>
              <w:pStyle w:val="49"/>
              <w:ind w:firstLine="0" w:firstLineChars="0"/>
              <w:jc w:val="center"/>
            </w:pPr>
            <w:r>
              <w:rPr>
                <w:rFonts w:hint="eastAsia"/>
              </w:rPr>
              <w:t>单位产品消耗量</w:t>
            </w:r>
          </w:p>
        </w:tc>
      </w:tr>
      <w:tr w14:paraId="4367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3E546296">
            <w:pPr>
              <w:pStyle w:val="49"/>
              <w:ind w:firstLine="0" w:firstLineChars="0"/>
              <w:jc w:val="center"/>
            </w:pPr>
            <w:r>
              <w:rPr>
                <w:rFonts w:hint="eastAsia"/>
              </w:rPr>
              <w:t>电</w:t>
            </w:r>
          </w:p>
        </w:tc>
        <w:tc>
          <w:tcPr>
            <w:tcW w:w="2132" w:type="dxa"/>
            <w:vAlign w:val="center"/>
          </w:tcPr>
          <w:p w14:paraId="4656FB38">
            <w:pPr>
              <w:pStyle w:val="49"/>
              <w:ind w:firstLine="0" w:firstLineChars="0"/>
              <w:jc w:val="center"/>
            </w:pPr>
            <w:r>
              <w:rPr>
                <w:rFonts w:hint="eastAsia"/>
              </w:rPr>
              <w:t>千瓦时（kWh）</w:t>
            </w:r>
          </w:p>
        </w:tc>
        <w:tc>
          <w:tcPr>
            <w:tcW w:w="2132" w:type="dxa"/>
            <w:vAlign w:val="center"/>
          </w:tcPr>
          <w:p w14:paraId="11F06E4F">
            <w:pPr>
              <w:pStyle w:val="49"/>
              <w:ind w:firstLine="0" w:firstLineChars="0"/>
              <w:jc w:val="center"/>
            </w:pPr>
            <w:r>
              <w:rPr>
                <w:rFonts w:hint="eastAsia"/>
              </w:rPr>
              <w:t>——</w:t>
            </w:r>
          </w:p>
        </w:tc>
        <w:tc>
          <w:tcPr>
            <w:tcW w:w="1978" w:type="dxa"/>
            <w:vAlign w:val="center"/>
          </w:tcPr>
          <w:p w14:paraId="4FC493CE">
            <w:pPr>
              <w:pStyle w:val="49"/>
              <w:ind w:firstLine="0" w:firstLineChars="0"/>
              <w:jc w:val="center"/>
            </w:pPr>
          </w:p>
        </w:tc>
      </w:tr>
      <w:tr w14:paraId="08C5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6861C88F">
            <w:pPr>
              <w:pStyle w:val="49"/>
              <w:ind w:firstLine="0" w:firstLineChars="0"/>
              <w:jc w:val="center"/>
            </w:pPr>
            <w:r>
              <w:rPr>
                <w:rFonts w:hint="eastAsia"/>
              </w:rPr>
              <w:t>燃料</w:t>
            </w:r>
          </w:p>
        </w:tc>
        <w:tc>
          <w:tcPr>
            <w:tcW w:w="2132" w:type="dxa"/>
            <w:vAlign w:val="center"/>
          </w:tcPr>
          <w:p w14:paraId="0A57F99C">
            <w:pPr>
              <w:pStyle w:val="49"/>
              <w:ind w:firstLine="0" w:firstLineChars="0"/>
              <w:jc w:val="center"/>
            </w:pPr>
            <w:r>
              <w:rPr>
                <w:rFonts w:hint="eastAsia"/>
              </w:rPr>
              <w:t>公斤（kg）</w:t>
            </w:r>
          </w:p>
        </w:tc>
        <w:tc>
          <w:tcPr>
            <w:tcW w:w="2132" w:type="dxa"/>
            <w:vAlign w:val="center"/>
          </w:tcPr>
          <w:p w14:paraId="6C0F791C">
            <w:pPr>
              <w:pStyle w:val="49"/>
              <w:ind w:firstLine="0" w:firstLineChars="0"/>
              <w:jc w:val="center"/>
            </w:pPr>
            <w:r>
              <w:rPr>
                <w:rFonts w:hint="eastAsia"/>
              </w:rPr>
              <w:t>——</w:t>
            </w:r>
          </w:p>
        </w:tc>
        <w:tc>
          <w:tcPr>
            <w:tcW w:w="1978" w:type="dxa"/>
            <w:vAlign w:val="center"/>
          </w:tcPr>
          <w:p w14:paraId="28A62427">
            <w:pPr>
              <w:pStyle w:val="49"/>
              <w:ind w:firstLine="0" w:firstLineChars="0"/>
              <w:jc w:val="center"/>
            </w:pPr>
          </w:p>
        </w:tc>
      </w:tr>
      <w:tr w14:paraId="6C6E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26278DF4">
            <w:pPr>
              <w:pStyle w:val="49"/>
              <w:ind w:firstLine="0" w:firstLineChars="0"/>
              <w:jc w:val="center"/>
            </w:pPr>
            <w:r>
              <w:rPr>
                <w:rFonts w:hint="eastAsia"/>
              </w:rPr>
              <w:t>天然气</w:t>
            </w:r>
          </w:p>
        </w:tc>
        <w:tc>
          <w:tcPr>
            <w:tcW w:w="2132" w:type="dxa"/>
            <w:vAlign w:val="center"/>
          </w:tcPr>
          <w:p w14:paraId="567D87C1">
            <w:pPr>
              <w:pStyle w:val="49"/>
              <w:ind w:firstLine="0" w:firstLineChars="0"/>
              <w:jc w:val="center"/>
            </w:pPr>
            <w:r>
              <w:rPr>
                <w:rFonts w:hint="eastAsia"/>
              </w:rPr>
              <w:t>立方米（m</w:t>
            </w:r>
            <w:r>
              <w:rPr>
                <w:rFonts w:hint="eastAsia"/>
                <w:vertAlign w:val="superscript"/>
              </w:rPr>
              <w:t>3</w:t>
            </w:r>
            <w:r>
              <w:rPr>
                <w:rFonts w:hint="eastAsia"/>
              </w:rPr>
              <w:t>）</w:t>
            </w:r>
          </w:p>
        </w:tc>
        <w:tc>
          <w:tcPr>
            <w:tcW w:w="2132" w:type="dxa"/>
            <w:vAlign w:val="center"/>
          </w:tcPr>
          <w:p w14:paraId="28CDE735">
            <w:pPr>
              <w:pStyle w:val="49"/>
              <w:ind w:firstLine="0" w:firstLineChars="0"/>
              <w:jc w:val="center"/>
            </w:pPr>
            <w:r>
              <w:rPr>
                <w:rFonts w:hint="eastAsia"/>
              </w:rPr>
              <w:t>——</w:t>
            </w:r>
          </w:p>
        </w:tc>
        <w:tc>
          <w:tcPr>
            <w:tcW w:w="1978" w:type="dxa"/>
            <w:vAlign w:val="center"/>
          </w:tcPr>
          <w:p w14:paraId="7E2BABE6">
            <w:pPr>
              <w:pStyle w:val="49"/>
              <w:ind w:firstLine="0" w:firstLineChars="0"/>
              <w:jc w:val="center"/>
            </w:pPr>
          </w:p>
        </w:tc>
      </w:tr>
      <w:tr w14:paraId="6A0B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6A15FCBC">
            <w:pPr>
              <w:pStyle w:val="49"/>
              <w:ind w:firstLine="0" w:firstLineChars="0"/>
              <w:jc w:val="center"/>
            </w:pPr>
            <w:r>
              <w:rPr>
                <w:rFonts w:hint="eastAsia"/>
              </w:rPr>
              <w:t>液化石油气</w:t>
            </w:r>
          </w:p>
        </w:tc>
        <w:tc>
          <w:tcPr>
            <w:tcW w:w="2132" w:type="dxa"/>
            <w:vAlign w:val="center"/>
          </w:tcPr>
          <w:p w14:paraId="688DAE4F">
            <w:pPr>
              <w:pStyle w:val="49"/>
              <w:ind w:firstLine="0" w:firstLineChars="0"/>
              <w:jc w:val="center"/>
            </w:pPr>
            <w:r>
              <w:rPr>
                <w:rFonts w:hint="eastAsia"/>
              </w:rPr>
              <w:t>立方米（m</w:t>
            </w:r>
            <w:r>
              <w:rPr>
                <w:rFonts w:hint="eastAsia"/>
                <w:vertAlign w:val="superscript"/>
              </w:rPr>
              <w:t>3</w:t>
            </w:r>
            <w:r>
              <w:rPr>
                <w:rFonts w:hint="eastAsia"/>
              </w:rPr>
              <w:t>）</w:t>
            </w:r>
          </w:p>
        </w:tc>
        <w:tc>
          <w:tcPr>
            <w:tcW w:w="2132" w:type="dxa"/>
            <w:vAlign w:val="center"/>
          </w:tcPr>
          <w:p w14:paraId="1E64E9C3">
            <w:pPr>
              <w:pStyle w:val="49"/>
              <w:ind w:firstLine="0" w:firstLineChars="0"/>
              <w:jc w:val="center"/>
            </w:pPr>
            <w:r>
              <w:rPr>
                <w:rFonts w:hint="eastAsia"/>
              </w:rPr>
              <w:t>——</w:t>
            </w:r>
          </w:p>
        </w:tc>
        <w:tc>
          <w:tcPr>
            <w:tcW w:w="1978" w:type="dxa"/>
            <w:vAlign w:val="center"/>
          </w:tcPr>
          <w:p w14:paraId="2068A83F">
            <w:pPr>
              <w:pStyle w:val="49"/>
              <w:ind w:firstLine="0" w:firstLineChars="0"/>
              <w:jc w:val="center"/>
            </w:pPr>
          </w:p>
        </w:tc>
      </w:tr>
      <w:tr w14:paraId="75FD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4BD10504">
            <w:pPr>
              <w:pStyle w:val="49"/>
              <w:ind w:firstLine="0" w:firstLineChars="0"/>
              <w:jc w:val="center"/>
            </w:pPr>
            <w:r>
              <w:rPr>
                <w:rFonts w:hint="eastAsia"/>
              </w:rPr>
              <w:t>燃油</w:t>
            </w:r>
          </w:p>
        </w:tc>
        <w:tc>
          <w:tcPr>
            <w:tcW w:w="2132" w:type="dxa"/>
            <w:vAlign w:val="center"/>
          </w:tcPr>
          <w:p w14:paraId="2CBA383B">
            <w:pPr>
              <w:pStyle w:val="49"/>
              <w:ind w:firstLine="0" w:firstLineChars="0"/>
              <w:jc w:val="center"/>
            </w:pPr>
            <w:r>
              <w:rPr>
                <w:rFonts w:hint="eastAsia"/>
              </w:rPr>
              <w:t>升（L）</w:t>
            </w:r>
          </w:p>
        </w:tc>
        <w:tc>
          <w:tcPr>
            <w:tcW w:w="2132" w:type="dxa"/>
            <w:vAlign w:val="center"/>
          </w:tcPr>
          <w:p w14:paraId="7F0BF7BC">
            <w:pPr>
              <w:pStyle w:val="49"/>
              <w:ind w:firstLine="0" w:firstLineChars="0"/>
              <w:jc w:val="center"/>
            </w:pPr>
            <w:r>
              <w:rPr>
                <w:rFonts w:hint="eastAsia"/>
              </w:rPr>
              <w:t>——</w:t>
            </w:r>
          </w:p>
        </w:tc>
        <w:tc>
          <w:tcPr>
            <w:tcW w:w="1978" w:type="dxa"/>
            <w:vAlign w:val="center"/>
          </w:tcPr>
          <w:p w14:paraId="092BF25E">
            <w:pPr>
              <w:pStyle w:val="49"/>
              <w:ind w:firstLine="0" w:firstLineChars="0"/>
              <w:jc w:val="center"/>
            </w:pPr>
          </w:p>
        </w:tc>
      </w:tr>
    </w:tbl>
    <w:p w14:paraId="2198CA86">
      <w:pPr>
        <w:pStyle w:val="49"/>
        <w:ind w:firstLine="0" w:firstLineChars="0"/>
      </w:pPr>
    </w:p>
    <w:p w14:paraId="7D9E2EA6">
      <w:pPr>
        <w:pStyle w:val="49"/>
        <w:ind w:firstLine="0" w:firstLineChars="0"/>
        <w:jc w:val="center"/>
      </w:pPr>
      <w:r>
        <w:rPr>
          <w:rFonts w:hint="eastAsia"/>
        </w:rPr>
        <w:t>表A.3 电能表产品运输阶段清单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1978"/>
      </w:tblGrid>
      <w:tr w14:paraId="1D7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38708A72">
            <w:pPr>
              <w:pStyle w:val="49"/>
              <w:ind w:firstLine="0" w:firstLineChars="0"/>
              <w:jc w:val="center"/>
            </w:pPr>
            <w:r>
              <w:rPr>
                <w:rFonts w:hint="eastAsia"/>
              </w:rPr>
              <w:t>能耗种类</w:t>
            </w:r>
          </w:p>
        </w:tc>
        <w:tc>
          <w:tcPr>
            <w:tcW w:w="2132" w:type="dxa"/>
            <w:vAlign w:val="center"/>
          </w:tcPr>
          <w:p w14:paraId="507BFFDE">
            <w:pPr>
              <w:pStyle w:val="49"/>
              <w:ind w:firstLine="0" w:firstLineChars="0"/>
              <w:jc w:val="center"/>
            </w:pPr>
            <w:r>
              <w:rPr>
                <w:rFonts w:hint="eastAsia"/>
              </w:rPr>
              <w:t>单位</w:t>
            </w:r>
          </w:p>
        </w:tc>
        <w:tc>
          <w:tcPr>
            <w:tcW w:w="2132" w:type="dxa"/>
            <w:vAlign w:val="center"/>
          </w:tcPr>
          <w:p w14:paraId="4013DA4A">
            <w:pPr>
              <w:pStyle w:val="49"/>
              <w:ind w:firstLine="0" w:firstLineChars="0"/>
              <w:jc w:val="center"/>
            </w:pPr>
            <w:r>
              <w:rPr>
                <w:rFonts w:hint="eastAsia"/>
              </w:rPr>
              <w:t>热值</w:t>
            </w:r>
          </w:p>
        </w:tc>
        <w:tc>
          <w:tcPr>
            <w:tcW w:w="1978" w:type="dxa"/>
            <w:vAlign w:val="center"/>
          </w:tcPr>
          <w:p w14:paraId="54AA1F46">
            <w:pPr>
              <w:pStyle w:val="49"/>
              <w:ind w:firstLine="0" w:firstLineChars="0"/>
              <w:jc w:val="center"/>
            </w:pPr>
            <w:r>
              <w:rPr>
                <w:rFonts w:hint="eastAsia"/>
              </w:rPr>
              <w:t>单位产品消耗量</w:t>
            </w:r>
          </w:p>
        </w:tc>
      </w:tr>
      <w:tr w14:paraId="050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1F6C5E29">
            <w:pPr>
              <w:pStyle w:val="49"/>
              <w:ind w:firstLine="0" w:firstLineChars="0"/>
              <w:jc w:val="center"/>
            </w:pPr>
            <w:r>
              <w:rPr>
                <w:rFonts w:hint="eastAsia"/>
              </w:rPr>
              <w:t>电</w:t>
            </w:r>
          </w:p>
        </w:tc>
        <w:tc>
          <w:tcPr>
            <w:tcW w:w="2132" w:type="dxa"/>
            <w:vAlign w:val="center"/>
          </w:tcPr>
          <w:p w14:paraId="1B6507E4">
            <w:pPr>
              <w:pStyle w:val="49"/>
              <w:ind w:firstLine="0" w:firstLineChars="0"/>
              <w:jc w:val="center"/>
            </w:pPr>
            <w:r>
              <w:rPr>
                <w:rFonts w:hint="eastAsia"/>
              </w:rPr>
              <w:t>千瓦时（kWh）</w:t>
            </w:r>
          </w:p>
        </w:tc>
        <w:tc>
          <w:tcPr>
            <w:tcW w:w="2132" w:type="dxa"/>
            <w:vAlign w:val="center"/>
          </w:tcPr>
          <w:p w14:paraId="0DEC63C3">
            <w:pPr>
              <w:pStyle w:val="49"/>
              <w:ind w:firstLine="0" w:firstLineChars="0"/>
              <w:jc w:val="center"/>
            </w:pPr>
            <w:r>
              <w:rPr>
                <w:rFonts w:hint="eastAsia"/>
              </w:rPr>
              <w:t>——</w:t>
            </w:r>
          </w:p>
        </w:tc>
        <w:tc>
          <w:tcPr>
            <w:tcW w:w="1978" w:type="dxa"/>
            <w:vAlign w:val="center"/>
          </w:tcPr>
          <w:p w14:paraId="40BBF094">
            <w:pPr>
              <w:pStyle w:val="49"/>
              <w:ind w:firstLine="0" w:firstLineChars="0"/>
              <w:jc w:val="center"/>
            </w:pPr>
          </w:p>
        </w:tc>
      </w:tr>
      <w:tr w14:paraId="654B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4D4B0B1E">
            <w:pPr>
              <w:pStyle w:val="49"/>
              <w:ind w:firstLine="0" w:firstLineChars="0"/>
              <w:jc w:val="center"/>
            </w:pPr>
            <w:r>
              <w:rPr>
                <w:rFonts w:hint="eastAsia"/>
              </w:rPr>
              <w:t>燃料</w:t>
            </w:r>
          </w:p>
        </w:tc>
        <w:tc>
          <w:tcPr>
            <w:tcW w:w="2132" w:type="dxa"/>
            <w:vAlign w:val="center"/>
          </w:tcPr>
          <w:p w14:paraId="52F66812">
            <w:pPr>
              <w:pStyle w:val="49"/>
              <w:ind w:firstLine="0" w:firstLineChars="0"/>
              <w:jc w:val="center"/>
            </w:pPr>
            <w:r>
              <w:rPr>
                <w:rFonts w:hint="eastAsia"/>
              </w:rPr>
              <w:t>公斤（kg）</w:t>
            </w:r>
          </w:p>
        </w:tc>
        <w:tc>
          <w:tcPr>
            <w:tcW w:w="2132" w:type="dxa"/>
            <w:vAlign w:val="center"/>
          </w:tcPr>
          <w:p w14:paraId="52036323">
            <w:pPr>
              <w:pStyle w:val="49"/>
              <w:ind w:firstLine="0" w:firstLineChars="0"/>
              <w:jc w:val="center"/>
            </w:pPr>
            <w:r>
              <w:rPr>
                <w:rFonts w:hint="eastAsia"/>
              </w:rPr>
              <w:t>——</w:t>
            </w:r>
          </w:p>
        </w:tc>
        <w:tc>
          <w:tcPr>
            <w:tcW w:w="1978" w:type="dxa"/>
            <w:vAlign w:val="center"/>
          </w:tcPr>
          <w:p w14:paraId="66FF256E">
            <w:pPr>
              <w:pStyle w:val="49"/>
              <w:ind w:firstLine="0" w:firstLineChars="0"/>
              <w:jc w:val="center"/>
            </w:pPr>
          </w:p>
        </w:tc>
      </w:tr>
      <w:tr w14:paraId="17D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2BD66171">
            <w:pPr>
              <w:pStyle w:val="49"/>
              <w:ind w:firstLine="0" w:firstLineChars="0"/>
              <w:jc w:val="center"/>
            </w:pPr>
            <w:r>
              <w:rPr>
                <w:rFonts w:hint="eastAsia"/>
              </w:rPr>
              <w:t>天然气</w:t>
            </w:r>
          </w:p>
        </w:tc>
        <w:tc>
          <w:tcPr>
            <w:tcW w:w="2132" w:type="dxa"/>
            <w:vAlign w:val="center"/>
          </w:tcPr>
          <w:p w14:paraId="5A64F495">
            <w:pPr>
              <w:pStyle w:val="49"/>
              <w:ind w:firstLine="0" w:firstLineChars="0"/>
              <w:jc w:val="center"/>
            </w:pPr>
            <w:r>
              <w:rPr>
                <w:rFonts w:hint="eastAsia"/>
              </w:rPr>
              <w:t>立方米（m</w:t>
            </w:r>
            <w:r>
              <w:rPr>
                <w:rFonts w:hint="eastAsia"/>
                <w:vertAlign w:val="superscript"/>
              </w:rPr>
              <w:t>3</w:t>
            </w:r>
            <w:r>
              <w:rPr>
                <w:rFonts w:hint="eastAsia"/>
              </w:rPr>
              <w:t>）</w:t>
            </w:r>
          </w:p>
        </w:tc>
        <w:tc>
          <w:tcPr>
            <w:tcW w:w="2132" w:type="dxa"/>
            <w:vAlign w:val="center"/>
          </w:tcPr>
          <w:p w14:paraId="6E07CB5F">
            <w:pPr>
              <w:pStyle w:val="49"/>
              <w:ind w:firstLine="0" w:firstLineChars="0"/>
              <w:jc w:val="center"/>
            </w:pPr>
            <w:r>
              <w:rPr>
                <w:rFonts w:hint="eastAsia"/>
              </w:rPr>
              <w:t>——</w:t>
            </w:r>
          </w:p>
        </w:tc>
        <w:tc>
          <w:tcPr>
            <w:tcW w:w="1978" w:type="dxa"/>
            <w:vAlign w:val="center"/>
          </w:tcPr>
          <w:p w14:paraId="3C11F426">
            <w:pPr>
              <w:pStyle w:val="49"/>
              <w:ind w:firstLine="0" w:firstLineChars="0"/>
              <w:jc w:val="center"/>
            </w:pPr>
          </w:p>
        </w:tc>
      </w:tr>
      <w:tr w14:paraId="41C9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25904358">
            <w:pPr>
              <w:pStyle w:val="49"/>
              <w:ind w:firstLine="0" w:firstLineChars="0"/>
              <w:jc w:val="center"/>
            </w:pPr>
            <w:r>
              <w:rPr>
                <w:rFonts w:hint="eastAsia"/>
              </w:rPr>
              <w:t>液化石油气</w:t>
            </w:r>
          </w:p>
        </w:tc>
        <w:tc>
          <w:tcPr>
            <w:tcW w:w="2132" w:type="dxa"/>
            <w:vAlign w:val="center"/>
          </w:tcPr>
          <w:p w14:paraId="2A744D7A">
            <w:pPr>
              <w:pStyle w:val="49"/>
              <w:ind w:firstLine="0" w:firstLineChars="0"/>
              <w:jc w:val="center"/>
            </w:pPr>
            <w:r>
              <w:rPr>
                <w:rFonts w:hint="eastAsia"/>
              </w:rPr>
              <w:t>立方米（m</w:t>
            </w:r>
            <w:r>
              <w:rPr>
                <w:rFonts w:hint="eastAsia"/>
                <w:vertAlign w:val="superscript"/>
              </w:rPr>
              <w:t>3</w:t>
            </w:r>
            <w:r>
              <w:rPr>
                <w:rFonts w:hint="eastAsia"/>
              </w:rPr>
              <w:t>）</w:t>
            </w:r>
          </w:p>
        </w:tc>
        <w:tc>
          <w:tcPr>
            <w:tcW w:w="2132" w:type="dxa"/>
            <w:vAlign w:val="center"/>
          </w:tcPr>
          <w:p w14:paraId="4ACD183D">
            <w:pPr>
              <w:pStyle w:val="49"/>
              <w:ind w:firstLine="0" w:firstLineChars="0"/>
              <w:jc w:val="center"/>
            </w:pPr>
            <w:r>
              <w:rPr>
                <w:rFonts w:hint="eastAsia"/>
              </w:rPr>
              <w:t>——</w:t>
            </w:r>
          </w:p>
        </w:tc>
        <w:tc>
          <w:tcPr>
            <w:tcW w:w="1978" w:type="dxa"/>
            <w:vAlign w:val="center"/>
          </w:tcPr>
          <w:p w14:paraId="3927AA9C">
            <w:pPr>
              <w:pStyle w:val="49"/>
              <w:ind w:firstLine="0" w:firstLineChars="0"/>
              <w:jc w:val="center"/>
            </w:pPr>
          </w:p>
        </w:tc>
      </w:tr>
      <w:tr w14:paraId="7E41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5791937E">
            <w:pPr>
              <w:pStyle w:val="49"/>
              <w:ind w:firstLine="0" w:firstLineChars="0"/>
              <w:jc w:val="center"/>
            </w:pPr>
            <w:r>
              <w:rPr>
                <w:rFonts w:hint="eastAsia"/>
              </w:rPr>
              <w:t>燃油</w:t>
            </w:r>
          </w:p>
        </w:tc>
        <w:tc>
          <w:tcPr>
            <w:tcW w:w="2132" w:type="dxa"/>
            <w:vAlign w:val="center"/>
          </w:tcPr>
          <w:p w14:paraId="06D42AC9">
            <w:pPr>
              <w:pStyle w:val="49"/>
              <w:ind w:firstLine="0" w:firstLineChars="0"/>
              <w:jc w:val="center"/>
            </w:pPr>
            <w:r>
              <w:rPr>
                <w:rFonts w:hint="eastAsia"/>
              </w:rPr>
              <w:t>升（L）</w:t>
            </w:r>
          </w:p>
        </w:tc>
        <w:tc>
          <w:tcPr>
            <w:tcW w:w="2132" w:type="dxa"/>
            <w:vAlign w:val="center"/>
          </w:tcPr>
          <w:p w14:paraId="147A049D">
            <w:pPr>
              <w:pStyle w:val="49"/>
              <w:ind w:firstLine="0" w:firstLineChars="0"/>
              <w:jc w:val="center"/>
            </w:pPr>
            <w:r>
              <w:rPr>
                <w:rFonts w:hint="eastAsia"/>
              </w:rPr>
              <w:t>——</w:t>
            </w:r>
          </w:p>
        </w:tc>
        <w:tc>
          <w:tcPr>
            <w:tcW w:w="1978" w:type="dxa"/>
            <w:vAlign w:val="center"/>
          </w:tcPr>
          <w:p w14:paraId="280FB93A">
            <w:pPr>
              <w:pStyle w:val="49"/>
              <w:ind w:firstLine="0" w:firstLineChars="0"/>
              <w:jc w:val="center"/>
            </w:pPr>
          </w:p>
        </w:tc>
      </w:tr>
    </w:tbl>
    <w:p w14:paraId="3A0D6F18">
      <w:pPr>
        <w:pStyle w:val="49"/>
        <w:ind w:firstLine="0" w:firstLineChars="0"/>
      </w:pPr>
    </w:p>
    <w:p w14:paraId="306BC928">
      <w:pPr>
        <w:pStyle w:val="49"/>
        <w:ind w:firstLine="0" w:firstLineChars="0"/>
        <w:jc w:val="center"/>
      </w:pPr>
      <w:r>
        <w:rPr>
          <w:rFonts w:hint="eastAsia"/>
        </w:rPr>
        <w:t>表A.4 电能表运输阶段清单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1630"/>
        <w:gridCol w:w="1546"/>
        <w:gridCol w:w="1706"/>
        <w:gridCol w:w="1557"/>
      </w:tblGrid>
      <w:tr w14:paraId="562E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Align w:val="center"/>
          </w:tcPr>
          <w:p w14:paraId="3210CA6A">
            <w:pPr>
              <w:pStyle w:val="49"/>
              <w:ind w:firstLine="0" w:firstLineChars="0"/>
              <w:jc w:val="center"/>
            </w:pPr>
            <w:r>
              <w:rPr>
                <w:rFonts w:hint="eastAsia"/>
              </w:rPr>
              <w:t>运输对象/零部件</w:t>
            </w:r>
          </w:p>
          <w:p w14:paraId="493217E7">
            <w:pPr>
              <w:pStyle w:val="49"/>
              <w:ind w:firstLine="0" w:firstLineChars="0"/>
              <w:jc w:val="center"/>
            </w:pPr>
            <w:r>
              <w:rPr>
                <w:rFonts w:hint="eastAsia"/>
              </w:rPr>
              <w:t>名称</w:t>
            </w:r>
          </w:p>
        </w:tc>
        <w:tc>
          <w:tcPr>
            <w:tcW w:w="1630" w:type="dxa"/>
            <w:vAlign w:val="center"/>
          </w:tcPr>
          <w:p w14:paraId="21CBD921">
            <w:pPr>
              <w:pStyle w:val="49"/>
              <w:ind w:firstLine="0" w:firstLineChars="0"/>
              <w:jc w:val="center"/>
            </w:pPr>
            <w:r>
              <w:rPr>
                <w:rFonts w:hint="eastAsia"/>
              </w:rPr>
              <w:t>质量（kg）</w:t>
            </w:r>
          </w:p>
        </w:tc>
        <w:tc>
          <w:tcPr>
            <w:tcW w:w="1546" w:type="dxa"/>
            <w:vAlign w:val="center"/>
          </w:tcPr>
          <w:p w14:paraId="24558328">
            <w:pPr>
              <w:pStyle w:val="49"/>
              <w:ind w:firstLine="0" w:firstLineChars="0"/>
              <w:jc w:val="center"/>
            </w:pPr>
            <w:r>
              <w:rPr>
                <w:rFonts w:hint="eastAsia"/>
              </w:rPr>
              <w:t>运输距离（km）</w:t>
            </w:r>
          </w:p>
        </w:tc>
        <w:tc>
          <w:tcPr>
            <w:tcW w:w="1706" w:type="dxa"/>
            <w:vAlign w:val="center"/>
          </w:tcPr>
          <w:p w14:paraId="7F9569E6">
            <w:pPr>
              <w:pStyle w:val="49"/>
              <w:ind w:firstLine="0" w:firstLineChars="0"/>
              <w:jc w:val="center"/>
            </w:pPr>
            <w:r>
              <w:rPr>
                <w:rFonts w:hint="eastAsia"/>
              </w:rPr>
              <w:t>运输工具</w:t>
            </w:r>
          </w:p>
        </w:tc>
        <w:tc>
          <w:tcPr>
            <w:tcW w:w="1557" w:type="dxa"/>
            <w:vAlign w:val="center"/>
          </w:tcPr>
          <w:p w14:paraId="220C8AA0">
            <w:pPr>
              <w:pStyle w:val="49"/>
              <w:ind w:firstLine="0" w:firstLineChars="0"/>
              <w:jc w:val="center"/>
            </w:pPr>
            <w:r>
              <w:rPr>
                <w:rFonts w:hint="eastAsia"/>
              </w:rPr>
              <w:t>燃料类型</w:t>
            </w:r>
          </w:p>
        </w:tc>
      </w:tr>
      <w:tr w14:paraId="5F2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Align w:val="center"/>
          </w:tcPr>
          <w:p w14:paraId="61A7A186">
            <w:pPr>
              <w:pStyle w:val="49"/>
              <w:ind w:firstLine="0" w:firstLineChars="0"/>
              <w:jc w:val="center"/>
            </w:pPr>
          </w:p>
        </w:tc>
        <w:tc>
          <w:tcPr>
            <w:tcW w:w="1630" w:type="dxa"/>
            <w:vAlign w:val="center"/>
          </w:tcPr>
          <w:p w14:paraId="76EC7435">
            <w:pPr>
              <w:pStyle w:val="49"/>
              <w:ind w:firstLine="0" w:firstLineChars="0"/>
              <w:jc w:val="center"/>
            </w:pPr>
          </w:p>
        </w:tc>
        <w:tc>
          <w:tcPr>
            <w:tcW w:w="1546" w:type="dxa"/>
            <w:vAlign w:val="center"/>
          </w:tcPr>
          <w:p w14:paraId="68330FFC">
            <w:pPr>
              <w:pStyle w:val="49"/>
              <w:ind w:firstLine="0" w:firstLineChars="0"/>
              <w:jc w:val="center"/>
            </w:pPr>
          </w:p>
        </w:tc>
        <w:tc>
          <w:tcPr>
            <w:tcW w:w="1706" w:type="dxa"/>
            <w:vAlign w:val="center"/>
          </w:tcPr>
          <w:p w14:paraId="09F924C5">
            <w:pPr>
              <w:pStyle w:val="49"/>
              <w:ind w:firstLine="0" w:firstLineChars="0"/>
              <w:jc w:val="center"/>
            </w:pPr>
          </w:p>
        </w:tc>
        <w:tc>
          <w:tcPr>
            <w:tcW w:w="1557" w:type="dxa"/>
            <w:vAlign w:val="center"/>
          </w:tcPr>
          <w:p w14:paraId="36045476">
            <w:pPr>
              <w:pStyle w:val="49"/>
              <w:ind w:firstLine="0" w:firstLineChars="0"/>
              <w:jc w:val="center"/>
            </w:pPr>
          </w:p>
        </w:tc>
      </w:tr>
    </w:tbl>
    <w:p w14:paraId="43861CB0">
      <w:pPr>
        <w:pStyle w:val="49"/>
        <w:ind w:firstLine="0" w:firstLineChars="0"/>
      </w:pPr>
    </w:p>
    <w:p w14:paraId="0B0758E4">
      <w:pPr>
        <w:pStyle w:val="49"/>
        <w:ind w:firstLine="0" w:firstLineChars="0"/>
        <w:jc w:val="center"/>
      </w:pPr>
      <w:r>
        <w:rPr>
          <w:rFonts w:hint="eastAsia"/>
        </w:rPr>
        <w:t>表A.5 电能表使用阶段清单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738"/>
      </w:tblGrid>
      <w:tr w14:paraId="6BA0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3E9EB36">
            <w:pPr>
              <w:pStyle w:val="49"/>
              <w:ind w:firstLine="0" w:firstLineChars="0"/>
              <w:jc w:val="center"/>
            </w:pPr>
            <w:r>
              <w:rPr>
                <w:rFonts w:hint="eastAsia"/>
              </w:rPr>
              <w:t>名称</w:t>
            </w:r>
          </w:p>
        </w:tc>
        <w:tc>
          <w:tcPr>
            <w:tcW w:w="2843" w:type="dxa"/>
            <w:vAlign w:val="center"/>
          </w:tcPr>
          <w:p w14:paraId="2FF13BED">
            <w:pPr>
              <w:pStyle w:val="49"/>
              <w:ind w:firstLine="0" w:firstLineChars="0"/>
              <w:jc w:val="center"/>
            </w:pPr>
            <w:r>
              <w:rPr>
                <w:rFonts w:hint="eastAsia"/>
              </w:rPr>
              <w:t>单位</w:t>
            </w:r>
          </w:p>
        </w:tc>
        <w:tc>
          <w:tcPr>
            <w:tcW w:w="2738" w:type="dxa"/>
            <w:vAlign w:val="center"/>
          </w:tcPr>
          <w:p w14:paraId="5494CD9C">
            <w:pPr>
              <w:pStyle w:val="49"/>
              <w:ind w:firstLine="0" w:firstLineChars="0"/>
              <w:jc w:val="center"/>
            </w:pPr>
            <w:r>
              <w:rPr>
                <w:rFonts w:hint="eastAsia"/>
              </w:rPr>
              <w:t>数值</w:t>
            </w:r>
          </w:p>
        </w:tc>
      </w:tr>
      <w:tr w14:paraId="14E3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1805E55">
            <w:pPr>
              <w:pStyle w:val="49"/>
              <w:ind w:firstLine="0" w:firstLineChars="0"/>
              <w:jc w:val="center"/>
            </w:pPr>
            <w:r>
              <w:rPr>
                <w:rFonts w:hint="eastAsia"/>
              </w:rPr>
              <w:t>设计使用寿命</w:t>
            </w:r>
          </w:p>
        </w:tc>
        <w:tc>
          <w:tcPr>
            <w:tcW w:w="2843" w:type="dxa"/>
            <w:vAlign w:val="center"/>
          </w:tcPr>
          <w:p w14:paraId="04AF8E44">
            <w:pPr>
              <w:pStyle w:val="49"/>
              <w:ind w:firstLine="0" w:firstLineChars="0"/>
              <w:jc w:val="center"/>
            </w:pPr>
            <w:r>
              <w:rPr>
                <w:rFonts w:hint="eastAsia"/>
              </w:rPr>
              <w:t>年（y）</w:t>
            </w:r>
          </w:p>
        </w:tc>
        <w:tc>
          <w:tcPr>
            <w:tcW w:w="2738" w:type="dxa"/>
            <w:vAlign w:val="center"/>
          </w:tcPr>
          <w:p w14:paraId="5DF180B2">
            <w:pPr>
              <w:pStyle w:val="49"/>
              <w:ind w:firstLine="0" w:firstLineChars="0"/>
              <w:jc w:val="center"/>
            </w:pPr>
          </w:p>
        </w:tc>
      </w:tr>
      <w:tr w14:paraId="7FA8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67E16D7A">
            <w:pPr>
              <w:pStyle w:val="49"/>
              <w:ind w:firstLine="0" w:firstLineChars="0"/>
              <w:jc w:val="center"/>
            </w:pPr>
            <w:r>
              <w:rPr>
                <w:rFonts w:hint="eastAsia"/>
              </w:rPr>
              <w:t>单位时间耗电量（单相）</w:t>
            </w:r>
          </w:p>
        </w:tc>
        <w:tc>
          <w:tcPr>
            <w:tcW w:w="2843" w:type="dxa"/>
            <w:vAlign w:val="center"/>
          </w:tcPr>
          <w:p w14:paraId="4E31D024">
            <w:pPr>
              <w:pStyle w:val="49"/>
              <w:ind w:firstLine="0" w:firstLineChars="0"/>
              <w:jc w:val="center"/>
            </w:pPr>
            <w:r>
              <w:rPr>
                <w:rFonts w:hint="eastAsia"/>
              </w:rPr>
              <w:t>千瓦时每小时（kWh/h）</w:t>
            </w:r>
          </w:p>
        </w:tc>
        <w:tc>
          <w:tcPr>
            <w:tcW w:w="2738" w:type="dxa"/>
            <w:vAlign w:val="center"/>
          </w:tcPr>
          <w:p w14:paraId="680AC15A">
            <w:pPr>
              <w:pStyle w:val="49"/>
              <w:ind w:firstLine="0" w:firstLineChars="0"/>
              <w:jc w:val="center"/>
            </w:pPr>
          </w:p>
        </w:tc>
      </w:tr>
      <w:tr w14:paraId="3DBE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1A0A42E">
            <w:pPr>
              <w:pStyle w:val="49"/>
              <w:ind w:firstLine="0" w:firstLineChars="0"/>
              <w:jc w:val="center"/>
            </w:pPr>
            <w:r>
              <w:rPr>
                <w:rFonts w:hint="eastAsia"/>
              </w:rPr>
              <w:t>单位时间耗电量（三相）</w:t>
            </w:r>
          </w:p>
        </w:tc>
        <w:tc>
          <w:tcPr>
            <w:tcW w:w="2843" w:type="dxa"/>
            <w:vAlign w:val="center"/>
          </w:tcPr>
          <w:p w14:paraId="0AC7297E">
            <w:pPr>
              <w:pStyle w:val="49"/>
              <w:ind w:firstLine="0" w:firstLineChars="0"/>
              <w:jc w:val="center"/>
            </w:pPr>
            <w:r>
              <w:rPr>
                <w:rFonts w:hint="eastAsia"/>
              </w:rPr>
              <w:t>千瓦时每小时（kWh/h）</w:t>
            </w:r>
          </w:p>
        </w:tc>
        <w:tc>
          <w:tcPr>
            <w:tcW w:w="2738" w:type="dxa"/>
            <w:vAlign w:val="center"/>
          </w:tcPr>
          <w:p w14:paraId="158F83C5">
            <w:pPr>
              <w:pStyle w:val="49"/>
              <w:ind w:firstLine="0" w:firstLineChars="0"/>
              <w:jc w:val="center"/>
            </w:pPr>
          </w:p>
        </w:tc>
      </w:tr>
    </w:tbl>
    <w:p w14:paraId="5D248D63">
      <w:pPr>
        <w:pStyle w:val="94"/>
        <w:numPr>
          <w:ilvl w:val="1"/>
          <w:numId w:val="0"/>
        </w:numPr>
        <w:spacing w:before="240" w:after="240"/>
        <w:outlineLvl w:val="3"/>
      </w:pPr>
      <w:bookmarkStart w:id="75" w:name="_Toc2337"/>
      <w:r>
        <w:rPr>
          <w:rFonts w:hint="eastAsia"/>
        </w:rPr>
        <w:t>A.3.4.2 清单分析</w:t>
      </w:r>
      <w:bookmarkEnd w:id="75"/>
    </w:p>
    <w:p w14:paraId="5E50E6C7">
      <w:pPr>
        <w:pStyle w:val="49"/>
        <w:ind w:firstLine="420" w:firstLineChars="0"/>
      </w:pPr>
      <w:r>
        <w:rPr>
          <w:rFonts w:hint="eastAsia"/>
        </w:rPr>
        <w:t>所收集的数据进行核实后，利用生命周期评估软件进行数据的分析处理，用以建立生命周期评价科学完整的计算程序。企业可根据实际情况选择软件。通过建立各个过程单元模块，输入各过程单元的数据，可得到全部输入与输出物质和排放清单。</w:t>
      </w:r>
    </w:p>
    <w:p w14:paraId="60B25BFF">
      <w:pPr>
        <w:pStyle w:val="94"/>
        <w:spacing w:before="240" w:after="240"/>
      </w:pPr>
      <w:bookmarkStart w:id="76" w:name="_Toc26760"/>
      <w:r>
        <w:rPr>
          <w:rFonts w:hint="eastAsia"/>
        </w:rPr>
        <w:t>影响评价</w:t>
      </w:r>
      <w:bookmarkEnd w:id="76"/>
    </w:p>
    <w:p w14:paraId="35804192">
      <w:pPr>
        <w:pStyle w:val="94"/>
        <w:numPr>
          <w:ilvl w:val="1"/>
          <w:numId w:val="0"/>
        </w:numPr>
        <w:spacing w:before="240" w:after="240"/>
        <w:outlineLvl w:val="2"/>
      </w:pPr>
      <w:bookmarkStart w:id="77" w:name="_Toc20441"/>
      <w:r>
        <w:rPr>
          <w:rFonts w:hint="eastAsia"/>
        </w:rPr>
        <w:t>A.4.1 影响类型</w:t>
      </w:r>
      <w:bookmarkEnd w:id="77"/>
    </w:p>
    <w:p w14:paraId="14604227">
      <w:pPr>
        <w:pStyle w:val="49"/>
        <w:ind w:firstLine="420" w:firstLineChars="0"/>
      </w:pPr>
      <w:r>
        <w:rPr>
          <w:rFonts w:hint="eastAsia"/>
        </w:rPr>
        <w:t>电能表的影响类型采用气候变化指标。</w:t>
      </w:r>
    </w:p>
    <w:p w14:paraId="4BD689EA">
      <w:pPr>
        <w:pStyle w:val="94"/>
        <w:numPr>
          <w:ilvl w:val="1"/>
          <w:numId w:val="0"/>
        </w:numPr>
        <w:spacing w:before="240" w:after="240"/>
        <w:outlineLvl w:val="2"/>
      </w:pPr>
      <w:r>
        <w:rPr>
          <w:rFonts w:hint="eastAsia"/>
        </w:rPr>
        <w:t>A.4.2 分类评价</w:t>
      </w:r>
    </w:p>
    <w:p w14:paraId="0075B53F">
      <w:pPr>
        <w:pStyle w:val="49"/>
        <w:ind w:firstLine="420" w:firstLineChars="0"/>
      </w:pPr>
      <w:r>
        <w:rPr>
          <w:rFonts w:hint="eastAsia"/>
        </w:rPr>
        <w:t>分类评价结果采用表A.6中的二氧化碳排放量表示。</w:t>
      </w:r>
    </w:p>
    <w:p w14:paraId="3EB6E031">
      <w:pPr>
        <w:pStyle w:val="49"/>
        <w:ind w:firstLine="420" w:firstLineChars="0"/>
      </w:pPr>
    </w:p>
    <w:p w14:paraId="08C39B63">
      <w:pPr>
        <w:pStyle w:val="49"/>
        <w:ind w:firstLine="0" w:firstLineChars="0"/>
        <w:jc w:val="center"/>
      </w:pPr>
      <w:r>
        <w:rPr>
          <w:rFonts w:hint="eastAsia"/>
        </w:rPr>
        <w:t>表A.6 电能表产品生命周期影响评价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35"/>
      </w:tblGrid>
      <w:tr w14:paraId="1AC9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32CCCE7">
            <w:pPr>
              <w:pStyle w:val="49"/>
              <w:ind w:firstLine="0" w:firstLineChars="0"/>
              <w:jc w:val="center"/>
              <w:rPr>
                <w:b/>
                <w:bCs/>
              </w:rPr>
            </w:pPr>
            <w:r>
              <w:rPr>
                <w:rFonts w:hint="eastAsia"/>
                <w:b/>
                <w:bCs/>
              </w:rPr>
              <w:t>排放环节</w:t>
            </w:r>
          </w:p>
        </w:tc>
        <w:tc>
          <w:tcPr>
            <w:tcW w:w="6435" w:type="dxa"/>
          </w:tcPr>
          <w:p w14:paraId="78BD8CA3">
            <w:pPr>
              <w:pStyle w:val="49"/>
              <w:ind w:firstLine="0" w:firstLineChars="0"/>
              <w:jc w:val="center"/>
              <w:rPr>
                <w:b/>
                <w:bCs/>
              </w:rPr>
            </w:pPr>
            <w:r>
              <w:rPr>
                <w:rFonts w:hint="eastAsia"/>
                <w:b/>
                <w:bCs/>
              </w:rPr>
              <w:t>二氧化碳排放量（</w:t>
            </w:r>
            <w:r>
              <w:rPr>
                <w:rFonts w:hint="eastAsia"/>
                <w:b/>
                <w:bCs/>
                <w:szCs w:val="21"/>
              </w:rPr>
              <w:t>kgCO</w:t>
            </w:r>
            <w:r>
              <w:rPr>
                <w:rFonts w:hint="eastAsia"/>
                <w:b/>
                <w:bCs/>
                <w:szCs w:val="21"/>
                <w:vertAlign w:val="subscript"/>
              </w:rPr>
              <w:t>2</w:t>
            </w:r>
            <w:r>
              <w:rPr>
                <w:rFonts w:hint="eastAsia"/>
                <w:b/>
                <w:bCs/>
                <w:szCs w:val="21"/>
              </w:rPr>
              <w:t>eq</w:t>
            </w:r>
            <w:r>
              <w:rPr>
                <w:rFonts w:hint="eastAsia"/>
                <w:b/>
                <w:bCs/>
              </w:rPr>
              <w:t>）</w:t>
            </w:r>
          </w:p>
        </w:tc>
      </w:tr>
      <w:tr w14:paraId="7B63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4607EA8">
            <w:pPr>
              <w:pStyle w:val="49"/>
              <w:ind w:firstLine="0" w:firstLineChars="0"/>
              <w:jc w:val="center"/>
            </w:pPr>
            <w:r>
              <w:rPr>
                <w:rFonts w:hint="eastAsia"/>
              </w:rPr>
              <w:t>原材料生产</w:t>
            </w:r>
          </w:p>
        </w:tc>
        <w:tc>
          <w:tcPr>
            <w:tcW w:w="6435" w:type="dxa"/>
          </w:tcPr>
          <w:p w14:paraId="74E7CAFF">
            <w:pPr>
              <w:pStyle w:val="49"/>
              <w:ind w:firstLine="0" w:firstLineChars="0"/>
              <w:jc w:val="center"/>
            </w:pPr>
          </w:p>
        </w:tc>
      </w:tr>
      <w:tr w14:paraId="10F4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295B3C6">
            <w:pPr>
              <w:pStyle w:val="49"/>
              <w:ind w:firstLine="0" w:firstLineChars="0"/>
              <w:jc w:val="center"/>
            </w:pPr>
            <w:r>
              <w:rPr>
                <w:rFonts w:hint="eastAsia"/>
              </w:rPr>
              <w:t>原材料运输</w:t>
            </w:r>
          </w:p>
        </w:tc>
        <w:tc>
          <w:tcPr>
            <w:tcW w:w="6435" w:type="dxa"/>
          </w:tcPr>
          <w:p w14:paraId="341E7ED5">
            <w:pPr>
              <w:pStyle w:val="49"/>
              <w:ind w:firstLine="0" w:firstLineChars="0"/>
              <w:jc w:val="center"/>
            </w:pPr>
          </w:p>
        </w:tc>
      </w:tr>
      <w:tr w14:paraId="1A2C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09094E4">
            <w:pPr>
              <w:pStyle w:val="49"/>
              <w:ind w:firstLine="0" w:firstLineChars="0"/>
              <w:jc w:val="center"/>
            </w:pPr>
            <w:r>
              <w:rPr>
                <w:rFonts w:hint="eastAsia"/>
              </w:rPr>
              <w:t>产品生产</w:t>
            </w:r>
          </w:p>
        </w:tc>
        <w:tc>
          <w:tcPr>
            <w:tcW w:w="6435" w:type="dxa"/>
          </w:tcPr>
          <w:p w14:paraId="15AC9DBC">
            <w:pPr>
              <w:pStyle w:val="49"/>
              <w:ind w:firstLine="0" w:firstLineChars="0"/>
              <w:jc w:val="center"/>
            </w:pPr>
          </w:p>
        </w:tc>
      </w:tr>
      <w:tr w14:paraId="73FE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59E56CA">
            <w:pPr>
              <w:pStyle w:val="49"/>
              <w:ind w:firstLine="0" w:firstLineChars="0"/>
              <w:jc w:val="center"/>
            </w:pPr>
            <w:r>
              <w:rPr>
                <w:rFonts w:hint="eastAsia"/>
              </w:rPr>
              <w:t>产品运输</w:t>
            </w:r>
          </w:p>
        </w:tc>
        <w:tc>
          <w:tcPr>
            <w:tcW w:w="6435" w:type="dxa"/>
          </w:tcPr>
          <w:p w14:paraId="46743AC1">
            <w:pPr>
              <w:pStyle w:val="49"/>
              <w:ind w:firstLine="0" w:firstLineChars="0"/>
              <w:jc w:val="center"/>
            </w:pPr>
          </w:p>
        </w:tc>
      </w:tr>
      <w:tr w14:paraId="2976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4058DED">
            <w:pPr>
              <w:pStyle w:val="49"/>
              <w:ind w:firstLine="0" w:firstLineChars="0"/>
              <w:jc w:val="center"/>
            </w:pPr>
            <w:r>
              <w:rPr>
                <w:rFonts w:hint="eastAsia"/>
              </w:rPr>
              <w:t>产品使用</w:t>
            </w:r>
          </w:p>
        </w:tc>
        <w:tc>
          <w:tcPr>
            <w:tcW w:w="6435" w:type="dxa"/>
          </w:tcPr>
          <w:p w14:paraId="34227884">
            <w:pPr>
              <w:pStyle w:val="49"/>
              <w:ind w:firstLine="0" w:firstLineChars="0"/>
              <w:jc w:val="center"/>
            </w:pPr>
          </w:p>
        </w:tc>
      </w:tr>
      <w:tr w14:paraId="6E36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7D04FB4">
            <w:pPr>
              <w:pStyle w:val="49"/>
              <w:ind w:firstLine="0" w:firstLineChars="0"/>
              <w:jc w:val="center"/>
            </w:pPr>
            <w:r>
              <w:rPr>
                <w:rFonts w:hint="eastAsia"/>
              </w:rPr>
              <w:t>产品回收</w:t>
            </w:r>
          </w:p>
        </w:tc>
        <w:tc>
          <w:tcPr>
            <w:tcW w:w="6435" w:type="dxa"/>
          </w:tcPr>
          <w:p w14:paraId="4D8E7BF7">
            <w:pPr>
              <w:pStyle w:val="49"/>
              <w:ind w:firstLine="0" w:firstLineChars="0"/>
              <w:jc w:val="center"/>
            </w:pPr>
          </w:p>
        </w:tc>
      </w:tr>
      <w:tr w14:paraId="2A7E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D2BD52D">
            <w:pPr>
              <w:pStyle w:val="49"/>
              <w:ind w:firstLine="0" w:firstLineChars="0"/>
              <w:jc w:val="center"/>
            </w:pPr>
            <w:r>
              <w:rPr>
                <w:rFonts w:hint="eastAsia"/>
              </w:rPr>
              <w:t>产品全生命周期</w:t>
            </w:r>
          </w:p>
        </w:tc>
        <w:tc>
          <w:tcPr>
            <w:tcW w:w="6435" w:type="dxa"/>
          </w:tcPr>
          <w:p w14:paraId="559E06F9">
            <w:pPr>
              <w:pStyle w:val="49"/>
              <w:ind w:firstLine="0" w:firstLineChars="0"/>
              <w:jc w:val="center"/>
            </w:pPr>
          </w:p>
        </w:tc>
      </w:tr>
    </w:tbl>
    <w:p w14:paraId="4D41BF71">
      <w:pPr>
        <w:pStyle w:val="94"/>
        <w:spacing w:before="240" w:after="240"/>
      </w:pPr>
      <w:r>
        <w:rPr>
          <w:rFonts w:hint="eastAsia"/>
        </w:rPr>
        <w:t>单位产品综合能耗</w:t>
      </w:r>
      <w:bookmarkEnd w:id="53"/>
      <w:bookmarkEnd w:id="54"/>
      <w:bookmarkEnd w:id="55"/>
      <w:bookmarkEnd w:id="56"/>
    </w:p>
    <w:p w14:paraId="6E5A3ED8">
      <w:pPr>
        <w:pStyle w:val="49"/>
        <w:tabs>
          <w:tab w:val="center" w:pos="4201"/>
          <w:tab w:val="right" w:leader="dot" w:pos="9298"/>
        </w:tabs>
        <w:ind w:firstLine="420"/>
      </w:pPr>
      <w:r>
        <w:rPr>
          <w:rFonts w:hint="eastAsia"/>
        </w:rPr>
        <w:t>单位产品综合能耗按式（A.1）计算：</w:t>
      </w:r>
    </w:p>
    <w:p w14:paraId="1729DAC9">
      <w:pPr>
        <w:pStyle w:val="102"/>
        <w:jc w:val="right"/>
        <w:rPr>
          <w:rFonts w:hint="eastAsia"/>
        </w:rPr>
      </w:pPr>
      <w:r>
        <w:rPr>
          <w:rFonts w:hint="eastAsia" w:ascii="Cambria Math" w:hAnsi="Cambria Math"/>
          <w:i/>
          <w:iCs/>
          <w:sz w:val="28"/>
          <w:szCs w:val="28"/>
        </w:rPr>
        <w:t xml:space="preserve">  </w:t>
      </w:r>
      <w:r>
        <w:rPr>
          <w:rFonts w:ascii="Cambria Math" w:hAnsi="Cambria Math"/>
          <w:i/>
          <w:iCs/>
          <w:sz w:val="28"/>
          <w:szCs w:val="28"/>
        </w:rPr>
        <w:t xml:space="preserve">E </w:t>
      </w:r>
      <w:r>
        <w:rPr>
          <w:rFonts w:ascii="Cambria Math" w:hAnsi="Cambria Math"/>
          <w:sz w:val="28"/>
          <w:szCs w:val="28"/>
        </w:rPr>
        <w:t xml:space="preserve">= </w:t>
      </w:r>
      <w:r>
        <w:rPr>
          <w:rFonts w:ascii="Cambria Math" w:hAnsi="Cambria Math"/>
          <w:i/>
          <w:iCs/>
          <w:sz w:val="28"/>
          <w:szCs w:val="28"/>
        </w:rPr>
        <w:fldChar w:fldCharType="begin"/>
      </w:r>
      <w:r>
        <w:rPr>
          <w:rFonts w:ascii="Cambria Math" w:hAnsi="Cambria Math"/>
          <w:i/>
          <w:iCs/>
          <w:sz w:val="28"/>
          <w:szCs w:val="28"/>
        </w:rPr>
        <w:instrText xml:space="preserve"> E</w:instrText>
      </w:r>
      <w:r>
        <w:rPr>
          <w:rFonts w:ascii="Cambria Math" w:hAnsi="Cambria Math"/>
          <w:i/>
          <w:iCs/>
          <w:sz w:val="28"/>
          <w:szCs w:val="28"/>
          <w:vertAlign w:val="subscript"/>
        </w:rPr>
        <w:instrText xml:space="preserve">Q</w:instrText>
      </w:r>
      <w:r>
        <w:rPr>
          <w:rFonts w:ascii="Cambria Math" w:hAnsi="Cambria Math"/>
          <w:i/>
          <w:iCs/>
          <w:sz w:val="28"/>
          <w:szCs w:val="28"/>
        </w:rPr>
        <w:instrText xml:space="preserve"> \F(E</w:instrText>
      </w:r>
      <w:r>
        <w:rPr>
          <w:rFonts w:hint="eastAsia" w:ascii="Cambria Math" w:hAnsi="Cambria Math"/>
          <w:i/>
          <w:iCs/>
          <w:sz w:val="28"/>
          <w:szCs w:val="28"/>
          <w:vertAlign w:val="subscript"/>
        </w:rPr>
        <w:instrText xml:space="preserve">总</w:instrText>
      </w:r>
      <w:r>
        <w:rPr>
          <w:rFonts w:ascii="Cambria Math" w:hAnsi="Cambria Math"/>
          <w:i/>
          <w:iCs/>
          <w:sz w:val="28"/>
          <w:szCs w:val="28"/>
        </w:rPr>
        <w:instrText xml:space="preserve">,P</w:instrText>
      </w:r>
      <w:r>
        <w:rPr>
          <w:rFonts w:ascii="Cambria Math" w:hAnsi="Cambria Math"/>
          <w:i/>
          <w:iCs/>
          <w:sz w:val="28"/>
          <w:szCs w:val="28"/>
          <w:vertAlign w:val="subscript"/>
        </w:rPr>
        <w:instrText xml:space="preserve">s</w:instrText>
      </w:r>
      <w:r>
        <w:rPr>
          <w:rFonts w:ascii="Cambria Math" w:hAnsi="Cambria Math"/>
          <w:i/>
          <w:iCs/>
          <w:sz w:val="28"/>
          <w:szCs w:val="28"/>
        </w:rPr>
        <w:instrText xml:space="preserve">)</w:instrText>
      </w:r>
      <w:r>
        <w:rPr>
          <w:rFonts w:ascii="Cambria Math" w:hAnsi="Cambria Math"/>
          <w:i/>
          <w:iCs/>
          <w:sz w:val="28"/>
          <w:szCs w:val="28"/>
        </w:rPr>
        <w:fldChar w:fldCharType="end"/>
      </w:r>
      <w:r>
        <w:rPr>
          <w:rFonts w:ascii="Cambria Math" w:hAnsi="Cambria Math"/>
          <w:sz w:val="28"/>
          <w:szCs w:val="28"/>
        </w:rPr>
        <w:t xml:space="preserve"> </w:t>
      </w:r>
      <w:r>
        <w:rPr>
          <w:rFonts w:ascii="微软雅黑" w:hAnsi="微软雅黑" w:eastAsia="微软雅黑"/>
        </w:rPr>
        <w:tab/>
      </w:r>
      <w:r>
        <w:t>(</w:t>
      </w:r>
      <w:r>
        <w:rPr>
          <w:rFonts w:hint="eastAsia"/>
        </w:rPr>
        <w:t>A</w:t>
      </w:r>
      <w:r>
        <w:t>.</w:t>
      </w:r>
      <w:r>
        <w:fldChar w:fldCharType="begin"/>
      </w:r>
      <w:r>
        <w:instrText xml:space="preserve"> seq fulu_equation_133376810361735689 </w:instrText>
      </w:r>
      <w:r>
        <w:fldChar w:fldCharType="separate"/>
      </w:r>
      <w:r>
        <w:t>1</w:t>
      </w:r>
      <w:r>
        <w:fldChar w:fldCharType="end"/>
      </w:r>
      <w:r>
        <w:t>)</w:t>
      </w:r>
    </w:p>
    <w:p w14:paraId="3BBAFD4E">
      <w:pPr>
        <w:pStyle w:val="49"/>
        <w:tabs>
          <w:tab w:val="center" w:pos="4201"/>
          <w:tab w:val="right" w:leader="dot" w:pos="9298"/>
        </w:tabs>
        <w:ind w:firstLine="420"/>
      </w:pPr>
      <w:r>
        <w:rPr>
          <w:rFonts w:hint="eastAsia"/>
        </w:rPr>
        <w:t>式中：</w:t>
      </w:r>
    </w:p>
    <w:p w14:paraId="0F945A3A">
      <w:pPr>
        <w:pStyle w:val="49"/>
        <w:tabs>
          <w:tab w:val="center" w:pos="4201"/>
          <w:tab w:val="right" w:leader="dot" w:pos="9298"/>
        </w:tabs>
        <w:ind w:firstLine="420"/>
      </w:pPr>
      <w:r>
        <w:rPr>
          <w:rFonts w:hint="eastAsia"/>
          <w:i/>
          <w:iCs/>
        </w:rPr>
        <w:t xml:space="preserve">E </w:t>
      </w:r>
      <w:r>
        <w:rPr>
          <w:rFonts w:hint="eastAsia"/>
        </w:rPr>
        <w:t>—— 单位产品综合能耗，单位为千克标准煤每只（kgce/pcs）；</w:t>
      </w:r>
    </w:p>
    <w:p w14:paraId="49562216">
      <w:pPr>
        <w:pStyle w:val="49"/>
        <w:tabs>
          <w:tab w:val="center" w:pos="4201"/>
          <w:tab w:val="right" w:leader="dot" w:pos="9298"/>
        </w:tabs>
        <w:ind w:firstLine="420"/>
      </w:pPr>
      <w:r>
        <w:rPr>
          <w:rFonts w:hint="eastAsia"/>
          <w:i/>
          <w:iCs/>
        </w:rPr>
        <w:t>E</w:t>
      </w:r>
      <w:r>
        <w:rPr>
          <w:rFonts w:hint="eastAsia"/>
          <w:i/>
          <w:iCs/>
          <w:vertAlign w:val="subscript"/>
        </w:rPr>
        <w:t>总</w:t>
      </w:r>
      <w:r>
        <w:rPr>
          <w:rFonts w:hint="eastAsia"/>
          <w:i/>
          <w:iCs/>
        </w:rPr>
        <w:t xml:space="preserve">—— </w:t>
      </w:r>
      <w:r>
        <w:rPr>
          <w:rFonts w:hint="eastAsia"/>
        </w:rPr>
        <w:t>在一定计量时间（一般为1年）内</w:t>
      </w:r>
      <w:r>
        <w:rPr>
          <w:rFonts w:hint="eastAsia"/>
          <w:i/>
          <w:iCs/>
        </w:rPr>
        <w:t>，</w:t>
      </w:r>
      <w:r>
        <w:rPr>
          <w:rFonts w:hint="eastAsia"/>
        </w:rPr>
        <w:t>企业用于生产所消耗的能源总量，单位为千克标准煤（kgce）；</w:t>
      </w:r>
    </w:p>
    <w:p w14:paraId="0866769E">
      <w:pPr>
        <w:pStyle w:val="49"/>
        <w:tabs>
          <w:tab w:val="center" w:pos="4201"/>
          <w:tab w:val="right" w:leader="dot" w:pos="9298"/>
        </w:tabs>
        <w:ind w:firstLine="420"/>
      </w:pPr>
      <w:r>
        <w:rPr>
          <w:rFonts w:hint="eastAsia"/>
          <w:i/>
          <w:iCs/>
        </w:rPr>
        <w:t>P</w:t>
      </w:r>
      <w:r>
        <w:rPr>
          <w:rFonts w:hint="eastAsia"/>
          <w:i/>
          <w:iCs/>
          <w:vertAlign w:val="subscript"/>
        </w:rPr>
        <w:t>s</w:t>
      </w:r>
      <w:r>
        <w:rPr>
          <w:rFonts w:hint="eastAsia"/>
          <w:i/>
          <w:iCs/>
        </w:rPr>
        <w:t xml:space="preserve">—— </w:t>
      </w:r>
      <w:r>
        <w:rPr>
          <w:rFonts w:hint="eastAsia"/>
        </w:rPr>
        <w:t>同一计量时间内，企业生产的基准品产量，单位为只（pcs）。</w:t>
      </w:r>
    </w:p>
    <w:p w14:paraId="5DE14FF5">
      <w:pPr>
        <w:pStyle w:val="94"/>
        <w:spacing w:before="240" w:after="240"/>
      </w:pPr>
      <w:r>
        <w:rPr>
          <w:rFonts w:hint="eastAsia"/>
        </w:rPr>
        <w:t>评价报告结论</w:t>
      </w:r>
    </w:p>
    <w:p w14:paraId="27C54B90">
      <w:pPr>
        <w:pStyle w:val="49"/>
        <w:spacing w:before="312" w:after="312"/>
        <w:ind w:firstLine="420" w:firstLineChars="0"/>
      </w:pPr>
      <w:r>
        <w:rPr>
          <w:rFonts w:hint="eastAsia"/>
        </w:rPr>
        <w:t>应根据确定的产品生命周期评价的目标和范围阐述结论、建议和限制。</w:t>
      </w:r>
    </w:p>
    <w:p w14:paraId="56F099D2">
      <w:r>
        <w:rPr>
          <w:rFonts w:hint="eastAsia"/>
        </w:rPr>
        <w:br w:type="page"/>
      </w:r>
    </w:p>
    <w:p w14:paraId="6749E434">
      <w:pPr>
        <w:pStyle w:val="97"/>
      </w:pPr>
      <w:bookmarkStart w:id="78" w:name="_Toc24681"/>
      <w:r>
        <w:br w:type="textWrapping"/>
      </w:r>
      <w:bookmarkStart w:id="79" w:name="_Toc174355227"/>
      <w:r>
        <w:rPr>
          <w:rFonts w:hint="eastAsia"/>
        </w:rPr>
        <w:t>（规范性）</w:t>
      </w:r>
      <w:r>
        <w:br w:type="textWrapping"/>
      </w:r>
      <w:r>
        <w:rPr>
          <w:rFonts w:hint="eastAsia"/>
        </w:rPr>
        <w:t>电能表可再生利用率计算方法</w:t>
      </w:r>
      <w:bookmarkEnd w:id="78"/>
      <w:bookmarkEnd w:id="79"/>
    </w:p>
    <w:p w14:paraId="18C493B5">
      <w:pPr>
        <w:pStyle w:val="101"/>
        <w:spacing w:before="120" w:after="120"/>
      </w:pPr>
      <w:r>
        <w:rPr>
          <w:rFonts w:hint="eastAsia"/>
        </w:rPr>
        <w:t>B.1 可再生利用率计算方法</w:t>
      </w:r>
    </w:p>
    <w:p w14:paraId="4863410C">
      <w:pPr>
        <w:pStyle w:val="98"/>
        <w:ind w:firstLine="420"/>
      </w:pPr>
      <w:r>
        <w:rPr>
          <w:rFonts w:hint="eastAsia"/>
        </w:rPr>
        <w:t>产品可再生利用率按公式（B.1）计算。</w:t>
      </w:r>
    </w:p>
    <w:p w14:paraId="22C34F57">
      <w:pPr>
        <w:pStyle w:val="102"/>
        <w:rPr>
          <w:rFonts w:hint="eastAsia"/>
        </w:rPr>
      </w:pPr>
      <w:r>
        <w:tab/>
      </w:r>
      <w:r>
        <w:rPr>
          <w:position w:val="-30"/>
        </w:rPr>
        <w:object>
          <v:shape id="_x0000_i1025" o:spt="75" type="#_x0000_t75" style="height:51.75pt;width:109.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ascii="微软雅黑" w:hAnsi="微软雅黑" w:eastAsia="微软雅黑"/>
        </w:rPr>
        <w:tab/>
      </w:r>
      <w:r>
        <w:t>(B.</w:t>
      </w:r>
      <w:r>
        <w:fldChar w:fldCharType="begin"/>
      </w:r>
      <w:r>
        <w:instrText xml:space="preserve"> seq fulu_equation_133376810361735689 </w:instrText>
      </w:r>
      <w:r>
        <w:fldChar w:fldCharType="separate"/>
      </w:r>
      <w:r>
        <w:t>1</w:t>
      </w:r>
      <w:r>
        <w:fldChar w:fldCharType="end"/>
      </w:r>
      <w:r>
        <w:t>)</w:t>
      </w:r>
    </w:p>
    <w:p w14:paraId="39C77840">
      <w:pPr>
        <w:pStyle w:val="103"/>
        <w:ind w:firstLine="420"/>
      </w:pPr>
      <w:r>
        <w:rPr>
          <w:rFonts w:hint="eastAsia"/>
        </w:rPr>
        <w:t>式中：</w:t>
      </w:r>
    </w:p>
    <w:p w14:paraId="345CF935">
      <w:pPr>
        <w:pStyle w:val="12"/>
        <w:tabs>
          <w:tab w:val="left" w:pos="1050"/>
        </w:tabs>
        <w:ind w:left="1470" w:leftChars="200" w:hanging="1050" w:hangingChars="500"/>
      </w:pPr>
      <w:r>
        <w:rPr>
          <w:rFonts w:hint="eastAsia"/>
          <w:i/>
        </w:rPr>
        <w:t>R</w:t>
      </w:r>
      <w:r>
        <w:rPr>
          <w:vertAlign w:val="subscript"/>
        </w:rPr>
        <w:t>cyc</w:t>
      </w:r>
      <w:r>
        <w:tab/>
      </w:r>
      <w:r>
        <w:rPr>
          <w:rFonts w:hint="eastAsia"/>
        </w:rPr>
        <w:t>——产品可再生利用率，单位为%；</w:t>
      </w:r>
    </w:p>
    <w:p w14:paraId="6DD12471">
      <w:pPr>
        <w:pStyle w:val="12"/>
        <w:tabs>
          <w:tab w:val="left" w:pos="1050"/>
        </w:tabs>
        <w:ind w:left="1470" w:leftChars="200" w:hanging="1050" w:hangingChars="500"/>
      </w:pPr>
      <w:r>
        <w:rPr>
          <w:rFonts w:hint="eastAsia"/>
          <w:i/>
        </w:rPr>
        <w:t>n</w:t>
      </w:r>
      <w:r>
        <w:tab/>
      </w:r>
      <w:r>
        <w:rPr>
          <w:rFonts w:hint="eastAsia"/>
        </w:rPr>
        <w:t>——预期能被再使用部分与再生利用部分的类别总数，单位为一；</w:t>
      </w:r>
    </w:p>
    <w:p w14:paraId="0B6FFA1E">
      <w:pPr>
        <w:pStyle w:val="12"/>
        <w:tabs>
          <w:tab w:val="left" w:pos="1050"/>
        </w:tabs>
        <w:ind w:left="1470" w:leftChars="200" w:hanging="1050" w:hangingChars="500"/>
      </w:pPr>
      <w:r>
        <w:rPr>
          <w:rFonts w:hint="eastAsia"/>
          <w:i/>
        </w:rPr>
        <w:t>i</w:t>
      </w:r>
      <w:r>
        <w:tab/>
      </w:r>
      <w:r>
        <w:rPr>
          <w:rFonts w:hint="eastAsia"/>
        </w:rPr>
        <w:t>——第</w:t>
      </w:r>
      <w:r>
        <w:rPr>
          <w:rFonts w:hint="eastAsia"/>
          <w:i/>
        </w:rPr>
        <w:t>i</w:t>
      </w:r>
      <w:r>
        <w:rPr>
          <w:rFonts w:hint="eastAsia"/>
        </w:rPr>
        <w:t>种预期能被再使用部分与再生利用部分的序号，单位为一；</w:t>
      </w:r>
    </w:p>
    <w:p w14:paraId="61DAF623">
      <w:pPr>
        <w:pStyle w:val="12"/>
        <w:tabs>
          <w:tab w:val="left" w:pos="1050"/>
        </w:tabs>
        <w:ind w:left="1470" w:leftChars="200" w:hanging="1050" w:hangingChars="500"/>
      </w:pPr>
      <w:r>
        <w:rPr>
          <w:rFonts w:hint="eastAsia"/>
          <w:i/>
        </w:rPr>
        <w:t>m</w:t>
      </w:r>
      <w:r>
        <w:rPr>
          <w:vertAlign w:val="subscript"/>
        </w:rPr>
        <w:t>cyc</w:t>
      </w:r>
      <w:r>
        <w:rPr>
          <w:i/>
          <w:vertAlign w:val="subscript"/>
        </w:rPr>
        <w:t>i</w:t>
      </w:r>
      <w:r>
        <w:tab/>
      </w:r>
      <w:r>
        <w:rPr>
          <w:rFonts w:hint="eastAsia"/>
        </w:rPr>
        <w:t>——第</w:t>
      </w:r>
      <w:r>
        <w:rPr>
          <w:rFonts w:hint="eastAsia"/>
          <w:i/>
        </w:rPr>
        <w:t>i</w:t>
      </w:r>
      <w:r>
        <w:rPr>
          <w:rFonts w:hint="eastAsia"/>
        </w:rPr>
        <w:t>种预期能被再使用部分与再生利用部分的质量，单位为千克（k</w:t>
      </w:r>
      <w:r>
        <w:t>g</w:t>
      </w:r>
      <w:r>
        <w:rPr>
          <w:rFonts w:hint="eastAsia"/>
        </w:rPr>
        <w:t>）；</w:t>
      </w:r>
    </w:p>
    <w:p w14:paraId="2821811F">
      <w:pPr>
        <w:pStyle w:val="12"/>
        <w:tabs>
          <w:tab w:val="left" w:pos="1050"/>
        </w:tabs>
        <w:ind w:left="1470" w:leftChars="200" w:hanging="1050" w:hangingChars="500"/>
      </w:pPr>
      <w:r>
        <w:rPr>
          <w:rFonts w:hint="eastAsia"/>
          <w:i/>
        </w:rPr>
        <w:t>m</w:t>
      </w:r>
      <w:r>
        <w:rPr>
          <w:vertAlign w:val="subscript"/>
        </w:rPr>
        <w:t>v</w:t>
      </w:r>
      <w:r>
        <w:tab/>
      </w:r>
      <w:r>
        <w:rPr>
          <w:rFonts w:hint="eastAsia"/>
        </w:rPr>
        <w:t>——产品总质量，单位为千克（k</w:t>
      </w:r>
      <w:r>
        <w:t>g</w:t>
      </w:r>
      <w:r>
        <w:rPr>
          <w:rFonts w:hint="eastAsia"/>
        </w:rPr>
        <w:t>）。</w:t>
      </w:r>
    </w:p>
    <w:p w14:paraId="28634506">
      <w:pPr>
        <w:pStyle w:val="101"/>
        <w:spacing w:before="120" w:after="120"/>
      </w:pPr>
      <w:r>
        <w:rPr>
          <w:rFonts w:hint="eastAsia"/>
        </w:rPr>
        <w:t>B.2 产品可再生利用率计算准则</w:t>
      </w:r>
    </w:p>
    <w:p w14:paraId="035BCAF4">
      <w:pPr>
        <w:pStyle w:val="104"/>
        <w:spacing w:before="120" w:after="120"/>
      </w:pPr>
      <w:bookmarkStart w:id="80" w:name="_Ref144136845"/>
      <w:r>
        <w:rPr>
          <w:rFonts w:hint="eastAsia"/>
        </w:rPr>
        <w:t>B.2.2.1 不计入准则</w:t>
      </w:r>
      <w:bookmarkEnd w:id="80"/>
    </w:p>
    <w:p w14:paraId="7385A8F6">
      <w:pPr>
        <w:pStyle w:val="98"/>
        <w:ind w:firstLine="420"/>
      </w:pPr>
      <w:r>
        <w:rPr>
          <w:rFonts w:hint="eastAsia"/>
        </w:rPr>
        <w:t>对于需要有特殊资质处理的部分，和/或再生利用价值低的部分不计入公式（B.1）的分子内：</w:t>
      </w:r>
    </w:p>
    <w:p w14:paraId="69AFD9A7">
      <w:pPr>
        <w:pStyle w:val="105"/>
      </w:pPr>
      <w:r>
        <w:rPr>
          <w:rFonts w:hint="eastAsia"/>
        </w:rPr>
        <w:t>印制电路板上的电子元器件；</w:t>
      </w:r>
    </w:p>
    <w:p w14:paraId="1A3DD847">
      <w:pPr>
        <w:pStyle w:val="105"/>
      </w:pPr>
      <w:r>
        <w:rPr>
          <w:rFonts w:hint="eastAsia"/>
        </w:rPr>
        <w:t>GB/T</w:t>
      </w:r>
      <w:r>
        <w:t xml:space="preserve"> 32355.2</w:t>
      </w:r>
      <w:r>
        <w:rPr>
          <w:rFonts w:hint="eastAsia"/>
        </w:rPr>
        <w:t>—2</w:t>
      </w:r>
      <w:r>
        <w:t>015</w:t>
      </w:r>
      <w:r>
        <w:rPr>
          <w:rFonts w:hint="eastAsia"/>
        </w:rPr>
        <w:t>表</w:t>
      </w:r>
      <w:r>
        <w:t>1</w:t>
      </w:r>
      <w:r>
        <w:rPr>
          <w:rFonts w:hint="eastAsia"/>
        </w:rPr>
        <w:t>中不兼容的混合塑料；</w:t>
      </w:r>
    </w:p>
    <w:p w14:paraId="519ED1E4">
      <w:pPr>
        <w:pStyle w:val="105"/>
      </w:pPr>
      <w:r>
        <w:rPr>
          <w:rFonts w:hint="eastAsia"/>
        </w:rPr>
        <w:t>热固性塑料；</w:t>
      </w:r>
    </w:p>
    <w:p w14:paraId="54E6F736">
      <w:pPr>
        <w:pStyle w:val="105"/>
      </w:pPr>
      <w:r>
        <w:rPr>
          <w:rFonts w:hint="eastAsia"/>
        </w:rPr>
        <w:t>使用填充性橡胶的不可机械拆分的零部件；</w:t>
      </w:r>
    </w:p>
    <w:p w14:paraId="3BA6B539">
      <w:pPr>
        <w:pStyle w:val="105"/>
      </w:pPr>
      <w:r>
        <w:rPr>
          <w:rFonts w:hint="eastAsia"/>
        </w:rPr>
        <w:t>海绵、非金属胶带、陶瓷类零部件；</w:t>
      </w:r>
    </w:p>
    <w:p w14:paraId="0583270C">
      <w:pPr>
        <w:pStyle w:val="105"/>
      </w:pPr>
      <w:r>
        <w:rPr>
          <w:rFonts w:hint="eastAsia"/>
        </w:rPr>
        <w:t>液晶体；</w:t>
      </w:r>
    </w:p>
    <w:p w14:paraId="137DBAF3">
      <w:pPr>
        <w:pStyle w:val="105"/>
      </w:pPr>
      <w:r>
        <w:rPr>
          <w:rFonts w:hint="eastAsia"/>
        </w:rPr>
        <w:t>电池；</w:t>
      </w:r>
    </w:p>
    <w:p w14:paraId="5979A99C">
      <w:pPr>
        <w:pStyle w:val="105"/>
      </w:pPr>
      <w:r>
        <w:rPr>
          <w:rFonts w:hint="eastAsia"/>
        </w:rPr>
        <w:t>未在器件表面、产品说明书或厂商网站上标注材料成分的质量大于2</w:t>
      </w:r>
      <w:r>
        <w:t>5 </w:t>
      </w:r>
      <w:r>
        <w:rPr>
          <w:rFonts w:hint="eastAsia"/>
        </w:rPr>
        <w:t>g或表面积大于（5×</w:t>
      </w:r>
      <w:r>
        <w:t>10</w:t>
      </w:r>
      <w:r>
        <w:rPr>
          <w:rFonts w:hint="eastAsia"/>
        </w:rPr>
        <w:t>）</w:t>
      </w:r>
      <w:r>
        <w:t> </w:t>
      </w:r>
      <w:r>
        <w:rPr>
          <w:rFonts w:hint="eastAsia"/>
        </w:rPr>
        <w:t>mm</w:t>
      </w:r>
      <w:r>
        <w:rPr>
          <w:vertAlign w:val="superscript"/>
        </w:rPr>
        <w:t>2</w:t>
      </w:r>
      <w:r>
        <w:rPr>
          <w:rFonts w:hint="eastAsia"/>
        </w:rPr>
        <w:t>的塑料零部件。</w:t>
      </w:r>
    </w:p>
    <w:p w14:paraId="2B6C9B64">
      <w:pPr>
        <w:pStyle w:val="104"/>
        <w:spacing w:before="120" w:after="120"/>
      </w:pPr>
      <w:r>
        <w:rPr>
          <w:rFonts w:hint="eastAsia"/>
        </w:rPr>
        <w:t>B 2.2.2 可计入准则</w:t>
      </w:r>
    </w:p>
    <w:p w14:paraId="00921D61">
      <w:pPr>
        <w:pStyle w:val="98"/>
        <w:ind w:firstLine="420"/>
      </w:pPr>
      <w:r>
        <w:rPr>
          <w:rFonts w:hint="eastAsia"/>
        </w:rPr>
        <w:t>以下部分可计入公式（B.1）的分子内：</w:t>
      </w:r>
    </w:p>
    <w:p w14:paraId="007DC1BF">
      <w:pPr>
        <w:pStyle w:val="105"/>
      </w:pPr>
      <w:r>
        <w:rPr>
          <w:rFonts w:hint="eastAsia"/>
        </w:rPr>
        <w:t>GB/T</w:t>
      </w:r>
      <w:r>
        <w:t xml:space="preserve"> 32355.2</w:t>
      </w:r>
      <w:r>
        <w:rPr>
          <w:rFonts w:hint="eastAsia"/>
        </w:rPr>
        <w:t>—2</w:t>
      </w:r>
      <w:r>
        <w:t>015</w:t>
      </w:r>
      <w:r>
        <w:rPr>
          <w:rFonts w:hint="eastAsia"/>
        </w:rPr>
        <w:t>表</w:t>
      </w:r>
      <w:r>
        <w:t>1</w:t>
      </w:r>
      <w:r>
        <w:rPr>
          <w:rFonts w:hint="eastAsia"/>
        </w:rPr>
        <w:t>中规定的单一的热塑性材料或两种以上可以兼容的混合塑料；</w:t>
      </w:r>
    </w:p>
    <w:p w14:paraId="737E7601">
      <w:pPr>
        <w:pStyle w:val="105"/>
      </w:pPr>
      <w:r>
        <w:rPr>
          <w:rFonts w:hint="eastAsia"/>
        </w:rPr>
        <w:t>印制电路板（不含元器件）中的覆铜板；</w:t>
      </w:r>
    </w:p>
    <w:p w14:paraId="558203DA">
      <w:pPr>
        <w:pStyle w:val="105"/>
      </w:pPr>
      <w:r>
        <w:rPr>
          <w:rFonts w:hint="eastAsia"/>
        </w:rPr>
        <w:t>其他</w:t>
      </w:r>
      <w:r>
        <w:fldChar w:fldCharType="begin"/>
      </w:r>
      <w:r>
        <w:instrText xml:space="preserve"> REF _Ref144136845 \r\t \h </w:instrText>
      </w:r>
      <w:r>
        <w:fldChar w:fldCharType="separate"/>
      </w:r>
      <w:r>
        <w:t>B.2.1</w:t>
      </w:r>
      <w:r>
        <w:fldChar w:fldCharType="end"/>
      </w:r>
      <w:r>
        <w:rPr>
          <w:rFonts w:hint="eastAsia"/>
        </w:rPr>
        <w:t>未规定不能计入的部分。</w:t>
      </w:r>
    </w:p>
    <w:p w14:paraId="77DA9AAF"/>
    <w:p w14:paraId="186D1946"/>
    <w:p w14:paraId="2C6F42E9">
      <w:r>
        <w:br w:type="page"/>
      </w:r>
    </w:p>
    <w:p w14:paraId="4366AC20">
      <w:pPr>
        <w:pStyle w:val="97"/>
      </w:pPr>
      <w:r>
        <w:br w:type="textWrapping"/>
      </w:r>
      <w:bookmarkStart w:id="81" w:name="_Toc174355228"/>
      <w:r>
        <w:rPr>
          <w:rFonts w:hint="eastAsia"/>
        </w:rPr>
        <w:t>（规范性）</w:t>
      </w:r>
      <w:r>
        <w:br w:type="textWrapping"/>
      </w:r>
      <w:r>
        <w:rPr>
          <w:rFonts w:hint="eastAsia"/>
        </w:rPr>
        <w:t>《绿色设计产品自评价报告 电能表》 模版</w:t>
      </w:r>
      <w:bookmarkEnd w:id="81"/>
    </w:p>
    <w:p w14:paraId="54E62C67">
      <w:pPr>
        <w:pStyle w:val="16"/>
        <w:spacing w:before="122" w:line="222" w:lineRule="auto"/>
        <w:ind w:left="29"/>
        <w:rPr>
          <w:rFonts w:hint="eastAsia"/>
          <w:spacing w:val="-4"/>
          <w:sz w:val="24"/>
          <w:szCs w:val="24"/>
          <w:lang w:eastAsia="zh-CN"/>
        </w:rPr>
      </w:pPr>
    </w:p>
    <w:p w14:paraId="1D425106">
      <w:pPr>
        <w:pStyle w:val="16"/>
        <w:spacing w:before="122" w:line="222" w:lineRule="auto"/>
        <w:ind w:left="29"/>
        <w:rPr>
          <w:rFonts w:hint="eastAsia"/>
          <w:sz w:val="24"/>
          <w:szCs w:val="24"/>
          <w:lang w:eastAsia="zh-CN"/>
        </w:rPr>
      </w:pPr>
      <w:r>
        <w:rPr>
          <w:spacing w:val="-4"/>
          <w:sz w:val="24"/>
          <w:szCs w:val="24"/>
          <w:lang w:eastAsia="zh-CN"/>
        </w:rPr>
        <w:t>报告编号</w:t>
      </w:r>
      <w:r>
        <w:rPr>
          <w:sz w:val="24"/>
          <w:szCs w:val="24"/>
          <w:u w:val="single"/>
          <w:lang w:eastAsia="zh-CN"/>
        </w:rPr>
        <w:t xml:space="preserve">                     </w:t>
      </w:r>
    </w:p>
    <w:p w14:paraId="142B1259">
      <w:pPr>
        <w:spacing w:line="242" w:lineRule="auto"/>
        <w:rPr>
          <w:rFonts w:ascii="Arial"/>
        </w:rPr>
      </w:pPr>
    </w:p>
    <w:p w14:paraId="536B9887">
      <w:pPr>
        <w:spacing w:line="242" w:lineRule="auto"/>
        <w:rPr>
          <w:rFonts w:ascii="Arial"/>
        </w:rPr>
      </w:pPr>
    </w:p>
    <w:p w14:paraId="61C755B9">
      <w:pPr>
        <w:spacing w:line="243" w:lineRule="auto"/>
        <w:rPr>
          <w:rFonts w:ascii="Arial"/>
        </w:rPr>
      </w:pPr>
    </w:p>
    <w:p w14:paraId="37307C84">
      <w:pPr>
        <w:spacing w:line="243" w:lineRule="auto"/>
        <w:rPr>
          <w:rFonts w:ascii="Arial"/>
        </w:rPr>
      </w:pPr>
    </w:p>
    <w:p w14:paraId="5A25936B">
      <w:pPr>
        <w:spacing w:line="243" w:lineRule="auto"/>
        <w:rPr>
          <w:rFonts w:ascii="Arial"/>
        </w:rPr>
      </w:pPr>
    </w:p>
    <w:p w14:paraId="6E9543F0">
      <w:pPr>
        <w:spacing w:line="243" w:lineRule="auto"/>
        <w:rPr>
          <w:rFonts w:ascii="Arial"/>
        </w:rPr>
      </w:pPr>
    </w:p>
    <w:p w14:paraId="6F5C46BF">
      <w:pPr>
        <w:spacing w:line="243" w:lineRule="auto"/>
        <w:rPr>
          <w:rFonts w:ascii="Arial"/>
        </w:rPr>
      </w:pPr>
    </w:p>
    <w:p w14:paraId="4212F144">
      <w:pPr>
        <w:spacing w:line="243" w:lineRule="auto"/>
        <w:rPr>
          <w:rFonts w:ascii="Arial"/>
        </w:rPr>
      </w:pPr>
    </w:p>
    <w:p w14:paraId="6BBE9C7C">
      <w:pPr>
        <w:spacing w:line="243" w:lineRule="auto"/>
        <w:rPr>
          <w:rFonts w:ascii="Arial"/>
        </w:rPr>
      </w:pPr>
    </w:p>
    <w:p w14:paraId="0A8638A3">
      <w:pPr>
        <w:spacing w:line="243" w:lineRule="auto"/>
        <w:rPr>
          <w:rFonts w:ascii="Arial"/>
        </w:rPr>
      </w:pPr>
    </w:p>
    <w:p w14:paraId="5A3774CB">
      <w:pPr>
        <w:pStyle w:val="16"/>
        <w:spacing w:before="169" w:line="317" w:lineRule="auto"/>
        <w:ind w:left="3476" w:right="1305" w:hanging="2129"/>
        <w:rPr>
          <w:rFonts w:hint="eastAsia"/>
          <w:sz w:val="52"/>
          <w:szCs w:val="52"/>
          <w:lang w:eastAsia="zh-CN"/>
        </w:rPr>
      </w:pPr>
      <w:r>
        <w:rPr>
          <w:spacing w:val="-4"/>
          <w:sz w:val="52"/>
          <w:szCs w:val="52"/>
          <w:lang w:eastAsia="zh-CN"/>
        </w:rPr>
        <w:t>绿色设计产品自评价报告</w:t>
      </w:r>
      <w:r>
        <w:rPr>
          <w:spacing w:val="4"/>
          <w:sz w:val="52"/>
          <w:szCs w:val="52"/>
          <w:lang w:eastAsia="zh-CN"/>
        </w:rPr>
        <w:t xml:space="preserve"> </w:t>
      </w:r>
      <w:r>
        <w:rPr>
          <w:spacing w:val="-20"/>
          <w:sz w:val="52"/>
          <w:szCs w:val="52"/>
          <w:lang w:eastAsia="zh-CN"/>
        </w:rPr>
        <w:t>电能表</w:t>
      </w:r>
    </w:p>
    <w:p w14:paraId="1C8876B3">
      <w:pPr>
        <w:spacing w:line="246" w:lineRule="auto"/>
        <w:rPr>
          <w:rFonts w:ascii="Arial"/>
        </w:rPr>
      </w:pPr>
    </w:p>
    <w:p w14:paraId="3A3E7A88">
      <w:pPr>
        <w:spacing w:line="246" w:lineRule="auto"/>
        <w:rPr>
          <w:rFonts w:ascii="Arial"/>
        </w:rPr>
      </w:pPr>
    </w:p>
    <w:p w14:paraId="09EF9484">
      <w:pPr>
        <w:spacing w:line="246" w:lineRule="auto"/>
        <w:rPr>
          <w:rFonts w:ascii="Arial"/>
        </w:rPr>
      </w:pPr>
    </w:p>
    <w:p w14:paraId="47214F04">
      <w:pPr>
        <w:spacing w:line="246" w:lineRule="auto"/>
        <w:rPr>
          <w:rFonts w:ascii="Arial"/>
        </w:rPr>
      </w:pPr>
    </w:p>
    <w:p w14:paraId="63E115BB">
      <w:pPr>
        <w:spacing w:line="246" w:lineRule="auto"/>
        <w:rPr>
          <w:rFonts w:ascii="Arial"/>
        </w:rPr>
      </w:pPr>
    </w:p>
    <w:p w14:paraId="4D0B9980">
      <w:pPr>
        <w:spacing w:line="246" w:lineRule="auto"/>
        <w:rPr>
          <w:rFonts w:ascii="Arial"/>
        </w:rPr>
      </w:pPr>
    </w:p>
    <w:p w14:paraId="510C92EC">
      <w:pPr>
        <w:spacing w:line="246" w:lineRule="auto"/>
        <w:rPr>
          <w:rFonts w:ascii="Arial"/>
        </w:rPr>
      </w:pPr>
    </w:p>
    <w:p w14:paraId="6A6D5640">
      <w:pPr>
        <w:spacing w:line="246" w:lineRule="auto"/>
        <w:rPr>
          <w:rFonts w:ascii="Arial"/>
        </w:rPr>
      </w:pPr>
    </w:p>
    <w:p w14:paraId="7F92D260">
      <w:pPr>
        <w:spacing w:line="246" w:lineRule="auto"/>
        <w:rPr>
          <w:rFonts w:ascii="Arial"/>
        </w:rPr>
      </w:pPr>
    </w:p>
    <w:p w14:paraId="3E9DBA1E">
      <w:pPr>
        <w:spacing w:line="247" w:lineRule="auto"/>
        <w:rPr>
          <w:rFonts w:ascii="Arial"/>
        </w:rPr>
      </w:pPr>
    </w:p>
    <w:p w14:paraId="43F9D383">
      <w:pPr>
        <w:pStyle w:val="16"/>
        <w:spacing w:before="98" w:line="221" w:lineRule="auto"/>
        <w:ind w:left="1539"/>
        <w:rPr>
          <w:rFonts w:hint="eastAsia"/>
          <w:lang w:eastAsia="zh-CN"/>
        </w:rPr>
      </w:pPr>
      <w:r>
        <w:rPr>
          <w:spacing w:val="-2"/>
          <w:lang w:eastAsia="zh-CN"/>
        </w:rPr>
        <w:t>公司名称：</w:t>
      </w:r>
      <w:r>
        <w:rPr>
          <w:spacing w:val="-2"/>
          <w:u w:val="single"/>
          <w:lang w:eastAsia="zh-CN"/>
        </w:rPr>
        <w:t xml:space="preserve"> </w:t>
      </w:r>
      <w:r>
        <w:rPr>
          <w:rFonts w:hint="eastAsia"/>
          <w:spacing w:val="-2"/>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p>
    <w:p w14:paraId="62340E6C">
      <w:pPr>
        <w:spacing w:line="353" w:lineRule="auto"/>
        <w:rPr>
          <w:rFonts w:ascii="Arial"/>
        </w:rPr>
      </w:pPr>
    </w:p>
    <w:p w14:paraId="021A2A2B">
      <w:pPr>
        <w:spacing w:line="353" w:lineRule="auto"/>
        <w:rPr>
          <w:rFonts w:ascii="Arial"/>
        </w:rPr>
      </w:pPr>
    </w:p>
    <w:p w14:paraId="40D05A6F">
      <w:pPr>
        <w:pStyle w:val="16"/>
        <w:spacing w:before="97" w:line="219" w:lineRule="auto"/>
        <w:ind w:left="1535"/>
        <w:rPr>
          <w:rFonts w:hint="eastAsia"/>
          <w:lang w:eastAsia="zh-CN"/>
        </w:rPr>
      </w:pPr>
      <w:r>
        <w:rPr>
          <w:spacing w:val="-2"/>
          <w:lang w:eastAsia="zh-CN"/>
        </w:rPr>
        <w:t>所在省市：</w:t>
      </w:r>
      <w:r>
        <w:rPr>
          <w:spacing w:val="-2"/>
          <w:u w:val="single"/>
          <w:lang w:eastAsia="zh-CN"/>
        </w:rPr>
        <w:t xml:space="preserve">      </w:t>
      </w:r>
      <w:r>
        <w:rPr>
          <w:rFonts w:hint="eastAsia"/>
          <w:spacing w:val="-2"/>
          <w:u w:val="single"/>
          <w:lang w:eastAsia="zh-CN"/>
        </w:rPr>
        <w:t xml:space="preserve">               </w:t>
      </w:r>
      <w:r>
        <w:rPr>
          <w:spacing w:val="1"/>
          <w:u w:val="single"/>
          <w:lang w:eastAsia="zh-CN"/>
        </w:rPr>
        <w:t xml:space="preserve">        </w:t>
      </w:r>
    </w:p>
    <w:p w14:paraId="142A319E">
      <w:pPr>
        <w:spacing w:line="354" w:lineRule="auto"/>
        <w:rPr>
          <w:rFonts w:ascii="Arial"/>
        </w:rPr>
      </w:pPr>
    </w:p>
    <w:p w14:paraId="31BE23FC">
      <w:pPr>
        <w:spacing w:line="355" w:lineRule="auto"/>
        <w:rPr>
          <w:rFonts w:ascii="Arial"/>
        </w:rPr>
      </w:pPr>
    </w:p>
    <w:p w14:paraId="66774D1E">
      <w:pPr>
        <w:pStyle w:val="16"/>
        <w:spacing w:before="98" w:line="222" w:lineRule="auto"/>
        <w:ind w:left="1533"/>
        <w:rPr>
          <w:rFonts w:hint="eastAsia"/>
          <w:lang w:eastAsia="zh-CN"/>
        </w:rPr>
      </w:pPr>
      <w:r>
        <w:rPr>
          <w:spacing w:val="-6"/>
          <w:lang w:eastAsia="zh-CN"/>
        </w:rPr>
        <w:t>报告编制人：</w:t>
      </w:r>
      <w:r>
        <w:rPr>
          <w:spacing w:val="5"/>
          <w:u w:val="single"/>
          <w:lang w:eastAsia="zh-CN"/>
        </w:rPr>
        <w:t xml:space="preserve">      </w:t>
      </w:r>
      <w:r>
        <w:rPr>
          <w:rFonts w:hint="eastAsia"/>
          <w:spacing w:val="5"/>
          <w:u w:val="single"/>
          <w:lang w:eastAsia="zh-CN"/>
        </w:rPr>
        <w:t xml:space="preserve">      </w:t>
      </w:r>
      <w:r>
        <w:rPr>
          <w:u w:val="single"/>
          <w:lang w:eastAsia="zh-CN"/>
        </w:rPr>
        <w:t xml:space="preserve">              </w:t>
      </w:r>
    </w:p>
    <w:p w14:paraId="09D6582F">
      <w:pPr>
        <w:spacing w:line="352" w:lineRule="auto"/>
        <w:rPr>
          <w:rFonts w:ascii="Arial"/>
        </w:rPr>
      </w:pPr>
    </w:p>
    <w:p w14:paraId="7F01C635">
      <w:pPr>
        <w:spacing w:line="352" w:lineRule="auto"/>
        <w:rPr>
          <w:rFonts w:ascii="Arial"/>
        </w:rPr>
      </w:pPr>
    </w:p>
    <w:p w14:paraId="021DD5DF">
      <w:pPr>
        <w:pStyle w:val="16"/>
        <w:spacing w:before="98" w:line="222" w:lineRule="auto"/>
        <w:ind w:left="1533"/>
        <w:rPr>
          <w:rFonts w:hint="eastAsia"/>
          <w:lang w:eastAsia="zh-CN"/>
        </w:rPr>
      </w:pPr>
      <w:r>
        <w:rPr>
          <w:spacing w:val="-5"/>
          <w:lang w:eastAsia="zh-CN"/>
        </w:rPr>
        <w:t>报告审核人：</w:t>
      </w:r>
      <w:r>
        <w:rPr>
          <w:spacing w:val="4"/>
          <w:u w:val="single"/>
          <w:lang w:eastAsia="zh-CN"/>
        </w:rPr>
        <w:t xml:space="preserve">      </w:t>
      </w:r>
      <w:r>
        <w:rPr>
          <w:rFonts w:hint="eastAsia"/>
          <w:spacing w:val="4"/>
          <w:u w:val="single"/>
          <w:lang w:eastAsia="zh-CN"/>
        </w:rPr>
        <w:t xml:space="preserve">      </w:t>
      </w:r>
      <w:r>
        <w:rPr>
          <w:u w:val="single"/>
          <w:lang w:eastAsia="zh-CN"/>
        </w:rPr>
        <w:t xml:space="preserve">              </w:t>
      </w:r>
    </w:p>
    <w:p w14:paraId="4DA26DCE">
      <w:pPr>
        <w:spacing w:line="253" w:lineRule="auto"/>
        <w:rPr>
          <w:rFonts w:ascii="Arial"/>
        </w:rPr>
      </w:pPr>
    </w:p>
    <w:p w14:paraId="6B5B4E9A">
      <w:pPr>
        <w:spacing w:line="253" w:lineRule="auto"/>
        <w:rPr>
          <w:rFonts w:ascii="Arial"/>
        </w:rPr>
      </w:pPr>
    </w:p>
    <w:p w14:paraId="28E367D4">
      <w:pPr>
        <w:spacing w:line="253" w:lineRule="auto"/>
        <w:rPr>
          <w:rFonts w:ascii="Arial"/>
        </w:rPr>
      </w:pPr>
    </w:p>
    <w:p w14:paraId="3712E97D">
      <w:pPr>
        <w:spacing w:line="253" w:lineRule="auto"/>
        <w:jc w:val="center"/>
        <w:rPr>
          <w:rFonts w:ascii="Arial"/>
        </w:rPr>
      </w:pPr>
      <w:r>
        <w:rPr>
          <w:rFonts w:hint="eastAsia" w:ascii="仿宋" w:hAnsi="仿宋" w:eastAsia="仿宋" w:cs="仿宋"/>
          <w:sz w:val="30"/>
          <w:szCs w:val="30"/>
        </w:rPr>
        <w:t>X X X X X X有限公司</w:t>
      </w:r>
    </w:p>
    <w:p w14:paraId="6B942019">
      <w:pPr>
        <w:pStyle w:val="16"/>
        <w:spacing w:before="223" w:line="222" w:lineRule="auto"/>
        <w:ind w:left="3028"/>
        <w:rPr>
          <w:rFonts w:hint="eastAsia"/>
        </w:rPr>
      </w:pPr>
      <w:r>
        <w:rPr>
          <w:rFonts w:hint="eastAsia"/>
          <w:spacing w:val="-10"/>
          <w:lang w:eastAsia="zh-CN"/>
        </w:rPr>
        <w:t>XXXX</w:t>
      </w:r>
      <w:r>
        <w:rPr>
          <w:spacing w:val="-42"/>
        </w:rPr>
        <w:t xml:space="preserve"> </w:t>
      </w:r>
      <w:r>
        <w:rPr>
          <w:spacing w:val="-10"/>
        </w:rPr>
        <w:t>年</w:t>
      </w:r>
      <w:r>
        <w:rPr>
          <w:spacing w:val="-63"/>
        </w:rPr>
        <w:t xml:space="preserve"> </w:t>
      </w:r>
      <w:r>
        <w:rPr>
          <w:rFonts w:hint="eastAsia"/>
          <w:spacing w:val="-63"/>
          <w:lang w:eastAsia="zh-CN"/>
        </w:rPr>
        <w:t>XX</w:t>
      </w:r>
      <w:r>
        <w:rPr>
          <w:spacing w:val="-43"/>
        </w:rPr>
        <w:t xml:space="preserve"> </w:t>
      </w:r>
      <w:r>
        <w:rPr>
          <w:spacing w:val="-10"/>
        </w:rPr>
        <w:t>月</w:t>
      </w:r>
      <w:r>
        <w:rPr>
          <w:spacing w:val="-40"/>
        </w:rPr>
        <w:t xml:space="preserve"> </w:t>
      </w:r>
      <w:r>
        <w:rPr>
          <w:rFonts w:hint="eastAsia"/>
          <w:spacing w:val="-40"/>
          <w:lang w:eastAsia="zh-CN"/>
        </w:rPr>
        <w:t>XX</w:t>
      </w:r>
      <w:r>
        <w:rPr>
          <w:spacing w:val="-10"/>
        </w:rPr>
        <w:t xml:space="preserve"> 日</w:t>
      </w:r>
    </w:p>
    <w:p w14:paraId="3D5046BC">
      <w:pPr>
        <w:spacing w:line="222" w:lineRule="auto"/>
        <w:sectPr>
          <w:footerReference r:id="rId6" w:type="default"/>
          <w:pgSz w:w="11907" w:h="16839"/>
          <w:pgMar w:top="1431" w:right="1785" w:bottom="0" w:left="1785" w:header="0" w:footer="0" w:gutter="0"/>
          <w:pgNumType w:fmt="decimal" w:start="1"/>
          <w:cols w:space="720" w:num="1"/>
        </w:sectPr>
      </w:pPr>
    </w:p>
    <w:p w14:paraId="1BF92D5C">
      <w:pPr>
        <w:pStyle w:val="16"/>
        <w:spacing w:before="121" w:line="222" w:lineRule="auto"/>
        <w:ind w:left="40"/>
        <w:outlineLvl w:val="1"/>
        <w:rPr>
          <w:rFonts w:hint="eastAsia"/>
          <w:sz w:val="24"/>
          <w:szCs w:val="24"/>
        </w:rPr>
      </w:pPr>
      <w:r>
        <w:rPr>
          <w:spacing w:val="-8"/>
          <w:sz w:val="24"/>
          <w:szCs w:val="24"/>
        </w:rPr>
        <w:t>1</w:t>
      </w:r>
      <w:r>
        <w:rPr>
          <w:spacing w:val="16"/>
          <w:sz w:val="24"/>
          <w:szCs w:val="24"/>
        </w:rPr>
        <w:t xml:space="preserve"> </w:t>
      </w:r>
      <w:r>
        <w:rPr>
          <w:spacing w:val="-8"/>
          <w:sz w:val="24"/>
          <w:szCs w:val="24"/>
        </w:rPr>
        <w:t>基本信息</w:t>
      </w:r>
    </w:p>
    <w:p w14:paraId="414DE7F5">
      <w:pPr>
        <w:spacing w:line="66" w:lineRule="exact"/>
      </w:pPr>
    </w:p>
    <w:tbl>
      <w:tblPr>
        <w:tblStyle w:val="109"/>
        <w:tblW w:w="8526"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4"/>
        <w:gridCol w:w="2976"/>
        <w:gridCol w:w="1115"/>
        <w:gridCol w:w="2751"/>
      </w:tblGrid>
      <w:tr w14:paraId="77BFF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526" w:type="dxa"/>
            <w:gridSpan w:val="4"/>
            <w:shd w:val="clear" w:color="auto" w:fill="F1F1F1"/>
          </w:tcPr>
          <w:p w14:paraId="64C86B0F">
            <w:pPr>
              <w:pStyle w:val="108"/>
              <w:spacing w:before="223" w:line="223" w:lineRule="auto"/>
              <w:ind w:left="3381"/>
              <w:rPr>
                <w:rFonts w:hint="eastAsia"/>
              </w:rPr>
            </w:pPr>
            <w:r>
              <w:rPr>
                <w:spacing w:val="-11"/>
              </w:rPr>
              <w:t>企</w:t>
            </w:r>
            <w:r>
              <w:rPr>
                <w:spacing w:val="14"/>
              </w:rPr>
              <w:t xml:space="preserve"> </w:t>
            </w:r>
            <w:r>
              <w:rPr>
                <w:spacing w:val="-11"/>
              </w:rPr>
              <w:t>业</w:t>
            </w:r>
            <w:r>
              <w:rPr>
                <w:spacing w:val="12"/>
              </w:rPr>
              <w:t xml:space="preserve"> </w:t>
            </w:r>
            <w:r>
              <w:rPr>
                <w:spacing w:val="-11"/>
              </w:rPr>
              <w:t>基</w:t>
            </w:r>
            <w:r>
              <w:rPr>
                <w:spacing w:val="13"/>
              </w:rPr>
              <w:t xml:space="preserve"> </w:t>
            </w:r>
            <w:r>
              <w:rPr>
                <w:spacing w:val="-11"/>
              </w:rPr>
              <w:t>本</w:t>
            </w:r>
            <w:r>
              <w:rPr>
                <w:spacing w:val="14"/>
              </w:rPr>
              <w:t xml:space="preserve"> </w:t>
            </w:r>
            <w:r>
              <w:rPr>
                <w:spacing w:val="-11"/>
              </w:rPr>
              <w:t>信</w:t>
            </w:r>
            <w:r>
              <w:rPr>
                <w:spacing w:val="23"/>
              </w:rPr>
              <w:t xml:space="preserve"> </w:t>
            </w:r>
            <w:r>
              <w:rPr>
                <w:spacing w:val="-11"/>
              </w:rPr>
              <w:t>息</w:t>
            </w:r>
          </w:p>
        </w:tc>
      </w:tr>
      <w:tr w14:paraId="6C1BB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684" w:type="dxa"/>
          </w:tcPr>
          <w:p w14:paraId="1B3799F6">
            <w:pPr>
              <w:pStyle w:val="108"/>
              <w:spacing w:before="219" w:line="222" w:lineRule="auto"/>
              <w:ind w:left="368"/>
              <w:rPr>
                <w:rFonts w:hint="eastAsia"/>
              </w:rPr>
            </w:pPr>
            <w:r>
              <w:rPr>
                <w:spacing w:val="-4"/>
              </w:rPr>
              <w:t>公司全称</w:t>
            </w:r>
          </w:p>
        </w:tc>
        <w:tc>
          <w:tcPr>
            <w:tcW w:w="6842" w:type="dxa"/>
            <w:gridSpan w:val="3"/>
          </w:tcPr>
          <w:p w14:paraId="3F1A3979">
            <w:pPr>
              <w:pStyle w:val="108"/>
              <w:spacing w:before="218" w:line="223" w:lineRule="auto"/>
              <w:ind w:left="2659"/>
              <w:rPr>
                <w:rFonts w:hint="eastAsia"/>
              </w:rPr>
            </w:pPr>
          </w:p>
        </w:tc>
      </w:tr>
      <w:tr w14:paraId="5986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7F851AD1">
            <w:pPr>
              <w:pStyle w:val="108"/>
              <w:spacing w:before="217" w:line="225" w:lineRule="auto"/>
              <w:ind w:left="368"/>
              <w:rPr>
                <w:rFonts w:hint="eastAsia"/>
              </w:rPr>
            </w:pPr>
            <w:r>
              <w:rPr>
                <w:spacing w:val="-4"/>
              </w:rPr>
              <w:t>通讯地址</w:t>
            </w:r>
          </w:p>
        </w:tc>
        <w:tc>
          <w:tcPr>
            <w:tcW w:w="6842" w:type="dxa"/>
            <w:gridSpan w:val="3"/>
          </w:tcPr>
          <w:p w14:paraId="3062CE05">
            <w:pPr>
              <w:pStyle w:val="108"/>
              <w:spacing w:before="217" w:line="223" w:lineRule="auto"/>
              <w:ind w:left="1502"/>
              <w:rPr>
                <w:rFonts w:hint="eastAsia"/>
              </w:rPr>
            </w:pPr>
          </w:p>
        </w:tc>
      </w:tr>
      <w:tr w14:paraId="78BB1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141D613A">
            <w:pPr>
              <w:pStyle w:val="108"/>
              <w:spacing w:before="220" w:line="221" w:lineRule="auto"/>
              <w:ind w:left="368"/>
              <w:rPr>
                <w:rFonts w:hint="eastAsia"/>
              </w:rPr>
            </w:pPr>
            <w:r>
              <w:rPr>
                <w:spacing w:val="-4"/>
              </w:rPr>
              <w:t>单位性质</w:t>
            </w:r>
          </w:p>
        </w:tc>
        <w:tc>
          <w:tcPr>
            <w:tcW w:w="6842" w:type="dxa"/>
            <w:gridSpan w:val="3"/>
          </w:tcPr>
          <w:p w14:paraId="46279CE7">
            <w:pPr>
              <w:pStyle w:val="108"/>
              <w:spacing w:before="219" w:line="222" w:lineRule="auto"/>
              <w:ind w:left="688"/>
              <w:rPr>
                <w:rFonts w:hint="eastAsia"/>
                <w:lang w:eastAsia="zh-CN"/>
              </w:rPr>
            </w:pPr>
            <w:r>
              <w:rPr>
                <w:spacing w:val="2"/>
                <w:lang w:eastAsia="zh-CN"/>
              </w:rPr>
              <w:t>内资(□国有□集体□民营）□中外合资□港澳台□外商独资</w:t>
            </w:r>
          </w:p>
        </w:tc>
      </w:tr>
      <w:tr w14:paraId="6AF5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684" w:type="dxa"/>
          </w:tcPr>
          <w:p w14:paraId="3B9D1A93">
            <w:pPr>
              <w:pStyle w:val="108"/>
              <w:spacing w:before="220" w:line="223" w:lineRule="auto"/>
              <w:ind w:left="156"/>
              <w:rPr>
                <w:rFonts w:hint="eastAsia"/>
              </w:rPr>
            </w:pPr>
            <w:r>
              <w:rPr>
                <w:spacing w:val="-2"/>
              </w:rPr>
              <w:t>组织机构代码</w:t>
            </w:r>
          </w:p>
        </w:tc>
        <w:tc>
          <w:tcPr>
            <w:tcW w:w="2976" w:type="dxa"/>
          </w:tcPr>
          <w:p w14:paraId="151156D7">
            <w:pPr>
              <w:pStyle w:val="108"/>
              <w:spacing w:before="257" w:line="180" w:lineRule="auto"/>
              <w:ind w:left="613"/>
              <w:rPr>
                <w:rFonts w:hint="eastAsia"/>
              </w:rPr>
            </w:pPr>
          </w:p>
        </w:tc>
        <w:tc>
          <w:tcPr>
            <w:tcW w:w="1115" w:type="dxa"/>
          </w:tcPr>
          <w:p w14:paraId="553D3CFD">
            <w:pPr>
              <w:pStyle w:val="108"/>
              <w:spacing w:before="219" w:line="223" w:lineRule="auto"/>
              <w:ind w:left="164"/>
              <w:rPr>
                <w:rFonts w:hint="eastAsia"/>
              </w:rPr>
            </w:pPr>
            <w:r>
              <w:rPr>
                <w:spacing w:val="-15"/>
              </w:rPr>
              <w:t>邮</w:t>
            </w:r>
            <w:r>
              <w:rPr>
                <w:spacing w:val="4"/>
              </w:rPr>
              <w:t xml:space="preserve">    </w:t>
            </w:r>
            <w:r>
              <w:rPr>
                <w:spacing w:val="-15"/>
              </w:rPr>
              <w:t>编</w:t>
            </w:r>
          </w:p>
        </w:tc>
        <w:tc>
          <w:tcPr>
            <w:tcW w:w="2751" w:type="dxa"/>
          </w:tcPr>
          <w:p w14:paraId="2959894F">
            <w:pPr>
              <w:pStyle w:val="108"/>
              <w:spacing w:before="257" w:line="180" w:lineRule="auto"/>
              <w:ind w:left="1062"/>
              <w:rPr>
                <w:rFonts w:hint="eastAsia"/>
              </w:rPr>
            </w:pPr>
          </w:p>
        </w:tc>
      </w:tr>
      <w:tr w14:paraId="53779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60DF9806">
            <w:pPr>
              <w:pStyle w:val="108"/>
              <w:spacing w:before="218" w:line="223" w:lineRule="auto"/>
              <w:ind w:left="370"/>
              <w:rPr>
                <w:rFonts w:hint="eastAsia"/>
              </w:rPr>
            </w:pPr>
            <w:r>
              <w:rPr>
                <w:spacing w:val="-5"/>
              </w:rPr>
              <w:t>注册机关</w:t>
            </w:r>
          </w:p>
        </w:tc>
        <w:tc>
          <w:tcPr>
            <w:tcW w:w="2976" w:type="dxa"/>
          </w:tcPr>
          <w:p w14:paraId="7CD818FC">
            <w:pPr>
              <w:pStyle w:val="108"/>
              <w:spacing w:before="218" w:line="223" w:lineRule="auto"/>
              <w:ind w:left="516"/>
              <w:rPr>
                <w:rFonts w:hint="eastAsia"/>
              </w:rPr>
            </w:pPr>
          </w:p>
        </w:tc>
        <w:tc>
          <w:tcPr>
            <w:tcW w:w="1115" w:type="dxa"/>
          </w:tcPr>
          <w:p w14:paraId="09437097">
            <w:pPr>
              <w:pStyle w:val="108"/>
              <w:spacing w:before="218" w:line="223" w:lineRule="auto"/>
              <w:ind w:left="154"/>
              <w:rPr>
                <w:rFonts w:hint="eastAsia"/>
              </w:rPr>
            </w:pPr>
            <w:r>
              <w:rPr>
                <w:spacing w:val="-5"/>
              </w:rPr>
              <w:t>注册资本</w:t>
            </w:r>
          </w:p>
        </w:tc>
        <w:tc>
          <w:tcPr>
            <w:tcW w:w="2751" w:type="dxa"/>
          </w:tcPr>
          <w:p w14:paraId="7B42F9D7">
            <w:pPr>
              <w:pStyle w:val="108"/>
              <w:spacing w:before="218" w:line="223" w:lineRule="auto"/>
              <w:ind w:left="264"/>
              <w:rPr>
                <w:rFonts w:hint="eastAsia"/>
              </w:rPr>
            </w:pPr>
          </w:p>
        </w:tc>
      </w:tr>
      <w:tr w14:paraId="62F51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2D8ECC12">
            <w:pPr>
              <w:pStyle w:val="108"/>
              <w:spacing w:before="221" w:line="224" w:lineRule="auto"/>
              <w:ind w:left="367"/>
              <w:rPr>
                <w:rFonts w:hint="eastAsia"/>
              </w:rPr>
            </w:pPr>
            <w:r>
              <w:rPr>
                <w:spacing w:val="-4"/>
              </w:rPr>
              <w:t>成立日期</w:t>
            </w:r>
          </w:p>
        </w:tc>
        <w:tc>
          <w:tcPr>
            <w:tcW w:w="2976" w:type="dxa"/>
          </w:tcPr>
          <w:p w14:paraId="5A379C9D">
            <w:pPr>
              <w:pStyle w:val="108"/>
              <w:spacing w:before="221" w:line="223" w:lineRule="auto"/>
              <w:ind w:left="747"/>
              <w:rPr>
                <w:rFonts w:hint="eastAsia"/>
              </w:rPr>
            </w:pPr>
          </w:p>
        </w:tc>
        <w:tc>
          <w:tcPr>
            <w:tcW w:w="1115" w:type="dxa"/>
          </w:tcPr>
          <w:p w14:paraId="22801737">
            <w:pPr>
              <w:pStyle w:val="108"/>
              <w:spacing w:before="221" w:line="223" w:lineRule="auto"/>
              <w:ind w:left="146"/>
              <w:rPr>
                <w:rFonts w:hint="eastAsia"/>
              </w:rPr>
            </w:pPr>
            <w:r>
              <w:rPr>
                <w:spacing w:val="-9"/>
              </w:rPr>
              <w:t>有</w:t>
            </w:r>
            <w:r>
              <w:rPr>
                <w:spacing w:val="17"/>
              </w:rPr>
              <w:t xml:space="preserve"> </w:t>
            </w:r>
            <w:r>
              <w:rPr>
                <w:spacing w:val="-9"/>
              </w:rPr>
              <w:t>效</w:t>
            </w:r>
            <w:r>
              <w:rPr>
                <w:spacing w:val="12"/>
              </w:rPr>
              <w:t xml:space="preserve"> </w:t>
            </w:r>
            <w:r>
              <w:rPr>
                <w:spacing w:val="-9"/>
              </w:rPr>
              <w:t>期</w:t>
            </w:r>
          </w:p>
        </w:tc>
        <w:tc>
          <w:tcPr>
            <w:tcW w:w="2751" w:type="dxa"/>
          </w:tcPr>
          <w:p w14:paraId="27076D34">
            <w:pPr>
              <w:pStyle w:val="108"/>
              <w:spacing w:before="221" w:line="224" w:lineRule="auto"/>
              <w:ind w:left="1175"/>
              <w:rPr>
                <w:rFonts w:hint="eastAsia"/>
              </w:rPr>
            </w:pPr>
          </w:p>
        </w:tc>
      </w:tr>
      <w:tr w14:paraId="6726D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684" w:type="dxa"/>
          </w:tcPr>
          <w:p w14:paraId="707FB7F4">
            <w:pPr>
              <w:pStyle w:val="108"/>
              <w:spacing w:before="221" w:line="224" w:lineRule="auto"/>
              <w:ind w:left="265"/>
              <w:rPr>
                <w:rFonts w:hint="eastAsia"/>
              </w:rPr>
            </w:pPr>
            <w:r>
              <w:rPr>
                <w:spacing w:val="-4"/>
              </w:rPr>
              <w:t>法定代表人</w:t>
            </w:r>
          </w:p>
        </w:tc>
        <w:tc>
          <w:tcPr>
            <w:tcW w:w="2976" w:type="dxa"/>
          </w:tcPr>
          <w:p w14:paraId="6EC10A7E">
            <w:pPr>
              <w:pStyle w:val="108"/>
              <w:spacing w:before="221" w:line="221" w:lineRule="auto"/>
              <w:ind w:left="1252"/>
              <w:rPr>
                <w:rFonts w:hint="eastAsia"/>
              </w:rPr>
            </w:pPr>
          </w:p>
        </w:tc>
        <w:tc>
          <w:tcPr>
            <w:tcW w:w="1115" w:type="dxa"/>
          </w:tcPr>
          <w:p w14:paraId="7EBC718A">
            <w:pPr>
              <w:pStyle w:val="108"/>
              <w:spacing w:before="221" w:line="224" w:lineRule="auto"/>
              <w:ind w:left="146"/>
              <w:rPr>
                <w:rFonts w:hint="eastAsia"/>
              </w:rPr>
            </w:pPr>
            <w:r>
              <w:rPr>
                <w:spacing w:val="-3"/>
              </w:rPr>
              <w:t>联系电话</w:t>
            </w:r>
          </w:p>
        </w:tc>
        <w:tc>
          <w:tcPr>
            <w:tcW w:w="2751" w:type="dxa"/>
          </w:tcPr>
          <w:p w14:paraId="1E5CBF62">
            <w:pPr>
              <w:pStyle w:val="108"/>
              <w:spacing w:before="258" w:line="180" w:lineRule="auto"/>
              <w:ind w:left="696"/>
              <w:rPr>
                <w:rFonts w:hint="eastAsia"/>
              </w:rPr>
            </w:pPr>
          </w:p>
        </w:tc>
      </w:tr>
      <w:tr w14:paraId="1591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58F9575D">
            <w:pPr>
              <w:pStyle w:val="108"/>
              <w:spacing w:before="64" w:line="253" w:lineRule="auto"/>
              <w:ind w:left="466" w:right="349" w:hanging="73"/>
              <w:rPr>
                <w:rFonts w:hint="eastAsia"/>
              </w:rPr>
            </w:pPr>
            <w:r>
              <w:rPr>
                <w:spacing w:val="-11"/>
              </w:rPr>
              <w:t>申报工作</w:t>
            </w:r>
            <w:r>
              <w:rPr>
                <w:spacing w:val="1"/>
              </w:rPr>
              <w:t xml:space="preserve"> </w:t>
            </w:r>
            <w:r>
              <w:rPr>
                <w:spacing w:val="-2"/>
              </w:rPr>
              <w:t>联系人</w:t>
            </w:r>
          </w:p>
        </w:tc>
        <w:tc>
          <w:tcPr>
            <w:tcW w:w="2976" w:type="dxa"/>
          </w:tcPr>
          <w:p w14:paraId="7099691E">
            <w:pPr>
              <w:pStyle w:val="108"/>
              <w:spacing w:before="219" w:line="224" w:lineRule="auto"/>
              <w:ind w:left="1262"/>
              <w:rPr>
                <w:rFonts w:hint="eastAsia"/>
              </w:rPr>
            </w:pPr>
          </w:p>
        </w:tc>
        <w:tc>
          <w:tcPr>
            <w:tcW w:w="1115" w:type="dxa"/>
          </w:tcPr>
          <w:p w14:paraId="4862980A">
            <w:pPr>
              <w:pStyle w:val="108"/>
              <w:spacing w:before="219" w:line="224" w:lineRule="auto"/>
              <w:ind w:left="146"/>
              <w:rPr>
                <w:rFonts w:hint="eastAsia"/>
              </w:rPr>
            </w:pPr>
            <w:r>
              <w:rPr>
                <w:spacing w:val="-3"/>
              </w:rPr>
              <w:t>联系电话</w:t>
            </w:r>
          </w:p>
        </w:tc>
        <w:tc>
          <w:tcPr>
            <w:tcW w:w="2751" w:type="dxa"/>
          </w:tcPr>
          <w:p w14:paraId="096F8018">
            <w:pPr>
              <w:pStyle w:val="108"/>
              <w:spacing w:before="256" w:line="180" w:lineRule="auto"/>
              <w:ind w:left="816"/>
              <w:rPr>
                <w:rFonts w:hint="eastAsia"/>
              </w:rPr>
            </w:pPr>
          </w:p>
        </w:tc>
      </w:tr>
      <w:tr w14:paraId="32F96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134B233F">
            <w:pPr>
              <w:pStyle w:val="108"/>
              <w:spacing w:before="221" w:line="222" w:lineRule="auto"/>
              <w:ind w:left="387"/>
              <w:rPr>
                <w:rFonts w:hint="eastAsia"/>
              </w:rPr>
            </w:pPr>
            <w:r>
              <w:rPr>
                <w:spacing w:val="-9"/>
              </w:rPr>
              <w:t>电子邮箱</w:t>
            </w:r>
          </w:p>
        </w:tc>
        <w:tc>
          <w:tcPr>
            <w:tcW w:w="2976" w:type="dxa"/>
          </w:tcPr>
          <w:p w14:paraId="4493EBEC">
            <w:pPr>
              <w:pStyle w:val="108"/>
              <w:spacing w:before="222" w:line="216" w:lineRule="auto"/>
              <w:ind w:left="355"/>
              <w:rPr>
                <w:rFonts w:hint="eastAsia"/>
              </w:rPr>
            </w:pPr>
          </w:p>
        </w:tc>
        <w:tc>
          <w:tcPr>
            <w:tcW w:w="1115" w:type="dxa"/>
          </w:tcPr>
          <w:p w14:paraId="79CE93DF">
            <w:pPr>
              <w:rPr>
                <w:rFonts w:ascii="Arial"/>
              </w:rPr>
            </w:pPr>
          </w:p>
        </w:tc>
        <w:tc>
          <w:tcPr>
            <w:tcW w:w="2751" w:type="dxa"/>
          </w:tcPr>
          <w:p w14:paraId="050BDBBC">
            <w:pPr>
              <w:rPr>
                <w:rFonts w:ascii="Arial"/>
              </w:rPr>
            </w:pPr>
          </w:p>
        </w:tc>
      </w:tr>
      <w:tr w14:paraId="0260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26" w:type="dxa"/>
            <w:gridSpan w:val="4"/>
            <w:shd w:val="clear" w:color="auto" w:fill="F1F1F1"/>
          </w:tcPr>
          <w:p w14:paraId="254C7CEA">
            <w:pPr>
              <w:pStyle w:val="108"/>
              <w:spacing w:before="221" w:line="223" w:lineRule="auto"/>
              <w:ind w:left="3562"/>
              <w:rPr>
                <w:rFonts w:hint="eastAsia"/>
              </w:rPr>
            </w:pPr>
            <w:r>
              <w:rPr>
                <w:spacing w:val="-18"/>
              </w:rPr>
              <w:t>电</w:t>
            </w:r>
            <w:r>
              <w:rPr>
                <w:spacing w:val="27"/>
              </w:rPr>
              <w:t xml:space="preserve"> </w:t>
            </w:r>
            <w:r>
              <w:rPr>
                <w:spacing w:val="-18"/>
              </w:rPr>
              <w:t>能</w:t>
            </w:r>
            <w:r>
              <w:rPr>
                <w:spacing w:val="14"/>
              </w:rPr>
              <w:t xml:space="preserve"> </w:t>
            </w:r>
            <w:r>
              <w:rPr>
                <w:spacing w:val="-18"/>
              </w:rPr>
              <w:t>表</w:t>
            </w:r>
            <w:r>
              <w:rPr>
                <w:spacing w:val="12"/>
              </w:rPr>
              <w:t xml:space="preserve"> </w:t>
            </w:r>
            <w:r>
              <w:rPr>
                <w:spacing w:val="-18"/>
              </w:rPr>
              <w:t>信</w:t>
            </w:r>
            <w:r>
              <w:rPr>
                <w:spacing w:val="26"/>
              </w:rPr>
              <w:t xml:space="preserve"> </w:t>
            </w:r>
            <w:r>
              <w:rPr>
                <w:spacing w:val="-18"/>
              </w:rPr>
              <w:t>息</w:t>
            </w:r>
          </w:p>
        </w:tc>
      </w:tr>
      <w:tr w14:paraId="3C9DB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5B5286DE">
            <w:pPr>
              <w:pStyle w:val="108"/>
              <w:spacing w:before="220" w:line="222" w:lineRule="auto"/>
              <w:ind w:left="365"/>
              <w:rPr>
                <w:rFonts w:hint="eastAsia"/>
              </w:rPr>
            </w:pPr>
            <w:r>
              <w:rPr>
                <w:spacing w:val="-4"/>
              </w:rPr>
              <w:t>产品名称</w:t>
            </w:r>
          </w:p>
        </w:tc>
        <w:tc>
          <w:tcPr>
            <w:tcW w:w="2976" w:type="dxa"/>
          </w:tcPr>
          <w:p w14:paraId="080CD5C9">
            <w:pPr>
              <w:pStyle w:val="108"/>
              <w:spacing w:before="220" w:line="222" w:lineRule="auto"/>
              <w:ind w:left="122"/>
              <w:rPr>
                <w:rFonts w:hint="eastAsia"/>
              </w:rPr>
            </w:pPr>
          </w:p>
        </w:tc>
        <w:tc>
          <w:tcPr>
            <w:tcW w:w="1115" w:type="dxa"/>
          </w:tcPr>
          <w:p w14:paraId="6F72300C">
            <w:pPr>
              <w:pStyle w:val="108"/>
              <w:spacing w:before="220" w:line="225" w:lineRule="auto"/>
              <w:ind w:left="150"/>
              <w:rPr>
                <w:rFonts w:hint="eastAsia"/>
              </w:rPr>
            </w:pPr>
            <w:r>
              <w:rPr>
                <w:spacing w:val="-4"/>
              </w:rPr>
              <w:t>产品型号</w:t>
            </w:r>
          </w:p>
        </w:tc>
        <w:tc>
          <w:tcPr>
            <w:tcW w:w="2751" w:type="dxa"/>
          </w:tcPr>
          <w:p w14:paraId="0AAA26C3">
            <w:pPr>
              <w:pStyle w:val="108"/>
              <w:spacing w:before="257" w:line="180" w:lineRule="auto"/>
              <w:ind w:left="952"/>
              <w:rPr>
                <w:rFonts w:hint="eastAsia"/>
              </w:rPr>
            </w:pPr>
          </w:p>
        </w:tc>
      </w:tr>
      <w:tr w14:paraId="55E1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84" w:type="dxa"/>
          </w:tcPr>
          <w:p w14:paraId="099A0BC2">
            <w:pPr>
              <w:pStyle w:val="108"/>
              <w:spacing w:before="223" w:line="223" w:lineRule="auto"/>
              <w:ind w:left="365"/>
              <w:rPr>
                <w:rFonts w:hint="eastAsia"/>
              </w:rPr>
            </w:pPr>
            <w:r>
              <w:rPr>
                <w:spacing w:val="-4"/>
              </w:rPr>
              <w:t>产品品牌</w:t>
            </w:r>
          </w:p>
        </w:tc>
        <w:tc>
          <w:tcPr>
            <w:tcW w:w="2976" w:type="dxa"/>
          </w:tcPr>
          <w:p w14:paraId="75C1BF68">
            <w:pPr>
              <w:pStyle w:val="108"/>
              <w:spacing w:before="222" w:line="223" w:lineRule="auto"/>
              <w:ind w:left="1144"/>
              <w:rPr>
                <w:rFonts w:hint="eastAsia"/>
              </w:rPr>
            </w:pPr>
          </w:p>
        </w:tc>
        <w:tc>
          <w:tcPr>
            <w:tcW w:w="1115" w:type="dxa"/>
          </w:tcPr>
          <w:p w14:paraId="24D8DFE2">
            <w:pPr>
              <w:pStyle w:val="108"/>
              <w:spacing w:before="223" w:line="223" w:lineRule="auto"/>
              <w:ind w:left="150"/>
              <w:rPr>
                <w:rFonts w:hint="eastAsia"/>
              </w:rPr>
            </w:pPr>
            <w:r>
              <w:rPr>
                <w:spacing w:val="-4"/>
              </w:rPr>
              <w:t>产品专利</w:t>
            </w:r>
          </w:p>
        </w:tc>
        <w:tc>
          <w:tcPr>
            <w:tcW w:w="2751" w:type="dxa"/>
          </w:tcPr>
          <w:p w14:paraId="2F11B88B">
            <w:pPr>
              <w:pStyle w:val="108"/>
              <w:spacing w:before="223" w:line="223" w:lineRule="auto"/>
              <w:ind w:left="346"/>
              <w:rPr>
                <w:rFonts w:hint="eastAsia"/>
              </w:rPr>
            </w:pPr>
          </w:p>
        </w:tc>
      </w:tr>
      <w:tr w14:paraId="2A14A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684" w:type="dxa"/>
            <w:vAlign w:val="center"/>
          </w:tcPr>
          <w:p w14:paraId="47C60498">
            <w:pPr>
              <w:pStyle w:val="108"/>
              <w:spacing w:before="66" w:line="253" w:lineRule="auto"/>
              <w:ind w:left="680" w:right="138" w:hanging="523"/>
              <w:jc w:val="center"/>
              <w:rPr>
                <w:rFonts w:hint="eastAsia"/>
                <w:spacing w:val="-3"/>
              </w:rPr>
            </w:pPr>
            <w:r>
              <w:rPr>
                <w:spacing w:val="-3"/>
              </w:rPr>
              <w:t>采用的</w:t>
            </w:r>
          </w:p>
          <w:p w14:paraId="12AB23D2">
            <w:pPr>
              <w:pStyle w:val="108"/>
              <w:spacing w:before="66" w:line="253" w:lineRule="auto"/>
              <w:ind w:left="680" w:right="138" w:hanging="523"/>
              <w:jc w:val="center"/>
              <w:rPr>
                <w:rFonts w:hint="eastAsia"/>
              </w:rPr>
            </w:pPr>
            <w:r>
              <w:rPr>
                <w:spacing w:val="-3"/>
              </w:rPr>
              <w:t>产品标</w:t>
            </w:r>
            <w:r>
              <w:t>准</w:t>
            </w:r>
          </w:p>
        </w:tc>
        <w:tc>
          <w:tcPr>
            <w:tcW w:w="6842" w:type="dxa"/>
            <w:gridSpan w:val="3"/>
          </w:tcPr>
          <w:p w14:paraId="4A89F8A5">
            <w:pPr>
              <w:pStyle w:val="108"/>
              <w:spacing w:before="223" w:line="227" w:lineRule="auto"/>
              <w:ind w:left="108"/>
              <w:rPr>
                <w:rFonts w:hint="eastAsia"/>
              </w:rPr>
            </w:pPr>
          </w:p>
        </w:tc>
      </w:tr>
      <w:tr w14:paraId="1F18F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684" w:type="dxa"/>
            <w:vAlign w:val="center"/>
          </w:tcPr>
          <w:p w14:paraId="750F14D6">
            <w:pPr>
              <w:pStyle w:val="108"/>
              <w:spacing w:before="69" w:line="223" w:lineRule="auto"/>
              <w:jc w:val="center"/>
              <w:rPr>
                <w:rFonts w:hint="eastAsia"/>
              </w:rPr>
            </w:pPr>
            <w:r>
              <w:rPr>
                <w:spacing w:val="-3"/>
              </w:rPr>
              <w:t>产品功能描述</w:t>
            </w:r>
          </w:p>
        </w:tc>
        <w:tc>
          <w:tcPr>
            <w:tcW w:w="6842" w:type="dxa"/>
            <w:gridSpan w:val="3"/>
          </w:tcPr>
          <w:p w14:paraId="5E9F44A2">
            <w:pPr>
              <w:pStyle w:val="108"/>
              <w:spacing w:before="68" w:line="267" w:lineRule="auto"/>
              <w:ind w:left="117" w:right="70" w:firstLine="2"/>
              <w:jc w:val="both"/>
              <w:rPr>
                <w:rFonts w:hint="eastAsia"/>
              </w:rPr>
            </w:pPr>
          </w:p>
        </w:tc>
      </w:tr>
      <w:tr w14:paraId="681B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684" w:type="dxa"/>
            <w:vAlign w:val="center"/>
          </w:tcPr>
          <w:p w14:paraId="1B672524">
            <w:pPr>
              <w:pStyle w:val="108"/>
              <w:spacing w:before="69" w:line="223" w:lineRule="auto"/>
              <w:jc w:val="center"/>
              <w:rPr>
                <w:rFonts w:hint="eastAsia"/>
                <w:spacing w:val="-3"/>
              </w:rPr>
            </w:pPr>
            <w:r>
              <w:rPr>
                <w:spacing w:val="-3"/>
              </w:rPr>
              <w:t>主要技术参数</w:t>
            </w:r>
          </w:p>
        </w:tc>
        <w:tc>
          <w:tcPr>
            <w:tcW w:w="6842" w:type="dxa"/>
            <w:gridSpan w:val="3"/>
          </w:tcPr>
          <w:p w14:paraId="5F089A7C">
            <w:pPr>
              <w:pStyle w:val="108"/>
              <w:spacing w:before="68" w:line="267" w:lineRule="auto"/>
              <w:ind w:left="117" w:right="70" w:firstLine="2"/>
              <w:jc w:val="both"/>
              <w:rPr>
                <w:rFonts w:hint="eastAsia"/>
              </w:rPr>
            </w:pPr>
          </w:p>
        </w:tc>
      </w:tr>
      <w:tr w14:paraId="1412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684" w:type="dxa"/>
            <w:vAlign w:val="center"/>
          </w:tcPr>
          <w:p w14:paraId="0231DEA9">
            <w:pPr>
              <w:pStyle w:val="108"/>
              <w:spacing w:before="68" w:line="266" w:lineRule="auto"/>
              <w:ind w:left="157" w:right="138"/>
              <w:jc w:val="center"/>
              <w:rPr>
                <w:rFonts w:hint="eastAsia"/>
                <w:lang w:eastAsia="zh-CN"/>
              </w:rPr>
            </w:pPr>
            <w:r>
              <w:rPr>
                <w:spacing w:val="-3"/>
                <w:lang w:eastAsia="zh-CN"/>
              </w:rPr>
              <w:t>产品生产过程</w:t>
            </w:r>
            <w:r>
              <w:rPr>
                <w:spacing w:val="3"/>
                <w:lang w:eastAsia="zh-CN"/>
              </w:rPr>
              <w:t xml:space="preserve"> </w:t>
            </w:r>
            <w:r>
              <w:rPr>
                <w:spacing w:val="-3"/>
                <w:lang w:eastAsia="zh-CN"/>
              </w:rPr>
              <w:t>采用的节能、</w:t>
            </w:r>
            <w:r>
              <w:rPr>
                <w:spacing w:val="3"/>
                <w:lang w:eastAsia="zh-CN"/>
              </w:rPr>
              <w:t xml:space="preserve"> </w:t>
            </w:r>
            <w:r>
              <w:rPr>
                <w:spacing w:val="-3"/>
                <w:lang w:eastAsia="zh-CN"/>
              </w:rPr>
              <w:t>降耗、减排、</w:t>
            </w:r>
            <w:r>
              <w:rPr>
                <w:spacing w:val="3"/>
                <w:lang w:eastAsia="zh-CN"/>
              </w:rPr>
              <w:t xml:space="preserve"> </w:t>
            </w:r>
            <w:r>
              <w:rPr>
                <w:spacing w:val="-3"/>
                <w:lang w:eastAsia="zh-CN"/>
              </w:rPr>
              <w:t>废物利用等技</w:t>
            </w:r>
          </w:p>
          <w:p w14:paraId="4E37A933">
            <w:pPr>
              <w:pStyle w:val="108"/>
              <w:spacing w:before="69" w:line="223" w:lineRule="auto"/>
              <w:jc w:val="center"/>
              <w:rPr>
                <w:rFonts w:hint="eastAsia"/>
                <w:spacing w:val="-3"/>
              </w:rPr>
            </w:pPr>
            <w:r>
              <w:t>术</w:t>
            </w:r>
          </w:p>
        </w:tc>
        <w:tc>
          <w:tcPr>
            <w:tcW w:w="6842" w:type="dxa"/>
            <w:gridSpan w:val="3"/>
          </w:tcPr>
          <w:p w14:paraId="4862DF06">
            <w:pPr>
              <w:pStyle w:val="108"/>
              <w:spacing w:before="68" w:line="267" w:lineRule="auto"/>
              <w:ind w:left="117" w:right="70" w:firstLine="2"/>
              <w:jc w:val="both"/>
              <w:rPr>
                <w:rFonts w:hint="eastAsia"/>
              </w:rPr>
            </w:pPr>
          </w:p>
        </w:tc>
      </w:tr>
    </w:tbl>
    <w:p w14:paraId="2DF5F252">
      <w:pPr>
        <w:rPr>
          <w:rFonts w:ascii="Arial"/>
        </w:rPr>
      </w:pPr>
    </w:p>
    <w:p w14:paraId="0F2FBED3">
      <w:pPr>
        <w:rPr>
          <w:rFonts w:ascii="Arial" w:hAnsi="Arial" w:eastAsia="Arial" w:cs="Arial"/>
          <w:szCs w:val="21"/>
        </w:rPr>
        <w:sectPr>
          <w:pgSz w:w="11907" w:h="16839"/>
          <w:pgMar w:top="1431" w:right="1574" w:bottom="0" w:left="1785" w:header="0" w:footer="0" w:gutter="0"/>
          <w:pgNumType w:fmt="decimal"/>
          <w:cols w:space="720" w:num="1"/>
        </w:sectPr>
      </w:pPr>
    </w:p>
    <w:p w14:paraId="615E2349">
      <w:pPr>
        <w:pStyle w:val="16"/>
        <w:spacing w:before="78" w:line="220" w:lineRule="auto"/>
        <w:ind w:left="25"/>
        <w:outlineLvl w:val="1"/>
        <w:rPr>
          <w:rFonts w:hint="eastAsia"/>
          <w:sz w:val="24"/>
          <w:szCs w:val="24"/>
        </w:rPr>
      </w:pPr>
      <w:r>
        <w:rPr>
          <w:spacing w:val="-5"/>
          <w:sz w:val="24"/>
          <w:szCs w:val="24"/>
        </w:rPr>
        <w:t>2</w:t>
      </w:r>
      <w:r>
        <w:rPr>
          <w:spacing w:val="22"/>
          <w:sz w:val="24"/>
          <w:szCs w:val="24"/>
        </w:rPr>
        <w:t xml:space="preserve"> </w:t>
      </w:r>
      <w:r>
        <w:rPr>
          <w:spacing w:val="-5"/>
          <w:sz w:val="24"/>
          <w:szCs w:val="24"/>
        </w:rPr>
        <w:t>符合性评价</w:t>
      </w:r>
    </w:p>
    <w:p w14:paraId="737C98BC">
      <w:pPr>
        <w:pStyle w:val="16"/>
        <w:spacing w:before="182" w:line="222" w:lineRule="auto"/>
        <w:ind w:left="25"/>
        <w:rPr>
          <w:rFonts w:hint="eastAsia"/>
          <w:sz w:val="24"/>
          <w:szCs w:val="24"/>
        </w:rPr>
      </w:pPr>
      <w:r>
        <w:rPr>
          <w:spacing w:val="-4"/>
          <w:sz w:val="24"/>
          <w:szCs w:val="24"/>
        </w:rPr>
        <w:t>2.1</w:t>
      </w:r>
      <w:r>
        <w:rPr>
          <w:spacing w:val="35"/>
          <w:sz w:val="24"/>
          <w:szCs w:val="24"/>
        </w:rPr>
        <w:t xml:space="preserve"> </w:t>
      </w:r>
      <w:r>
        <w:rPr>
          <w:spacing w:val="-4"/>
          <w:sz w:val="24"/>
          <w:szCs w:val="24"/>
        </w:rPr>
        <w:t>生产企业基本要求</w:t>
      </w:r>
    </w:p>
    <w:p w14:paraId="0DFC4FBF">
      <w:pPr>
        <w:spacing w:line="65" w:lineRule="exact"/>
      </w:pPr>
    </w:p>
    <w:tbl>
      <w:tblPr>
        <w:tblStyle w:val="109"/>
        <w:tblW w:w="83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197"/>
        <w:gridCol w:w="2974"/>
        <w:gridCol w:w="3259"/>
      </w:tblGrid>
      <w:tr w14:paraId="2F6E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71" w:type="dxa"/>
            <w:shd w:val="clear" w:color="auto" w:fill="F1F1F1"/>
          </w:tcPr>
          <w:p w14:paraId="238C1826">
            <w:pPr>
              <w:pStyle w:val="108"/>
              <w:spacing w:before="178" w:line="222" w:lineRule="auto"/>
              <w:ind w:left="207"/>
              <w:rPr>
                <w:rFonts w:hint="eastAsia"/>
                <w:sz w:val="24"/>
                <w:szCs w:val="24"/>
              </w:rPr>
            </w:pPr>
            <w:r>
              <w:rPr>
                <w:spacing w:val="-4"/>
                <w:sz w:val="24"/>
                <w:szCs w:val="24"/>
              </w:rPr>
              <w:t>序号</w:t>
            </w:r>
          </w:p>
        </w:tc>
        <w:tc>
          <w:tcPr>
            <w:tcW w:w="1197" w:type="dxa"/>
            <w:shd w:val="clear" w:color="auto" w:fill="F1F1F1"/>
          </w:tcPr>
          <w:p w14:paraId="50872167">
            <w:pPr>
              <w:pStyle w:val="108"/>
              <w:spacing w:before="177" w:line="223" w:lineRule="auto"/>
              <w:ind w:left="131"/>
              <w:rPr>
                <w:rFonts w:hint="eastAsia"/>
                <w:sz w:val="24"/>
                <w:szCs w:val="24"/>
              </w:rPr>
            </w:pPr>
            <w:r>
              <w:rPr>
                <w:spacing w:val="-4"/>
                <w:sz w:val="24"/>
                <w:szCs w:val="24"/>
              </w:rPr>
              <w:t>条款编号</w:t>
            </w:r>
          </w:p>
        </w:tc>
        <w:tc>
          <w:tcPr>
            <w:tcW w:w="2974" w:type="dxa"/>
            <w:shd w:val="clear" w:color="auto" w:fill="F1F1F1"/>
          </w:tcPr>
          <w:p w14:paraId="6B193DB6">
            <w:pPr>
              <w:pStyle w:val="108"/>
              <w:spacing w:before="178" w:line="222" w:lineRule="auto"/>
              <w:ind w:left="1019"/>
              <w:rPr>
                <w:rFonts w:hint="eastAsia"/>
                <w:sz w:val="24"/>
                <w:szCs w:val="24"/>
              </w:rPr>
            </w:pPr>
            <w:r>
              <w:rPr>
                <w:spacing w:val="-3"/>
                <w:sz w:val="24"/>
                <w:szCs w:val="24"/>
              </w:rPr>
              <w:t>基本要求</w:t>
            </w:r>
          </w:p>
        </w:tc>
        <w:tc>
          <w:tcPr>
            <w:tcW w:w="3259" w:type="dxa"/>
            <w:shd w:val="clear" w:color="auto" w:fill="F1F1F1"/>
          </w:tcPr>
          <w:p w14:paraId="42617264">
            <w:pPr>
              <w:pStyle w:val="108"/>
              <w:spacing w:before="177" w:line="220" w:lineRule="auto"/>
              <w:ind w:left="1046"/>
              <w:rPr>
                <w:rFonts w:hint="eastAsia"/>
                <w:sz w:val="24"/>
                <w:szCs w:val="24"/>
              </w:rPr>
            </w:pPr>
            <w:r>
              <w:rPr>
                <w:spacing w:val="-4"/>
                <w:sz w:val="24"/>
                <w:szCs w:val="24"/>
              </w:rPr>
              <w:t>符合性说明</w:t>
            </w:r>
          </w:p>
        </w:tc>
      </w:tr>
      <w:tr w14:paraId="35B64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71" w:type="dxa"/>
            <w:vAlign w:val="center"/>
          </w:tcPr>
          <w:p w14:paraId="34F973C6">
            <w:pPr>
              <w:pStyle w:val="108"/>
              <w:spacing w:before="78" w:line="179" w:lineRule="auto"/>
              <w:ind w:left="397"/>
              <w:jc w:val="both"/>
              <w:rPr>
                <w:rFonts w:hint="eastAsia"/>
                <w:sz w:val="24"/>
                <w:szCs w:val="24"/>
              </w:rPr>
            </w:pPr>
            <w:r>
              <w:rPr>
                <w:sz w:val="24"/>
                <w:szCs w:val="24"/>
              </w:rPr>
              <w:t>1</w:t>
            </w:r>
          </w:p>
        </w:tc>
        <w:tc>
          <w:tcPr>
            <w:tcW w:w="1197" w:type="dxa"/>
            <w:vAlign w:val="center"/>
          </w:tcPr>
          <w:p w14:paraId="60DB5083">
            <w:pPr>
              <w:pStyle w:val="108"/>
              <w:spacing w:before="78" w:line="179" w:lineRule="auto"/>
              <w:ind w:left="300"/>
              <w:jc w:val="both"/>
              <w:rPr>
                <w:rFonts w:hint="eastAsia"/>
                <w:sz w:val="24"/>
                <w:szCs w:val="24"/>
              </w:rPr>
            </w:pPr>
            <w:r>
              <w:rPr>
                <w:spacing w:val="-2"/>
                <w:sz w:val="24"/>
                <w:szCs w:val="24"/>
              </w:rPr>
              <w:t>4.1.1</w:t>
            </w:r>
          </w:p>
        </w:tc>
        <w:tc>
          <w:tcPr>
            <w:tcW w:w="2974" w:type="dxa"/>
            <w:vAlign w:val="center"/>
          </w:tcPr>
          <w:p w14:paraId="58ACACC5">
            <w:pPr>
              <w:pStyle w:val="108"/>
              <w:spacing w:before="51" w:line="264" w:lineRule="auto"/>
              <w:ind w:left="120" w:right="103" w:firstLine="9"/>
              <w:jc w:val="both"/>
              <w:rPr>
                <w:rFonts w:hint="eastAsia"/>
                <w:lang w:eastAsia="zh-CN"/>
              </w:rPr>
            </w:pPr>
            <w:r>
              <w:rPr>
                <w:lang w:eastAsia="zh-CN"/>
              </w:rPr>
              <w:t>生产企业的污染物排放应达到</w:t>
            </w:r>
            <w:r>
              <w:rPr>
                <w:spacing w:val="1"/>
                <w:lang w:eastAsia="zh-CN"/>
              </w:rPr>
              <w:t>国家或地方相关排污标准的要求，近三年无重大安全和环境污染事故，近两年内未受到各</w:t>
            </w:r>
            <w:r>
              <w:rPr>
                <w:spacing w:val="-2"/>
                <w:lang w:eastAsia="zh-CN"/>
              </w:rPr>
              <w:t>级环保部门处罚。</w:t>
            </w:r>
          </w:p>
        </w:tc>
        <w:tc>
          <w:tcPr>
            <w:tcW w:w="3259" w:type="dxa"/>
          </w:tcPr>
          <w:p w14:paraId="736CF314">
            <w:pPr>
              <w:pStyle w:val="108"/>
              <w:spacing w:before="214" w:line="387" w:lineRule="auto"/>
              <w:ind w:left="904" w:right="155" w:hanging="732"/>
              <w:rPr>
                <w:rFonts w:hint="eastAsia"/>
                <w:lang w:eastAsia="zh-CN"/>
              </w:rPr>
            </w:pPr>
          </w:p>
        </w:tc>
      </w:tr>
      <w:tr w14:paraId="3BA2B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871" w:type="dxa"/>
            <w:vAlign w:val="center"/>
          </w:tcPr>
          <w:p w14:paraId="2DCB4F22">
            <w:pPr>
              <w:pStyle w:val="108"/>
              <w:spacing w:before="78" w:line="178" w:lineRule="auto"/>
              <w:ind w:left="383"/>
              <w:jc w:val="both"/>
              <w:rPr>
                <w:rFonts w:hint="eastAsia"/>
                <w:sz w:val="24"/>
                <w:szCs w:val="24"/>
              </w:rPr>
            </w:pPr>
            <w:r>
              <w:rPr>
                <w:sz w:val="24"/>
                <w:szCs w:val="24"/>
              </w:rPr>
              <w:t>2</w:t>
            </w:r>
          </w:p>
        </w:tc>
        <w:tc>
          <w:tcPr>
            <w:tcW w:w="1197" w:type="dxa"/>
            <w:vAlign w:val="center"/>
          </w:tcPr>
          <w:p w14:paraId="6BA78472">
            <w:pPr>
              <w:pStyle w:val="108"/>
              <w:spacing w:before="78" w:line="179" w:lineRule="auto"/>
              <w:ind w:left="300"/>
              <w:jc w:val="both"/>
              <w:rPr>
                <w:rFonts w:hint="eastAsia"/>
                <w:sz w:val="24"/>
                <w:szCs w:val="24"/>
              </w:rPr>
            </w:pPr>
            <w:r>
              <w:rPr>
                <w:spacing w:val="-2"/>
                <w:sz w:val="24"/>
                <w:szCs w:val="24"/>
              </w:rPr>
              <w:t>4.1.2</w:t>
            </w:r>
          </w:p>
        </w:tc>
        <w:tc>
          <w:tcPr>
            <w:tcW w:w="2974" w:type="dxa"/>
            <w:vAlign w:val="center"/>
          </w:tcPr>
          <w:p w14:paraId="1490F2FE">
            <w:pPr>
              <w:pStyle w:val="108"/>
              <w:spacing w:before="68" w:line="267" w:lineRule="auto"/>
              <w:ind w:left="117" w:right="103" w:firstLine="12"/>
              <w:jc w:val="both"/>
              <w:rPr>
                <w:rFonts w:hint="eastAsia"/>
                <w:lang w:eastAsia="zh-CN"/>
              </w:rPr>
            </w:pPr>
            <w:r>
              <w:rPr>
                <w:lang w:eastAsia="zh-CN"/>
              </w:rPr>
              <w:t>生产企业宜采用国家鼓励的先</w:t>
            </w:r>
            <w:r>
              <w:rPr>
                <w:spacing w:val="4"/>
                <w:lang w:eastAsia="zh-CN"/>
              </w:rPr>
              <w:t xml:space="preserve"> </w:t>
            </w:r>
            <w:r>
              <w:rPr>
                <w:spacing w:val="1"/>
                <w:lang w:eastAsia="zh-CN"/>
              </w:rPr>
              <w:t>进技术、工艺和设备，不得使</w:t>
            </w:r>
            <w:r>
              <w:rPr>
                <w:spacing w:val="3"/>
                <w:lang w:eastAsia="zh-CN"/>
              </w:rPr>
              <w:t xml:space="preserve"> </w:t>
            </w:r>
            <w:r>
              <w:rPr>
                <w:spacing w:val="1"/>
                <w:lang w:eastAsia="zh-CN"/>
              </w:rPr>
              <w:t>用国家或有关部门发布的淘汰</w:t>
            </w:r>
            <w:r>
              <w:rPr>
                <w:spacing w:val="3"/>
                <w:lang w:eastAsia="zh-CN"/>
              </w:rPr>
              <w:t xml:space="preserve"> </w:t>
            </w:r>
            <w:r>
              <w:rPr>
                <w:spacing w:val="-2"/>
                <w:lang w:eastAsia="zh-CN"/>
              </w:rPr>
              <w:t>或禁止的技术、工艺和设备。</w:t>
            </w:r>
          </w:p>
        </w:tc>
        <w:tc>
          <w:tcPr>
            <w:tcW w:w="3259" w:type="dxa"/>
          </w:tcPr>
          <w:p w14:paraId="17C6AB34">
            <w:pPr>
              <w:pStyle w:val="108"/>
              <w:spacing w:before="215" w:line="223" w:lineRule="auto"/>
              <w:ind w:left="388"/>
              <w:rPr>
                <w:rFonts w:hint="eastAsia"/>
                <w:lang w:eastAsia="zh-CN"/>
              </w:rPr>
            </w:pPr>
          </w:p>
        </w:tc>
      </w:tr>
      <w:tr w14:paraId="33F1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871" w:type="dxa"/>
            <w:vAlign w:val="center"/>
          </w:tcPr>
          <w:p w14:paraId="6BFFA857">
            <w:pPr>
              <w:pStyle w:val="108"/>
              <w:spacing w:before="78" w:line="178" w:lineRule="auto"/>
              <w:ind w:left="385"/>
              <w:jc w:val="both"/>
              <w:rPr>
                <w:rFonts w:hint="eastAsia"/>
                <w:sz w:val="24"/>
                <w:szCs w:val="24"/>
              </w:rPr>
            </w:pPr>
            <w:r>
              <w:rPr>
                <w:sz w:val="24"/>
                <w:szCs w:val="24"/>
              </w:rPr>
              <w:t>3</w:t>
            </w:r>
          </w:p>
        </w:tc>
        <w:tc>
          <w:tcPr>
            <w:tcW w:w="1197" w:type="dxa"/>
            <w:vAlign w:val="center"/>
          </w:tcPr>
          <w:p w14:paraId="49E9F975">
            <w:pPr>
              <w:pStyle w:val="108"/>
              <w:spacing w:before="78" w:line="179" w:lineRule="auto"/>
              <w:ind w:left="300"/>
              <w:jc w:val="both"/>
              <w:rPr>
                <w:rFonts w:hint="eastAsia"/>
                <w:sz w:val="24"/>
                <w:szCs w:val="24"/>
              </w:rPr>
            </w:pPr>
            <w:r>
              <w:rPr>
                <w:spacing w:val="-2"/>
                <w:sz w:val="24"/>
                <w:szCs w:val="24"/>
              </w:rPr>
              <w:t>4.1.3</w:t>
            </w:r>
          </w:p>
        </w:tc>
        <w:tc>
          <w:tcPr>
            <w:tcW w:w="2974" w:type="dxa"/>
            <w:vAlign w:val="center"/>
          </w:tcPr>
          <w:p w14:paraId="3013CE0E">
            <w:pPr>
              <w:pStyle w:val="108"/>
              <w:spacing w:before="56" w:line="267" w:lineRule="auto"/>
              <w:ind w:left="108" w:right="102" w:firstLine="21"/>
              <w:jc w:val="both"/>
              <w:rPr>
                <w:rFonts w:hint="eastAsia"/>
                <w:lang w:eastAsia="zh-CN"/>
              </w:rPr>
            </w:pPr>
            <w:r>
              <w:rPr>
                <w:spacing w:val="-5"/>
                <w:lang w:eastAsia="zh-CN"/>
              </w:rPr>
              <w:t>生产企业应按照</w:t>
            </w:r>
            <w:r>
              <w:rPr>
                <w:spacing w:val="-39"/>
                <w:lang w:eastAsia="zh-CN"/>
              </w:rPr>
              <w:t xml:space="preserve"> </w:t>
            </w:r>
            <w:r>
              <w:rPr>
                <w:spacing w:val="-5"/>
                <w:lang w:eastAsia="zh-CN"/>
              </w:rPr>
              <w:t>GB/T</w:t>
            </w:r>
            <w:r>
              <w:rPr>
                <w:spacing w:val="24"/>
                <w:lang w:eastAsia="zh-CN"/>
              </w:rPr>
              <w:t xml:space="preserve"> </w:t>
            </w:r>
            <w:r>
              <w:rPr>
                <w:spacing w:val="-5"/>
                <w:lang w:eastAsia="zh-CN"/>
              </w:rPr>
              <w:t>19001、</w:t>
            </w:r>
            <w:r>
              <w:rPr>
                <w:spacing w:val="-3"/>
                <w:lang w:eastAsia="zh-CN"/>
              </w:rPr>
              <w:t>GB/T 24001</w:t>
            </w:r>
            <w:r>
              <w:rPr>
                <w:spacing w:val="-30"/>
                <w:lang w:eastAsia="zh-CN"/>
              </w:rPr>
              <w:t xml:space="preserve"> </w:t>
            </w:r>
            <w:r>
              <w:rPr>
                <w:spacing w:val="-3"/>
                <w:lang w:eastAsia="zh-CN"/>
              </w:rPr>
              <w:t>和</w:t>
            </w:r>
            <w:r>
              <w:rPr>
                <w:spacing w:val="-49"/>
                <w:lang w:eastAsia="zh-CN"/>
              </w:rPr>
              <w:t xml:space="preserve"> </w:t>
            </w:r>
            <w:r>
              <w:rPr>
                <w:spacing w:val="-3"/>
                <w:lang w:eastAsia="zh-CN"/>
              </w:rPr>
              <w:t>GB/ T 45001分</w:t>
            </w:r>
            <w:r>
              <w:rPr>
                <w:spacing w:val="2"/>
                <w:lang w:eastAsia="zh-CN"/>
              </w:rPr>
              <w:t>别建立、实施、保持并持续改进质量管理体系、环境管理体</w:t>
            </w:r>
            <w:r>
              <w:rPr>
                <w:spacing w:val="1"/>
                <w:lang w:eastAsia="zh-CN"/>
              </w:rPr>
              <w:t>系和职业健康安全管理体系，</w:t>
            </w:r>
            <w:r>
              <w:rPr>
                <w:spacing w:val="-2"/>
                <w:lang w:eastAsia="zh-CN"/>
              </w:rPr>
              <w:t>并按照GB/T</w:t>
            </w:r>
            <w:r>
              <w:rPr>
                <w:spacing w:val="63"/>
                <w:lang w:eastAsia="zh-CN"/>
              </w:rPr>
              <w:t xml:space="preserve"> </w:t>
            </w:r>
            <w:r>
              <w:rPr>
                <w:spacing w:val="-2"/>
                <w:lang w:eastAsia="zh-CN"/>
              </w:rPr>
              <w:t>23331的要求建</w:t>
            </w:r>
            <w:r>
              <w:rPr>
                <w:spacing w:val="-1"/>
                <w:lang w:eastAsia="zh-CN"/>
              </w:rPr>
              <w:t>立能源管理制度。</w:t>
            </w:r>
          </w:p>
        </w:tc>
        <w:tc>
          <w:tcPr>
            <w:tcW w:w="3259" w:type="dxa"/>
          </w:tcPr>
          <w:p w14:paraId="02D4ACAE">
            <w:pPr>
              <w:pStyle w:val="108"/>
              <w:spacing w:before="55" w:line="223" w:lineRule="auto"/>
              <w:rPr>
                <w:rFonts w:hint="eastAsia"/>
                <w:lang w:eastAsia="zh-CN"/>
              </w:rPr>
            </w:pPr>
          </w:p>
        </w:tc>
      </w:tr>
      <w:tr w14:paraId="47F44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871" w:type="dxa"/>
            <w:vAlign w:val="center"/>
          </w:tcPr>
          <w:p w14:paraId="4B5E572E">
            <w:pPr>
              <w:pStyle w:val="108"/>
              <w:spacing w:before="78" w:line="178" w:lineRule="auto"/>
              <w:ind w:left="379"/>
              <w:jc w:val="both"/>
              <w:rPr>
                <w:rFonts w:hint="eastAsia"/>
                <w:snapToGrid w:val="0"/>
                <w:color w:val="000000"/>
                <w:sz w:val="24"/>
                <w:szCs w:val="24"/>
              </w:rPr>
            </w:pPr>
            <w:r>
              <w:rPr>
                <w:sz w:val="24"/>
                <w:szCs w:val="24"/>
              </w:rPr>
              <w:t>4</w:t>
            </w:r>
          </w:p>
        </w:tc>
        <w:tc>
          <w:tcPr>
            <w:tcW w:w="1197" w:type="dxa"/>
            <w:vAlign w:val="center"/>
          </w:tcPr>
          <w:p w14:paraId="7D434AC9">
            <w:pPr>
              <w:pStyle w:val="108"/>
              <w:spacing w:before="78" w:line="179" w:lineRule="auto"/>
              <w:ind w:left="300"/>
              <w:jc w:val="both"/>
              <w:rPr>
                <w:rFonts w:hint="eastAsia"/>
                <w:snapToGrid w:val="0"/>
                <w:color w:val="000000"/>
                <w:sz w:val="24"/>
                <w:szCs w:val="24"/>
              </w:rPr>
            </w:pPr>
            <w:r>
              <w:rPr>
                <w:spacing w:val="-2"/>
                <w:sz w:val="24"/>
                <w:szCs w:val="24"/>
              </w:rPr>
              <w:t>4.1.4</w:t>
            </w:r>
          </w:p>
        </w:tc>
        <w:tc>
          <w:tcPr>
            <w:tcW w:w="2974" w:type="dxa"/>
            <w:vAlign w:val="center"/>
          </w:tcPr>
          <w:p w14:paraId="19990160">
            <w:pPr>
              <w:pStyle w:val="108"/>
              <w:spacing w:before="47" w:line="269" w:lineRule="auto"/>
              <w:ind w:left="117" w:right="33" w:firstLine="13"/>
              <w:jc w:val="both"/>
              <w:rPr>
                <w:rFonts w:hint="eastAsia"/>
                <w:snapToGrid w:val="0"/>
                <w:color w:val="000000"/>
                <w:lang w:eastAsia="zh-CN"/>
              </w:rPr>
            </w:pPr>
            <w:r>
              <w:rPr>
                <w:spacing w:val="-3"/>
                <w:lang w:eastAsia="zh-CN"/>
              </w:rPr>
              <w:t>生产企业应按照GB/T 24256</w:t>
            </w:r>
            <w:r>
              <w:rPr>
                <w:spacing w:val="-47"/>
                <w:lang w:eastAsia="zh-CN"/>
              </w:rPr>
              <w:t xml:space="preserve"> </w:t>
            </w:r>
            <w:r>
              <w:rPr>
                <w:spacing w:val="-3"/>
                <w:lang w:eastAsia="zh-CN"/>
              </w:rPr>
              <w:t>的</w:t>
            </w:r>
            <w:r>
              <w:rPr>
                <w:lang w:eastAsia="zh-CN"/>
              </w:rPr>
              <w:t xml:space="preserve"> </w:t>
            </w:r>
            <w:r>
              <w:rPr>
                <w:spacing w:val="1"/>
                <w:lang w:eastAsia="zh-CN"/>
              </w:rPr>
              <w:t>相关要求开展产品绿色设计工</w:t>
            </w:r>
            <w:r>
              <w:rPr>
                <w:spacing w:val="4"/>
                <w:lang w:eastAsia="zh-CN"/>
              </w:rPr>
              <w:t xml:space="preserve"> </w:t>
            </w:r>
            <w:r>
              <w:rPr>
                <w:spacing w:val="1"/>
                <w:lang w:eastAsia="zh-CN"/>
              </w:rPr>
              <w:t>作，设计工作在考虑环境要求</w:t>
            </w:r>
            <w:r>
              <w:rPr>
                <w:spacing w:val="4"/>
                <w:lang w:eastAsia="zh-CN"/>
              </w:rPr>
              <w:t xml:space="preserve"> </w:t>
            </w:r>
            <w:r>
              <w:rPr>
                <w:spacing w:val="-9"/>
                <w:lang w:eastAsia="zh-CN"/>
              </w:rPr>
              <w:t>的同时，宜考虑产品的可靠性</w:t>
            </w:r>
            <w:r>
              <w:rPr>
                <w:rFonts w:hint="eastAsia"/>
                <w:spacing w:val="-9"/>
                <w:lang w:eastAsia="zh-CN"/>
              </w:rPr>
              <w:t>、</w:t>
            </w:r>
            <w:r>
              <w:rPr>
                <w:lang w:eastAsia="zh-CN"/>
              </w:rPr>
              <w:t>可维护性、可重复使用性，</w:t>
            </w:r>
            <w:r>
              <w:rPr>
                <w:spacing w:val="1"/>
                <w:lang w:eastAsia="zh-CN"/>
              </w:rPr>
              <w:t>块化、智能化以及对环境产生不良影响部件的易拆解性和易回收性等，形成绿色设计产品</w:t>
            </w:r>
            <w:r>
              <w:rPr>
                <w:spacing w:val="-9"/>
                <w:lang w:eastAsia="zh-CN"/>
              </w:rPr>
              <w:t>方案。</w:t>
            </w:r>
          </w:p>
        </w:tc>
        <w:tc>
          <w:tcPr>
            <w:tcW w:w="3259" w:type="dxa"/>
          </w:tcPr>
          <w:p w14:paraId="1DD67933">
            <w:pPr>
              <w:pStyle w:val="108"/>
              <w:spacing w:before="78" w:line="345" w:lineRule="auto"/>
              <w:ind w:left="264" w:right="188" w:hanging="58"/>
              <w:rPr>
                <w:rFonts w:hint="eastAsia"/>
                <w:snapToGrid w:val="0"/>
                <w:color w:val="000000"/>
                <w:sz w:val="24"/>
                <w:szCs w:val="24"/>
                <w:lang w:eastAsia="zh-CN"/>
              </w:rPr>
            </w:pPr>
          </w:p>
        </w:tc>
      </w:tr>
      <w:tr w14:paraId="7D047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871" w:type="dxa"/>
            <w:vAlign w:val="center"/>
          </w:tcPr>
          <w:p w14:paraId="01F8D404">
            <w:pPr>
              <w:pStyle w:val="108"/>
              <w:spacing w:before="78" w:line="177" w:lineRule="auto"/>
              <w:ind w:left="385"/>
              <w:jc w:val="both"/>
              <w:rPr>
                <w:rFonts w:hint="eastAsia"/>
                <w:snapToGrid w:val="0"/>
                <w:color w:val="000000"/>
                <w:sz w:val="24"/>
                <w:szCs w:val="24"/>
              </w:rPr>
            </w:pPr>
            <w:r>
              <w:rPr>
                <w:sz w:val="24"/>
                <w:szCs w:val="24"/>
              </w:rPr>
              <w:t>5</w:t>
            </w:r>
          </w:p>
        </w:tc>
        <w:tc>
          <w:tcPr>
            <w:tcW w:w="1197" w:type="dxa"/>
            <w:vAlign w:val="center"/>
          </w:tcPr>
          <w:p w14:paraId="41EA3C2D">
            <w:pPr>
              <w:pStyle w:val="108"/>
              <w:spacing w:before="78" w:line="179" w:lineRule="auto"/>
              <w:ind w:left="300"/>
              <w:jc w:val="both"/>
              <w:rPr>
                <w:rFonts w:hint="eastAsia"/>
                <w:snapToGrid w:val="0"/>
                <w:color w:val="000000"/>
                <w:sz w:val="24"/>
                <w:szCs w:val="24"/>
              </w:rPr>
            </w:pPr>
            <w:r>
              <w:rPr>
                <w:spacing w:val="-2"/>
                <w:sz w:val="24"/>
                <w:szCs w:val="24"/>
              </w:rPr>
              <w:t>4.1.5</w:t>
            </w:r>
          </w:p>
        </w:tc>
        <w:tc>
          <w:tcPr>
            <w:tcW w:w="2974" w:type="dxa"/>
            <w:vAlign w:val="center"/>
          </w:tcPr>
          <w:p w14:paraId="52134FF5">
            <w:pPr>
              <w:pStyle w:val="108"/>
              <w:spacing w:before="130" w:line="267" w:lineRule="auto"/>
              <w:ind w:left="116" w:right="102" w:firstLine="13"/>
              <w:jc w:val="both"/>
              <w:rPr>
                <w:rFonts w:hint="eastAsia"/>
                <w:snapToGrid w:val="0"/>
                <w:color w:val="000000"/>
                <w:lang w:eastAsia="zh-CN"/>
              </w:rPr>
            </w:pPr>
            <w:r>
              <w:rPr>
                <w:spacing w:val="-5"/>
                <w:lang w:eastAsia="zh-CN"/>
              </w:rPr>
              <w:t>生产企业应按照 GB</w:t>
            </w:r>
            <w:r>
              <w:rPr>
                <w:spacing w:val="89"/>
                <w:lang w:eastAsia="zh-CN"/>
              </w:rPr>
              <w:t xml:space="preserve"> </w:t>
            </w:r>
            <w:r>
              <w:rPr>
                <w:spacing w:val="-5"/>
                <w:lang w:eastAsia="zh-CN"/>
              </w:rPr>
              <w:t>17167 配</w:t>
            </w:r>
            <w:r>
              <w:rPr>
                <w:lang w:eastAsia="zh-CN"/>
              </w:rPr>
              <w:t xml:space="preserve"> </w:t>
            </w:r>
            <w:r>
              <w:rPr>
                <w:spacing w:val="1"/>
                <w:lang w:eastAsia="zh-CN"/>
              </w:rPr>
              <w:t>备能源计量器具，应建立能源</w:t>
            </w:r>
            <w:r>
              <w:rPr>
                <w:spacing w:val="4"/>
                <w:lang w:eastAsia="zh-CN"/>
              </w:rPr>
              <w:t xml:space="preserve"> </w:t>
            </w:r>
            <w:r>
              <w:rPr>
                <w:spacing w:val="1"/>
                <w:lang w:eastAsia="zh-CN"/>
              </w:rPr>
              <w:t>利用统计报表制度，分析生产</w:t>
            </w:r>
            <w:r>
              <w:rPr>
                <w:spacing w:val="4"/>
                <w:lang w:eastAsia="zh-CN"/>
              </w:rPr>
              <w:t xml:space="preserve"> </w:t>
            </w:r>
            <w:r>
              <w:rPr>
                <w:spacing w:val="-3"/>
                <w:lang w:eastAsia="zh-CN"/>
              </w:rPr>
              <w:t>经营环节能源利用情况。</w:t>
            </w:r>
          </w:p>
        </w:tc>
        <w:tc>
          <w:tcPr>
            <w:tcW w:w="3259" w:type="dxa"/>
          </w:tcPr>
          <w:p w14:paraId="49EF5108">
            <w:pPr>
              <w:pStyle w:val="108"/>
              <w:spacing w:before="38" w:line="224" w:lineRule="auto"/>
              <w:rPr>
                <w:rFonts w:hint="eastAsia"/>
                <w:snapToGrid w:val="0"/>
                <w:color w:val="000000"/>
                <w:sz w:val="24"/>
                <w:szCs w:val="24"/>
                <w:lang w:eastAsia="zh-CN"/>
              </w:rPr>
            </w:pPr>
          </w:p>
        </w:tc>
      </w:tr>
      <w:tr w14:paraId="4C189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871" w:type="dxa"/>
            <w:vAlign w:val="center"/>
          </w:tcPr>
          <w:p w14:paraId="2E58163A">
            <w:pPr>
              <w:pStyle w:val="108"/>
              <w:spacing w:before="78" w:line="178" w:lineRule="auto"/>
              <w:ind w:left="382"/>
              <w:jc w:val="both"/>
              <w:rPr>
                <w:rFonts w:hint="eastAsia"/>
                <w:snapToGrid w:val="0"/>
                <w:color w:val="000000"/>
                <w:sz w:val="24"/>
                <w:szCs w:val="24"/>
              </w:rPr>
            </w:pPr>
            <w:r>
              <w:rPr>
                <w:sz w:val="24"/>
                <w:szCs w:val="24"/>
              </w:rPr>
              <w:t>6</w:t>
            </w:r>
          </w:p>
        </w:tc>
        <w:tc>
          <w:tcPr>
            <w:tcW w:w="1197" w:type="dxa"/>
            <w:vAlign w:val="center"/>
          </w:tcPr>
          <w:p w14:paraId="04597296">
            <w:pPr>
              <w:pStyle w:val="108"/>
              <w:spacing w:before="78" w:line="179" w:lineRule="auto"/>
              <w:ind w:left="300"/>
              <w:jc w:val="both"/>
              <w:rPr>
                <w:rFonts w:hint="eastAsia"/>
                <w:snapToGrid w:val="0"/>
                <w:color w:val="000000"/>
                <w:sz w:val="24"/>
                <w:szCs w:val="24"/>
              </w:rPr>
            </w:pPr>
            <w:r>
              <w:rPr>
                <w:spacing w:val="-2"/>
                <w:sz w:val="24"/>
                <w:szCs w:val="24"/>
              </w:rPr>
              <w:t>4.1.6</w:t>
            </w:r>
          </w:p>
        </w:tc>
        <w:tc>
          <w:tcPr>
            <w:tcW w:w="2974" w:type="dxa"/>
            <w:vAlign w:val="center"/>
          </w:tcPr>
          <w:p w14:paraId="768D8ADA">
            <w:pPr>
              <w:pStyle w:val="108"/>
              <w:spacing w:before="51" w:line="267" w:lineRule="auto"/>
              <w:ind w:left="113" w:right="102" w:firstLine="16"/>
              <w:jc w:val="both"/>
              <w:rPr>
                <w:rFonts w:hint="eastAsia"/>
                <w:snapToGrid w:val="0"/>
                <w:color w:val="000000"/>
                <w:lang w:eastAsia="zh-CN"/>
              </w:rPr>
            </w:pPr>
            <w:r>
              <w:rPr>
                <w:spacing w:val="-3"/>
                <w:lang w:eastAsia="zh-CN"/>
              </w:rPr>
              <w:t>生产企业应按照</w:t>
            </w:r>
            <w:r>
              <w:rPr>
                <w:spacing w:val="-10"/>
                <w:lang w:eastAsia="zh-CN"/>
              </w:rPr>
              <w:t xml:space="preserve"> </w:t>
            </w:r>
            <w:r>
              <w:rPr>
                <w:spacing w:val="-3"/>
                <w:lang w:eastAsia="zh-CN"/>
              </w:rPr>
              <w:t>GB/T</w:t>
            </w:r>
            <w:r>
              <w:rPr>
                <w:spacing w:val="63"/>
                <w:lang w:eastAsia="zh-CN"/>
              </w:rPr>
              <w:t xml:space="preserve"> </w:t>
            </w:r>
            <w:r>
              <w:rPr>
                <w:spacing w:val="-3"/>
                <w:lang w:eastAsia="zh-CN"/>
              </w:rPr>
              <w:t>33635-2017建立、实施、保持并持续</w:t>
            </w:r>
            <w:r>
              <w:rPr>
                <w:lang w:eastAsia="zh-CN"/>
              </w:rPr>
              <w:t>改进绿色供应链管理体系，生</w:t>
            </w:r>
            <w:r>
              <w:rPr>
                <w:spacing w:val="1"/>
                <w:lang w:eastAsia="zh-CN"/>
              </w:rPr>
              <w:t>产企业应对产品主要原材料供应方、生产协助方、相关服务</w:t>
            </w:r>
            <w:r>
              <w:rPr>
                <w:lang w:eastAsia="zh-CN"/>
              </w:rPr>
              <w:t>方等提出相关质量、环境、能</w:t>
            </w:r>
            <w:r>
              <w:rPr>
                <w:spacing w:val="-2"/>
                <w:lang w:eastAsia="zh-CN"/>
              </w:rPr>
              <w:t>源和安全等方面的管理要求。</w:t>
            </w:r>
          </w:p>
        </w:tc>
        <w:tc>
          <w:tcPr>
            <w:tcW w:w="3259" w:type="dxa"/>
          </w:tcPr>
          <w:p w14:paraId="2F14CD66">
            <w:pPr>
              <w:pStyle w:val="108"/>
              <w:spacing w:before="37" w:line="224" w:lineRule="auto"/>
              <w:rPr>
                <w:rFonts w:hint="eastAsia"/>
                <w:snapToGrid w:val="0"/>
                <w:color w:val="000000"/>
                <w:sz w:val="24"/>
                <w:szCs w:val="24"/>
                <w:lang w:eastAsia="zh-CN"/>
              </w:rPr>
            </w:pPr>
          </w:p>
        </w:tc>
      </w:tr>
      <w:tr w14:paraId="24F3A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71" w:type="dxa"/>
          </w:tcPr>
          <w:p w14:paraId="65EAFFD4">
            <w:pPr>
              <w:spacing w:line="318" w:lineRule="auto"/>
              <w:rPr>
                <w:rFonts w:ascii="Arial"/>
              </w:rPr>
            </w:pPr>
          </w:p>
          <w:p w14:paraId="0365587D">
            <w:pPr>
              <w:pStyle w:val="108"/>
              <w:spacing w:before="78" w:line="177" w:lineRule="auto"/>
              <w:ind w:left="385"/>
              <w:rPr>
                <w:rFonts w:hint="eastAsia"/>
                <w:snapToGrid w:val="0"/>
                <w:color w:val="000000"/>
                <w:sz w:val="24"/>
                <w:szCs w:val="24"/>
              </w:rPr>
            </w:pPr>
            <w:r>
              <w:rPr>
                <w:sz w:val="24"/>
                <w:szCs w:val="24"/>
              </w:rPr>
              <w:t>7</w:t>
            </w:r>
          </w:p>
        </w:tc>
        <w:tc>
          <w:tcPr>
            <w:tcW w:w="1197" w:type="dxa"/>
          </w:tcPr>
          <w:p w14:paraId="6200592C">
            <w:pPr>
              <w:spacing w:line="315" w:lineRule="auto"/>
              <w:rPr>
                <w:rFonts w:ascii="Arial"/>
              </w:rPr>
            </w:pPr>
          </w:p>
          <w:p w14:paraId="4269DBCE">
            <w:pPr>
              <w:pStyle w:val="108"/>
              <w:spacing w:before="78" w:line="179" w:lineRule="auto"/>
              <w:ind w:left="300"/>
              <w:rPr>
                <w:rFonts w:hint="eastAsia"/>
                <w:snapToGrid w:val="0"/>
                <w:color w:val="000000"/>
                <w:sz w:val="24"/>
                <w:szCs w:val="24"/>
              </w:rPr>
            </w:pPr>
            <w:r>
              <w:rPr>
                <w:spacing w:val="-2"/>
                <w:sz w:val="24"/>
                <w:szCs w:val="24"/>
              </w:rPr>
              <w:t>4.1.7</w:t>
            </w:r>
          </w:p>
        </w:tc>
        <w:tc>
          <w:tcPr>
            <w:tcW w:w="2974" w:type="dxa"/>
          </w:tcPr>
          <w:p w14:paraId="72223A1C">
            <w:pPr>
              <w:pStyle w:val="108"/>
              <w:spacing w:before="56" w:line="258" w:lineRule="auto"/>
              <w:ind w:left="113" w:right="102" w:firstLine="16"/>
              <w:jc w:val="both"/>
              <w:rPr>
                <w:rFonts w:hint="eastAsia"/>
                <w:snapToGrid w:val="0"/>
                <w:color w:val="000000"/>
                <w:lang w:eastAsia="zh-CN"/>
              </w:rPr>
            </w:pPr>
            <w:r>
              <w:rPr>
                <w:spacing w:val="-3"/>
                <w:lang w:eastAsia="zh-CN"/>
              </w:rPr>
              <w:t>生产企业应按照GB/T</w:t>
            </w:r>
            <w:r>
              <w:rPr>
                <w:spacing w:val="63"/>
                <w:lang w:eastAsia="zh-CN"/>
              </w:rPr>
              <w:t xml:space="preserve"> </w:t>
            </w:r>
            <w:r>
              <w:rPr>
                <w:spacing w:val="-3"/>
                <w:lang w:eastAsia="zh-CN"/>
              </w:rPr>
              <w:t>36132-</w:t>
            </w:r>
            <w:r>
              <w:rPr>
                <w:lang w:eastAsia="zh-CN"/>
              </w:rPr>
              <w:t xml:space="preserve"> </w:t>
            </w:r>
            <w:r>
              <w:rPr>
                <w:spacing w:val="-3"/>
                <w:lang w:eastAsia="zh-CN"/>
              </w:rPr>
              <w:t>2018</w:t>
            </w:r>
            <w:r>
              <w:rPr>
                <w:spacing w:val="-39"/>
                <w:lang w:eastAsia="zh-CN"/>
              </w:rPr>
              <w:t xml:space="preserve"> </w:t>
            </w:r>
            <w:r>
              <w:rPr>
                <w:spacing w:val="-3"/>
                <w:lang w:eastAsia="zh-CN"/>
              </w:rPr>
              <w:t>的相关要求开展绿色工厂</w:t>
            </w:r>
            <w:r>
              <w:rPr>
                <w:spacing w:val="-5"/>
                <w:lang w:eastAsia="zh-CN"/>
              </w:rPr>
              <w:t>评价工作。</w:t>
            </w:r>
          </w:p>
        </w:tc>
        <w:tc>
          <w:tcPr>
            <w:tcW w:w="3259" w:type="dxa"/>
          </w:tcPr>
          <w:p w14:paraId="261C40EE">
            <w:pPr>
              <w:pStyle w:val="108"/>
              <w:spacing w:before="120" w:line="314" w:lineRule="auto"/>
              <w:ind w:left="314" w:right="188" w:hanging="108"/>
              <w:rPr>
                <w:rFonts w:hint="eastAsia"/>
                <w:snapToGrid w:val="0"/>
                <w:color w:val="000000"/>
                <w:sz w:val="24"/>
                <w:szCs w:val="24"/>
                <w:lang w:eastAsia="zh-CN"/>
              </w:rPr>
            </w:pPr>
          </w:p>
        </w:tc>
      </w:tr>
    </w:tbl>
    <w:p w14:paraId="337CF526">
      <w:pPr>
        <w:rPr>
          <w:rFonts w:ascii="Arial"/>
        </w:rPr>
      </w:pPr>
    </w:p>
    <w:p w14:paraId="657AB1F2">
      <w:pPr>
        <w:rPr>
          <w:rFonts w:ascii="Arial" w:hAnsi="Arial" w:eastAsia="Arial" w:cs="Arial"/>
          <w:szCs w:val="21"/>
        </w:rPr>
        <w:sectPr>
          <w:pgSz w:w="11907" w:h="16839"/>
          <w:pgMar w:top="1431" w:right="1574" w:bottom="0" w:left="1785" w:header="0" w:footer="0" w:gutter="0"/>
          <w:pgNumType w:fmt="decimal"/>
          <w:cols w:space="720" w:num="1"/>
        </w:sectPr>
      </w:pPr>
    </w:p>
    <w:p w14:paraId="2B505E4E">
      <w:pPr>
        <w:pStyle w:val="16"/>
        <w:spacing w:before="113" w:line="222" w:lineRule="auto"/>
        <w:ind w:left="25"/>
        <w:rPr>
          <w:rFonts w:hint="eastAsia"/>
          <w:sz w:val="24"/>
          <w:szCs w:val="24"/>
        </w:rPr>
      </w:pPr>
      <w:r>
        <w:rPr>
          <w:spacing w:val="-3"/>
          <w:sz w:val="24"/>
          <w:szCs w:val="24"/>
        </w:rPr>
        <w:t>2.2</w:t>
      </w:r>
      <w:r>
        <w:rPr>
          <w:spacing w:val="17"/>
          <w:sz w:val="24"/>
          <w:szCs w:val="24"/>
        </w:rPr>
        <w:t xml:space="preserve"> </w:t>
      </w:r>
      <w:r>
        <w:rPr>
          <w:spacing w:val="-3"/>
          <w:sz w:val="24"/>
          <w:szCs w:val="24"/>
        </w:rPr>
        <w:t>产品基本要求</w:t>
      </w:r>
    </w:p>
    <w:p w14:paraId="453E938D">
      <w:pPr>
        <w:spacing w:line="65" w:lineRule="exact"/>
      </w:pPr>
    </w:p>
    <w:tbl>
      <w:tblPr>
        <w:tblStyle w:val="109"/>
        <w:tblW w:w="83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187"/>
        <w:gridCol w:w="2960"/>
        <w:gridCol w:w="3283"/>
      </w:tblGrid>
      <w:tr w14:paraId="24C44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71" w:type="dxa"/>
          </w:tcPr>
          <w:p w14:paraId="0CAF716D">
            <w:pPr>
              <w:pStyle w:val="108"/>
              <w:spacing w:before="178" w:line="222" w:lineRule="auto"/>
              <w:ind w:left="207"/>
              <w:rPr>
                <w:rFonts w:hint="eastAsia"/>
                <w:sz w:val="24"/>
                <w:szCs w:val="24"/>
              </w:rPr>
            </w:pPr>
            <w:r>
              <w:rPr>
                <w:spacing w:val="-4"/>
                <w:sz w:val="24"/>
                <w:szCs w:val="24"/>
              </w:rPr>
              <w:t>序号</w:t>
            </w:r>
          </w:p>
        </w:tc>
        <w:tc>
          <w:tcPr>
            <w:tcW w:w="1187" w:type="dxa"/>
          </w:tcPr>
          <w:p w14:paraId="419F16F9">
            <w:pPr>
              <w:pStyle w:val="108"/>
              <w:spacing w:before="177" w:line="223" w:lineRule="auto"/>
              <w:ind w:left="124"/>
              <w:rPr>
                <w:rFonts w:hint="eastAsia"/>
                <w:sz w:val="24"/>
                <w:szCs w:val="24"/>
              </w:rPr>
            </w:pPr>
            <w:r>
              <w:rPr>
                <w:spacing w:val="-4"/>
                <w:sz w:val="24"/>
                <w:szCs w:val="24"/>
              </w:rPr>
              <w:t>条款编号</w:t>
            </w:r>
          </w:p>
        </w:tc>
        <w:tc>
          <w:tcPr>
            <w:tcW w:w="2960" w:type="dxa"/>
          </w:tcPr>
          <w:p w14:paraId="0F412707">
            <w:pPr>
              <w:pStyle w:val="108"/>
              <w:spacing w:before="178" w:line="222" w:lineRule="auto"/>
              <w:ind w:left="1012"/>
              <w:rPr>
                <w:rFonts w:hint="eastAsia"/>
                <w:sz w:val="24"/>
                <w:szCs w:val="24"/>
              </w:rPr>
            </w:pPr>
            <w:r>
              <w:rPr>
                <w:spacing w:val="-3"/>
                <w:sz w:val="24"/>
                <w:szCs w:val="24"/>
              </w:rPr>
              <w:t>基本要求</w:t>
            </w:r>
          </w:p>
        </w:tc>
        <w:tc>
          <w:tcPr>
            <w:tcW w:w="3283" w:type="dxa"/>
          </w:tcPr>
          <w:p w14:paraId="5182DF7B">
            <w:pPr>
              <w:pStyle w:val="108"/>
              <w:spacing w:before="177" w:line="220" w:lineRule="auto"/>
              <w:ind w:left="1058"/>
              <w:rPr>
                <w:rFonts w:hint="eastAsia"/>
                <w:sz w:val="24"/>
                <w:szCs w:val="24"/>
              </w:rPr>
            </w:pPr>
            <w:r>
              <w:rPr>
                <w:spacing w:val="-4"/>
                <w:sz w:val="24"/>
                <w:szCs w:val="24"/>
              </w:rPr>
              <w:t>符合性说明</w:t>
            </w:r>
          </w:p>
        </w:tc>
      </w:tr>
      <w:tr w14:paraId="60F9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871" w:type="dxa"/>
            <w:vAlign w:val="center"/>
          </w:tcPr>
          <w:p w14:paraId="3723A1F5">
            <w:pPr>
              <w:pStyle w:val="108"/>
              <w:spacing w:before="78" w:line="179" w:lineRule="auto"/>
              <w:ind w:left="397"/>
              <w:rPr>
                <w:rFonts w:hint="eastAsia"/>
                <w:sz w:val="24"/>
                <w:szCs w:val="24"/>
              </w:rPr>
            </w:pPr>
            <w:r>
              <w:rPr>
                <w:sz w:val="24"/>
                <w:szCs w:val="24"/>
              </w:rPr>
              <w:t>1</w:t>
            </w:r>
          </w:p>
        </w:tc>
        <w:tc>
          <w:tcPr>
            <w:tcW w:w="1187" w:type="dxa"/>
            <w:vAlign w:val="center"/>
          </w:tcPr>
          <w:p w14:paraId="1845F9BC">
            <w:pPr>
              <w:pStyle w:val="108"/>
              <w:spacing w:before="78" w:line="178" w:lineRule="auto"/>
              <w:ind w:left="413"/>
              <w:rPr>
                <w:rFonts w:hint="eastAsia"/>
                <w:sz w:val="24"/>
                <w:szCs w:val="24"/>
              </w:rPr>
            </w:pPr>
            <w:r>
              <w:rPr>
                <w:spacing w:val="-2"/>
                <w:sz w:val="24"/>
                <w:szCs w:val="24"/>
              </w:rPr>
              <w:t>4.2</w:t>
            </w:r>
          </w:p>
        </w:tc>
        <w:tc>
          <w:tcPr>
            <w:tcW w:w="2960" w:type="dxa"/>
            <w:vAlign w:val="center"/>
          </w:tcPr>
          <w:p w14:paraId="0C9A76CC">
            <w:pPr>
              <w:pStyle w:val="108"/>
              <w:spacing w:before="68" w:line="259" w:lineRule="auto"/>
              <w:ind w:left="140" w:right="102" w:hanging="21"/>
              <w:jc w:val="both"/>
              <w:rPr>
                <w:rFonts w:hint="eastAsia"/>
                <w:lang w:eastAsia="zh-CN"/>
              </w:rPr>
            </w:pPr>
            <w:r>
              <w:rPr>
                <w:lang w:eastAsia="zh-CN"/>
              </w:rPr>
              <w:t>产品质量水平应达到电能表产</w:t>
            </w:r>
            <w:r>
              <w:rPr>
                <w:spacing w:val="1"/>
                <w:lang w:eastAsia="zh-CN"/>
              </w:rPr>
              <w:t xml:space="preserve"> </w:t>
            </w:r>
            <w:r>
              <w:rPr>
                <w:spacing w:val="-6"/>
                <w:lang w:eastAsia="zh-CN"/>
              </w:rPr>
              <w:t>品标准的相关要求。</w:t>
            </w:r>
          </w:p>
        </w:tc>
        <w:tc>
          <w:tcPr>
            <w:tcW w:w="3283" w:type="dxa"/>
            <w:vAlign w:val="center"/>
          </w:tcPr>
          <w:p w14:paraId="1CCC3426">
            <w:pPr>
              <w:pStyle w:val="108"/>
              <w:spacing w:before="181" w:line="314" w:lineRule="auto"/>
              <w:ind w:left="388" w:right="229" w:hanging="144"/>
              <w:jc w:val="center"/>
              <w:rPr>
                <w:rFonts w:hint="eastAsia"/>
                <w:sz w:val="24"/>
                <w:szCs w:val="24"/>
                <w:lang w:eastAsia="zh-CN"/>
              </w:rPr>
            </w:pPr>
          </w:p>
        </w:tc>
      </w:tr>
    </w:tbl>
    <w:p w14:paraId="5615A57C">
      <w:pPr>
        <w:pStyle w:val="16"/>
        <w:spacing w:before="113" w:line="222" w:lineRule="auto"/>
        <w:ind w:left="25"/>
        <w:rPr>
          <w:rFonts w:hint="eastAsia"/>
          <w:sz w:val="24"/>
          <w:szCs w:val="24"/>
          <w:lang w:eastAsia="zh-CN"/>
        </w:rPr>
      </w:pPr>
      <w:r>
        <w:rPr>
          <w:spacing w:val="-3"/>
          <w:sz w:val="24"/>
          <w:szCs w:val="24"/>
        </w:rPr>
        <w:t>2.3</w:t>
      </w:r>
      <w:r>
        <w:rPr>
          <w:spacing w:val="17"/>
          <w:sz w:val="24"/>
          <w:szCs w:val="24"/>
        </w:rPr>
        <w:t xml:space="preserve"> </w:t>
      </w:r>
      <w:r>
        <w:rPr>
          <w:spacing w:val="-3"/>
          <w:sz w:val="24"/>
          <w:szCs w:val="24"/>
        </w:rPr>
        <w:t>评价指标要求</w:t>
      </w:r>
    </w:p>
    <w:tbl>
      <w:tblPr>
        <w:tblStyle w:val="34"/>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6"/>
        <w:gridCol w:w="992"/>
        <w:gridCol w:w="1985"/>
        <w:gridCol w:w="692"/>
        <w:gridCol w:w="3885"/>
      </w:tblGrid>
      <w:tr w14:paraId="059E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tblHeader/>
        </w:trPr>
        <w:tc>
          <w:tcPr>
            <w:tcW w:w="866" w:type="dxa"/>
            <w:shd w:val="clear" w:color="auto" w:fill="F1F1F1" w:themeFill="background1" w:themeFillShade="F2"/>
            <w:vAlign w:val="center"/>
          </w:tcPr>
          <w:p w14:paraId="177A5A58">
            <w:pPr>
              <w:widowControl/>
              <w:jc w:val="center"/>
              <w:textAlignment w:val="center"/>
              <w:rPr>
                <w:rFonts w:hint="eastAsia" w:ascii="仿宋" w:hAnsi="仿宋" w:eastAsia="仿宋" w:cs="仿宋"/>
                <w:b/>
                <w:szCs w:val="21"/>
              </w:rPr>
            </w:pPr>
            <w:r>
              <w:rPr>
                <w:rFonts w:hint="eastAsia" w:ascii="仿宋" w:hAnsi="仿宋" w:eastAsia="仿宋" w:cs="仿宋"/>
                <w:b/>
                <w:szCs w:val="21"/>
              </w:rPr>
              <w:t>一级指标</w:t>
            </w:r>
          </w:p>
        </w:tc>
        <w:tc>
          <w:tcPr>
            <w:tcW w:w="992" w:type="dxa"/>
            <w:shd w:val="clear" w:color="auto" w:fill="F1F1F1" w:themeFill="background1" w:themeFillShade="F2"/>
            <w:vAlign w:val="center"/>
          </w:tcPr>
          <w:p w14:paraId="4BE8A2B5">
            <w:pPr>
              <w:widowControl/>
              <w:jc w:val="center"/>
              <w:textAlignment w:val="center"/>
              <w:rPr>
                <w:rFonts w:hint="eastAsia" w:ascii="仿宋" w:hAnsi="仿宋" w:eastAsia="仿宋" w:cs="仿宋"/>
                <w:b/>
                <w:szCs w:val="21"/>
              </w:rPr>
            </w:pPr>
            <w:r>
              <w:rPr>
                <w:rFonts w:hint="eastAsia" w:ascii="仿宋" w:hAnsi="仿宋" w:eastAsia="仿宋" w:cs="仿宋"/>
                <w:b/>
                <w:szCs w:val="21"/>
              </w:rPr>
              <w:t>二级指标</w:t>
            </w:r>
          </w:p>
        </w:tc>
        <w:tc>
          <w:tcPr>
            <w:tcW w:w="1985" w:type="dxa"/>
            <w:shd w:val="clear" w:color="auto" w:fill="F1F1F1" w:themeFill="background1" w:themeFillShade="F2"/>
            <w:vAlign w:val="center"/>
          </w:tcPr>
          <w:p w14:paraId="36B6D132">
            <w:pPr>
              <w:widowControl/>
              <w:jc w:val="center"/>
              <w:textAlignment w:val="center"/>
              <w:rPr>
                <w:rFonts w:hint="eastAsia" w:ascii="仿宋" w:hAnsi="仿宋" w:eastAsia="仿宋" w:cs="仿宋"/>
                <w:b/>
                <w:szCs w:val="21"/>
              </w:rPr>
            </w:pPr>
            <w:r>
              <w:rPr>
                <w:rFonts w:hint="eastAsia" w:ascii="仿宋" w:hAnsi="仿宋" w:eastAsia="仿宋" w:cs="仿宋"/>
                <w:b/>
                <w:szCs w:val="21"/>
              </w:rPr>
              <w:t>要求</w:t>
            </w:r>
          </w:p>
        </w:tc>
        <w:tc>
          <w:tcPr>
            <w:tcW w:w="692" w:type="dxa"/>
            <w:shd w:val="clear" w:color="auto" w:fill="F1F1F1" w:themeFill="background1" w:themeFillShade="F2"/>
            <w:vAlign w:val="center"/>
          </w:tcPr>
          <w:p w14:paraId="1E844408">
            <w:pPr>
              <w:widowControl/>
              <w:jc w:val="center"/>
              <w:textAlignment w:val="center"/>
              <w:rPr>
                <w:rFonts w:hint="eastAsia" w:ascii="仿宋" w:hAnsi="仿宋" w:eastAsia="仿宋" w:cs="仿宋"/>
                <w:b/>
                <w:szCs w:val="21"/>
              </w:rPr>
            </w:pPr>
            <w:r>
              <w:rPr>
                <w:rFonts w:hint="eastAsia" w:ascii="仿宋" w:hAnsi="仿宋" w:eastAsia="仿宋" w:cs="仿宋"/>
                <w:b/>
                <w:szCs w:val="21"/>
              </w:rPr>
              <w:t>是否</w:t>
            </w:r>
          </w:p>
          <w:p w14:paraId="5332AAB7">
            <w:pPr>
              <w:widowControl/>
              <w:jc w:val="center"/>
              <w:textAlignment w:val="center"/>
              <w:rPr>
                <w:rFonts w:hint="eastAsia" w:ascii="仿宋" w:hAnsi="仿宋" w:eastAsia="仿宋" w:cs="仿宋"/>
                <w:b/>
                <w:szCs w:val="21"/>
              </w:rPr>
            </w:pPr>
            <w:r>
              <w:rPr>
                <w:rFonts w:hint="eastAsia" w:ascii="仿宋" w:hAnsi="仿宋" w:eastAsia="仿宋" w:cs="仿宋"/>
                <w:b/>
                <w:szCs w:val="21"/>
              </w:rPr>
              <w:t>符合</w:t>
            </w:r>
          </w:p>
        </w:tc>
        <w:tc>
          <w:tcPr>
            <w:tcW w:w="3885" w:type="dxa"/>
            <w:shd w:val="clear" w:color="auto" w:fill="F1F1F1" w:themeFill="background1" w:themeFillShade="F2"/>
            <w:vAlign w:val="center"/>
          </w:tcPr>
          <w:p w14:paraId="59CC1714">
            <w:pPr>
              <w:jc w:val="center"/>
              <w:textAlignment w:val="center"/>
              <w:rPr>
                <w:rFonts w:hint="eastAsia" w:ascii="仿宋" w:hAnsi="仿宋" w:eastAsia="仿宋" w:cs="仿宋"/>
                <w:b/>
                <w:szCs w:val="21"/>
              </w:rPr>
            </w:pPr>
            <w:r>
              <w:rPr>
                <w:rFonts w:hint="eastAsia" w:ascii="仿宋" w:hAnsi="仿宋" w:eastAsia="仿宋" w:cs="仿宋"/>
                <w:b/>
                <w:szCs w:val="21"/>
              </w:rPr>
              <w:t>符合核查证据</w:t>
            </w:r>
          </w:p>
        </w:tc>
      </w:tr>
      <w:tr w14:paraId="3C4E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866" w:type="dxa"/>
            <w:vMerge w:val="restart"/>
            <w:vAlign w:val="center"/>
          </w:tcPr>
          <w:p w14:paraId="24891BB8">
            <w:pPr>
              <w:widowControl/>
              <w:jc w:val="center"/>
              <w:textAlignment w:val="center"/>
              <w:rPr>
                <w:rFonts w:hint="eastAsia" w:ascii="仿宋" w:hAnsi="仿宋" w:eastAsia="仿宋" w:cs="仿宋"/>
                <w:szCs w:val="21"/>
              </w:rPr>
            </w:pPr>
            <w:r>
              <w:rPr>
                <w:rFonts w:hint="eastAsia" w:ascii="仿宋" w:hAnsi="仿宋" w:eastAsia="仿宋" w:cs="仿宋"/>
                <w:szCs w:val="21"/>
              </w:rPr>
              <w:t>资源属性</w:t>
            </w:r>
          </w:p>
        </w:tc>
        <w:tc>
          <w:tcPr>
            <w:tcW w:w="992" w:type="dxa"/>
            <w:vMerge w:val="restart"/>
            <w:vAlign w:val="center"/>
          </w:tcPr>
          <w:p w14:paraId="3AF92D26">
            <w:pPr>
              <w:widowControl/>
              <w:textAlignment w:val="center"/>
              <w:rPr>
                <w:rFonts w:hint="eastAsia" w:ascii="仿宋" w:hAnsi="仿宋" w:eastAsia="仿宋" w:cs="仿宋"/>
                <w:szCs w:val="21"/>
              </w:rPr>
            </w:pPr>
            <w:r>
              <w:rPr>
                <w:rFonts w:hint="eastAsia" w:ascii="仿宋" w:hAnsi="仿宋" w:eastAsia="仿宋" w:cs="仿宋"/>
                <w:szCs w:val="21"/>
              </w:rPr>
              <w:t>产品元器件材料和加工过程中所含有害物质</w:t>
            </w:r>
          </w:p>
        </w:tc>
        <w:tc>
          <w:tcPr>
            <w:tcW w:w="1985" w:type="dxa"/>
            <w:vAlign w:val="center"/>
          </w:tcPr>
          <w:p w14:paraId="0445D357">
            <w:pPr>
              <w:snapToGrid w:val="0"/>
              <w:rPr>
                <w:rFonts w:hint="eastAsia" w:ascii="仿宋" w:hAnsi="仿宋" w:eastAsia="仿宋" w:cs="仿宋"/>
                <w:kern w:val="2"/>
                <w:szCs w:val="21"/>
              </w:rPr>
            </w:pPr>
            <w:r>
              <w:rPr>
                <w:rFonts w:hint="eastAsia" w:ascii="仿宋" w:hAnsi="仿宋" w:eastAsia="仿宋" w:cs="仿宋"/>
                <w:szCs w:val="21"/>
              </w:rPr>
              <w:t>铅、汞、六价铬、多溴联苯和多溴二苯醚的含量不得超过0.1%(质量分数),镉的含量不得超过0.01%(质量分数)。</w:t>
            </w:r>
          </w:p>
        </w:tc>
        <w:tc>
          <w:tcPr>
            <w:tcW w:w="692" w:type="dxa"/>
            <w:vAlign w:val="center"/>
          </w:tcPr>
          <w:p w14:paraId="05C95D7E">
            <w:pPr>
              <w:widowControl/>
              <w:jc w:val="center"/>
              <w:textAlignment w:val="center"/>
              <w:rPr>
                <w:rFonts w:hint="eastAsia" w:ascii="仿宋" w:hAnsi="仿宋" w:eastAsia="仿宋" w:cs="仿宋"/>
                <w:szCs w:val="21"/>
              </w:rPr>
            </w:pPr>
          </w:p>
        </w:tc>
        <w:tc>
          <w:tcPr>
            <w:tcW w:w="3885" w:type="dxa"/>
            <w:vAlign w:val="center"/>
          </w:tcPr>
          <w:p w14:paraId="191456AF">
            <w:pPr>
              <w:jc w:val="center"/>
              <w:textAlignment w:val="center"/>
              <w:rPr>
                <w:rFonts w:hint="eastAsia" w:ascii="仿宋" w:hAnsi="仿宋" w:eastAsia="仿宋" w:cs="仿宋"/>
                <w:szCs w:val="21"/>
              </w:rPr>
            </w:pPr>
          </w:p>
        </w:tc>
      </w:tr>
      <w:tr w14:paraId="7482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2060062B">
            <w:pPr>
              <w:jc w:val="center"/>
              <w:rPr>
                <w:rFonts w:hint="eastAsia" w:ascii="仿宋" w:hAnsi="仿宋" w:eastAsia="仿宋" w:cs="仿宋"/>
                <w:szCs w:val="21"/>
              </w:rPr>
            </w:pPr>
          </w:p>
        </w:tc>
        <w:tc>
          <w:tcPr>
            <w:tcW w:w="992" w:type="dxa"/>
            <w:vMerge w:val="continue"/>
            <w:vAlign w:val="center"/>
          </w:tcPr>
          <w:p w14:paraId="1ED96E60">
            <w:pPr>
              <w:widowControl/>
              <w:textAlignment w:val="center"/>
              <w:rPr>
                <w:rFonts w:hint="eastAsia" w:ascii="仿宋" w:hAnsi="仿宋" w:eastAsia="仿宋" w:cs="仿宋"/>
                <w:szCs w:val="21"/>
              </w:rPr>
            </w:pPr>
          </w:p>
        </w:tc>
        <w:tc>
          <w:tcPr>
            <w:tcW w:w="1985" w:type="dxa"/>
            <w:vAlign w:val="center"/>
          </w:tcPr>
          <w:p w14:paraId="166C08AF">
            <w:pPr>
              <w:snapToGrid w:val="0"/>
              <w:rPr>
                <w:rFonts w:hint="eastAsia" w:ascii="仿宋" w:hAnsi="仿宋" w:eastAsia="仿宋" w:cs="仿宋"/>
                <w:kern w:val="2"/>
                <w:szCs w:val="21"/>
              </w:rPr>
            </w:pPr>
            <w:r>
              <w:rPr>
                <w:rFonts w:hint="eastAsia" w:ascii="仿宋" w:hAnsi="仿宋" w:eastAsia="仿宋" w:cs="仿宋"/>
                <w:bCs/>
                <w:szCs w:val="21"/>
              </w:rPr>
              <w:t>邻苯二甲酸二异丁酯、邻苯二甲酸二（2-乙基己基）酯、邻苯二甲酸甲苯基丁酯、邻苯二甲酸苯基丁基酯四种物质含量宜分别不超过0.1％。</w:t>
            </w:r>
          </w:p>
        </w:tc>
        <w:tc>
          <w:tcPr>
            <w:tcW w:w="692" w:type="dxa"/>
            <w:vAlign w:val="center"/>
          </w:tcPr>
          <w:p w14:paraId="4995D0B4">
            <w:pPr>
              <w:widowControl/>
              <w:jc w:val="center"/>
              <w:textAlignment w:val="center"/>
              <w:rPr>
                <w:rFonts w:hint="eastAsia" w:ascii="仿宋" w:hAnsi="仿宋" w:eastAsia="仿宋" w:cs="仿宋"/>
                <w:szCs w:val="21"/>
              </w:rPr>
            </w:pPr>
          </w:p>
        </w:tc>
        <w:tc>
          <w:tcPr>
            <w:tcW w:w="3885" w:type="dxa"/>
            <w:vAlign w:val="center"/>
          </w:tcPr>
          <w:p w14:paraId="13746CE6">
            <w:pPr>
              <w:jc w:val="center"/>
              <w:textAlignment w:val="center"/>
              <w:rPr>
                <w:rFonts w:hint="eastAsia" w:ascii="仿宋" w:hAnsi="仿宋" w:eastAsia="仿宋" w:cs="仿宋"/>
                <w:b/>
                <w:szCs w:val="21"/>
              </w:rPr>
            </w:pPr>
          </w:p>
        </w:tc>
      </w:tr>
      <w:tr w14:paraId="4DC3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4AF96118">
            <w:pPr>
              <w:jc w:val="center"/>
              <w:rPr>
                <w:rFonts w:hint="eastAsia" w:ascii="仿宋" w:hAnsi="仿宋" w:eastAsia="仿宋" w:cs="仿宋"/>
                <w:szCs w:val="21"/>
              </w:rPr>
            </w:pPr>
          </w:p>
        </w:tc>
        <w:tc>
          <w:tcPr>
            <w:tcW w:w="992" w:type="dxa"/>
            <w:vAlign w:val="center"/>
          </w:tcPr>
          <w:p w14:paraId="5C0EAE0F">
            <w:pPr>
              <w:snapToGrid w:val="0"/>
              <w:rPr>
                <w:rFonts w:hint="eastAsia" w:ascii="仿宋" w:hAnsi="仿宋" w:eastAsia="仿宋" w:cs="仿宋"/>
                <w:kern w:val="2"/>
                <w:szCs w:val="21"/>
              </w:rPr>
            </w:pPr>
            <w:r>
              <w:rPr>
                <w:rFonts w:hint="eastAsia" w:ascii="仿宋" w:hAnsi="仿宋" w:eastAsia="仿宋" w:cs="仿宋"/>
                <w:szCs w:val="21"/>
              </w:rPr>
              <w:t>产品包装材料所含有害物质</w:t>
            </w:r>
          </w:p>
        </w:tc>
        <w:tc>
          <w:tcPr>
            <w:tcW w:w="1985" w:type="dxa"/>
            <w:vAlign w:val="center"/>
          </w:tcPr>
          <w:p w14:paraId="3A385535">
            <w:pPr>
              <w:widowControl/>
              <w:snapToGrid w:val="0"/>
              <w:rPr>
                <w:rFonts w:hint="eastAsia" w:ascii="仿宋" w:hAnsi="仿宋" w:eastAsia="仿宋" w:cs="仿宋"/>
                <w:bCs/>
                <w:kern w:val="2"/>
                <w:szCs w:val="21"/>
              </w:rPr>
            </w:pPr>
            <w:r>
              <w:rPr>
                <w:rFonts w:hint="eastAsia" w:ascii="仿宋" w:hAnsi="仿宋" w:eastAsia="仿宋" w:cs="仿宋"/>
                <w:bCs/>
                <w:szCs w:val="21"/>
              </w:rPr>
              <w:t>包装材料重金属总量（铅、镉、汞、铬）小于等于100mg/Kg。</w:t>
            </w:r>
          </w:p>
        </w:tc>
        <w:tc>
          <w:tcPr>
            <w:tcW w:w="692" w:type="dxa"/>
            <w:vAlign w:val="center"/>
          </w:tcPr>
          <w:p w14:paraId="1E29B157">
            <w:pPr>
              <w:widowControl/>
              <w:jc w:val="center"/>
              <w:textAlignment w:val="center"/>
              <w:rPr>
                <w:rFonts w:hint="eastAsia" w:ascii="仿宋" w:hAnsi="仿宋" w:eastAsia="仿宋" w:cs="仿宋"/>
                <w:szCs w:val="21"/>
              </w:rPr>
            </w:pPr>
          </w:p>
        </w:tc>
        <w:tc>
          <w:tcPr>
            <w:tcW w:w="3885" w:type="dxa"/>
            <w:vAlign w:val="center"/>
          </w:tcPr>
          <w:p w14:paraId="40851D57">
            <w:pPr>
              <w:jc w:val="center"/>
              <w:textAlignment w:val="center"/>
              <w:rPr>
                <w:rFonts w:hint="eastAsia" w:ascii="仿宋" w:hAnsi="仿宋" w:eastAsia="仿宋" w:cs="仿宋"/>
                <w:b/>
                <w:szCs w:val="21"/>
              </w:rPr>
            </w:pPr>
          </w:p>
        </w:tc>
      </w:tr>
      <w:tr w14:paraId="7533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5A164643">
            <w:pPr>
              <w:jc w:val="center"/>
              <w:rPr>
                <w:rFonts w:hint="eastAsia" w:ascii="仿宋" w:hAnsi="仿宋" w:eastAsia="仿宋" w:cs="仿宋"/>
                <w:szCs w:val="21"/>
              </w:rPr>
            </w:pPr>
          </w:p>
        </w:tc>
        <w:tc>
          <w:tcPr>
            <w:tcW w:w="992" w:type="dxa"/>
            <w:vAlign w:val="center"/>
          </w:tcPr>
          <w:p w14:paraId="23925A20">
            <w:pPr>
              <w:snapToGrid w:val="0"/>
              <w:rPr>
                <w:rFonts w:hint="eastAsia" w:ascii="仿宋" w:hAnsi="仿宋" w:eastAsia="仿宋" w:cs="仿宋"/>
                <w:kern w:val="2"/>
                <w:szCs w:val="21"/>
              </w:rPr>
            </w:pPr>
            <w:r>
              <w:rPr>
                <w:rFonts w:hint="eastAsia" w:ascii="仿宋" w:hAnsi="仿宋" w:eastAsia="仿宋" w:cs="仿宋"/>
                <w:szCs w:val="21"/>
              </w:rPr>
              <w:t>产品材料再生利用</w:t>
            </w:r>
          </w:p>
        </w:tc>
        <w:tc>
          <w:tcPr>
            <w:tcW w:w="1985" w:type="dxa"/>
            <w:vAlign w:val="center"/>
          </w:tcPr>
          <w:p w14:paraId="409832AD">
            <w:pPr>
              <w:snapToGrid w:val="0"/>
              <w:rPr>
                <w:rFonts w:hint="eastAsia" w:ascii="仿宋" w:hAnsi="仿宋" w:eastAsia="仿宋" w:cs="仿宋"/>
                <w:kern w:val="2"/>
                <w:szCs w:val="21"/>
              </w:rPr>
            </w:pPr>
            <w:r>
              <w:rPr>
                <w:rFonts w:hint="eastAsia" w:ascii="仿宋" w:hAnsi="仿宋" w:eastAsia="仿宋" w:cs="仿宋"/>
                <w:szCs w:val="21"/>
              </w:rPr>
              <w:t>产品的可再生利用率不低于70%。</w:t>
            </w:r>
          </w:p>
        </w:tc>
        <w:tc>
          <w:tcPr>
            <w:tcW w:w="692" w:type="dxa"/>
            <w:vAlign w:val="center"/>
          </w:tcPr>
          <w:p w14:paraId="29DCE167">
            <w:pPr>
              <w:widowControl/>
              <w:jc w:val="center"/>
              <w:textAlignment w:val="center"/>
              <w:rPr>
                <w:rFonts w:hint="eastAsia" w:ascii="仿宋" w:hAnsi="仿宋" w:eastAsia="仿宋" w:cs="仿宋"/>
                <w:szCs w:val="21"/>
              </w:rPr>
            </w:pPr>
          </w:p>
        </w:tc>
        <w:tc>
          <w:tcPr>
            <w:tcW w:w="3885" w:type="dxa"/>
            <w:vAlign w:val="center"/>
          </w:tcPr>
          <w:p w14:paraId="19BFFBFF">
            <w:pPr>
              <w:jc w:val="center"/>
              <w:textAlignment w:val="center"/>
              <w:rPr>
                <w:rFonts w:hint="eastAsia" w:ascii="仿宋" w:hAnsi="仿宋" w:eastAsia="仿宋" w:cs="仿宋"/>
                <w:b/>
                <w:szCs w:val="21"/>
              </w:rPr>
            </w:pPr>
          </w:p>
        </w:tc>
      </w:tr>
      <w:tr w14:paraId="403E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restart"/>
            <w:vAlign w:val="center"/>
          </w:tcPr>
          <w:p w14:paraId="43C785AC">
            <w:pPr>
              <w:jc w:val="center"/>
              <w:rPr>
                <w:rFonts w:hint="eastAsia" w:ascii="仿宋" w:hAnsi="仿宋" w:eastAsia="仿宋" w:cs="仿宋"/>
                <w:szCs w:val="21"/>
              </w:rPr>
            </w:pPr>
            <w:r>
              <w:rPr>
                <w:rFonts w:hint="eastAsia" w:ascii="仿宋" w:hAnsi="仿宋" w:eastAsia="仿宋" w:cs="仿宋"/>
                <w:szCs w:val="21"/>
              </w:rPr>
              <w:t>能源属性</w:t>
            </w:r>
          </w:p>
        </w:tc>
        <w:tc>
          <w:tcPr>
            <w:tcW w:w="992" w:type="dxa"/>
            <w:vAlign w:val="center"/>
          </w:tcPr>
          <w:p w14:paraId="585FFF1C">
            <w:pPr>
              <w:snapToGrid w:val="0"/>
              <w:rPr>
                <w:rFonts w:hint="eastAsia" w:ascii="仿宋" w:hAnsi="仿宋" w:eastAsia="仿宋" w:cs="仿宋"/>
                <w:kern w:val="2"/>
                <w:szCs w:val="21"/>
              </w:rPr>
            </w:pPr>
            <w:r>
              <w:rPr>
                <w:rFonts w:hint="eastAsia" w:ascii="仿宋" w:hAnsi="仿宋" w:eastAsia="仿宋" w:cs="仿宋"/>
                <w:szCs w:val="21"/>
              </w:rPr>
              <w:t>产品生产的综合能耗</w:t>
            </w:r>
          </w:p>
        </w:tc>
        <w:tc>
          <w:tcPr>
            <w:tcW w:w="1985" w:type="dxa"/>
            <w:vAlign w:val="center"/>
          </w:tcPr>
          <w:p w14:paraId="75CAB706">
            <w:pPr>
              <w:snapToGrid w:val="0"/>
              <w:rPr>
                <w:rFonts w:hint="eastAsia" w:ascii="仿宋" w:hAnsi="仿宋" w:eastAsia="仿宋" w:cs="仿宋"/>
                <w:kern w:val="2"/>
                <w:szCs w:val="21"/>
              </w:rPr>
            </w:pPr>
            <w:r>
              <w:rPr>
                <w:rFonts w:hint="eastAsia" w:ascii="仿宋" w:hAnsi="仿宋" w:eastAsia="仿宋" w:cs="仿宋"/>
                <w:szCs w:val="21"/>
              </w:rPr>
              <w:t>上一年度每只电能表的平均综合能耗值＜0.3kgce/pcs。</w:t>
            </w:r>
          </w:p>
        </w:tc>
        <w:tc>
          <w:tcPr>
            <w:tcW w:w="692" w:type="dxa"/>
            <w:vAlign w:val="center"/>
          </w:tcPr>
          <w:p w14:paraId="7CDC69EC">
            <w:pPr>
              <w:widowControl/>
              <w:jc w:val="center"/>
              <w:textAlignment w:val="center"/>
              <w:rPr>
                <w:rFonts w:hint="eastAsia" w:ascii="仿宋" w:hAnsi="仿宋" w:eastAsia="仿宋" w:cs="仿宋"/>
                <w:szCs w:val="21"/>
              </w:rPr>
            </w:pPr>
          </w:p>
        </w:tc>
        <w:tc>
          <w:tcPr>
            <w:tcW w:w="3885" w:type="dxa"/>
            <w:vAlign w:val="center"/>
          </w:tcPr>
          <w:p w14:paraId="2ED86F9B">
            <w:pPr>
              <w:jc w:val="center"/>
              <w:textAlignment w:val="center"/>
              <w:rPr>
                <w:rFonts w:hint="eastAsia" w:ascii="仿宋" w:hAnsi="仿宋" w:eastAsia="仿宋" w:cs="仿宋"/>
                <w:b/>
                <w:szCs w:val="21"/>
              </w:rPr>
            </w:pPr>
          </w:p>
        </w:tc>
      </w:tr>
      <w:tr w14:paraId="3F63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349AB364">
            <w:pPr>
              <w:jc w:val="center"/>
              <w:rPr>
                <w:rFonts w:hint="eastAsia" w:ascii="仿宋" w:hAnsi="仿宋" w:eastAsia="仿宋" w:cs="仿宋"/>
                <w:szCs w:val="21"/>
              </w:rPr>
            </w:pPr>
          </w:p>
        </w:tc>
        <w:tc>
          <w:tcPr>
            <w:tcW w:w="992" w:type="dxa"/>
            <w:vAlign w:val="center"/>
          </w:tcPr>
          <w:p w14:paraId="2DE0DFDE">
            <w:pPr>
              <w:snapToGrid w:val="0"/>
              <w:rPr>
                <w:rFonts w:hint="eastAsia" w:ascii="仿宋" w:hAnsi="仿宋" w:eastAsia="仿宋" w:cs="仿宋"/>
                <w:kern w:val="2"/>
                <w:szCs w:val="21"/>
              </w:rPr>
            </w:pPr>
            <w:r>
              <w:rPr>
                <w:rFonts w:hint="eastAsia" w:ascii="仿宋" w:hAnsi="仿宋" w:eastAsia="仿宋" w:cs="仿宋"/>
                <w:szCs w:val="21"/>
              </w:rPr>
              <w:t xml:space="preserve">功率消耗 </w:t>
            </w:r>
          </w:p>
        </w:tc>
        <w:tc>
          <w:tcPr>
            <w:tcW w:w="1985" w:type="dxa"/>
            <w:vAlign w:val="center"/>
          </w:tcPr>
          <w:p w14:paraId="26F907A4">
            <w:pPr>
              <w:snapToGrid w:val="0"/>
              <w:rPr>
                <w:rFonts w:hint="eastAsia" w:ascii="仿宋" w:hAnsi="仿宋" w:eastAsia="仿宋" w:cs="仿宋"/>
                <w:kern w:val="2"/>
                <w:szCs w:val="21"/>
              </w:rPr>
            </w:pPr>
            <w:r>
              <w:rPr>
                <w:rFonts w:hint="eastAsia" w:ascii="仿宋" w:hAnsi="仿宋" w:eastAsia="仿宋" w:cs="仿宋"/>
                <w:szCs w:val="21"/>
              </w:rPr>
              <w:t>电压线路的单相或每相的功率消耗不应超出GB/T 17215.211—2021中规定的2W、10VA。</w:t>
            </w:r>
          </w:p>
        </w:tc>
        <w:tc>
          <w:tcPr>
            <w:tcW w:w="692" w:type="dxa"/>
            <w:vAlign w:val="center"/>
          </w:tcPr>
          <w:p w14:paraId="3AA6D6B3">
            <w:pPr>
              <w:widowControl/>
              <w:jc w:val="center"/>
              <w:textAlignment w:val="center"/>
              <w:rPr>
                <w:rFonts w:hint="eastAsia" w:ascii="仿宋" w:hAnsi="仿宋" w:eastAsia="仿宋" w:cs="仿宋"/>
                <w:szCs w:val="21"/>
              </w:rPr>
            </w:pPr>
          </w:p>
        </w:tc>
        <w:tc>
          <w:tcPr>
            <w:tcW w:w="3885" w:type="dxa"/>
            <w:vAlign w:val="center"/>
          </w:tcPr>
          <w:p w14:paraId="2D876CBE">
            <w:pPr>
              <w:jc w:val="center"/>
              <w:textAlignment w:val="center"/>
              <w:rPr>
                <w:rFonts w:hint="eastAsia" w:ascii="仿宋" w:hAnsi="仿宋" w:eastAsia="仿宋" w:cs="仿宋"/>
                <w:b/>
                <w:szCs w:val="21"/>
              </w:rPr>
            </w:pPr>
          </w:p>
        </w:tc>
      </w:tr>
      <w:tr w14:paraId="604C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restart"/>
            <w:vAlign w:val="center"/>
          </w:tcPr>
          <w:p w14:paraId="361941A3">
            <w:pPr>
              <w:jc w:val="center"/>
              <w:rPr>
                <w:rFonts w:hint="eastAsia" w:ascii="仿宋" w:hAnsi="仿宋" w:eastAsia="仿宋" w:cs="仿宋"/>
                <w:szCs w:val="21"/>
              </w:rPr>
            </w:pPr>
            <w:r>
              <w:rPr>
                <w:rFonts w:hint="eastAsia" w:ascii="仿宋" w:hAnsi="仿宋" w:eastAsia="仿宋" w:cs="仿宋"/>
                <w:szCs w:val="21"/>
              </w:rPr>
              <w:t>环境属性</w:t>
            </w:r>
          </w:p>
        </w:tc>
        <w:tc>
          <w:tcPr>
            <w:tcW w:w="992" w:type="dxa"/>
            <w:vAlign w:val="center"/>
          </w:tcPr>
          <w:p w14:paraId="01F7E9FA">
            <w:pPr>
              <w:snapToGrid w:val="0"/>
              <w:rPr>
                <w:rFonts w:hint="eastAsia" w:ascii="仿宋" w:hAnsi="仿宋" w:eastAsia="仿宋" w:cs="仿宋"/>
                <w:szCs w:val="21"/>
              </w:rPr>
            </w:pPr>
            <w:r>
              <w:rPr>
                <w:rFonts w:hint="eastAsia" w:ascii="仿宋" w:hAnsi="仿宋" w:eastAsia="仿宋" w:cs="仿宋"/>
                <w:szCs w:val="21"/>
              </w:rPr>
              <w:t>产品抗干扰性</w:t>
            </w:r>
          </w:p>
        </w:tc>
        <w:tc>
          <w:tcPr>
            <w:tcW w:w="1985" w:type="dxa"/>
            <w:shd w:val="clear" w:color="auto" w:fill="auto"/>
            <w:vAlign w:val="center"/>
          </w:tcPr>
          <w:p w14:paraId="1ED7D48B">
            <w:pPr>
              <w:snapToGrid w:val="0"/>
              <w:rPr>
                <w:rFonts w:hint="eastAsia" w:ascii="仿宋" w:hAnsi="仿宋" w:eastAsia="仿宋" w:cs="仿宋"/>
                <w:szCs w:val="21"/>
              </w:rPr>
            </w:pPr>
            <w:r>
              <w:rPr>
                <w:rFonts w:ascii="仿宋" w:hAnsi="仿宋" w:eastAsia="仿宋"/>
                <w:szCs w:val="21"/>
              </w:rPr>
              <w:t>电能表应符合</w:t>
            </w:r>
            <w:r>
              <w:rPr>
                <w:rFonts w:ascii="仿宋" w:hAnsi="仿宋" w:eastAsia="仿宋"/>
                <w:spacing w:val="4"/>
                <w:szCs w:val="21"/>
              </w:rPr>
              <w:t>GB/T 17215.</w:t>
            </w:r>
            <w:r>
              <w:rPr>
                <w:rFonts w:hint="eastAsia" w:ascii="仿宋" w:hAnsi="仿宋" w:eastAsia="仿宋"/>
                <w:spacing w:val="4"/>
                <w:szCs w:val="21"/>
              </w:rPr>
              <w:t>211—</w:t>
            </w:r>
            <w:r>
              <w:rPr>
                <w:rFonts w:ascii="仿宋" w:hAnsi="仿宋" w:eastAsia="仿宋"/>
                <w:spacing w:val="4"/>
                <w:szCs w:val="21"/>
              </w:rPr>
              <w:t>2021</w:t>
            </w:r>
            <w:r>
              <w:rPr>
                <w:rFonts w:ascii="仿宋" w:hAnsi="仿宋" w:eastAsia="仿宋"/>
                <w:szCs w:val="21"/>
              </w:rPr>
              <w:t>中电磁兼容</w:t>
            </w:r>
            <w:r>
              <w:rPr>
                <w:rFonts w:hint="eastAsia" w:ascii="仿宋" w:hAnsi="仿宋" w:eastAsia="仿宋"/>
                <w:szCs w:val="21"/>
              </w:rPr>
              <w:t>（EMC）相关</w:t>
            </w:r>
            <w:r>
              <w:rPr>
                <w:rFonts w:ascii="仿宋" w:hAnsi="仿宋" w:eastAsia="仿宋"/>
                <w:szCs w:val="21"/>
              </w:rPr>
              <w:t>试验</w:t>
            </w:r>
            <w:r>
              <w:rPr>
                <w:rFonts w:hint="eastAsia" w:ascii="仿宋" w:hAnsi="仿宋" w:eastAsia="仿宋"/>
                <w:szCs w:val="21"/>
              </w:rPr>
              <w:t>的</w:t>
            </w:r>
            <w:r>
              <w:rPr>
                <w:rFonts w:ascii="仿宋" w:hAnsi="仿宋" w:eastAsia="仿宋"/>
                <w:szCs w:val="21"/>
              </w:rPr>
              <w:t>要求。</w:t>
            </w:r>
          </w:p>
        </w:tc>
        <w:tc>
          <w:tcPr>
            <w:tcW w:w="692" w:type="dxa"/>
            <w:vAlign w:val="center"/>
          </w:tcPr>
          <w:p w14:paraId="59019F3B">
            <w:pPr>
              <w:widowControl/>
              <w:jc w:val="center"/>
              <w:textAlignment w:val="center"/>
              <w:rPr>
                <w:rFonts w:hint="eastAsia" w:ascii="仿宋" w:hAnsi="仿宋" w:eastAsia="仿宋" w:cs="仿宋"/>
                <w:szCs w:val="21"/>
              </w:rPr>
            </w:pPr>
          </w:p>
        </w:tc>
        <w:tc>
          <w:tcPr>
            <w:tcW w:w="3885" w:type="dxa"/>
            <w:vAlign w:val="center"/>
          </w:tcPr>
          <w:p w14:paraId="2E4676E6">
            <w:pPr>
              <w:jc w:val="center"/>
              <w:textAlignment w:val="center"/>
              <w:rPr>
                <w:rFonts w:hint="eastAsia" w:ascii="仿宋" w:hAnsi="仿宋" w:eastAsia="仿宋" w:cs="仿宋"/>
                <w:b/>
                <w:szCs w:val="21"/>
              </w:rPr>
            </w:pPr>
          </w:p>
        </w:tc>
      </w:tr>
      <w:tr w14:paraId="281C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7FBDF574">
            <w:pPr>
              <w:jc w:val="center"/>
              <w:rPr>
                <w:rFonts w:hint="eastAsia" w:ascii="仿宋" w:hAnsi="仿宋" w:eastAsia="仿宋" w:cs="仿宋"/>
                <w:szCs w:val="21"/>
              </w:rPr>
            </w:pPr>
          </w:p>
        </w:tc>
        <w:tc>
          <w:tcPr>
            <w:tcW w:w="992" w:type="dxa"/>
            <w:vMerge w:val="restart"/>
            <w:vAlign w:val="center"/>
          </w:tcPr>
          <w:p w14:paraId="357E5F73">
            <w:pPr>
              <w:snapToGrid w:val="0"/>
              <w:rPr>
                <w:rFonts w:hint="eastAsia" w:ascii="仿宋" w:hAnsi="仿宋" w:eastAsia="仿宋" w:cs="仿宋"/>
                <w:szCs w:val="21"/>
              </w:rPr>
            </w:pPr>
            <w:r>
              <w:rPr>
                <w:rFonts w:hint="eastAsia" w:ascii="仿宋" w:hAnsi="仿宋" w:eastAsia="仿宋" w:cs="仿宋"/>
                <w:szCs w:val="21"/>
              </w:rPr>
              <w:t>对环境温度影响</w:t>
            </w:r>
          </w:p>
        </w:tc>
        <w:tc>
          <w:tcPr>
            <w:tcW w:w="1985" w:type="dxa"/>
            <w:vAlign w:val="center"/>
          </w:tcPr>
          <w:p w14:paraId="4C207F71">
            <w:pPr>
              <w:snapToGrid w:val="0"/>
              <w:rPr>
                <w:rFonts w:hint="eastAsia" w:ascii="仿宋" w:hAnsi="仿宋" w:eastAsia="仿宋" w:cs="仿宋"/>
                <w:szCs w:val="21"/>
              </w:rPr>
            </w:pPr>
            <w:r>
              <w:rPr>
                <w:rFonts w:ascii="仿宋" w:hAnsi="仿宋" w:eastAsia="仿宋"/>
                <w:szCs w:val="21"/>
              </w:rPr>
              <w:t>电能表应</w:t>
            </w:r>
            <w:r>
              <w:rPr>
                <w:rFonts w:hint="eastAsia" w:ascii="仿宋" w:hAnsi="仿宋" w:eastAsia="仿宋"/>
                <w:szCs w:val="21"/>
              </w:rPr>
              <w:t>符合</w:t>
            </w:r>
            <w:r>
              <w:rPr>
                <w:rFonts w:ascii="仿宋" w:hAnsi="仿宋" w:eastAsia="仿宋"/>
                <w:szCs w:val="21"/>
              </w:rPr>
              <w:t>GB/T 17215.321—2021</w:t>
            </w:r>
            <w:r>
              <w:rPr>
                <w:rFonts w:hint="eastAsia" w:ascii="仿宋" w:hAnsi="仿宋" w:eastAsia="仿宋"/>
                <w:szCs w:val="21"/>
              </w:rPr>
              <w:t>中</w:t>
            </w:r>
            <w:r>
              <w:rPr>
                <w:rFonts w:ascii="仿宋" w:hAnsi="仿宋" w:eastAsia="仿宋"/>
                <w:szCs w:val="21"/>
              </w:rPr>
              <w:t>温度限值及耐热</w:t>
            </w:r>
            <w:r>
              <w:rPr>
                <w:rFonts w:hint="eastAsia" w:ascii="仿宋" w:hAnsi="仿宋" w:eastAsia="仿宋"/>
                <w:szCs w:val="21"/>
              </w:rPr>
              <w:t>的要求</w:t>
            </w:r>
            <w:r>
              <w:rPr>
                <w:rFonts w:ascii="仿宋" w:hAnsi="仿宋" w:eastAsia="仿宋"/>
                <w:szCs w:val="21"/>
              </w:rPr>
              <w:t>。</w:t>
            </w:r>
          </w:p>
        </w:tc>
        <w:tc>
          <w:tcPr>
            <w:tcW w:w="692" w:type="dxa"/>
            <w:vAlign w:val="center"/>
          </w:tcPr>
          <w:p w14:paraId="15C5E287">
            <w:pPr>
              <w:widowControl/>
              <w:jc w:val="center"/>
              <w:textAlignment w:val="center"/>
              <w:rPr>
                <w:rFonts w:hint="eastAsia" w:ascii="仿宋" w:hAnsi="仿宋" w:eastAsia="仿宋" w:cs="仿宋"/>
                <w:szCs w:val="21"/>
              </w:rPr>
            </w:pPr>
          </w:p>
        </w:tc>
        <w:tc>
          <w:tcPr>
            <w:tcW w:w="3885" w:type="dxa"/>
            <w:vAlign w:val="center"/>
          </w:tcPr>
          <w:p w14:paraId="63900BAA">
            <w:pPr>
              <w:jc w:val="center"/>
              <w:textAlignment w:val="center"/>
              <w:rPr>
                <w:rFonts w:hint="eastAsia" w:ascii="仿宋" w:hAnsi="仿宋" w:eastAsia="仿宋" w:cs="仿宋"/>
                <w:b/>
                <w:szCs w:val="21"/>
              </w:rPr>
            </w:pPr>
          </w:p>
        </w:tc>
      </w:tr>
      <w:tr w14:paraId="4946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57744A16">
            <w:pPr>
              <w:jc w:val="center"/>
              <w:rPr>
                <w:rFonts w:hint="eastAsia" w:ascii="仿宋" w:hAnsi="仿宋" w:eastAsia="仿宋" w:cs="仿宋"/>
                <w:szCs w:val="21"/>
              </w:rPr>
            </w:pPr>
          </w:p>
        </w:tc>
        <w:tc>
          <w:tcPr>
            <w:tcW w:w="992" w:type="dxa"/>
            <w:vMerge w:val="continue"/>
            <w:vAlign w:val="center"/>
          </w:tcPr>
          <w:p w14:paraId="234B0B94">
            <w:pPr>
              <w:snapToGrid w:val="0"/>
              <w:rPr>
                <w:rFonts w:hint="eastAsia" w:ascii="仿宋" w:hAnsi="仿宋" w:eastAsia="仿宋" w:cs="仿宋"/>
                <w:szCs w:val="21"/>
              </w:rPr>
            </w:pPr>
          </w:p>
        </w:tc>
        <w:tc>
          <w:tcPr>
            <w:tcW w:w="1985" w:type="dxa"/>
            <w:vAlign w:val="center"/>
          </w:tcPr>
          <w:p w14:paraId="11080196">
            <w:pPr>
              <w:snapToGrid w:val="0"/>
              <w:rPr>
                <w:rFonts w:hint="eastAsia" w:ascii="仿宋" w:hAnsi="仿宋" w:eastAsia="仿宋" w:cs="仿宋"/>
                <w:szCs w:val="21"/>
              </w:rPr>
            </w:pPr>
            <w:r>
              <w:rPr>
                <w:rFonts w:ascii="仿宋" w:hAnsi="仿宋" w:eastAsia="仿宋"/>
                <w:szCs w:val="21"/>
              </w:rPr>
              <w:t>电能表</w:t>
            </w:r>
            <w:r>
              <w:rPr>
                <w:rFonts w:hint="eastAsia" w:ascii="仿宋" w:hAnsi="仿宋" w:eastAsia="仿宋"/>
                <w:szCs w:val="21"/>
              </w:rPr>
              <w:t>应符合</w:t>
            </w:r>
            <w:r>
              <w:rPr>
                <w:rFonts w:ascii="仿宋" w:hAnsi="仿宋" w:eastAsia="仿宋"/>
                <w:szCs w:val="21"/>
              </w:rPr>
              <w:t>GB/T 17215.321—2021自热影响试验的</w:t>
            </w:r>
            <w:r>
              <w:rPr>
                <w:rFonts w:hint="eastAsia" w:ascii="仿宋" w:hAnsi="仿宋" w:eastAsia="仿宋"/>
                <w:szCs w:val="21"/>
              </w:rPr>
              <w:t>要求</w:t>
            </w:r>
            <w:r>
              <w:rPr>
                <w:rFonts w:ascii="仿宋" w:hAnsi="仿宋" w:eastAsia="仿宋"/>
                <w:szCs w:val="21"/>
              </w:rPr>
              <w:t>。</w:t>
            </w:r>
          </w:p>
        </w:tc>
        <w:tc>
          <w:tcPr>
            <w:tcW w:w="692" w:type="dxa"/>
            <w:vAlign w:val="center"/>
          </w:tcPr>
          <w:p w14:paraId="7B31A2A4">
            <w:pPr>
              <w:widowControl/>
              <w:jc w:val="center"/>
              <w:textAlignment w:val="center"/>
              <w:rPr>
                <w:rFonts w:hint="eastAsia" w:ascii="仿宋" w:hAnsi="仿宋" w:eastAsia="仿宋" w:cs="仿宋"/>
                <w:szCs w:val="21"/>
              </w:rPr>
            </w:pPr>
          </w:p>
        </w:tc>
        <w:tc>
          <w:tcPr>
            <w:tcW w:w="3885" w:type="dxa"/>
            <w:vAlign w:val="center"/>
          </w:tcPr>
          <w:p w14:paraId="3A3974E6">
            <w:pPr>
              <w:jc w:val="center"/>
              <w:textAlignment w:val="center"/>
              <w:rPr>
                <w:rFonts w:hint="eastAsia" w:ascii="仿宋" w:hAnsi="仿宋" w:eastAsia="仿宋" w:cs="仿宋"/>
                <w:b/>
                <w:szCs w:val="21"/>
              </w:rPr>
            </w:pPr>
          </w:p>
        </w:tc>
      </w:tr>
      <w:tr w14:paraId="5BD0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restart"/>
            <w:vAlign w:val="center"/>
          </w:tcPr>
          <w:p w14:paraId="3F27096B">
            <w:pPr>
              <w:jc w:val="center"/>
              <w:rPr>
                <w:rFonts w:hint="eastAsia" w:ascii="仿宋" w:hAnsi="仿宋" w:eastAsia="仿宋" w:cs="仿宋"/>
                <w:szCs w:val="21"/>
              </w:rPr>
            </w:pPr>
            <w:r>
              <w:rPr>
                <w:rFonts w:hint="eastAsia" w:ascii="仿宋" w:hAnsi="仿宋" w:eastAsia="仿宋" w:cs="仿宋"/>
                <w:szCs w:val="21"/>
              </w:rPr>
              <w:t>产品属性</w:t>
            </w:r>
          </w:p>
        </w:tc>
        <w:tc>
          <w:tcPr>
            <w:tcW w:w="992" w:type="dxa"/>
            <w:vAlign w:val="center"/>
          </w:tcPr>
          <w:p w14:paraId="57A131C0">
            <w:pPr>
              <w:snapToGrid w:val="0"/>
              <w:rPr>
                <w:rFonts w:hint="eastAsia" w:ascii="仿宋" w:hAnsi="仿宋" w:eastAsia="仿宋" w:cs="仿宋"/>
                <w:szCs w:val="21"/>
              </w:rPr>
            </w:pPr>
            <w:r>
              <w:rPr>
                <w:rFonts w:hint="eastAsia" w:ascii="仿宋" w:hAnsi="仿宋" w:eastAsia="仿宋" w:cs="仿宋"/>
                <w:szCs w:val="21"/>
              </w:rPr>
              <w:t>计量准确性</w:t>
            </w:r>
          </w:p>
        </w:tc>
        <w:tc>
          <w:tcPr>
            <w:tcW w:w="1985" w:type="dxa"/>
            <w:tcBorders>
              <w:top w:val="single" w:color="auto" w:sz="4" w:space="0"/>
              <w:left w:val="single" w:color="auto" w:sz="4" w:space="0"/>
              <w:bottom w:val="single" w:color="auto" w:sz="4" w:space="0"/>
              <w:right w:val="single" w:color="auto" w:sz="4" w:space="0"/>
            </w:tcBorders>
            <w:vAlign w:val="center"/>
          </w:tcPr>
          <w:p w14:paraId="5DFE7175">
            <w:pPr>
              <w:snapToGrid w:val="0"/>
              <w:rPr>
                <w:rFonts w:ascii="仿宋" w:hAnsi="仿宋" w:eastAsia="仿宋"/>
                <w:szCs w:val="21"/>
              </w:rPr>
            </w:pPr>
            <w:r>
              <w:rPr>
                <w:rFonts w:ascii="仿宋" w:hAnsi="仿宋" w:eastAsia="仿宋"/>
                <w:szCs w:val="21"/>
              </w:rPr>
              <w:t>产品的计量准确性应满足各类型产品标准要求。</w:t>
            </w:r>
          </w:p>
        </w:tc>
        <w:tc>
          <w:tcPr>
            <w:tcW w:w="692" w:type="dxa"/>
            <w:vAlign w:val="center"/>
          </w:tcPr>
          <w:p w14:paraId="05538620">
            <w:pPr>
              <w:widowControl/>
              <w:jc w:val="center"/>
              <w:textAlignment w:val="center"/>
              <w:rPr>
                <w:rFonts w:hint="eastAsia" w:ascii="仿宋" w:hAnsi="仿宋" w:eastAsia="仿宋" w:cs="仿宋"/>
                <w:szCs w:val="21"/>
              </w:rPr>
            </w:pPr>
          </w:p>
        </w:tc>
        <w:tc>
          <w:tcPr>
            <w:tcW w:w="3885" w:type="dxa"/>
            <w:vAlign w:val="center"/>
          </w:tcPr>
          <w:p w14:paraId="704D2D53">
            <w:pPr>
              <w:jc w:val="center"/>
              <w:textAlignment w:val="center"/>
              <w:rPr>
                <w:rFonts w:hint="eastAsia" w:ascii="仿宋" w:hAnsi="仿宋" w:eastAsia="仿宋" w:cs="仿宋"/>
                <w:b/>
                <w:szCs w:val="21"/>
              </w:rPr>
            </w:pPr>
          </w:p>
        </w:tc>
      </w:tr>
      <w:tr w14:paraId="14E8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41CAEFF5">
            <w:pPr>
              <w:jc w:val="center"/>
              <w:rPr>
                <w:rFonts w:hint="eastAsia" w:ascii="仿宋" w:hAnsi="仿宋" w:eastAsia="仿宋" w:cs="仿宋"/>
                <w:szCs w:val="21"/>
              </w:rPr>
            </w:pPr>
          </w:p>
        </w:tc>
        <w:tc>
          <w:tcPr>
            <w:tcW w:w="992" w:type="dxa"/>
            <w:vMerge w:val="restart"/>
            <w:vAlign w:val="center"/>
          </w:tcPr>
          <w:p w14:paraId="21645742">
            <w:pPr>
              <w:snapToGrid w:val="0"/>
              <w:rPr>
                <w:rFonts w:hint="eastAsia" w:ascii="仿宋" w:hAnsi="仿宋" w:eastAsia="仿宋" w:cs="仿宋"/>
                <w:szCs w:val="21"/>
              </w:rPr>
            </w:pPr>
            <w:r>
              <w:rPr>
                <w:rFonts w:hint="eastAsia" w:ascii="仿宋" w:hAnsi="仿宋" w:eastAsia="仿宋" w:cs="仿宋"/>
                <w:szCs w:val="21"/>
              </w:rPr>
              <w:t>产品安全要求</w:t>
            </w:r>
          </w:p>
        </w:tc>
        <w:tc>
          <w:tcPr>
            <w:tcW w:w="1985" w:type="dxa"/>
            <w:tcBorders>
              <w:top w:val="single" w:color="auto" w:sz="4" w:space="0"/>
              <w:left w:val="single" w:color="auto" w:sz="4" w:space="0"/>
              <w:bottom w:val="single" w:color="auto" w:sz="4" w:space="0"/>
              <w:right w:val="single" w:color="auto" w:sz="4" w:space="0"/>
            </w:tcBorders>
            <w:vAlign w:val="center"/>
          </w:tcPr>
          <w:p w14:paraId="21743CDF">
            <w:pPr>
              <w:snapToGrid w:val="0"/>
              <w:rPr>
                <w:rFonts w:ascii="仿宋" w:hAnsi="仿宋" w:eastAsia="仿宋"/>
                <w:szCs w:val="21"/>
              </w:rPr>
            </w:pPr>
            <w:r>
              <w:rPr>
                <w:rFonts w:ascii="仿宋" w:hAnsi="仿宋" w:eastAsia="仿宋"/>
                <w:szCs w:val="21"/>
              </w:rPr>
              <w:t>电能表结构不应易被正常操作而损坏，也不应暴露在空气中而损坏，应耐受阳光辐射和盐雾试验。</w:t>
            </w:r>
          </w:p>
        </w:tc>
        <w:tc>
          <w:tcPr>
            <w:tcW w:w="692" w:type="dxa"/>
            <w:vAlign w:val="center"/>
          </w:tcPr>
          <w:p w14:paraId="034FEBD7">
            <w:pPr>
              <w:widowControl/>
              <w:jc w:val="center"/>
              <w:textAlignment w:val="center"/>
              <w:rPr>
                <w:rFonts w:hint="eastAsia" w:ascii="仿宋" w:hAnsi="仿宋" w:eastAsia="仿宋" w:cs="仿宋"/>
                <w:szCs w:val="21"/>
              </w:rPr>
            </w:pPr>
          </w:p>
        </w:tc>
        <w:tc>
          <w:tcPr>
            <w:tcW w:w="3885" w:type="dxa"/>
            <w:vAlign w:val="center"/>
          </w:tcPr>
          <w:p w14:paraId="2C174CC1">
            <w:pPr>
              <w:jc w:val="center"/>
              <w:textAlignment w:val="center"/>
              <w:rPr>
                <w:rFonts w:hint="eastAsia" w:ascii="仿宋" w:hAnsi="仿宋" w:eastAsia="仿宋" w:cs="仿宋"/>
                <w:b/>
                <w:szCs w:val="21"/>
              </w:rPr>
            </w:pPr>
          </w:p>
        </w:tc>
      </w:tr>
      <w:tr w14:paraId="0514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22C619C1">
            <w:pPr>
              <w:jc w:val="center"/>
              <w:rPr>
                <w:rFonts w:hint="eastAsia" w:ascii="仿宋" w:hAnsi="仿宋" w:eastAsia="仿宋" w:cs="仿宋"/>
                <w:szCs w:val="21"/>
              </w:rPr>
            </w:pPr>
          </w:p>
        </w:tc>
        <w:tc>
          <w:tcPr>
            <w:tcW w:w="992" w:type="dxa"/>
            <w:vMerge w:val="continue"/>
            <w:vAlign w:val="center"/>
          </w:tcPr>
          <w:p w14:paraId="24D6BB8F">
            <w:pPr>
              <w:snapToGrid w:val="0"/>
              <w:rPr>
                <w:rFonts w:hint="eastAsia" w:ascii="仿宋" w:hAnsi="仿宋" w:eastAsia="仿宋" w:cs="仿宋"/>
                <w:szCs w:val="21"/>
              </w:rPr>
            </w:pPr>
          </w:p>
        </w:tc>
        <w:tc>
          <w:tcPr>
            <w:tcW w:w="1985" w:type="dxa"/>
            <w:tcBorders>
              <w:top w:val="single" w:color="auto" w:sz="4" w:space="0"/>
              <w:left w:val="single" w:color="auto" w:sz="4" w:space="0"/>
              <w:bottom w:val="single" w:color="auto" w:sz="4" w:space="0"/>
              <w:right w:val="single" w:color="auto" w:sz="4" w:space="0"/>
            </w:tcBorders>
            <w:vAlign w:val="center"/>
          </w:tcPr>
          <w:p w14:paraId="5CE62A80">
            <w:pPr>
              <w:snapToGrid w:val="0"/>
              <w:rPr>
                <w:rFonts w:ascii="仿宋" w:hAnsi="仿宋" w:eastAsia="仿宋"/>
                <w:szCs w:val="21"/>
              </w:rPr>
            </w:pPr>
            <w:r>
              <w:rPr>
                <w:rFonts w:ascii="仿宋" w:hAnsi="仿宋" w:eastAsia="仿宋"/>
                <w:szCs w:val="21"/>
              </w:rPr>
              <w:t>HLV信号端口的任何端子与地，以及与 ELV信号端口的端子之间的间隙和爬电距离应不小于5.5mm和6.3mm。</w:t>
            </w:r>
          </w:p>
        </w:tc>
        <w:tc>
          <w:tcPr>
            <w:tcW w:w="692" w:type="dxa"/>
            <w:vAlign w:val="center"/>
          </w:tcPr>
          <w:p w14:paraId="04F94A45">
            <w:pPr>
              <w:widowControl/>
              <w:jc w:val="center"/>
              <w:textAlignment w:val="center"/>
              <w:rPr>
                <w:rFonts w:hint="eastAsia" w:ascii="仿宋" w:hAnsi="仿宋" w:eastAsia="仿宋" w:cs="仿宋"/>
                <w:szCs w:val="21"/>
              </w:rPr>
            </w:pPr>
          </w:p>
        </w:tc>
        <w:tc>
          <w:tcPr>
            <w:tcW w:w="3885" w:type="dxa"/>
            <w:vAlign w:val="center"/>
          </w:tcPr>
          <w:p w14:paraId="6AA2DD68">
            <w:pPr>
              <w:jc w:val="center"/>
              <w:textAlignment w:val="center"/>
              <w:rPr>
                <w:rFonts w:hint="eastAsia" w:ascii="仿宋" w:hAnsi="仿宋" w:eastAsia="仿宋" w:cs="仿宋"/>
                <w:b/>
                <w:szCs w:val="21"/>
              </w:rPr>
            </w:pPr>
          </w:p>
        </w:tc>
      </w:tr>
      <w:tr w14:paraId="05DB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866" w:type="dxa"/>
            <w:vMerge w:val="continue"/>
            <w:vAlign w:val="center"/>
          </w:tcPr>
          <w:p w14:paraId="2E6E0758">
            <w:pPr>
              <w:jc w:val="center"/>
              <w:rPr>
                <w:rFonts w:hint="eastAsia" w:ascii="仿宋" w:hAnsi="仿宋" w:eastAsia="仿宋" w:cs="仿宋"/>
                <w:szCs w:val="21"/>
              </w:rPr>
            </w:pPr>
          </w:p>
        </w:tc>
        <w:tc>
          <w:tcPr>
            <w:tcW w:w="992" w:type="dxa"/>
            <w:vAlign w:val="center"/>
          </w:tcPr>
          <w:p w14:paraId="4E1C7CD5">
            <w:pPr>
              <w:snapToGrid w:val="0"/>
              <w:rPr>
                <w:rFonts w:hint="eastAsia" w:ascii="仿宋" w:hAnsi="仿宋" w:eastAsia="仿宋" w:cs="仿宋"/>
                <w:szCs w:val="21"/>
              </w:rPr>
            </w:pPr>
            <w:r>
              <w:rPr>
                <w:rFonts w:hint="eastAsia" w:ascii="仿宋" w:hAnsi="仿宋" w:eastAsia="仿宋" w:cs="仿宋"/>
                <w:szCs w:val="21"/>
              </w:rPr>
              <w:t>耐腐蚀能力</w:t>
            </w:r>
          </w:p>
        </w:tc>
        <w:tc>
          <w:tcPr>
            <w:tcW w:w="1985" w:type="dxa"/>
            <w:tcBorders>
              <w:top w:val="single" w:color="auto" w:sz="4" w:space="0"/>
              <w:left w:val="single" w:color="auto" w:sz="4" w:space="0"/>
              <w:bottom w:val="single" w:color="auto" w:sz="4" w:space="0"/>
              <w:right w:val="single" w:color="auto" w:sz="4" w:space="0"/>
            </w:tcBorders>
            <w:vAlign w:val="center"/>
          </w:tcPr>
          <w:p w14:paraId="35EDC442">
            <w:pPr>
              <w:snapToGrid w:val="0"/>
              <w:rPr>
                <w:rFonts w:ascii="仿宋" w:hAnsi="仿宋" w:eastAsia="仿宋"/>
                <w:szCs w:val="21"/>
              </w:rPr>
            </w:pPr>
            <w:r>
              <w:rPr>
                <w:rFonts w:ascii="仿宋" w:hAnsi="仿宋" w:eastAsia="仿宋"/>
                <w:szCs w:val="21"/>
              </w:rPr>
              <w:t>电能表的耐腐蚀能力应满足GB/T 17215.211—2021中交变湿热试验</w:t>
            </w:r>
            <w:r>
              <w:rPr>
                <w:rFonts w:hint="eastAsia" w:ascii="仿宋" w:hAnsi="仿宋" w:eastAsia="仿宋"/>
                <w:szCs w:val="21"/>
              </w:rPr>
              <w:t>的</w:t>
            </w:r>
            <w:r>
              <w:rPr>
                <w:rFonts w:ascii="仿宋" w:hAnsi="仿宋" w:eastAsia="仿宋"/>
                <w:szCs w:val="21"/>
              </w:rPr>
              <w:t>要求。</w:t>
            </w:r>
          </w:p>
        </w:tc>
        <w:tc>
          <w:tcPr>
            <w:tcW w:w="692" w:type="dxa"/>
            <w:vAlign w:val="center"/>
          </w:tcPr>
          <w:p w14:paraId="7D8ED963">
            <w:pPr>
              <w:widowControl/>
              <w:jc w:val="center"/>
              <w:textAlignment w:val="center"/>
              <w:rPr>
                <w:rFonts w:hint="eastAsia" w:ascii="仿宋" w:hAnsi="仿宋" w:eastAsia="仿宋" w:cs="仿宋"/>
                <w:szCs w:val="21"/>
              </w:rPr>
            </w:pPr>
          </w:p>
        </w:tc>
        <w:tc>
          <w:tcPr>
            <w:tcW w:w="3885" w:type="dxa"/>
            <w:vAlign w:val="center"/>
          </w:tcPr>
          <w:p w14:paraId="6C369AC1">
            <w:pPr>
              <w:jc w:val="center"/>
              <w:textAlignment w:val="center"/>
              <w:rPr>
                <w:rFonts w:hint="eastAsia" w:ascii="仿宋" w:hAnsi="仿宋" w:eastAsia="仿宋" w:cs="仿宋"/>
                <w:b/>
                <w:szCs w:val="21"/>
              </w:rPr>
            </w:pPr>
          </w:p>
        </w:tc>
      </w:tr>
    </w:tbl>
    <w:p w14:paraId="658FB271">
      <w:pPr>
        <w:rPr>
          <w:spacing w:val="-3"/>
          <w:sz w:val="24"/>
          <w:szCs w:val="24"/>
        </w:rPr>
      </w:pPr>
      <w:r>
        <w:rPr>
          <w:spacing w:val="-3"/>
          <w:sz w:val="24"/>
          <w:szCs w:val="24"/>
        </w:rPr>
        <w:br w:type="page"/>
      </w:r>
    </w:p>
    <w:p w14:paraId="54BD9701">
      <w:pPr>
        <w:pStyle w:val="16"/>
        <w:spacing w:before="78" w:line="222" w:lineRule="auto"/>
        <w:ind w:left="27"/>
        <w:outlineLvl w:val="1"/>
        <w:rPr>
          <w:rFonts w:hint="eastAsia"/>
          <w:sz w:val="24"/>
          <w:szCs w:val="24"/>
          <w:lang w:eastAsia="zh-CN"/>
        </w:rPr>
      </w:pPr>
      <w:r>
        <w:rPr>
          <w:spacing w:val="-4"/>
          <w:sz w:val="24"/>
          <w:szCs w:val="24"/>
          <w:lang w:eastAsia="zh-CN"/>
        </w:rPr>
        <w:t>3</w:t>
      </w:r>
      <w:r>
        <w:rPr>
          <w:spacing w:val="16"/>
          <w:sz w:val="24"/>
          <w:szCs w:val="24"/>
          <w:lang w:eastAsia="zh-CN"/>
        </w:rPr>
        <w:t xml:space="preserve"> </w:t>
      </w:r>
      <w:r>
        <w:rPr>
          <w:spacing w:val="-4"/>
          <w:sz w:val="24"/>
          <w:szCs w:val="24"/>
          <w:lang w:eastAsia="zh-CN"/>
        </w:rPr>
        <w:t>评价报告结论</w:t>
      </w:r>
    </w:p>
    <w:p w14:paraId="0856E82B">
      <w:pPr>
        <w:pStyle w:val="16"/>
        <w:spacing w:before="121" w:line="220" w:lineRule="auto"/>
        <w:ind w:left="27"/>
        <w:outlineLvl w:val="2"/>
        <w:rPr>
          <w:rFonts w:hint="eastAsia"/>
          <w:sz w:val="24"/>
          <w:szCs w:val="24"/>
          <w:lang w:eastAsia="zh-CN"/>
        </w:rPr>
      </w:pPr>
      <w:r>
        <w:rPr>
          <w:spacing w:val="-1"/>
          <w:sz w:val="24"/>
          <w:szCs w:val="24"/>
          <w:lang w:eastAsia="zh-CN"/>
        </w:rPr>
        <w:t>3.1 评价报告符合性</w:t>
      </w:r>
    </w:p>
    <w:p w14:paraId="09157531">
      <w:pPr>
        <w:spacing w:line="68" w:lineRule="exact"/>
      </w:pPr>
    </w:p>
    <w:tbl>
      <w:tblPr>
        <w:tblStyle w:val="109"/>
        <w:tblW w:w="851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2857"/>
        <w:gridCol w:w="4727"/>
      </w:tblGrid>
      <w:tr w14:paraId="7D32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35" w:type="dxa"/>
            <w:shd w:val="clear" w:color="auto" w:fill="F1F1F1"/>
          </w:tcPr>
          <w:p w14:paraId="173D9BCA">
            <w:pPr>
              <w:pStyle w:val="108"/>
              <w:spacing w:before="193" w:line="223" w:lineRule="auto"/>
              <w:ind w:left="268"/>
              <w:rPr>
                <w:rFonts w:hint="eastAsia"/>
              </w:rPr>
            </w:pPr>
            <w:r>
              <w:rPr>
                <w:spacing w:val="-3"/>
              </w:rPr>
              <w:t>序号</w:t>
            </w:r>
          </w:p>
        </w:tc>
        <w:tc>
          <w:tcPr>
            <w:tcW w:w="2857" w:type="dxa"/>
            <w:shd w:val="clear" w:color="auto" w:fill="F1F1F1"/>
          </w:tcPr>
          <w:p w14:paraId="318E56B2">
            <w:pPr>
              <w:pStyle w:val="108"/>
              <w:spacing w:before="193" w:line="223" w:lineRule="auto"/>
              <w:ind w:left="1018"/>
              <w:rPr>
                <w:rFonts w:hint="eastAsia"/>
              </w:rPr>
            </w:pPr>
            <w:r>
              <w:rPr>
                <w:spacing w:val="-3"/>
              </w:rPr>
              <w:t>评价要求</w:t>
            </w:r>
          </w:p>
        </w:tc>
        <w:tc>
          <w:tcPr>
            <w:tcW w:w="4727" w:type="dxa"/>
            <w:shd w:val="clear" w:color="auto" w:fill="F1F1F1"/>
          </w:tcPr>
          <w:p w14:paraId="3CA0BAFD">
            <w:pPr>
              <w:pStyle w:val="108"/>
              <w:spacing w:before="193" w:line="221" w:lineRule="auto"/>
              <w:ind w:left="1854"/>
              <w:rPr>
                <w:rFonts w:hint="eastAsia"/>
              </w:rPr>
            </w:pPr>
            <w:r>
              <w:rPr>
                <w:spacing w:val="-4"/>
              </w:rPr>
              <w:t>符合性情况</w:t>
            </w:r>
          </w:p>
        </w:tc>
      </w:tr>
      <w:tr w14:paraId="51003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35" w:type="dxa"/>
          </w:tcPr>
          <w:p w14:paraId="0D728B0C">
            <w:pPr>
              <w:pStyle w:val="108"/>
              <w:spacing w:before="227" w:line="180" w:lineRule="auto"/>
              <w:ind w:left="433"/>
              <w:rPr>
                <w:rFonts w:hint="eastAsia"/>
              </w:rPr>
            </w:pPr>
            <w:r>
              <w:t>1</w:t>
            </w:r>
          </w:p>
        </w:tc>
        <w:tc>
          <w:tcPr>
            <w:tcW w:w="2857" w:type="dxa"/>
          </w:tcPr>
          <w:p w14:paraId="7E4D1084">
            <w:pPr>
              <w:pStyle w:val="108"/>
              <w:spacing w:before="190" w:line="223" w:lineRule="auto"/>
              <w:ind w:left="610"/>
              <w:rPr>
                <w:rFonts w:hint="eastAsia"/>
              </w:rPr>
            </w:pPr>
            <w:r>
              <w:rPr>
                <w:spacing w:val="-3"/>
              </w:rPr>
              <w:t>生产企业基本要求</w:t>
            </w:r>
          </w:p>
        </w:tc>
        <w:tc>
          <w:tcPr>
            <w:tcW w:w="4727" w:type="dxa"/>
          </w:tcPr>
          <w:p w14:paraId="6D7F8AE4">
            <w:pPr>
              <w:pStyle w:val="108"/>
              <w:spacing w:before="180"/>
              <w:ind w:left="1246"/>
              <w:rPr>
                <w:rFonts w:hint="eastAsia"/>
              </w:rPr>
            </w:pPr>
            <w:r>
              <w:rPr>
                <w:rFonts w:ascii="Wingdings" w:hAnsi="Wingdings" w:eastAsia="Wingdings" w:cs="Wingdings"/>
                <w:b/>
                <w:bCs/>
                <w:spacing w:val="-7"/>
              </w:rPr>
              <w:t>o</w:t>
            </w:r>
            <w:r>
              <w:rPr>
                <w:spacing w:val="-7"/>
              </w:rPr>
              <w:t>满足</w:t>
            </w:r>
            <w:r>
              <w:rPr>
                <w:spacing w:val="2"/>
              </w:rPr>
              <w:t xml:space="preserve">        </w:t>
            </w:r>
            <w:r>
              <w:rPr>
                <w:rFonts w:ascii="Wingdings" w:hAnsi="Wingdings" w:eastAsia="Wingdings" w:cs="Wingdings"/>
                <w:b/>
                <w:bCs/>
                <w:spacing w:val="-7"/>
              </w:rPr>
              <w:t>o</w:t>
            </w:r>
            <w:r>
              <w:rPr>
                <w:spacing w:val="-7"/>
              </w:rPr>
              <w:t>不满足</w:t>
            </w:r>
          </w:p>
        </w:tc>
      </w:tr>
      <w:tr w14:paraId="0542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35" w:type="dxa"/>
          </w:tcPr>
          <w:p w14:paraId="11871574">
            <w:pPr>
              <w:pStyle w:val="108"/>
              <w:spacing w:before="229" w:line="179" w:lineRule="auto"/>
              <w:ind w:left="420"/>
              <w:rPr>
                <w:rFonts w:hint="eastAsia"/>
              </w:rPr>
            </w:pPr>
            <w:r>
              <w:t>2</w:t>
            </w:r>
          </w:p>
        </w:tc>
        <w:tc>
          <w:tcPr>
            <w:tcW w:w="2857" w:type="dxa"/>
          </w:tcPr>
          <w:p w14:paraId="064EB426">
            <w:pPr>
              <w:pStyle w:val="108"/>
              <w:spacing w:before="191" w:line="223" w:lineRule="auto"/>
              <w:ind w:left="810"/>
              <w:rPr>
                <w:rFonts w:hint="eastAsia"/>
              </w:rPr>
            </w:pPr>
            <w:r>
              <w:rPr>
                <w:spacing w:val="-3"/>
              </w:rPr>
              <w:t>产品基本要求</w:t>
            </w:r>
          </w:p>
        </w:tc>
        <w:tc>
          <w:tcPr>
            <w:tcW w:w="4727" w:type="dxa"/>
          </w:tcPr>
          <w:p w14:paraId="1461C157">
            <w:pPr>
              <w:pStyle w:val="108"/>
              <w:spacing w:before="181"/>
              <w:ind w:left="1246"/>
              <w:rPr>
                <w:rFonts w:hint="eastAsia"/>
              </w:rPr>
            </w:pPr>
            <w:r>
              <w:rPr>
                <w:rFonts w:ascii="Wingdings" w:hAnsi="Wingdings" w:eastAsia="Wingdings" w:cs="Wingdings"/>
                <w:b/>
                <w:bCs/>
                <w:spacing w:val="-7"/>
              </w:rPr>
              <w:t>o</w:t>
            </w:r>
            <w:r>
              <w:rPr>
                <w:spacing w:val="-7"/>
              </w:rPr>
              <w:t>要求</w:t>
            </w:r>
            <w:r>
              <w:rPr>
                <w:spacing w:val="2"/>
              </w:rPr>
              <w:t xml:space="preserve">        </w:t>
            </w:r>
            <w:r>
              <w:rPr>
                <w:rFonts w:ascii="Wingdings" w:hAnsi="Wingdings" w:eastAsia="Wingdings" w:cs="Wingdings"/>
                <w:b/>
                <w:bCs/>
                <w:spacing w:val="-7"/>
              </w:rPr>
              <w:t>o</w:t>
            </w:r>
            <w:r>
              <w:rPr>
                <w:spacing w:val="-7"/>
              </w:rPr>
              <w:t>不满足</w:t>
            </w:r>
          </w:p>
        </w:tc>
      </w:tr>
      <w:tr w14:paraId="6A31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35" w:type="dxa"/>
          </w:tcPr>
          <w:p w14:paraId="73C5E5FE">
            <w:pPr>
              <w:spacing w:line="275" w:lineRule="auto"/>
              <w:rPr>
                <w:rFonts w:ascii="Arial"/>
              </w:rPr>
            </w:pPr>
          </w:p>
          <w:p w14:paraId="0A153484">
            <w:pPr>
              <w:pStyle w:val="108"/>
              <w:spacing w:before="68" w:line="179" w:lineRule="auto"/>
              <w:ind w:left="421"/>
              <w:rPr>
                <w:rFonts w:hint="eastAsia"/>
              </w:rPr>
            </w:pPr>
            <w:r>
              <w:t>3</w:t>
            </w:r>
          </w:p>
        </w:tc>
        <w:tc>
          <w:tcPr>
            <w:tcW w:w="2857" w:type="dxa"/>
          </w:tcPr>
          <w:p w14:paraId="6A8C6D83">
            <w:pPr>
              <w:pStyle w:val="108"/>
              <w:spacing w:before="307" w:line="223" w:lineRule="auto"/>
              <w:ind w:left="1018"/>
              <w:rPr>
                <w:rFonts w:hint="eastAsia"/>
              </w:rPr>
            </w:pPr>
            <w:r>
              <w:rPr>
                <w:spacing w:val="-3"/>
              </w:rPr>
              <w:t>评价指标</w:t>
            </w:r>
          </w:p>
        </w:tc>
        <w:tc>
          <w:tcPr>
            <w:tcW w:w="4727" w:type="dxa"/>
          </w:tcPr>
          <w:p w14:paraId="28523852">
            <w:pPr>
              <w:pStyle w:val="108"/>
              <w:spacing w:before="33" w:line="221" w:lineRule="auto"/>
              <w:ind w:left="1078"/>
              <w:rPr>
                <w:rFonts w:hint="eastAsia"/>
                <w:lang w:eastAsia="zh-CN"/>
              </w:rPr>
            </w:pPr>
            <w:r>
              <w:rPr>
                <w:rFonts w:ascii="Wingdings" w:hAnsi="Wingdings" w:eastAsia="Wingdings" w:cs="Wingdings"/>
                <w:b/>
                <w:bCs/>
                <w:spacing w:val="-7"/>
                <w:lang w:eastAsia="zh-CN"/>
              </w:rPr>
              <w:t>o</w:t>
            </w:r>
            <w:r>
              <w:rPr>
                <w:spacing w:val="-5"/>
                <w:lang w:eastAsia="zh-CN"/>
              </w:rPr>
              <w:t>满足</w:t>
            </w:r>
            <w:r>
              <w:rPr>
                <w:rFonts w:hint="eastAsia"/>
                <w:spacing w:val="-5"/>
                <w:lang w:eastAsia="zh-CN"/>
              </w:rPr>
              <w:t>12</w:t>
            </w:r>
            <w:r>
              <w:rPr>
                <w:spacing w:val="-40"/>
                <w:lang w:eastAsia="zh-CN"/>
              </w:rPr>
              <w:t xml:space="preserve"> </w:t>
            </w:r>
            <w:r>
              <w:rPr>
                <w:spacing w:val="-5"/>
                <w:lang w:eastAsia="zh-CN"/>
              </w:rPr>
              <w:t>项评价性指标</w:t>
            </w:r>
          </w:p>
          <w:p w14:paraId="754773AF">
            <w:pPr>
              <w:pStyle w:val="108"/>
              <w:spacing w:before="13" w:line="237" w:lineRule="auto"/>
              <w:ind w:left="1128"/>
              <w:rPr>
                <w:rFonts w:hint="eastAsia"/>
                <w:lang w:eastAsia="zh-CN"/>
              </w:rPr>
            </w:pPr>
            <w:r>
              <w:rPr>
                <w:rFonts w:ascii="Wingdings" w:hAnsi="Wingdings" w:eastAsia="Wingdings" w:cs="Wingdings"/>
                <w:b/>
                <w:bCs/>
                <w:spacing w:val="-4"/>
                <w:lang w:eastAsia="zh-CN"/>
              </w:rPr>
              <w:t>o</w:t>
            </w:r>
            <w:r>
              <w:rPr>
                <w:spacing w:val="-4"/>
                <w:lang w:eastAsia="zh-CN"/>
              </w:rPr>
              <w:t>至少满足</w:t>
            </w:r>
            <w:r>
              <w:rPr>
                <w:spacing w:val="-37"/>
                <w:lang w:eastAsia="zh-CN"/>
              </w:rPr>
              <w:t xml:space="preserve"> </w:t>
            </w:r>
            <w:r>
              <w:rPr>
                <w:spacing w:val="-4"/>
                <w:lang w:eastAsia="zh-CN"/>
              </w:rPr>
              <w:t>6项评价性指标</w:t>
            </w:r>
          </w:p>
          <w:p w14:paraId="512DEEDE">
            <w:pPr>
              <w:pStyle w:val="108"/>
              <w:spacing w:line="217" w:lineRule="auto"/>
              <w:ind w:left="1128"/>
              <w:rPr>
                <w:rFonts w:hint="eastAsia"/>
                <w:lang w:eastAsia="zh-CN"/>
              </w:rPr>
            </w:pPr>
            <w:r>
              <w:rPr>
                <w:rFonts w:ascii="Wingdings" w:hAnsi="Wingdings" w:eastAsia="Wingdings" w:cs="Wingdings"/>
                <w:b/>
                <w:bCs/>
                <w:spacing w:val="-3"/>
                <w:lang w:eastAsia="zh-CN"/>
              </w:rPr>
              <w:t>o</w:t>
            </w:r>
            <w:r>
              <w:rPr>
                <w:spacing w:val="-3"/>
                <w:lang w:eastAsia="zh-CN"/>
              </w:rPr>
              <w:t>满足评价性指标少于</w:t>
            </w:r>
            <w:r>
              <w:rPr>
                <w:spacing w:val="-36"/>
                <w:lang w:eastAsia="zh-CN"/>
              </w:rPr>
              <w:t xml:space="preserve"> </w:t>
            </w:r>
            <w:r>
              <w:rPr>
                <w:spacing w:val="-3"/>
                <w:lang w:eastAsia="zh-CN"/>
              </w:rPr>
              <w:t>6项</w:t>
            </w:r>
          </w:p>
        </w:tc>
      </w:tr>
    </w:tbl>
    <w:p w14:paraId="0D423841">
      <w:pPr>
        <w:pStyle w:val="16"/>
        <w:spacing w:before="112" w:line="224" w:lineRule="auto"/>
        <w:ind w:left="27"/>
        <w:outlineLvl w:val="2"/>
        <w:rPr>
          <w:rFonts w:hint="eastAsia"/>
          <w:sz w:val="24"/>
          <w:szCs w:val="24"/>
          <w:lang w:eastAsia="zh-CN"/>
        </w:rPr>
      </w:pPr>
      <w:r>
        <w:rPr>
          <w:spacing w:val="-5"/>
          <w:sz w:val="24"/>
          <w:szCs w:val="24"/>
          <w:lang w:eastAsia="zh-CN"/>
        </w:rPr>
        <w:t>3.2</w:t>
      </w:r>
      <w:r>
        <w:rPr>
          <w:spacing w:val="21"/>
          <w:sz w:val="24"/>
          <w:szCs w:val="24"/>
          <w:lang w:eastAsia="zh-CN"/>
        </w:rPr>
        <w:t xml:space="preserve"> </w:t>
      </w:r>
      <w:r>
        <w:rPr>
          <w:spacing w:val="-5"/>
          <w:sz w:val="24"/>
          <w:szCs w:val="24"/>
          <w:lang w:eastAsia="zh-CN"/>
        </w:rPr>
        <w:t>结论</w:t>
      </w:r>
    </w:p>
    <w:p w14:paraId="4074D707">
      <w:pPr>
        <w:pStyle w:val="16"/>
        <w:spacing w:before="176" w:line="345" w:lineRule="auto"/>
        <w:ind w:left="29" w:right="100" w:firstLine="421"/>
        <w:rPr>
          <w:rFonts w:hint="eastAsia"/>
          <w:sz w:val="24"/>
          <w:szCs w:val="24"/>
          <w:lang w:eastAsia="zh-CN"/>
        </w:rPr>
      </w:pPr>
      <w:r>
        <w:rPr>
          <w:spacing w:val="-6"/>
          <w:sz w:val="24"/>
          <w:szCs w:val="24"/>
          <w:lang w:eastAsia="zh-CN"/>
        </w:rPr>
        <w:t>根据《绿色设计产品评价技术规范</w:t>
      </w:r>
      <w:r>
        <w:rPr>
          <w:spacing w:val="59"/>
          <w:sz w:val="24"/>
          <w:szCs w:val="24"/>
          <w:lang w:eastAsia="zh-CN"/>
        </w:rPr>
        <w:t xml:space="preserve"> </w:t>
      </w:r>
      <w:r>
        <w:rPr>
          <w:spacing w:val="-6"/>
          <w:sz w:val="24"/>
          <w:szCs w:val="24"/>
          <w:lang w:eastAsia="zh-CN"/>
        </w:rPr>
        <w:t>电能表》，自评价的电能表符合性评价满</w:t>
      </w:r>
      <w:r>
        <w:rPr>
          <w:spacing w:val="-3"/>
          <w:sz w:val="24"/>
          <w:szCs w:val="24"/>
          <w:lang w:eastAsia="zh-CN"/>
        </w:rPr>
        <w:t>足规范的要求，判断该产品为绿色设计产品。</w:t>
      </w:r>
    </w:p>
    <w:p w14:paraId="5D69F0F9">
      <w:pPr>
        <w:pStyle w:val="16"/>
        <w:spacing w:before="40" w:line="222" w:lineRule="auto"/>
        <w:ind w:left="21"/>
        <w:outlineLvl w:val="1"/>
        <w:rPr>
          <w:rFonts w:hint="eastAsia"/>
          <w:sz w:val="24"/>
          <w:szCs w:val="24"/>
        </w:rPr>
      </w:pPr>
      <w:r>
        <w:rPr>
          <w:spacing w:val="-7"/>
          <w:sz w:val="24"/>
          <w:szCs w:val="24"/>
        </w:rPr>
        <w:t>4</w:t>
      </w:r>
      <w:r>
        <w:rPr>
          <w:spacing w:val="26"/>
          <w:sz w:val="24"/>
          <w:szCs w:val="24"/>
        </w:rPr>
        <w:t xml:space="preserve"> </w:t>
      </w:r>
      <w:r>
        <w:rPr>
          <w:spacing w:val="-7"/>
          <w:sz w:val="24"/>
          <w:szCs w:val="24"/>
        </w:rPr>
        <w:t>附件</w:t>
      </w:r>
    </w:p>
    <w:p w14:paraId="444E5A99">
      <w:pPr>
        <w:spacing w:line="66" w:lineRule="exact"/>
      </w:pPr>
    </w:p>
    <w:tbl>
      <w:tblPr>
        <w:tblStyle w:val="109"/>
        <w:tblW w:w="83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2746"/>
        <w:gridCol w:w="4560"/>
      </w:tblGrid>
      <w:tr w14:paraId="14A3F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5" w:type="dxa"/>
          </w:tcPr>
          <w:p w14:paraId="0CF666C4">
            <w:pPr>
              <w:pStyle w:val="108"/>
              <w:spacing w:before="178" w:line="222" w:lineRule="auto"/>
              <w:ind w:left="270"/>
              <w:rPr>
                <w:rFonts w:hint="eastAsia"/>
                <w:sz w:val="24"/>
                <w:szCs w:val="24"/>
              </w:rPr>
            </w:pPr>
            <w:r>
              <w:rPr>
                <w:spacing w:val="-4"/>
                <w:sz w:val="24"/>
                <w:szCs w:val="24"/>
              </w:rPr>
              <w:t>序号</w:t>
            </w:r>
          </w:p>
        </w:tc>
        <w:tc>
          <w:tcPr>
            <w:tcW w:w="2746" w:type="dxa"/>
          </w:tcPr>
          <w:p w14:paraId="63D1361B">
            <w:pPr>
              <w:pStyle w:val="108"/>
              <w:spacing w:before="177" w:line="221" w:lineRule="auto"/>
              <w:ind w:left="914"/>
              <w:rPr>
                <w:rFonts w:hint="eastAsia"/>
                <w:sz w:val="24"/>
                <w:szCs w:val="24"/>
              </w:rPr>
            </w:pPr>
            <w:r>
              <w:rPr>
                <w:spacing w:val="-5"/>
                <w:sz w:val="24"/>
                <w:szCs w:val="24"/>
              </w:rPr>
              <w:t>附件名称</w:t>
            </w:r>
          </w:p>
        </w:tc>
        <w:tc>
          <w:tcPr>
            <w:tcW w:w="4560" w:type="dxa"/>
          </w:tcPr>
          <w:p w14:paraId="6C159FE5">
            <w:pPr>
              <w:pStyle w:val="108"/>
              <w:spacing w:before="177" w:line="221" w:lineRule="auto"/>
              <w:ind w:left="1272"/>
              <w:rPr>
                <w:rFonts w:hint="eastAsia"/>
                <w:sz w:val="24"/>
                <w:szCs w:val="24"/>
              </w:rPr>
            </w:pPr>
            <w:r>
              <w:rPr>
                <w:spacing w:val="-2"/>
                <w:sz w:val="24"/>
                <w:szCs w:val="24"/>
              </w:rPr>
              <w:t>是否提供/文件名称</w:t>
            </w:r>
          </w:p>
        </w:tc>
      </w:tr>
      <w:tr w14:paraId="7CB35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95" w:type="dxa"/>
          </w:tcPr>
          <w:p w14:paraId="71766910">
            <w:pPr>
              <w:pStyle w:val="108"/>
              <w:spacing w:before="226" w:line="180" w:lineRule="auto"/>
              <w:ind w:left="464"/>
              <w:rPr>
                <w:rFonts w:hint="eastAsia"/>
              </w:rPr>
            </w:pPr>
            <w:r>
              <w:t>1</w:t>
            </w:r>
          </w:p>
        </w:tc>
        <w:tc>
          <w:tcPr>
            <w:tcW w:w="2746" w:type="dxa"/>
          </w:tcPr>
          <w:p w14:paraId="66A97A27">
            <w:pPr>
              <w:pStyle w:val="108"/>
              <w:spacing w:before="189" w:line="223" w:lineRule="auto"/>
              <w:ind w:left="543"/>
              <w:rPr>
                <w:rFonts w:hint="eastAsia"/>
              </w:rPr>
            </w:pPr>
            <w:r>
              <w:rPr>
                <w:spacing w:val="-2"/>
              </w:rPr>
              <w:t>企业营业执照副本</w:t>
            </w:r>
          </w:p>
        </w:tc>
        <w:tc>
          <w:tcPr>
            <w:tcW w:w="4560" w:type="dxa"/>
          </w:tcPr>
          <w:p w14:paraId="0EC02760">
            <w:pPr>
              <w:pStyle w:val="108"/>
              <w:spacing w:before="180" w:line="242" w:lineRule="auto"/>
              <w:ind w:left="1477"/>
              <w:rPr>
                <w:rFonts w:hint="eastAsia"/>
              </w:rPr>
            </w:pPr>
            <w:r>
              <w:rPr>
                <w:rFonts w:ascii="Wingdings" w:hAnsi="Wingdings" w:eastAsia="Wingdings" w:cs="Wingdings"/>
                <w:b/>
                <w:bCs/>
                <w:spacing w:val="-7"/>
              </w:rPr>
              <w:t>o</w:t>
            </w:r>
            <w:r>
              <w:rPr>
                <w:spacing w:val="-12"/>
              </w:rPr>
              <w:t>是</w:t>
            </w:r>
            <w:r>
              <w:rPr>
                <w:spacing w:val="2"/>
              </w:rPr>
              <w:t xml:space="preserve">        </w:t>
            </w:r>
            <w:r>
              <w:rPr>
                <w:rFonts w:ascii="Wingdings" w:hAnsi="Wingdings" w:eastAsia="Wingdings" w:cs="Wingdings"/>
                <w:b/>
                <w:bCs/>
                <w:spacing w:val="-12"/>
              </w:rPr>
              <w:t>o</w:t>
            </w:r>
            <w:r>
              <w:rPr>
                <w:spacing w:val="-12"/>
              </w:rPr>
              <w:t>否</w:t>
            </w:r>
          </w:p>
        </w:tc>
      </w:tr>
      <w:tr w14:paraId="2E3EE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95" w:type="dxa"/>
          </w:tcPr>
          <w:p w14:paraId="06DE68D7">
            <w:pPr>
              <w:pStyle w:val="108"/>
              <w:spacing w:before="228" w:line="179" w:lineRule="auto"/>
              <w:ind w:left="451"/>
              <w:rPr>
                <w:rFonts w:hint="eastAsia"/>
              </w:rPr>
            </w:pPr>
            <w:r>
              <w:t>2</w:t>
            </w:r>
          </w:p>
        </w:tc>
        <w:tc>
          <w:tcPr>
            <w:tcW w:w="2746" w:type="dxa"/>
          </w:tcPr>
          <w:p w14:paraId="1D68BF6C">
            <w:pPr>
              <w:pStyle w:val="108"/>
              <w:spacing w:before="190" w:line="221" w:lineRule="auto"/>
              <w:ind w:left="436"/>
              <w:rPr>
                <w:rFonts w:hint="eastAsia"/>
              </w:rPr>
            </w:pPr>
            <w:r>
              <w:rPr>
                <w:spacing w:val="-2"/>
              </w:rPr>
              <w:t>标准符合性证明材料</w:t>
            </w:r>
          </w:p>
        </w:tc>
        <w:tc>
          <w:tcPr>
            <w:tcW w:w="4560" w:type="dxa"/>
          </w:tcPr>
          <w:p w14:paraId="5684585E">
            <w:pPr>
              <w:pStyle w:val="108"/>
              <w:spacing w:before="181" w:line="242" w:lineRule="auto"/>
              <w:ind w:left="1477"/>
              <w:rPr>
                <w:rFonts w:hint="eastAsia"/>
              </w:rPr>
            </w:pPr>
            <w:r>
              <w:rPr>
                <w:rFonts w:ascii="Wingdings" w:hAnsi="Wingdings" w:eastAsia="Wingdings" w:cs="Wingdings"/>
                <w:b/>
                <w:bCs/>
                <w:spacing w:val="-7"/>
              </w:rPr>
              <w:t>o</w:t>
            </w:r>
            <w:r>
              <w:rPr>
                <w:spacing w:val="-12"/>
              </w:rPr>
              <w:t>是</w:t>
            </w:r>
            <w:r>
              <w:rPr>
                <w:spacing w:val="2"/>
              </w:rPr>
              <w:t xml:space="preserve">        </w:t>
            </w:r>
            <w:r>
              <w:rPr>
                <w:rFonts w:ascii="Wingdings" w:hAnsi="Wingdings" w:eastAsia="Wingdings" w:cs="Wingdings"/>
                <w:b/>
                <w:bCs/>
                <w:spacing w:val="-12"/>
              </w:rPr>
              <w:t>o</w:t>
            </w:r>
            <w:r>
              <w:rPr>
                <w:spacing w:val="-12"/>
              </w:rPr>
              <w:t>否</w:t>
            </w:r>
          </w:p>
        </w:tc>
      </w:tr>
      <w:tr w14:paraId="1C2D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95" w:type="dxa"/>
          </w:tcPr>
          <w:p w14:paraId="3E6DA58C">
            <w:pPr>
              <w:pStyle w:val="108"/>
              <w:spacing w:before="229" w:line="179" w:lineRule="auto"/>
              <w:ind w:left="453"/>
              <w:rPr>
                <w:rFonts w:hint="eastAsia"/>
              </w:rPr>
            </w:pPr>
            <w:r>
              <w:t>3</w:t>
            </w:r>
          </w:p>
        </w:tc>
        <w:tc>
          <w:tcPr>
            <w:tcW w:w="2746" w:type="dxa"/>
          </w:tcPr>
          <w:p w14:paraId="0F74CAA6">
            <w:pPr>
              <w:pStyle w:val="108"/>
              <w:spacing w:before="191" w:line="221" w:lineRule="auto"/>
              <w:ind w:left="231"/>
              <w:rPr>
                <w:rFonts w:hint="eastAsia"/>
                <w:lang w:eastAsia="zh-CN"/>
              </w:rPr>
            </w:pPr>
            <w:r>
              <w:rPr>
                <w:spacing w:val="-2"/>
                <w:lang w:eastAsia="zh-CN"/>
              </w:rPr>
              <w:t>绿色供应链相关证明材料</w:t>
            </w:r>
          </w:p>
        </w:tc>
        <w:tc>
          <w:tcPr>
            <w:tcW w:w="4560" w:type="dxa"/>
          </w:tcPr>
          <w:p w14:paraId="0E8EED2B">
            <w:pPr>
              <w:pStyle w:val="108"/>
              <w:spacing w:before="182" w:line="242" w:lineRule="auto"/>
              <w:ind w:left="1477"/>
              <w:rPr>
                <w:rFonts w:hint="eastAsia"/>
              </w:rPr>
            </w:pPr>
            <w:r>
              <w:rPr>
                <w:rFonts w:ascii="Wingdings" w:hAnsi="Wingdings" w:eastAsia="Wingdings" w:cs="Wingdings"/>
                <w:b/>
                <w:bCs/>
                <w:spacing w:val="-7"/>
              </w:rPr>
              <w:t>o</w:t>
            </w:r>
            <w:r>
              <w:rPr>
                <w:spacing w:val="-12"/>
              </w:rPr>
              <w:t>是</w:t>
            </w:r>
            <w:r>
              <w:rPr>
                <w:spacing w:val="2"/>
              </w:rPr>
              <w:t xml:space="preserve">        </w:t>
            </w:r>
            <w:r>
              <w:rPr>
                <w:rFonts w:ascii="Wingdings" w:hAnsi="Wingdings" w:eastAsia="Wingdings" w:cs="Wingdings"/>
                <w:b/>
                <w:bCs/>
                <w:spacing w:val="-12"/>
              </w:rPr>
              <w:t>o</w:t>
            </w:r>
            <w:r>
              <w:rPr>
                <w:spacing w:val="-12"/>
              </w:rPr>
              <w:t>否</w:t>
            </w:r>
          </w:p>
        </w:tc>
      </w:tr>
      <w:tr w14:paraId="2434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95" w:type="dxa"/>
          </w:tcPr>
          <w:p w14:paraId="0E1E9D7B">
            <w:pPr>
              <w:pStyle w:val="108"/>
              <w:spacing w:before="230" w:line="179" w:lineRule="auto"/>
              <w:ind w:left="447"/>
              <w:rPr>
                <w:rFonts w:hint="eastAsia"/>
              </w:rPr>
            </w:pPr>
            <w:r>
              <w:t>4</w:t>
            </w:r>
          </w:p>
        </w:tc>
        <w:tc>
          <w:tcPr>
            <w:tcW w:w="2746" w:type="dxa"/>
          </w:tcPr>
          <w:p w14:paraId="478C4130">
            <w:pPr>
              <w:pStyle w:val="108"/>
              <w:spacing w:before="191" w:line="222" w:lineRule="auto"/>
              <w:ind w:left="251"/>
              <w:rPr>
                <w:rFonts w:hint="eastAsia"/>
                <w:lang w:eastAsia="zh-CN"/>
              </w:rPr>
            </w:pPr>
            <w:r>
              <w:rPr>
                <w:spacing w:val="-4"/>
                <w:lang w:eastAsia="zh-CN"/>
              </w:rPr>
              <w:t>电能表生命周期评价报告</w:t>
            </w:r>
          </w:p>
        </w:tc>
        <w:tc>
          <w:tcPr>
            <w:tcW w:w="4560" w:type="dxa"/>
          </w:tcPr>
          <w:p w14:paraId="6AADAF8B">
            <w:pPr>
              <w:pStyle w:val="108"/>
              <w:spacing w:before="183" w:line="242" w:lineRule="auto"/>
              <w:ind w:left="1477"/>
              <w:rPr>
                <w:rFonts w:hint="eastAsia"/>
              </w:rPr>
            </w:pPr>
            <w:r>
              <w:rPr>
                <w:rFonts w:ascii="Wingdings" w:hAnsi="Wingdings" w:eastAsia="Wingdings" w:cs="Wingdings"/>
                <w:b/>
                <w:bCs/>
                <w:spacing w:val="-7"/>
              </w:rPr>
              <w:t>o</w:t>
            </w:r>
            <w:r>
              <w:rPr>
                <w:spacing w:val="-12"/>
              </w:rPr>
              <w:t>是</w:t>
            </w:r>
            <w:r>
              <w:rPr>
                <w:spacing w:val="2"/>
              </w:rPr>
              <w:t xml:space="preserve">        </w:t>
            </w:r>
            <w:r>
              <w:rPr>
                <w:rFonts w:ascii="Wingdings" w:hAnsi="Wingdings" w:eastAsia="Wingdings" w:cs="Wingdings"/>
                <w:b/>
                <w:bCs/>
                <w:spacing w:val="-12"/>
              </w:rPr>
              <w:t>o</w:t>
            </w:r>
            <w:r>
              <w:rPr>
                <w:spacing w:val="-12"/>
              </w:rPr>
              <w:t>否</w:t>
            </w:r>
          </w:p>
        </w:tc>
      </w:tr>
      <w:tr w14:paraId="7DB6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95" w:type="dxa"/>
          </w:tcPr>
          <w:p w14:paraId="06113705">
            <w:pPr>
              <w:pStyle w:val="108"/>
              <w:spacing w:before="232" w:line="178" w:lineRule="auto"/>
              <w:ind w:left="453"/>
              <w:rPr>
                <w:rFonts w:hint="eastAsia"/>
              </w:rPr>
            </w:pPr>
            <w:r>
              <w:t>5</w:t>
            </w:r>
          </w:p>
        </w:tc>
        <w:tc>
          <w:tcPr>
            <w:tcW w:w="2746" w:type="dxa"/>
          </w:tcPr>
          <w:p w14:paraId="5D7860A7">
            <w:pPr>
              <w:pStyle w:val="108"/>
              <w:spacing w:before="193" w:line="223" w:lineRule="auto"/>
              <w:ind w:left="229"/>
              <w:rPr>
                <w:rFonts w:hint="eastAsia"/>
                <w:lang w:eastAsia="zh-CN"/>
              </w:rPr>
            </w:pPr>
            <w:r>
              <w:rPr>
                <w:spacing w:val="-2"/>
                <w:lang w:eastAsia="zh-CN"/>
              </w:rPr>
              <w:t>企业对自评价结果的声明</w:t>
            </w:r>
          </w:p>
        </w:tc>
        <w:tc>
          <w:tcPr>
            <w:tcW w:w="4560" w:type="dxa"/>
          </w:tcPr>
          <w:p w14:paraId="6E20DC74">
            <w:pPr>
              <w:pStyle w:val="108"/>
              <w:spacing w:before="184" w:line="242" w:lineRule="auto"/>
              <w:ind w:left="1477"/>
              <w:rPr>
                <w:rFonts w:hint="eastAsia"/>
              </w:rPr>
            </w:pPr>
            <w:r>
              <w:rPr>
                <w:rFonts w:ascii="Wingdings" w:hAnsi="Wingdings" w:eastAsia="Wingdings" w:cs="Wingdings"/>
                <w:b/>
                <w:bCs/>
                <w:spacing w:val="-7"/>
              </w:rPr>
              <w:t>o</w:t>
            </w:r>
            <w:r>
              <w:rPr>
                <w:spacing w:val="-12"/>
              </w:rPr>
              <w:t>是</w:t>
            </w:r>
            <w:r>
              <w:rPr>
                <w:spacing w:val="2"/>
              </w:rPr>
              <w:t xml:space="preserve">        </w:t>
            </w:r>
            <w:r>
              <w:rPr>
                <w:rFonts w:ascii="Wingdings" w:hAnsi="Wingdings" w:eastAsia="Wingdings" w:cs="Wingdings"/>
                <w:b/>
                <w:bCs/>
                <w:spacing w:val="-12"/>
              </w:rPr>
              <w:t>o</w:t>
            </w:r>
            <w:r>
              <w:rPr>
                <w:spacing w:val="-12"/>
              </w:rPr>
              <w:t>否</w:t>
            </w:r>
          </w:p>
        </w:tc>
      </w:tr>
      <w:tr w14:paraId="27FB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5" w:type="dxa"/>
          </w:tcPr>
          <w:p w14:paraId="5341F63C">
            <w:pPr>
              <w:pStyle w:val="108"/>
              <w:spacing w:before="231" w:line="179" w:lineRule="auto"/>
              <w:ind w:left="450"/>
              <w:rPr>
                <w:rFonts w:hint="eastAsia"/>
              </w:rPr>
            </w:pPr>
            <w:r>
              <w:t>6</w:t>
            </w:r>
          </w:p>
        </w:tc>
        <w:tc>
          <w:tcPr>
            <w:tcW w:w="2746" w:type="dxa"/>
          </w:tcPr>
          <w:p w14:paraId="249049B8">
            <w:pPr>
              <w:pStyle w:val="108"/>
              <w:spacing w:before="192" w:line="223" w:lineRule="auto"/>
              <w:ind w:left="755"/>
              <w:rPr>
                <w:rFonts w:hint="eastAsia"/>
              </w:rPr>
            </w:pPr>
            <w:r>
              <w:rPr>
                <w:spacing w:val="-3"/>
              </w:rPr>
              <w:t>其他相关证明</w:t>
            </w:r>
          </w:p>
        </w:tc>
        <w:tc>
          <w:tcPr>
            <w:tcW w:w="4560" w:type="dxa"/>
          </w:tcPr>
          <w:p w14:paraId="4E68DD3A">
            <w:pPr>
              <w:pStyle w:val="108"/>
              <w:spacing w:before="184" w:line="242" w:lineRule="auto"/>
              <w:ind w:left="1477"/>
              <w:rPr>
                <w:rFonts w:hint="eastAsia"/>
              </w:rPr>
            </w:pPr>
            <w:r>
              <w:rPr>
                <w:rFonts w:ascii="Wingdings" w:hAnsi="Wingdings" w:eastAsia="Wingdings" w:cs="Wingdings"/>
                <w:b/>
                <w:bCs/>
                <w:spacing w:val="-7"/>
              </w:rPr>
              <w:t>o</w:t>
            </w:r>
            <w:r>
              <w:rPr>
                <w:spacing w:val="-12"/>
              </w:rPr>
              <w:t>是</w:t>
            </w:r>
            <w:r>
              <w:rPr>
                <w:spacing w:val="2"/>
              </w:rPr>
              <w:t xml:space="preserve">        </w:t>
            </w:r>
            <w:r>
              <w:rPr>
                <w:rFonts w:ascii="Wingdings" w:hAnsi="Wingdings" w:eastAsia="Wingdings" w:cs="Wingdings"/>
                <w:b/>
                <w:bCs/>
                <w:spacing w:val="-12"/>
              </w:rPr>
              <w:t>o</w:t>
            </w:r>
            <w:r>
              <w:rPr>
                <w:spacing w:val="-12"/>
              </w:rPr>
              <w:t>否</w:t>
            </w:r>
          </w:p>
        </w:tc>
      </w:tr>
    </w:tbl>
    <w:p w14:paraId="04229621">
      <w:pPr>
        <w:rPr>
          <w:rFonts w:ascii="Arial"/>
        </w:rPr>
      </w:pPr>
    </w:p>
    <w:p w14:paraId="3DE624AA">
      <w:pPr>
        <w:pStyle w:val="98"/>
        <w:ind w:firstLine="0" w:firstLineChars="0"/>
      </w:pPr>
    </w:p>
    <w:p w14:paraId="41195BD5">
      <w:pPr>
        <w:pStyle w:val="98"/>
        <w:ind w:firstLine="420"/>
      </w:pPr>
    </w:p>
    <w:p w14:paraId="04E4DE90">
      <w:pPr>
        <w:pStyle w:val="98"/>
        <w:ind w:firstLine="0" w:firstLineChars="0"/>
        <w:jc w:val="left"/>
      </w:pPr>
    </w:p>
    <w:p w14:paraId="5B3AE82B">
      <w:pPr>
        <w:pStyle w:val="98"/>
        <w:ind w:firstLine="0" w:firstLineChars="0"/>
        <w:jc w:val="center"/>
      </w:pPr>
      <w:r>
        <w:rPr>
          <w:rFonts w:hint="eastAsia"/>
        </w:rPr>
        <w:t>---------------------------------</w:t>
      </w:r>
    </w:p>
    <w:sectPr>
      <w:footerReference r:id="rId7"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EU-F1">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CE6D">
    <w:pPr>
      <w:pStyle w:val="24"/>
      <w:jc w:val="both"/>
      <w:rPr>
        <w:rStyle w:val="37"/>
      </w:rPr>
    </w:pPr>
  </w:p>
  <w:p w14:paraId="3DFC3018">
    <w:pPr>
      <w:pStyle w:val="81"/>
      <w:ind w:right="360" w:firstLine="360"/>
      <w:rPr>
        <w:rStyle w:val="37"/>
      </w:rPr>
    </w:pPr>
  </w:p>
  <w:p w14:paraId="066C268D">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678E">
    <w:pPr>
      <w:pStyle w:val="24"/>
      <w:jc w:val="both"/>
      <w:rPr>
        <w:rStyle w:val="37"/>
      </w:rPr>
    </w:pPr>
  </w:p>
  <w:p w14:paraId="37EF6FF3">
    <w:pPr>
      <w:pStyle w:val="81"/>
      <w:ind w:right="360" w:firstLine="360"/>
      <w:rPr>
        <w:rStyle w:val="37"/>
      </w:rPr>
    </w:pPr>
  </w:p>
  <w:p w14:paraId="46749A56">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F4E7">
    <w:pPr>
      <w:pStyle w:val="26"/>
      <w:tabs>
        <w:tab w:val="right" w:leader="dot" w:pos="9354"/>
        <w:tab w:val="clear" w:pos="540"/>
        <w:tab w:val="clear" w:pos="8312"/>
      </w:tabs>
      <w:spacing w:before="60" w:after="60"/>
      <w:ind w:firstLine="9240" w:firstLineChars="4400"/>
      <w:rPr>
        <w:rFonts w:ascii="Times New Roman"/>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64D1">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64C64D1">
                    <w:pPr>
                      <w:pStyle w:val="24"/>
                    </w:pPr>
                    <w:r>
                      <w:fldChar w:fldCharType="begin"/>
                    </w:r>
                    <w:r>
                      <w:instrText xml:space="preserve"> PAGE  \* MERGEFORMAT </w:instrText>
                    </w:r>
                    <w:r>
                      <w:fldChar w:fldCharType="separate"/>
                    </w:r>
                    <w:r>
                      <w:t>2</w:t>
                    </w:r>
                    <w:r>
                      <w:fldChar w:fldCharType="end"/>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82059">
                          <w:pPr>
                            <w:pStyle w:val="26"/>
                            <w:tabs>
                              <w:tab w:val="right" w:leader="dot" w:pos="9354"/>
                              <w:tab w:val="clear" w:pos="540"/>
                              <w:tab w:val="clear" w:pos="8312"/>
                            </w:tabs>
                            <w:spacing w:before="60" w:after="60"/>
                            <w:ind w:firstLine="9240" w:firstLineChars="4400"/>
                            <w:rPr>
                              <w:rFonts w:ascii="Times New Roman"/>
                            </w:rPr>
                          </w:pPr>
                          <w:r>
                            <w:rPr>
                              <w:rFonts w:ascii="Times New Roman"/>
                            </w:rPr>
                            <w:t>I</w:t>
                          </w:r>
                        </w:p>
                        <w:p w14:paraId="62592A44">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B082059">
                    <w:pPr>
                      <w:pStyle w:val="26"/>
                      <w:tabs>
                        <w:tab w:val="right" w:leader="dot" w:pos="9354"/>
                        <w:tab w:val="clear" w:pos="540"/>
                        <w:tab w:val="clear" w:pos="8312"/>
                      </w:tabs>
                      <w:spacing w:before="60" w:after="60"/>
                      <w:ind w:firstLine="9240" w:firstLineChars="4400"/>
                      <w:rPr>
                        <w:rFonts w:ascii="Times New Roman"/>
                      </w:rPr>
                    </w:pPr>
                    <w:r>
                      <w:rPr>
                        <w:rFonts w:ascii="Times New Roman"/>
                      </w:rPr>
                      <w:t>I</w:t>
                    </w:r>
                  </w:p>
                  <w:p w14:paraId="62592A44">
                    <w:pPr>
                      <w:pStyle w:val="24"/>
                    </w:pPr>
                  </w:p>
                </w:txbxContent>
              </v:textbox>
            </v:shape>
          </w:pict>
        </mc:Fallback>
      </mc:AlternateContent>
    </w:r>
  </w:p>
  <w:p w14:paraId="5E28A3E5">
    <w:pPr>
      <w:pStyle w:val="24"/>
      <w:jc w:val="both"/>
      <w:rPr>
        <w:rStyle w:val="37"/>
      </w:rPr>
    </w:pPr>
  </w:p>
  <w:p w14:paraId="072C667F">
    <w:pPr>
      <w:pStyle w:val="81"/>
      <w:ind w:right="360" w:firstLine="360"/>
      <w:rPr>
        <w:rStyle w:val="37"/>
      </w:rPr>
    </w:pPr>
  </w:p>
  <w:p w14:paraId="3861AD86">
    <w:pPr>
      <w:pStyle w:val="2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766C">
    <w:pPr>
      <w:pStyle w:val="26"/>
      <w:tabs>
        <w:tab w:val="right" w:leader="dot" w:pos="9354"/>
        <w:tab w:val="clear" w:pos="540"/>
        <w:tab w:val="clear" w:pos="8312"/>
      </w:tabs>
      <w:spacing w:before="60" w:after="60"/>
      <w:ind w:firstLine="9240" w:firstLineChars="4400"/>
      <w:rPr>
        <w:rFonts w:ascii="Times New Roman"/>
      </w:rPr>
    </w:pPr>
    <w:r>
      <w:rPr>
        <w:sz w:val="2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EBB28">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57EBB28">
                    <w:pPr>
                      <w:pStyle w:val="24"/>
                    </w:pPr>
                    <w:r>
                      <w:fldChar w:fldCharType="begin"/>
                    </w:r>
                    <w:r>
                      <w:instrText xml:space="preserve"> PAGE  \* MERGEFORMAT </w:instrText>
                    </w:r>
                    <w:r>
                      <w:fldChar w:fldCharType="separate"/>
                    </w:r>
                    <w:r>
                      <w:t>2</w:t>
                    </w:r>
                    <w:r>
                      <w:fldChar w:fldCharType="end"/>
                    </w:r>
                  </w:p>
                </w:txbxContent>
              </v:textbox>
            </v:shape>
          </w:pict>
        </mc:Fallback>
      </mc:AlternateContent>
    </w:r>
    <w:r>
      <w:rPr>
        <w:rFonts w:ascii="Times New Roman"/>
      </w:rPr>
      <w:t>I</w:t>
    </w:r>
  </w:p>
  <w:p w14:paraId="46321215">
    <w:pPr>
      <w:pStyle w:val="24"/>
      <w:jc w:val="both"/>
      <w:rPr>
        <w:rStyle w:val="37"/>
      </w:rPr>
    </w:pPr>
  </w:p>
  <w:p w14:paraId="606F9CC6">
    <w:pPr>
      <w:pStyle w:val="81"/>
      <w:ind w:right="360" w:firstLine="360"/>
      <w:rPr>
        <w:rStyle w:val="37"/>
      </w:rPr>
    </w:pPr>
  </w:p>
  <w:p w14:paraId="08C5CADC">
    <w:pPr>
      <w:pStyle w:val="2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D122">
    <w:pPr>
      <w:pStyle w:val="24"/>
      <w:ind w:right="360"/>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3DCD7">
                          <w:pPr>
                            <w:pStyle w:val="2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2F3DCD7">
                    <w:pPr>
                      <w:pStyle w:val="2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1ABA1"/>
    <w:multiLevelType w:val="singleLevel"/>
    <w:tmpl w:val="F331ABA1"/>
    <w:lvl w:ilvl="0" w:tentative="0">
      <w:start w:val="1"/>
      <w:numFmt w:val="lowerLetter"/>
      <w:suff w:val="nothing"/>
      <w:lvlText w:val="%1）"/>
      <w:lvlJc w:val="left"/>
    </w:lvl>
  </w:abstractNum>
  <w:abstractNum w:abstractNumId="1">
    <w:nsid w:val="021F17E1"/>
    <w:multiLevelType w:val="multilevel"/>
    <w:tmpl w:val="021F17E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0F2CF122"/>
    <w:multiLevelType w:val="singleLevel"/>
    <w:tmpl w:val="0F2CF122"/>
    <w:lvl w:ilvl="0" w:tentative="0">
      <w:start w:val="1"/>
      <w:numFmt w:val="lowerLetter"/>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78"/>
      <w:suff w:val="nothing"/>
      <w:lvlText w:val="%1.%2.%3　"/>
      <w:lvlJc w:val="left"/>
      <w:pPr>
        <w:ind w:left="18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E4EF8"/>
    <w:multiLevelType w:val="multilevel"/>
    <w:tmpl w:val="2A8E4EF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2C5917C3"/>
    <w:multiLevelType w:val="multilevel"/>
    <w:tmpl w:val="2C5917C3"/>
    <w:lvl w:ilvl="0" w:tentative="0">
      <w:start w:val="1"/>
      <w:numFmt w:val="none"/>
      <w:pStyle w:val="105"/>
      <w:lvlText w:val="%1——"/>
      <w:lvlJc w:val="left"/>
      <w:pPr>
        <w:tabs>
          <w:tab w:val="left" w:pos="852"/>
        </w:tabs>
        <w:ind w:left="852"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2CC82276"/>
    <w:multiLevelType w:val="multilevel"/>
    <w:tmpl w:val="2CC8227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428D6772"/>
    <w:multiLevelType w:val="multilevel"/>
    <w:tmpl w:val="428D677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57996431"/>
    <w:multiLevelType w:val="multilevel"/>
    <w:tmpl w:val="57996431"/>
    <w:lvl w:ilvl="0" w:tentative="0">
      <w:start w:val="1"/>
      <w:numFmt w:val="lowerLetter"/>
      <w:pStyle w:val="9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60CA6F8E"/>
    <w:multiLevelType w:val="multilevel"/>
    <w:tmpl w:val="60CA6F8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61DE5F2C"/>
    <w:multiLevelType w:val="multilevel"/>
    <w:tmpl w:val="61DE5F2C"/>
    <w:lvl w:ilvl="0" w:tentative="0">
      <w:start w:val="1"/>
      <w:numFmt w:val="lowerLetter"/>
      <w:lvlText w:val="%1）"/>
      <w:lvlJc w:val="left"/>
      <w:pPr>
        <w:ind w:left="860" w:hanging="440"/>
      </w:p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646260FA"/>
    <w:multiLevelType w:val="multilevel"/>
    <w:tmpl w:val="646260FA"/>
    <w:lvl w:ilvl="0" w:tentative="0">
      <w:start w:val="1"/>
      <w:numFmt w:val="decimal"/>
      <w:pStyle w:val="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B055EA0"/>
    <w:multiLevelType w:val="multilevel"/>
    <w:tmpl w:val="6B055EA0"/>
    <w:lvl w:ilvl="0" w:tentative="0">
      <w:start w:val="1"/>
      <w:numFmt w:val="decimal"/>
      <w:pStyle w:val="2"/>
      <w:lvlText w:val="%1"/>
      <w:lvlJc w:val="left"/>
      <w:pPr>
        <w:ind w:left="432" w:hanging="432"/>
      </w:pPr>
    </w:lvl>
    <w:lvl w:ilvl="1" w:tentative="0">
      <w:start w:val="1"/>
      <w:numFmt w:val="decimal"/>
      <w:pStyle w:val="3"/>
      <w:lvlText w:val="%1.%2"/>
      <w:lvlJc w:val="left"/>
      <w:pPr>
        <w:ind w:left="1286" w:hanging="576"/>
      </w:pPr>
    </w:lvl>
    <w:lvl w:ilvl="2" w:tentative="0">
      <w:start w:val="1"/>
      <w:numFmt w:val="decimal"/>
      <w:pStyle w:val="4"/>
      <w:lvlText w:val="%1.%2.%3"/>
      <w:lvlJc w:val="left"/>
      <w:pPr>
        <w:ind w:left="720" w:hanging="720"/>
      </w:pPr>
      <w:rPr>
        <w:rFonts w:ascii="黑体" w:hAnsi="黑体" w:eastAsia="黑体"/>
        <w:color w:val="auto"/>
      </w:rPr>
    </w:lvl>
    <w:lvl w:ilvl="3" w:tentative="0">
      <w:start w:val="1"/>
      <w:numFmt w:val="decimal"/>
      <w:pStyle w:val="5"/>
      <w:lvlText w:val="%1.%2.%3.%4"/>
      <w:lvlJc w:val="left"/>
      <w:pPr>
        <w:ind w:left="864" w:hanging="864"/>
      </w:pPr>
      <w:rPr>
        <w:rFonts w:ascii="黑体" w:hAnsi="黑体" w:eastAsia="黑体"/>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4">
    <w:nsid w:val="6DBF04F4"/>
    <w:multiLevelType w:val="multilevel"/>
    <w:tmpl w:val="6DBF04F4"/>
    <w:lvl w:ilvl="0" w:tentative="0">
      <w:start w:val="1"/>
      <w:numFmt w:val="none"/>
      <w:pStyle w:val="9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3"/>
  </w:num>
  <w:num w:numId="2">
    <w:abstractNumId w:val="11"/>
  </w:num>
  <w:num w:numId="3">
    <w:abstractNumId w:val="3"/>
  </w:num>
  <w:num w:numId="4">
    <w:abstractNumId w:val="14"/>
  </w:num>
  <w:num w:numId="5">
    <w:abstractNumId w:val="12"/>
  </w:num>
  <w:num w:numId="6">
    <w:abstractNumId w:val="8"/>
  </w:num>
  <w:num w:numId="7">
    <w:abstractNumId w:val="5"/>
  </w:num>
  <w:num w:numId="8">
    <w:abstractNumId w:val="0"/>
  </w:num>
  <w:num w:numId="9">
    <w:abstractNumId w:val="2"/>
  </w:num>
  <w:num w:numId="10">
    <w:abstractNumId w:val="6"/>
  </w:num>
  <w:num w:numId="11">
    <w:abstractNumId w:val="10"/>
  </w:num>
  <w:num w:numId="12">
    <w:abstractNumId w:val="1"/>
  </w:num>
  <w:num w:numId="13">
    <w:abstractNumId w:val="4"/>
  </w:num>
  <w:num w:numId="14">
    <w:abstractNumId w:val="7"/>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国富">
    <w15:presenceInfo w15:providerId="None" w15:userId="朱国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1NbIwMDAxNzUzMjNX0lEKTi0uzszPAymwqAUABAa95iwAAAA="/>
    <w:docVar w:name="commondata" w:val="eyJoZGlkIjoiOTJkNzE3MzJmZGU1YTg4ZmE0NjBlZTViNWY5ZmUyZjQifQ=="/>
  </w:docVars>
  <w:rsids>
    <w:rsidRoot w:val="00BE2E7F"/>
    <w:rsid w:val="000001FE"/>
    <w:rsid w:val="000018E4"/>
    <w:rsid w:val="0000293E"/>
    <w:rsid w:val="00002F44"/>
    <w:rsid w:val="00004818"/>
    <w:rsid w:val="00006D71"/>
    <w:rsid w:val="00007294"/>
    <w:rsid w:val="00007477"/>
    <w:rsid w:val="000076E9"/>
    <w:rsid w:val="00010765"/>
    <w:rsid w:val="0001261C"/>
    <w:rsid w:val="0001284A"/>
    <w:rsid w:val="00012F3A"/>
    <w:rsid w:val="00015513"/>
    <w:rsid w:val="000176A3"/>
    <w:rsid w:val="0002159D"/>
    <w:rsid w:val="00021D28"/>
    <w:rsid w:val="00021E8C"/>
    <w:rsid w:val="0002207E"/>
    <w:rsid w:val="000238D7"/>
    <w:rsid w:val="00024921"/>
    <w:rsid w:val="00026331"/>
    <w:rsid w:val="00026D91"/>
    <w:rsid w:val="00030690"/>
    <w:rsid w:val="0003084A"/>
    <w:rsid w:val="00030CD9"/>
    <w:rsid w:val="00030E09"/>
    <w:rsid w:val="00031418"/>
    <w:rsid w:val="00032CD7"/>
    <w:rsid w:val="00033117"/>
    <w:rsid w:val="00033F8D"/>
    <w:rsid w:val="000346B5"/>
    <w:rsid w:val="0003548C"/>
    <w:rsid w:val="0003673F"/>
    <w:rsid w:val="0003704B"/>
    <w:rsid w:val="000374A3"/>
    <w:rsid w:val="000408E3"/>
    <w:rsid w:val="00040C93"/>
    <w:rsid w:val="00041DF5"/>
    <w:rsid w:val="00042449"/>
    <w:rsid w:val="000431B2"/>
    <w:rsid w:val="00043205"/>
    <w:rsid w:val="00043B10"/>
    <w:rsid w:val="000442B1"/>
    <w:rsid w:val="00044340"/>
    <w:rsid w:val="00044E5C"/>
    <w:rsid w:val="00045316"/>
    <w:rsid w:val="00047523"/>
    <w:rsid w:val="00047828"/>
    <w:rsid w:val="00047C3B"/>
    <w:rsid w:val="00047D97"/>
    <w:rsid w:val="00050181"/>
    <w:rsid w:val="00050AD5"/>
    <w:rsid w:val="00051BCA"/>
    <w:rsid w:val="000533ED"/>
    <w:rsid w:val="00053EE9"/>
    <w:rsid w:val="00054B76"/>
    <w:rsid w:val="0005574C"/>
    <w:rsid w:val="00055E5A"/>
    <w:rsid w:val="000575C0"/>
    <w:rsid w:val="00057911"/>
    <w:rsid w:val="00057EC1"/>
    <w:rsid w:val="000607D2"/>
    <w:rsid w:val="00062E50"/>
    <w:rsid w:val="00063622"/>
    <w:rsid w:val="00063CD3"/>
    <w:rsid w:val="00066311"/>
    <w:rsid w:val="00066368"/>
    <w:rsid w:val="000667A2"/>
    <w:rsid w:val="000704F6"/>
    <w:rsid w:val="0007145B"/>
    <w:rsid w:val="00072525"/>
    <w:rsid w:val="000727C3"/>
    <w:rsid w:val="00072BBD"/>
    <w:rsid w:val="0007395A"/>
    <w:rsid w:val="00073C05"/>
    <w:rsid w:val="00073FF7"/>
    <w:rsid w:val="000747F6"/>
    <w:rsid w:val="000756B7"/>
    <w:rsid w:val="00075C80"/>
    <w:rsid w:val="0007600D"/>
    <w:rsid w:val="000765FB"/>
    <w:rsid w:val="0007761A"/>
    <w:rsid w:val="000778D7"/>
    <w:rsid w:val="00080C36"/>
    <w:rsid w:val="000833EE"/>
    <w:rsid w:val="000835E4"/>
    <w:rsid w:val="000839D5"/>
    <w:rsid w:val="00084719"/>
    <w:rsid w:val="00085C3C"/>
    <w:rsid w:val="00085F7B"/>
    <w:rsid w:val="00086B70"/>
    <w:rsid w:val="00087451"/>
    <w:rsid w:val="00087945"/>
    <w:rsid w:val="0009102F"/>
    <w:rsid w:val="0009225C"/>
    <w:rsid w:val="0009339F"/>
    <w:rsid w:val="000948B5"/>
    <w:rsid w:val="00094D1D"/>
    <w:rsid w:val="00094E9B"/>
    <w:rsid w:val="00095517"/>
    <w:rsid w:val="000957AE"/>
    <w:rsid w:val="000972CF"/>
    <w:rsid w:val="00097411"/>
    <w:rsid w:val="000979ED"/>
    <w:rsid w:val="00097ACF"/>
    <w:rsid w:val="000A0E7B"/>
    <w:rsid w:val="000A206C"/>
    <w:rsid w:val="000A2643"/>
    <w:rsid w:val="000A290C"/>
    <w:rsid w:val="000A3426"/>
    <w:rsid w:val="000A3E68"/>
    <w:rsid w:val="000A425B"/>
    <w:rsid w:val="000A42C9"/>
    <w:rsid w:val="000A46B3"/>
    <w:rsid w:val="000A5FD2"/>
    <w:rsid w:val="000A62A5"/>
    <w:rsid w:val="000A6337"/>
    <w:rsid w:val="000A6A44"/>
    <w:rsid w:val="000A7B16"/>
    <w:rsid w:val="000B2D13"/>
    <w:rsid w:val="000B3EAE"/>
    <w:rsid w:val="000B6C44"/>
    <w:rsid w:val="000C090D"/>
    <w:rsid w:val="000C09C2"/>
    <w:rsid w:val="000C0BE8"/>
    <w:rsid w:val="000C1E56"/>
    <w:rsid w:val="000C2B2D"/>
    <w:rsid w:val="000C2FE5"/>
    <w:rsid w:val="000C387B"/>
    <w:rsid w:val="000C47C1"/>
    <w:rsid w:val="000C58DD"/>
    <w:rsid w:val="000C5A0A"/>
    <w:rsid w:val="000C66A3"/>
    <w:rsid w:val="000C74E1"/>
    <w:rsid w:val="000C75DD"/>
    <w:rsid w:val="000C79C6"/>
    <w:rsid w:val="000D01FD"/>
    <w:rsid w:val="000D02BB"/>
    <w:rsid w:val="000D07AC"/>
    <w:rsid w:val="000D21D8"/>
    <w:rsid w:val="000D2487"/>
    <w:rsid w:val="000D2E8D"/>
    <w:rsid w:val="000D3163"/>
    <w:rsid w:val="000D431E"/>
    <w:rsid w:val="000D47D8"/>
    <w:rsid w:val="000D47DF"/>
    <w:rsid w:val="000D6554"/>
    <w:rsid w:val="000D6805"/>
    <w:rsid w:val="000D7784"/>
    <w:rsid w:val="000E0285"/>
    <w:rsid w:val="000E1132"/>
    <w:rsid w:val="000E294E"/>
    <w:rsid w:val="000E5F0D"/>
    <w:rsid w:val="000E6803"/>
    <w:rsid w:val="000F2368"/>
    <w:rsid w:val="000F4F8D"/>
    <w:rsid w:val="000F5B04"/>
    <w:rsid w:val="000F694E"/>
    <w:rsid w:val="000F6A7A"/>
    <w:rsid w:val="000F6AE8"/>
    <w:rsid w:val="000F7221"/>
    <w:rsid w:val="000F7FCD"/>
    <w:rsid w:val="0010045A"/>
    <w:rsid w:val="001004FF"/>
    <w:rsid w:val="00100F83"/>
    <w:rsid w:val="00101D63"/>
    <w:rsid w:val="00101F3B"/>
    <w:rsid w:val="00102FD7"/>
    <w:rsid w:val="00104F7F"/>
    <w:rsid w:val="00105DD5"/>
    <w:rsid w:val="00106330"/>
    <w:rsid w:val="001104BE"/>
    <w:rsid w:val="00111CC6"/>
    <w:rsid w:val="00112419"/>
    <w:rsid w:val="00113053"/>
    <w:rsid w:val="001132A6"/>
    <w:rsid w:val="00114B2B"/>
    <w:rsid w:val="00114CCB"/>
    <w:rsid w:val="00114CEF"/>
    <w:rsid w:val="00121C64"/>
    <w:rsid w:val="0012269B"/>
    <w:rsid w:val="00123917"/>
    <w:rsid w:val="00123C70"/>
    <w:rsid w:val="00123F98"/>
    <w:rsid w:val="0012469C"/>
    <w:rsid w:val="001254B9"/>
    <w:rsid w:val="001258F4"/>
    <w:rsid w:val="00126ABA"/>
    <w:rsid w:val="00126F74"/>
    <w:rsid w:val="00127A9A"/>
    <w:rsid w:val="001300C6"/>
    <w:rsid w:val="0013124A"/>
    <w:rsid w:val="001313D5"/>
    <w:rsid w:val="00131D18"/>
    <w:rsid w:val="00132187"/>
    <w:rsid w:val="0013227B"/>
    <w:rsid w:val="00132BDC"/>
    <w:rsid w:val="00133CCC"/>
    <w:rsid w:val="00135399"/>
    <w:rsid w:val="001360E8"/>
    <w:rsid w:val="00140A0F"/>
    <w:rsid w:val="00140ED0"/>
    <w:rsid w:val="00140F05"/>
    <w:rsid w:val="00141510"/>
    <w:rsid w:val="0014192D"/>
    <w:rsid w:val="001419FA"/>
    <w:rsid w:val="00141C53"/>
    <w:rsid w:val="00142233"/>
    <w:rsid w:val="001437DC"/>
    <w:rsid w:val="00143BEA"/>
    <w:rsid w:val="00143D3B"/>
    <w:rsid w:val="00144314"/>
    <w:rsid w:val="001450BB"/>
    <w:rsid w:val="0014555D"/>
    <w:rsid w:val="00146458"/>
    <w:rsid w:val="0014657F"/>
    <w:rsid w:val="00146E84"/>
    <w:rsid w:val="00146FD5"/>
    <w:rsid w:val="00147156"/>
    <w:rsid w:val="00150F6F"/>
    <w:rsid w:val="00151220"/>
    <w:rsid w:val="00151269"/>
    <w:rsid w:val="00151C4A"/>
    <w:rsid w:val="00152378"/>
    <w:rsid w:val="00152937"/>
    <w:rsid w:val="00152938"/>
    <w:rsid w:val="00152CD9"/>
    <w:rsid w:val="001541EF"/>
    <w:rsid w:val="001556F9"/>
    <w:rsid w:val="001562CB"/>
    <w:rsid w:val="001573AE"/>
    <w:rsid w:val="00157B17"/>
    <w:rsid w:val="00160196"/>
    <w:rsid w:val="0016183B"/>
    <w:rsid w:val="0016420E"/>
    <w:rsid w:val="00164746"/>
    <w:rsid w:val="00164D13"/>
    <w:rsid w:val="001655C5"/>
    <w:rsid w:val="00165D06"/>
    <w:rsid w:val="00166D49"/>
    <w:rsid w:val="00167B1F"/>
    <w:rsid w:val="00167BC4"/>
    <w:rsid w:val="00167EE8"/>
    <w:rsid w:val="00170691"/>
    <w:rsid w:val="00172651"/>
    <w:rsid w:val="00173368"/>
    <w:rsid w:val="00175D83"/>
    <w:rsid w:val="00175FD6"/>
    <w:rsid w:val="00176F63"/>
    <w:rsid w:val="00177ACF"/>
    <w:rsid w:val="00181E5D"/>
    <w:rsid w:val="0018302F"/>
    <w:rsid w:val="00183B41"/>
    <w:rsid w:val="00184040"/>
    <w:rsid w:val="0019117D"/>
    <w:rsid w:val="0019399C"/>
    <w:rsid w:val="00195249"/>
    <w:rsid w:val="00195696"/>
    <w:rsid w:val="00196310"/>
    <w:rsid w:val="00196604"/>
    <w:rsid w:val="0019660E"/>
    <w:rsid w:val="001976F2"/>
    <w:rsid w:val="00197CE8"/>
    <w:rsid w:val="00197FE4"/>
    <w:rsid w:val="001A0386"/>
    <w:rsid w:val="001A15E9"/>
    <w:rsid w:val="001A1FEC"/>
    <w:rsid w:val="001A2387"/>
    <w:rsid w:val="001A2F16"/>
    <w:rsid w:val="001A3705"/>
    <w:rsid w:val="001A4889"/>
    <w:rsid w:val="001A5C3C"/>
    <w:rsid w:val="001A6376"/>
    <w:rsid w:val="001A79B2"/>
    <w:rsid w:val="001B04D6"/>
    <w:rsid w:val="001B0778"/>
    <w:rsid w:val="001B28F8"/>
    <w:rsid w:val="001B5999"/>
    <w:rsid w:val="001B6596"/>
    <w:rsid w:val="001B741D"/>
    <w:rsid w:val="001C023D"/>
    <w:rsid w:val="001C0CF6"/>
    <w:rsid w:val="001C0E86"/>
    <w:rsid w:val="001C2AA1"/>
    <w:rsid w:val="001C3044"/>
    <w:rsid w:val="001C345F"/>
    <w:rsid w:val="001C59D2"/>
    <w:rsid w:val="001D0660"/>
    <w:rsid w:val="001D0CBF"/>
    <w:rsid w:val="001D1A02"/>
    <w:rsid w:val="001D1BAE"/>
    <w:rsid w:val="001D1CA6"/>
    <w:rsid w:val="001D25E6"/>
    <w:rsid w:val="001D6B4A"/>
    <w:rsid w:val="001E3066"/>
    <w:rsid w:val="001E309B"/>
    <w:rsid w:val="001E51D8"/>
    <w:rsid w:val="001E545E"/>
    <w:rsid w:val="001E55EA"/>
    <w:rsid w:val="001E6E27"/>
    <w:rsid w:val="001F0BBF"/>
    <w:rsid w:val="001F0DA3"/>
    <w:rsid w:val="001F1216"/>
    <w:rsid w:val="001F12D1"/>
    <w:rsid w:val="001F14C1"/>
    <w:rsid w:val="001F2B93"/>
    <w:rsid w:val="001F3411"/>
    <w:rsid w:val="001F6B8F"/>
    <w:rsid w:val="001F704F"/>
    <w:rsid w:val="001F7F6A"/>
    <w:rsid w:val="002015A1"/>
    <w:rsid w:val="00201E49"/>
    <w:rsid w:val="00202D69"/>
    <w:rsid w:val="00203404"/>
    <w:rsid w:val="00203526"/>
    <w:rsid w:val="00203C00"/>
    <w:rsid w:val="002041AD"/>
    <w:rsid w:val="0020557B"/>
    <w:rsid w:val="002056AC"/>
    <w:rsid w:val="002068EF"/>
    <w:rsid w:val="0020712D"/>
    <w:rsid w:val="002108A7"/>
    <w:rsid w:val="00210A95"/>
    <w:rsid w:val="00210C7A"/>
    <w:rsid w:val="0021144A"/>
    <w:rsid w:val="002116CE"/>
    <w:rsid w:val="00211C04"/>
    <w:rsid w:val="002126FC"/>
    <w:rsid w:val="00213D7B"/>
    <w:rsid w:val="00214712"/>
    <w:rsid w:val="00214EBC"/>
    <w:rsid w:val="0021507C"/>
    <w:rsid w:val="00216014"/>
    <w:rsid w:val="0021617A"/>
    <w:rsid w:val="00217853"/>
    <w:rsid w:val="0022082B"/>
    <w:rsid w:val="00220EAE"/>
    <w:rsid w:val="0022188B"/>
    <w:rsid w:val="0022341B"/>
    <w:rsid w:val="00223AC3"/>
    <w:rsid w:val="002246EF"/>
    <w:rsid w:val="00224E13"/>
    <w:rsid w:val="00225304"/>
    <w:rsid w:val="00225754"/>
    <w:rsid w:val="002266F1"/>
    <w:rsid w:val="00227295"/>
    <w:rsid w:val="002279D2"/>
    <w:rsid w:val="00230851"/>
    <w:rsid w:val="002317E3"/>
    <w:rsid w:val="00231C98"/>
    <w:rsid w:val="00231F2D"/>
    <w:rsid w:val="00234412"/>
    <w:rsid w:val="002348E3"/>
    <w:rsid w:val="00234A25"/>
    <w:rsid w:val="00234B15"/>
    <w:rsid w:val="0023609E"/>
    <w:rsid w:val="002365C9"/>
    <w:rsid w:val="002408CF"/>
    <w:rsid w:val="002410F4"/>
    <w:rsid w:val="00241152"/>
    <w:rsid w:val="00241E96"/>
    <w:rsid w:val="0024276D"/>
    <w:rsid w:val="00242F9F"/>
    <w:rsid w:val="00243D01"/>
    <w:rsid w:val="00244BF7"/>
    <w:rsid w:val="00245DCE"/>
    <w:rsid w:val="00246046"/>
    <w:rsid w:val="002466C8"/>
    <w:rsid w:val="00247503"/>
    <w:rsid w:val="00247652"/>
    <w:rsid w:val="002478C1"/>
    <w:rsid w:val="00247D63"/>
    <w:rsid w:val="00247FFB"/>
    <w:rsid w:val="00250B4A"/>
    <w:rsid w:val="00250C49"/>
    <w:rsid w:val="002511D5"/>
    <w:rsid w:val="00251247"/>
    <w:rsid w:val="0025138E"/>
    <w:rsid w:val="002519B3"/>
    <w:rsid w:val="00251EC4"/>
    <w:rsid w:val="00253003"/>
    <w:rsid w:val="00253F24"/>
    <w:rsid w:val="002575F7"/>
    <w:rsid w:val="002576B4"/>
    <w:rsid w:val="0026042F"/>
    <w:rsid w:val="00260C6C"/>
    <w:rsid w:val="00261A16"/>
    <w:rsid w:val="0026571A"/>
    <w:rsid w:val="00271F45"/>
    <w:rsid w:val="00273BBE"/>
    <w:rsid w:val="00273E69"/>
    <w:rsid w:val="00273F95"/>
    <w:rsid w:val="00274239"/>
    <w:rsid w:val="002746D4"/>
    <w:rsid w:val="002746E1"/>
    <w:rsid w:val="00274E1C"/>
    <w:rsid w:val="00274F3E"/>
    <w:rsid w:val="00275250"/>
    <w:rsid w:val="002756BE"/>
    <w:rsid w:val="002759F4"/>
    <w:rsid w:val="00276F0E"/>
    <w:rsid w:val="002771F1"/>
    <w:rsid w:val="00277AAB"/>
    <w:rsid w:val="00277FD3"/>
    <w:rsid w:val="002809F5"/>
    <w:rsid w:val="00280FBC"/>
    <w:rsid w:val="00281270"/>
    <w:rsid w:val="00281C01"/>
    <w:rsid w:val="00281FFC"/>
    <w:rsid w:val="00282DA3"/>
    <w:rsid w:val="00283F08"/>
    <w:rsid w:val="002864D3"/>
    <w:rsid w:val="0028661A"/>
    <w:rsid w:val="002869C0"/>
    <w:rsid w:val="0028717A"/>
    <w:rsid w:val="00287310"/>
    <w:rsid w:val="0029152B"/>
    <w:rsid w:val="002923E2"/>
    <w:rsid w:val="00293246"/>
    <w:rsid w:val="00294966"/>
    <w:rsid w:val="00296B6A"/>
    <w:rsid w:val="00297BEE"/>
    <w:rsid w:val="00297CDF"/>
    <w:rsid w:val="002A0411"/>
    <w:rsid w:val="002A200F"/>
    <w:rsid w:val="002A32AD"/>
    <w:rsid w:val="002A364D"/>
    <w:rsid w:val="002A5A97"/>
    <w:rsid w:val="002A69A7"/>
    <w:rsid w:val="002A7A9A"/>
    <w:rsid w:val="002A7C6B"/>
    <w:rsid w:val="002A7E8A"/>
    <w:rsid w:val="002B2241"/>
    <w:rsid w:val="002B2949"/>
    <w:rsid w:val="002B3261"/>
    <w:rsid w:val="002B3A11"/>
    <w:rsid w:val="002B3AA6"/>
    <w:rsid w:val="002B4080"/>
    <w:rsid w:val="002B53CE"/>
    <w:rsid w:val="002B5CD6"/>
    <w:rsid w:val="002B659C"/>
    <w:rsid w:val="002B6DE4"/>
    <w:rsid w:val="002B7955"/>
    <w:rsid w:val="002B7BD4"/>
    <w:rsid w:val="002B7F8D"/>
    <w:rsid w:val="002C0974"/>
    <w:rsid w:val="002C11B8"/>
    <w:rsid w:val="002C18EE"/>
    <w:rsid w:val="002C20D6"/>
    <w:rsid w:val="002C2874"/>
    <w:rsid w:val="002C3186"/>
    <w:rsid w:val="002C32B2"/>
    <w:rsid w:val="002C3FBC"/>
    <w:rsid w:val="002C4ACA"/>
    <w:rsid w:val="002C4F97"/>
    <w:rsid w:val="002C6200"/>
    <w:rsid w:val="002C63B4"/>
    <w:rsid w:val="002C63D3"/>
    <w:rsid w:val="002C74AE"/>
    <w:rsid w:val="002C74FE"/>
    <w:rsid w:val="002D2C4C"/>
    <w:rsid w:val="002D4164"/>
    <w:rsid w:val="002D48BF"/>
    <w:rsid w:val="002D592E"/>
    <w:rsid w:val="002D7273"/>
    <w:rsid w:val="002D7975"/>
    <w:rsid w:val="002D7CEA"/>
    <w:rsid w:val="002E00A9"/>
    <w:rsid w:val="002E05F3"/>
    <w:rsid w:val="002E0BEE"/>
    <w:rsid w:val="002E0F33"/>
    <w:rsid w:val="002E12B7"/>
    <w:rsid w:val="002E15A0"/>
    <w:rsid w:val="002E26CA"/>
    <w:rsid w:val="002E2AE9"/>
    <w:rsid w:val="002E425B"/>
    <w:rsid w:val="002E4DBA"/>
    <w:rsid w:val="002E4FE4"/>
    <w:rsid w:val="002E5759"/>
    <w:rsid w:val="002E58D7"/>
    <w:rsid w:val="002E6BA7"/>
    <w:rsid w:val="002F0E6A"/>
    <w:rsid w:val="002F13E7"/>
    <w:rsid w:val="002F1427"/>
    <w:rsid w:val="002F2F71"/>
    <w:rsid w:val="002F325C"/>
    <w:rsid w:val="002F3FE7"/>
    <w:rsid w:val="002F41E0"/>
    <w:rsid w:val="002F4D22"/>
    <w:rsid w:val="002F628B"/>
    <w:rsid w:val="002F6763"/>
    <w:rsid w:val="002F6F34"/>
    <w:rsid w:val="003005CB"/>
    <w:rsid w:val="0030094A"/>
    <w:rsid w:val="00300F18"/>
    <w:rsid w:val="00301954"/>
    <w:rsid w:val="00301CDA"/>
    <w:rsid w:val="00302355"/>
    <w:rsid w:val="00302A85"/>
    <w:rsid w:val="00302AE1"/>
    <w:rsid w:val="00303B89"/>
    <w:rsid w:val="0030532D"/>
    <w:rsid w:val="00305435"/>
    <w:rsid w:val="003054B0"/>
    <w:rsid w:val="003054F4"/>
    <w:rsid w:val="003060D0"/>
    <w:rsid w:val="0030662D"/>
    <w:rsid w:val="0030681E"/>
    <w:rsid w:val="00310366"/>
    <w:rsid w:val="003103A8"/>
    <w:rsid w:val="00310AD5"/>
    <w:rsid w:val="00311735"/>
    <w:rsid w:val="003117F5"/>
    <w:rsid w:val="00312608"/>
    <w:rsid w:val="003127B3"/>
    <w:rsid w:val="00313E7F"/>
    <w:rsid w:val="00313FF9"/>
    <w:rsid w:val="0031565C"/>
    <w:rsid w:val="00315936"/>
    <w:rsid w:val="00315B0D"/>
    <w:rsid w:val="00317444"/>
    <w:rsid w:val="003175FB"/>
    <w:rsid w:val="00317961"/>
    <w:rsid w:val="00317AFE"/>
    <w:rsid w:val="00317B3F"/>
    <w:rsid w:val="00317CA9"/>
    <w:rsid w:val="00317CE7"/>
    <w:rsid w:val="0032214E"/>
    <w:rsid w:val="003221D5"/>
    <w:rsid w:val="0032260C"/>
    <w:rsid w:val="003229B8"/>
    <w:rsid w:val="003236EE"/>
    <w:rsid w:val="00323E2A"/>
    <w:rsid w:val="003242DF"/>
    <w:rsid w:val="00326546"/>
    <w:rsid w:val="003270C5"/>
    <w:rsid w:val="0032766B"/>
    <w:rsid w:val="003305E5"/>
    <w:rsid w:val="003309DB"/>
    <w:rsid w:val="00330CF0"/>
    <w:rsid w:val="00331050"/>
    <w:rsid w:val="00331345"/>
    <w:rsid w:val="00331435"/>
    <w:rsid w:val="0033245C"/>
    <w:rsid w:val="00333CAA"/>
    <w:rsid w:val="00334221"/>
    <w:rsid w:val="00335940"/>
    <w:rsid w:val="00340E37"/>
    <w:rsid w:val="003430FC"/>
    <w:rsid w:val="0034339E"/>
    <w:rsid w:val="003453DF"/>
    <w:rsid w:val="0034694A"/>
    <w:rsid w:val="00346A58"/>
    <w:rsid w:val="00347872"/>
    <w:rsid w:val="003501D8"/>
    <w:rsid w:val="003508FD"/>
    <w:rsid w:val="00351C33"/>
    <w:rsid w:val="0035216D"/>
    <w:rsid w:val="00352420"/>
    <w:rsid w:val="003527C8"/>
    <w:rsid w:val="003537E2"/>
    <w:rsid w:val="00353F02"/>
    <w:rsid w:val="00356F85"/>
    <w:rsid w:val="00357723"/>
    <w:rsid w:val="0035786B"/>
    <w:rsid w:val="0036004F"/>
    <w:rsid w:val="003609EE"/>
    <w:rsid w:val="00360E89"/>
    <w:rsid w:val="00361763"/>
    <w:rsid w:val="003630F3"/>
    <w:rsid w:val="00365C36"/>
    <w:rsid w:val="00365FD8"/>
    <w:rsid w:val="003662D6"/>
    <w:rsid w:val="00367D7B"/>
    <w:rsid w:val="00370285"/>
    <w:rsid w:val="003719C8"/>
    <w:rsid w:val="00371CD4"/>
    <w:rsid w:val="00372201"/>
    <w:rsid w:val="00373754"/>
    <w:rsid w:val="00373BC1"/>
    <w:rsid w:val="0037508D"/>
    <w:rsid w:val="0037546C"/>
    <w:rsid w:val="003779E9"/>
    <w:rsid w:val="003804D5"/>
    <w:rsid w:val="0038113C"/>
    <w:rsid w:val="00383774"/>
    <w:rsid w:val="00384B27"/>
    <w:rsid w:val="00385651"/>
    <w:rsid w:val="00385B43"/>
    <w:rsid w:val="0039015D"/>
    <w:rsid w:val="00390C6D"/>
    <w:rsid w:val="00391727"/>
    <w:rsid w:val="00391BE5"/>
    <w:rsid w:val="00391DA4"/>
    <w:rsid w:val="0039422C"/>
    <w:rsid w:val="00394494"/>
    <w:rsid w:val="00394C39"/>
    <w:rsid w:val="0039529E"/>
    <w:rsid w:val="00396504"/>
    <w:rsid w:val="003A0496"/>
    <w:rsid w:val="003A0718"/>
    <w:rsid w:val="003A0AB2"/>
    <w:rsid w:val="003A1116"/>
    <w:rsid w:val="003A2B79"/>
    <w:rsid w:val="003A417C"/>
    <w:rsid w:val="003A4615"/>
    <w:rsid w:val="003A48D5"/>
    <w:rsid w:val="003A4D49"/>
    <w:rsid w:val="003A5204"/>
    <w:rsid w:val="003B18A1"/>
    <w:rsid w:val="003B19FF"/>
    <w:rsid w:val="003B3DBF"/>
    <w:rsid w:val="003B4049"/>
    <w:rsid w:val="003B513B"/>
    <w:rsid w:val="003B537D"/>
    <w:rsid w:val="003B539C"/>
    <w:rsid w:val="003C0550"/>
    <w:rsid w:val="003C0E4A"/>
    <w:rsid w:val="003C10A6"/>
    <w:rsid w:val="003C10E7"/>
    <w:rsid w:val="003C1599"/>
    <w:rsid w:val="003C15AF"/>
    <w:rsid w:val="003C37C1"/>
    <w:rsid w:val="003C3AB3"/>
    <w:rsid w:val="003C6DE0"/>
    <w:rsid w:val="003C7F3C"/>
    <w:rsid w:val="003D0263"/>
    <w:rsid w:val="003D09F0"/>
    <w:rsid w:val="003D0A32"/>
    <w:rsid w:val="003D1EE2"/>
    <w:rsid w:val="003D21BB"/>
    <w:rsid w:val="003D26D6"/>
    <w:rsid w:val="003D2E99"/>
    <w:rsid w:val="003D2FB8"/>
    <w:rsid w:val="003D3A68"/>
    <w:rsid w:val="003D48AD"/>
    <w:rsid w:val="003D55AE"/>
    <w:rsid w:val="003D577B"/>
    <w:rsid w:val="003D5AB4"/>
    <w:rsid w:val="003D6689"/>
    <w:rsid w:val="003D6E76"/>
    <w:rsid w:val="003D75C3"/>
    <w:rsid w:val="003E2969"/>
    <w:rsid w:val="003E41DF"/>
    <w:rsid w:val="003E44C9"/>
    <w:rsid w:val="003E4592"/>
    <w:rsid w:val="003E5827"/>
    <w:rsid w:val="003E6E97"/>
    <w:rsid w:val="003E778D"/>
    <w:rsid w:val="003E7FCB"/>
    <w:rsid w:val="003F0429"/>
    <w:rsid w:val="003F33D9"/>
    <w:rsid w:val="003F3C71"/>
    <w:rsid w:val="003F4BDD"/>
    <w:rsid w:val="003F56F2"/>
    <w:rsid w:val="003F6279"/>
    <w:rsid w:val="003F64A4"/>
    <w:rsid w:val="003F6EB0"/>
    <w:rsid w:val="003F70D5"/>
    <w:rsid w:val="003F74B1"/>
    <w:rsid w:val="004001D8"/>
    <w:rsid w:val="0040060F"/>
    <w:rsid w:val="00400612"/>
    <w:rsid w:val="00401102"/>
    <w:rsid w:val="00402442"/>
    <w:rsid w:val="00403840"/>
    <w:rsid w:val="004042C0"/>
    <w:rsid w:val="0040616A"/>
    <w:rsid w:val="00406FA9"/>
    <w:rsid w:val="0040729B"/>
    <w:rsid w:val="00407E27"/>
    <w:rsid w:val="00410C61"/>
    <w:rsid w:val="004112E3"/>
    <w:rsid w:val="004115E9"/>
    <w:rsid w:val="00411C28"/>
    <w:rsid w:val="0041235D"/>
    <w:rsid w:val="00412D08"/>
    <w:rsid w:val="00414226"/>
    <w:rsid w:val="00414453"/>
    <w:rsid w:val="004153C5"/>
    <w:rsid w:val="004156F4"/>
    <w:rsid w:val="0041624E"/>
    <w:rsid w:val="0041662C"/>
    <w:rsid w:val="0041731D"/>
    <w:rsid w:val="00417FE2"/>
    <w:rsid w:val="004236C6"/>
    <w:rsid w:val="00423858"/>
    <w:rsid w:val="00427BBF"/>
    <w:rsid w:val="00430F25"/>
    <w:rsid w:val="0043109D"/>
    <w:rsid w:val="00432422"/>
    <w:rsid w:val="00432471"/>
    <w:rsid w:val="00433572"/>
    <w:rsid w:val="00433710"/>
    <w:rsid w:val="00434FD3"/>
    <w:rsid w:val="0043538C"/>
    <w:rsid w:val="00436902"/>
    <w:rsid w:val="00436A92"/>
    <w:rsid w:val="00440033"/>
    <w:rsid w:val="00440113"/>
    <w:rsid w:val="0044023F"/>
    <w:rsid w:val="00440348"/>
    <w:rsid w:val="004411ED"/>
    <w:rsid w:val="00441ED5"/>
    <w:rsid w:val="00442A8A"/>
    <w:rsid w:val="00444570"/>
    <w:rsid w:val="00444631"/>
    <w:rsid w:val="0044475C"/>
    <w:rsid w:val="00445E32"/>
    <w:rsid w:val="0044764D"/>
    <w:rsid w:val="004476D4"/>
    <w:rsid w:val="00447819"/>
    <w:rsid w:val="004509AE"/>
    <w:rsid w:val="00451926"/>
    <w:rsid w:val="00451A7E"/>
    <w:rsid w:val="004545DB"/>
    <w:rsid w:val="00454822"/>
    <w:rsid w:val="00455E3C"/>
    <w:rsid w:val="00456196"/>
    <w:rsid w:val="00456B9D"/>
    <w:rsid w:val="00457220"/>
    <w:rsid w:val="004579C6"/>
    <w:rsid w:val="00457B7F"/>
    <w:rsid w:val="00457DE7"/>
    <w:rsid w:val="00457F2A"/>
    <w:rsid w:val="00460378"/>
    <w:rsid w:val="00460722"/>
    <w:rsid w:val="00460B96"/>
    <w:rsid w:val="004646F1"/>
    <w:rsid w:val="00465023"/>
    <w:rsid w:val="00465B32"/>
    <w:rsid w:val="004661B4"/>
    <w:rsid w:val="00466AEE"/>
    <w:rsid w:val="00466C86"/>
    <w:rsid w:val="00467282"/>
    <w:rsid w:val="00471B1C"/>
    <w:rsid w:val="0047278F"/>
    <w:rsid w:val="00473047"/>
    <w:rsid w:val="00473400"/>
    <w:rsid w:val="00473C83"/>
    <w:rsid w:val="00474E18"/>
    <w:rsid w:val="004751B4"/>
    <w:rsid w:val="0047753D"/>
    <w:rsid w:val="00477683"/>
    <w:rsid w:val="00477A5F"/>
    <w:rsid w:val="00481079"/>
    <w:rsid w:val="004818BF"/>
    <w:rsid w:val="00482150"/>
    <w:rsid w:val="00482A35"/>
    <w:rsid w:val="0048591F"/>
    <w:rsid w:val="004860DD"/>
    <w:rsid w:val="00486C7A"/>
    <w:rsid w:val="0048705D"/>
    <w:rsid w:val="0048746B"/>
    <w:rsid w:val="00491927"/>
    <w:rsid w:val="004919D9"/>
    <w:rsid w:val="0049229E"/>
    <w:rsid w:val="00492A32"/>
    <w:rsid w:val="00492F8B"/>
    <w:rsid w:val="0049306B"/>
    <w:rsid w:val="0049367E"/>
    <w:rsid w:val="00493D2F"/>
    <w:rsid w:val="00493D7C"/>
    <w:rsid w:val="00493E9F"/>
    <w:rsid w:val="00493F92"/>
    <w:rsid w:val="004946FB"/>
    <w:rsid w:val="00496DBE"/>
    <w:rsid w:val="004974A1"/>
    <w:rsid w:val="004A01AB"/>
    <w:rsid w:val="004A272A"/>
    <w:rsid w:val="004A27EB"/>
    <w:rsid w:val="004A4B72"/>
    <w:rsid w:val="004A4D25"/>
    <w:rsid w:val="004A5412"/>
    <w:rsid w:val="004A56C3"/>
    <w:rsid w:val="004A5814"/>
    <w:rsid w:val="004A6BE0"/>
    <w:rsid w:val="004A73F7"/>
    <w:rsid w:val="004A7841"/>
    <w:rsid w:val="004B033E"/>
    <w:rsid w:val="004B03F6"/>
    <w:rsid w:val="004B09A2"/>
    <w:rsid w:val="004B2AE8"/>
    <w:rsid w:val="004B3355"/>
    <w:rsid w:val="004B33A4"/>
    <w:rsid w:val="004B3678"/>
    <w:rsid w:val="004B4933"/>
    <w:rsid w:val="004B579B"/>
    <w:rsid w:val="004B612C"/>
    <w:rsid w:val="004B667C"/>
    <w:rsid w:val="004B7E7C"/>
    <w:rsid w:val="004C079E"/>
    <w:rsid w:val="004C3078"/>
    <w:rsid w:val="004C36EA"/>
    <w:rsid w:val="004C45D4"/>
    <w:rsid w:val="004C49F6"/>
    <w:rsid w:val="004C5210"/>
    <w:rsid w:val="004C633D"/>
    <w:rsid w:val="004C6629"/>
    <w:rsid w:val="004C6F6F"/>
    <w:rsid w:val="004D063A"/>
    <w:rsid w:val="004D09C9"/>
    <w:rsid w:val="004D0B9A"/>
    <w:rsid w:val="004D2AD9"/>
    <w:rsid w:val="004D3EE5"/>
    <w:rsid w:val="004D484B"/>
    <w:rsid w:val="004D575D"/>
    <w:rsid w:val="004D5866"/>
    <w:rsid w:val="004D59B2"/>
    <w:rsid w:val="004D5BFC"/>
    <w:rsid w:val="004D5F4B"/>
    <w:rsid w:val="004D69A8"/>
    <w:rsid w:val="004D779D"/>
    <w:rsid w:val="004E0D2D"/>
    <w:rsid w:val="004E21A2"/>
    <w:rsid w:val="004E26B9"/>
    <w:rsid w:val="004E3C18"/>
    <w:rsid w:val="004E474B"/>
    <w:rsid w:val="004E487D"/>
    <w:rsid w:val="004E4EAF"/>
    <w:rsid w:val="004E561B"/>
    <w:rsid w:val="004E72EB"/>
    <w:rsid w:val="004F05EE"/>
    <w:rsid w:val="004F09E2"/>
    <w:rsid w:val="004F0FA3"/>
    <w:rsid w:val="004F1084"/>
    <w:rsid w:val="004F2D69"/>
    <w:rsid w:val="004F492A"/>
    <w:rsid w:val="004F4DFE"/>
    <w:rsid w:val="004F569D"/>
    <w:rsid w:val="004F697F"/>
    <w:rsid w:val="004F6CB0"/>
    <w:rsid w:val="004F790E"/>
    <w:rsid w:val="004F79B0"/>
    <w:rsid w:val="00500F49"/>
    <w:rsid w:val="005011EB"/>
    <w:rsid w:val="0050131E"/>
    <w:rsid w:val="00504CC4"/>
    <w:rsid w:val="00505068"/>
    <w:rsid w:val="0050580D"/>
    <w:rsid w:val="0050640D"/>
    <w:rsid w:val="00506D83"/>
    <w:rsid w:val="0050769D"/>
    <w:rsid w:val="00507903"/>
    <w:rsid w:val="00507A5E"/>
    <w:rsid w:val="00507F9D"/>
    <w:rsid w:val="00511DFE"/>
    <w:rsid w:val="0051245B"/>
    <w:rsid w:val="00512C0F"/>
    <w:rsid w:val="0051379C"/>
    <w:rsid w:val="00513A0A"/>
    <w:rsid w:val="00515026"/>
    <w:rsid w:val="0051519E"/>
    <w:rsid w:val="005152BD"/>
    <w:rsid w:val="00515FEC"/>
    <w:rsid w:val="00516506"/>
    <w:rsid w:val="00516B61"/>
    <w:rsid w:val="0051747F"/>
    <w:rsid w:val="00521BFD"/>
    <w:rsid w:val="0052582E"/>
    <w:rsid w:val="0052634D"/>
    <w:rsid w:val="005268FC"/>
    <w:rsid w:val="00526FB4"/>
    <w:rsid w:val="005276AC"/>
    <w:rsid w:val="00527FA7"/>
    <w:rsid w:val="0053259C"/>
    <w:rsid w:val="005328CE"/>
    <w:rsid w:val="00532C24"/>
    <w:rsid w:val="00532FB1"/>
    <w:rsid w:val="00533179"/>
    <w:rsid w:val="00533998"/>
    <w:rsid w:val="00534B58"/>
    <w:rsid w:val="005351F3"/>
    <w:rsid w:val="0053612A"/>
    <w:rsid w:val="005361F6"/>
    <w:rsid w:val="00536886"/>
    <w:rsid w:val="0054126E"/>
    <w:rsid w:val="005427AD"/>
    <w:rsid w:val="00542D8A"/>
    <w:rsid w:val="00543691"/>
    <w:rsid w:val="00544055"/>
    <w:rsid w:val="00544375"/>
    <w:rsid w:val="0054488B"/>
    <w:rsid w:val="00544FBC"/>
    <w:rsid w:val="005464F7"/>
    <w:rsid w:val="005466D3"/>
    <w:rsid w:val="00546982"/>
    <w:rsid w:val="005472E1"/>
    <w:rsid w:val="00547B29"/>
    <w:rsid w:val="00547F40"/>
    <w:rsid w:val="00551154"/>
    <w:rsid w:val="005520FE"/>
    <w:rsid w:val="00553F04"/>
    <w:rsid w:val="005545B6"/>
    <w:rsid w:val="0055701E"/>
    <w:rsid w:val="00557166"/>
    <w:rsid w:val="00564980"/>
    <w:rsid w:val="005653F5"/>
    <w:rsid w:val="005667AA"/>
    <w:rsid w:val="0056788E"/>
    <w:rsid w:val="00567E86"/>
    <w:rsid w:val="00570624"/>
    <w:rsid w:val="00570AF6"/>
    <w:rsid w:val="00571779"/>
    <w:rsid w:val="0057191F"/>
    <w:rsid w:val="00571924"/>
    <w:rsid w:val="00571954"/>
    <w:rsid w:val="005719EA"/>
    <w:rsid w:val="00571F6C"/>
    <w:rsid w:val="005727AF"/>
    <w:rsid w:val="00572BD4"/>
    <w:rsid w:val="00574535"/>
    <w:rsid w:val="00574975"/>
    <w:rsid w:val="00575882"/>
    <w:rsid w:val="00575885"/>
    <w:rsid w:val="00577165"/>
    <w:rsid w:val="0057756B"/>
    <w:rsid w:val="00580829"/>
    <w:rsid w:val="00580D87"/>
    <w:rsid w:val="00581650"/>
    <w:rsid w:val="005832CC"/>
    <w:rsid w:val="00583447"/>
    <w:rsid w:val="00583D9B"/>
    <w:rsid w:val="00584317"/>
    <w:rsid w:val="00584437"/>
    <w:rsid w:val="00584EB2"/>
    <w:rsid w:val="005851D4"/>
    <w:rsid w:val="00585230"/>
    <w:rsid w:val="00585C4B"/>
    <w:rsid w:val="00586E6F"/>
    <w:rsid w:val="0059292D"/>
    <w:rsid w:val="00592E08"/>
    <w:rsid w:val="00593EF1"/>
    <w:rsid w:val="00593FD3"/>
    <w:rsid w:val="00594630"/>
    <w:rsid w:val="00594BF1"/>
    <w:rsid w:val="00594E05"/>
    <w:rsid w:val="005968B6"/>
    <w:rsid w:val="005A0470"/>
    <w:rsid w:val="005A08B0"/>
    <w:rsid w:val="005A0D1A"/>
    <w:rsid w:val="005A0D7C"/>
    <w:rsid w:val="005A1C5A"/>
    <w:rsid w:val="005A1DF3"/>
    <w:rsid w:val="005A2A4A"/>
    <w:rsid w:val="005A2E52"/>
    <w:rsid w:val="005A2E99"/>
    <w:rsid w:val="005A3767"/>
    <w:rsid w:val="005A3DFD"/>
    <w:rsid w:val="005A4650"/>
    <w:rsid w:val="005A4FDA"/>
    <w:rsid w:val="005A5AA0"/>
    <w:rsid w:val="005A5D83"/>
    <w:rsid w:val="005A7CF4"/>
    <w:rsid w:val="005A7F8D"/>
    <w:rsid w:val="005B0F40"/>
    <w:rsid w:val="005B1EA1"/>
    <w:rsid w:val="005B34AA"/>
    <w:rsid w:val="005B41A8"/>
    <w:rsid w:val="005B4C02"/>
    <w:rsid w:val="005B5218"/>
    <w:rsid w:val="005B53A7"/>
    <w:rsid w:val="005B5AE6"/>
    <w:rsid w:val="005B62A6"/>
    <w:rsid w:val="005B7102"/>
    <w:rsid w:val="005C2B42"/>
    <w:rsid w:val="005C352B"/>
    <w:rsid w:val="005C35BB"/>
    <w:rsid w:val="005C3755"/>
    <w:rsid w:val="005C3B82"/>
    <w:rsid w:val="005C3D9E"/>
    <w:rsid w:val="005C44C0"/>
    <w:rsid w:val="005C5106"/>
    <w:rsid w:val="005C66D5"/>
    <w:rsid w:val="005C703D"/>
    <w:rsid w:val="005C7421"/>
    <w:rsid w:val="005C7FC5"/>
    <w:rsid w:val="005D0011"/>
    <w:rsid w:val="005D0878"/>
    <w:rsid w:val="005D12B4"/>
    <w:rsid w:val="005D148C"/>
    <w:rsid w:val="005D174C"/>
    <w:rsid w:val="005D177C"/>
    <w:rsid w:val="005D22FB"/>
    <w:rsid w:val="005D2350"/>
    <w:rsid w:val="005D5450"/>
    <w:rsid w:val="005D5BD8"/>
    <w:rsid w:val="005D5F8E"/>
    <w:rsid w:val="005D6051"/>
    <w:rsid w:val="005E1E91"/>
    <w:rsid w:val="005E2B86"/>
    <w:rsid w:val="005E31C0"/>
    <w:rsid w:val="005E4127"/>
    <w:rsid w:val="005E6A50"/>
    <w:rsid w:val="005E76A3"/>
    <w:rsid w:val="005F0520"/>
    <w:rsid w:val="005F0819"/>
    <w:rsid w:val="005F08D1"/>
    <w:rsid w:val="005F2644"/>
    <w:rsid w:val="005F327F"/>
    <w:rsid w:val="005F3345"/>
    <w:rsid w:val="005F38DD"/>
    <w:rsid w:val="005F4317"/>
    <w:rsid w:val="005F4E97"/>
    <w:rsid w:val="005F500C"/>
    <w:rsid w:val="005F56A2"/>
    <w:rsid w:val="005F7B82"/>
    <w:rsid w:val="005F7EF9"/>
    <w:rsid w:val="00601497"/>
    <w:rsid w:val="00601FBC"/>
    <w:rsid w:val="006021F6"/>
    <w:rsid w:val="006026A8"/>
    <w:rsid w:val="00602DF9"/>
    <w:rsid w:val="00603932"/>
    <w:rsid w:val="00603C22"/>
    <w:rsid w:val="0060411C"/>
    <w:rsid w:val="00605389"/>
    <w:rsid w:val="00605587"/>
    <w:rsid w:val="00607D71"/>
    <w:rsid w:val="00610B6A"/>
    <w:rsid w:val="00613BB7"/>
    <w:rsid w:val="00614736"/>
    <w:rsid w:val="00614A3C"/>
    <w:rsid w:val="00615773"/>
    <w:rsid w:val="00615FC7"/>
    <w:rsid w:val="006165FB"/>
    <w:rsid w:val="00616A36"/>
    <w:rsid w:val="00616A9D"/>
    <w:rsid w:val="00617EB8"/>
    <w:rsid w:val="0062035E"/>
    <w:rsid w:val="00620691"/>
    <w:rsid w:val="00621BCC"/>
    <w:rsid w:val="00621CF5"/>
    <w:rsid w:val="00621F2A"/>
    <w:rsid w:val="006222D4"/>
    <w:rsid w:val="00623849"/>
    <w:rsid w:val="00623E0F"/>
    <w:rsid w:val="00624A1C"/>
    <w:rsid w:val="0062563B"/>
    <w:rsid w:val="00625AD2"/>
    <w:rsid w:val="00625EFE"/>
    <w:rsid w:val="006268A0"/>
    <w:rsid w:val="00626A85"/>
    <w:rsid w:val="006276A9"/>
    <w:rsid w:val="00627843"/>
    <w:rsid w:val="00627F30"/>
    <w:rsid w:val="00630B9C"/>
    <w:rsid w:val="00631602"/>
    <w:rsid w:val="006317EE"/>
    <w:rsid w:val="00634DF4"/>
    <w:rsid w:val="00634FC5"/>
    <w:rsid w:val="00634FD8"/>
    <w:rsid w:val="00635A6A"/>
    <w:rsid w:val="006367AE"/>
    <w:rsid w:val="00636980"/>
    <w:rsid w:val="00636B4B"/>
    <w:rsid w:val="0063799C"/>
    <w:rsid w:val="0064047C"/>
    <w:rsid w:val="00644751"/>
    <w:rsid w:val="006453FA"/>
    <w:rsid w:val="00645B76"/>
    <w:rsid w:val="00645E60"/>
    <w:rsid w:val="00646169"/>
    <w:rsid w:val="00646799"/>
    <w:rsid w:val="00650164"/>
    <w:rsid w:val="00650181"/>
    <w:rsid w:val="00650791"/>
    <w:rsid w:val="0065132F"/>
    <w:rsid w:val="00652A17"/>
    <w:rsid w:val="00654865"/>
    <w:rsid w:val="00655963"/>
    <w:rsid w:val="00656D70"/>
    <w:rsid w:val="00660475"/>
    <w:rsid w:val="00660A08"/>
    <w:rsid w:val="00661D07"/>
    <w:rsid w:val="006620D9"/>
    <w:rsid w:val="00662FB1"/>
    <w:rsid w:val="006642A3"/>
    <w:rsid w:val="00664E1F"/>
    <w:rsid w:val="00665D62"/>
    <w:rsid w:val="00665F84"/>
    <w:rsid w:val="00666364"/>
    <w:rsid w:val="006676EC"/>
    <w:rsid w:val="0066774A"/>
    <w:rsid w:val="00667BB0"/>
    <w:rsid w:val="00667F81"/>
    <w:rsid w:val="00670450"/>
    <w:rsid w:val="006705FB"/>
    <w:rsid w:val="00671107"/>
    <w:rsid w:val="00671486"/>
    <w:rsid w:val="00672CEC"/>
    <w:rsid w:val="00672EC7"/>
    <w:rsid w:val="00673D33"/>
    <w:rsid w:val="00673EFC"/>
    <w:rsid w:val="006747F0"/>
    <w:rsid w:val="00674D7A"/>
    <w:rsid w:val="00674E03"/>
    <w:rsid w:val="0067538F"/>
    <w:rsid w:val="0067567A"/>
    <w:rsid w:val="00675759"/>
    <w:rsid w:val="00675C2E"/>
    <w:rsid w:val="00675E64"/>
    <w:rsid w:val="00680308"/>
    <w:rsid w:val="006809AE"/>
    <w:rsid w:val="006818A1"/>
    <w:rsid w:val="00681D4C"/>
    <w:rsid w:val="00683714"/>
    <w:rsid w:val="006841B5"/>
    <w:rsid w:val="006844C5"/>
    <w:rsid w:val="00685014"/>
    <w:rsid w:val="00690556"/>
    <w:rsid w:val="006907E4"/>
    <w:rsid w:val="00690955"/>
    <w:rsid w:val="00690ECD"/>
    <w:rsid w:val="00691BFD"/>
    <w:rsid w:val="0069222B"/>
    <w:rsid w:val="006928CD"/>
    <w:rsid w:val="0069365B"/>
    <w:rsid w:val="006944D1"/>
    <w:rsid w:val="00694CE6"/>
    <w:rsid w:val="00695974"/>
    <w:rsid w:val="00695B48"/>
    <w:rsid w:val="00695C6E"/>
    <w:rsid w:val="00696018"/>
    <w:rsid w:val="006972EF"/>
    <w:rsid w:val="006A08CE"/>
    <w:rsid w:val="006A314D"/>
    <w:rsid w:val="006A468A"/>
    <w:rsid w:val="006A4A9C"/>
    <w:rsid w:val="006A57DD"/>
    <w:rsid w:val="006A7440"/>
    <w:rsid w:val="006A7771"/>
    <w:rsid w:val="006A79B5"/>
    <w:rsid w:val="006B1586"/>
    <w:rsid w:val="006B22F4"/>
    <w:rsid w:val="006B2B0B"/>
    <w:rsid w:val="006B3D1C"/>
    <w:rsid w:val="006B43DB"/>
    <w:rsid w:val="006B6D20"/>
    <w:rsid w:val="006B75AE"/>
    <w:rsid w:val="006B7FDD"/>
    <w:rsid w:val="006C203B"/>
    <w:rsid w:val="006C28DD"/>
    <w:rsid w:val="006C2A90"/>
    <w:rsid w:val="006C3167"/>
    <w:rsid w:val="006C344C"/>
    <w:rsid w:val="006C54DD"/>
    <w:rsid w:val="006C63A6"/>
    <w:rsid w:val="006C6D3D"/>
    <w:rsid w:val="006D0340"/>
    <w:rsid w:val="006D0B08"/>
    <w:rsid w:val="006D0EBB"/>
    <w:rsid w:val="006D1A3F"/>
    <w:rsid w:val="006D4033"/>
    <w:rsid w:val="006D4175"/>
    <w:rsid w:val="006D46F3"/>
    <w:rsid w:val="006D499A"/>
    <w:rsid w:val="006D5314"/>
    <w:rsid w:val="006D5ECF"/>
    <w:rsid w:val="006E1B57"/>
    <w:rsid w:val="006E3334"/>
    <w:rsid w:val="006E4319"/>
    <w:rsid w:val="006E5B1F"/>
    <w:rsid w:val="006E5C7A"/>
    <w:rsid w:val="006E5F6A"/>
    <w:rsid w:val="006F0025"/>
    <w:rsid w:val="006F0678"/>
    <w:rsid w:val="006F07CA"/>
    <w:rsid w:val="006F0C3A"/>
    <w:rsid w:val="006F1DC7"/>
    <w:rsid w:val="006F2E91"/>
    <w:rsid w:val="006F2FBF"/>
    <w:rsid w:val="006F3BBD"/>
    <w:rsid w:val="006F4CCD"/>
    <w:rsid w:val="006F68E9"/>
    <w:rsid w:val="007004FC"/>
    <w:rsid w:val="0070064F"/>
    <w:rsid w:val="00700887"/>
    <w:rsid w:val="00700E5D"/>
    <w:rsid w:val="00702726"/>
    <w:rsid w:val="0070340F"/>
    <w:rsid w:val="0070468A"/>
    <w:rsid w:val="00705053"/>
    <w:rsid w:val="00705A6D"/>
    <w:rsid w:val="00706403"/>
    <w:rsid w:val="00706DE6"/>
    <w:rsid w:val="007075CF"/>
    <w:rsid w:val="007101ED"/>
    <w:rsid w:val="00711AF8"/>
    <w:rsid w:val="00712ACD"/>
    <w:rsid w:val="00713BF0"/>
    <w:rsid w:val="00714483"/>
    <w:rsid w:val="00715DCB"/>
    <w:rsid w:val="007162E0"/>
    <w:rsid w:val="00716A80"/>
    <w:rsid w:val="00716B97"/>
    <w:rsid w:val="00721266"/>
    <w:rsid w:val="007212AA"/>
    <w:rsid w:val="0072211A"/>
    <w:rsid w:val="0072254B"/>
    <w:rsid w:val="0072315F"/>
    <w:rsid w:val="0072449A"/>
    <w:rsid w:val="0072617F"/>
    <w:rsid w:val="00726507"/>
    <w:rsid w:val="00726879"/>
    <w:rsid w:val="007279D2"/>
    <w:rsid w:val="00727D22"/>
    <w:rsid w:val="0073011A"/>
    <w:rsid w:val="00730BEA"/>
    <w:rsid w:val="007317A8"/>
    <w:rsid w:val="00731ED6"/>
    <w:rsid w:val="00732B22"/>
    <w:rsid w:val="00733588"/>
    <w:rsid w:val="0073362E"/>
    <w:rsid w:val="007339A0"/>
    <w:rsid w:val="00733EED"/>
    <w:rsid w:val="00734C07"/>
    <w:rsid w:val="00735EF2"/>
    <w:rsid w:val="00737E57"/>
    <w:rsid w:val="007400F0"/>
    <w:rsid w:val="00740887"/>
    <w:rsid w:val="00741291"/>
    <w:rsid w:val="00741534"/>
    <w:rsid w:val="00741A8E"/>
    <w:rsid w:val="0074201E"/>
    <w:rsid w:val="007440CD"/>
    <w:rsid w:val="00744681"/>
    <w:rsid w:val="0074493D"/>
    <w:rsid w:val="007454EB"/>
    <w:rsid w:val="007462C0"/>
    <w:rsid w:val="0074703B"/>
    <w:rsid w:val="007506F8"/>
    <w:rsid w:val="007512DF"/>
    <w:rsid w:val="007517BC"/>
    <w:rsid w:val="00752486"/>
    <w:rsid w:val="00752807"/>
    <w:rsid w:val="00753038"/>
    <w:rsid w:val="007563B9"/>
    <w:rsid w:val="00756CD0"/>
    <w:rsid w:val="00760691"/>
    <w:rsid w:val="00760F1D"/>
    <w:rsid w:val="00762CA9"/>
    <w:rsid w:val="007653A0"/>
    <w:rsid w:val="00765766"/>
    <w:rsid w:val="00765FB9"/>
    <w:rsid w:val="007662F4"/>
    <w:rsid w:val="007665A4"/>
    <w:rsid w:val="00766FDC"/>
    <w:rsid w:val="00767DED"/>
    <w:rsid w:val="00770F47"/>
    <w:rsid w:val="0077171D"/>
    <w:rsid w:val="00771E8F"/>
    <w:rsid w:val="007723E7"/>
    <w:rsid w:val="0077288A"/>
    <w:rsid w:val="00772BEB"/>
    <w:rsid w:val="00773D3D"/>
    <w:rsid w:val="00774193"/>
    <w:rsid w:val="00774560"/>
    <w:rsid w:val="0077668D"/>
    <w:rsid w:val="0077749B"/>
    <w:rsid w:val="00777AD5"/>
    <w:rsid w:val="00780300"/>
    <w:rsid w:val="0078140F"/>
    <w:rsid w:val="007835A2"/>
    <w:rsid w:val="00783BDA"/>
    <w:rsid w:val="0078481F"/>
    <w:rsid w:val="00784927"/>
    <w:rsid w:val="00785175"/>
    <w:rsid w:val="00785A40"/>
    <w:rsid w:val="00785B97"/>
    <w:rsid w:val="00786D5D"/>
    <w:rsid w:val="0078772B"/>
    <w:rsid w:val="007879B3"/>
    <w:rsid w:val="00787CFF"/>
    <w:rsid w:val="00791308"/>
    <w:rsid w:val="00791681"/>
    <w:rsid w:val="00791725"/>
    <w:rsid w:val="00791B59"/>
    <w:rsid w:val="0079295C"/>
    <w:rsid w:val="00792C5F"/>
    <w:rsid w:val="007937AC"/>
    <w:rsid w:val="00793B1D"/>
    <w:rsid w:val="00793D9B"/>
    <w:rsid w:val="00795B27"/>
    <w:rsid w:val="007969C7"/>
    <w:rsid w:val="007977C3"/>
    <w:rsid w:val="007A036F"/>
    <w:rsid w:val="007A043E"/>
    <w:rsid w:val="007A063A"/>
    <w:rsid w:val="007A0927"/>
    <w:rsid w:val="007A1325"/>
    <w:rsid w:val="007A1779"/>
    <w:rsid w:val="007A1848"/>
    <w:rsid w:val="007A21AB"/>
    <w:rsid w:val="007A2203"/>
    <w:rsid w:val="007A2286"/>
    <w:rsid w:val="007A3DA7"/>
    <w:rsid w:val="007A47E1"/>
    <w:rsid w:val="007A5A3C"/>
    <w:rsid w:val="007A6A86"/>
    <w:rsid w:val="007A7BF8"/>
    <w:rsid w:val="007A7C6A"/>
    <w:rsid w:val="007B117E"/>
    <w:rsid w:val="007B11BE"/>
    <w:rsid w:val="007B29AF"/>
    <w:rsid w:val="007B7BFD"/>
    <w:rsid w:val="007C1901"/>
    <w:rsid w:val="007C1AA4"/>
    <w:rsid w:val="007C1FDB"/>
    <w:rsid w:val="007C2760"/>
    <w:rsid w:val="007C369A"/>
    <w:rsid w:val="007C3E23"/>
    <w:rsid w:val="007C48DF"/>
    <w:rsid w:val="007C4B89"/>
    <w:rsid w:val="007C550F"/>
    <w:rsid w:val="007C58EE"/>
    <w:rsid w:val="007C6281"/>
    <w:rsid w:val="007C6B7A"/>
    <w:rsid w:val="007C76AD"/>
    <w:rsid w:val="007D18E6"/>
    <w:rsid w:val="007D1FEF"/>
    <w:rsid w:val="007D2849"/>
    <w:rsid w:val="007D29E8"/>
    <w:rsid w:val="007D2BF8"/>
    <w:rsid w:val="007D39C3"/>
    <w:rsid w:val="007D3AFE"/>
    <w:rsid w:val="007D3EE0"/>
    <w:rsid w:val="007D5575"/>
    <w:rsid w:val="007D6727"/>
    <w:rsid w:val="007D7240"/>
    <w:rsid w:val="007D7DC9"/>
    <w:rsid w:val="007E2A68"/>
    <w:rsid w:val="007E38E7"/>
    <w:rsid w:val="007E5422"/>
    <w:rsid w:val="007E5540"/>
    <w:rsid w:val="007E7DA2"/>
    <w:rsid w:val="007F018E"/>
    <w:rsid w:val="007F223B"/>
    <w:rsid w:val="007F330C"/>
    <w:rsid w:val="007F5C48"/>
    <w:rsid w:val="007F7CC3"/>
    <w:rsid w:val="008022EA"/>
    <w:rsid w:val="00802B65"/>
    <w:rsid w:val="0080319D"/>
    <w:rsid w:val="0080369B"/>
    <w:rsid w:val="00804764"/>
    <w:rsid w:val="00805297"/>
    <w:rsid w:val="00805EAF"/>
    <w:rsid w:val="00806081"/>
    <w:rsid w:val="008067BB"/>
    <w:rsid w:val="008076DA"/>
    <w:rsid w:val="008108B3"/>
    <w:rsid w:val="00810D61"/>
    <w:rsid w:val="00811622"/>
    <w:rsid w:val="008116F5"/>
    <w:rsid w:val="00811DA5"/>
    <w:rsid w:val="008123E0"/>
    <w:rsid w:val="008125BB"/>
    <w:rsid w:val="00812B61"/>
    <w:rsid w:val="008135B3"/>
    <w:rsid w:val="008144C8"/>
    <w:rsid w:val="00815598"/>
    <w:rsid w:val="00815BBD"/>
    <w:rsid w:val="00815CCB"/>
    <w:rsid w:val="00815F22"/>
    <w:rsid w:val="008163C2"/>
    <w:rsid w:val="00816C6C"/>
    <w:rsid w:val="0081730F"/>
    <w:rsid w:val="00817DFC"/>
    <w:rsid w:val="0082117A"/>
    <w:rsid w:val="0082135E"/>
    <w:rsid w:val="00823543"/>
    <w:rsid w:val="008235A3"/>
    <w:rsid w:val="0082385F"/>
    <w:rsid w:val="0082551F"/>
    <w:rsid w:val="00825DA8"/>
    <w:rsid w:val="008263BD"/>
    <w:rsid w:val="00826830"/>
    <w:rsid w:val="00830BBC"/>
    <w:rsid w:val="0083227C"/>
    <w:rsid w:val="00833307"/>
    <w:rsid w:val="00834DBF"/>
    <w:rsid w:val="00835E2B"/>
    <w:rsid w:val="008361B7"/>
    <w:rsid w:val="00836EB1"/>
    <w:rsid w:val="008402A3"/>
    <w:rsid w:val="00841907"/>
    <w:rsid w:val="00842406"/>
    <w:rsid w:val="00842729"/>
    <w:rsid w:val="00842EA5"/>
    <w:rsid w:val="0084354A"/>
    <w:rsid w:val="008438FC"/>
    <w:rsid w:val="0085157B"/>
    <w:rsid w:val="00851743"/>
    <w:rsid w:val="00851C5A"/>
    <w:rsid w:val="0085518B"/>
    <w:rsid w:val="00855CFD"/>
    <w:rsid w:val="0085606D"/>
    <w:rsid w:val="00856226"/>
    <w:rsid w:val="00857989"/>
    <w:rsid w:val="008601BF"/>
    <w:rsid w:val="008608C7"/>
    <w:rsid w:val="008610F6"/>
    <w:rsid w:val="00862F24"/>
    <w:rsid w:val="008638AD"/>
    <w:rsid w:val="0086555B"/>
    <w:rsid w:val="00867AE5"/>
    <w:rsid w:val="00870C58"/>
    <w:rsid w:val="00870C87"/>
    <w:rsid w:val="008737C2"/>
    <w:rsid w:val="008738AC"/>
    <w:rsid w:val="00874476"/>
    <w:rsid w:val="00875541"/>
    <w:rsid w:val="0087629A"/>
    <w:rsid w:val="00876E30"/>
    <w:rsid w:val="008771B8"/>
    <w:rsid w:val="00880E8D"/>
    <w:rsid w:val="00880FB3"/>
    <w:rsid w:val="00881FE7"/>
    <w:rsid w:val="00884356"/>
    <w:rsid w:val="00884B30"/>
    <w:rsid w:val="00887CF2"/>
    <w:rsid w:val="00890242"/>
    <w:rsid w:val="0089063C"/>
    <w:rsid w:val="008918F5"/>
    <w:rsid w:val="00891A4B"/>
    <w:rsid w:val="00891B0B"/>
    <w:rsid w:val="00892D5B"/>
    <w:rsid w:val="0089319E"/>
    <w:rsid w:val="008944AE"/>
    <w:rsid w:val="00894DD1"/>
    <w:rsid w:val="008A184D"/>
    <w:rsid w:val="008A19B9"/>
    <w:rsid w:val="008A2455"/>
    <w:rsid w:val="008A259D"/>
    <w:rsid w:val="008A28BC"/>
    <w:rsid w:val="008A40B3"/>
    <w:rsid w:val="008A472E"/>
    <w:rsid w:val="008A5C57"/>
    <w:rsid w:val="008A5E2C"/>
    <w:rsid w:val="008A64AF"/>
    <w:rsid w:val="008B0899"/>
    <w:rsid w:val="008B0930"/>
    <w:rsid w:val="008B1218"/>
    <w:rsid w:val="008B14B1"/>
    <w:rsid w:val="008B2841"/>
    <w:rsid w:val="008B2CC7"/>
    <w:rsid w:val="008B2E85"/>
    <w:rsid w:val="008B317E"/>
    <w:rsid w:val="008B339D"/>
    <w:rsid w:val="008B38F2"/>
    <w:rsid w:val="008B5036"/>
    <w:rsid w:val="008B5075"/>
    <w:rsid w:val="008B5843"/>
    <w:rsid w:val="008B5BAC"/>
    <w:rsid w:val="008C02CB"/>
    <w:rsid w:val="008C089B"/>
    <w:rsid w:val="008C13D4"/>
    <w:rsid w:val="008C159A"/>
    <w:rsid w:val="008C2248"/>
    <w:rsid w:val="008C2D42"/>
    <w:rsid w:val="008C46B6"/>
    <w:rsid w:val="008C550F"/>
    <w:rsid w:val="008C5DB3"/>
    <w:rsid w:val="008C5EF1"/>
    <w:rsid w:val="008D1A14"/>
    <w:rsid w:val="008D2213"/>
    <w:rsid w:val="008D3015"/>
    <w:rsid w:val="008D3B9F"/>
    <w:rsid w:val="008D4290"/>
    <w:rsid w:val="008D4858"/>
    <w:rsid w:val="008D4E50"/>
    <w:rsid w:val="008D50C4"/>
    <w:rsid w:val="008D55D1"/>
    <w:rsid w:val="008D5C1D"/>
    <w:rsid w:val="008D6663"/>
    <w:rsid w:val="008D668B"/>
    <w:rsid w:val="008D74A3"/>
    <w:rsid w:val="008D7A4A"/>
    <w:rsid w:val="008E0F15"/>
    <w:rsid w:val="008E19E7"/>
    <w:rsid w:val="008E27A1"/>
    <w:rsid w:val="008E3020"/>
    <w:rsid w:val="008E33AA"/>
    <w:rsid w:val="008E3B2F"/>
    <w:rsid w:val="008E3E51"/>
    <w:rsid w:val="008E56DE"/>
    <w:rsid w:val="008E5AA7"/>
    <w:rsid w:val="008E62BF"/>
    <w:rsid w:val="008E6746"/>
    <w:rsid w:val="008E7311"/>
    <w:rsid w:val="008F088F"/>
    <w:rsid w:val="008F2D7C"/>
    <w:rsid w:val="008F37AA"/>
    <w:rsid w:val="008F3CC8"/>
    <w:rsid w:val="008F3DB2"/>
    <w:rsid w:val="008F4382"/>
    <w:rsid w:val="008F476B"/>
    <w:rsid w:val="008F4C0A"/>
    <w:rsid w:val="008F65F8"/>
    <w:rsid w:val="00900057"/>
    <w:rsid w:val="009006F6"/>
    <w:rsid w:val="00900DC1"/>
    <w:rsid w:val="009011B2"/>
    <w:rsid w:val="009023FA"/>
    <w:rsid w:val="00903347"/>
    <w:rsid w:val="009035F6"/>
    <w:rsid w:val="009051D9"/>
    <w:rsid w:val="00905AAC"/>
    <w:rsid w:val="0090679F"/>
    <w:rsid w:val="009111EF"/>
    <w:rsid w:val="0091125E"/>
    <w:rsid w:val="00911897"/>
    <w:rsid w:val="00911BC1"/>
    <w:rsid w:val="00912250"/>
    <w:rsid w:val="00912D2D"/>
    <w:rsid w:val="0091396B"/>
    <w:rsid w:val="00914502"/>
    <w:rsid w:val="00915554"/>
    <w:rsid w:val="009157E1"/>
    <w:rsid w:val="00917BA7"/>
    <w:rsid w:val="00917F0C"/>
    <w:rsid w:val="0092140F"/>
    <w:rsid w:val="00921912"/>
    <w:rsid w:val="00922B86"/>
    <w:rsid w:val="00923343"/>
    <w:rsid w:val="00924DA0"/>
    <w:rsid w:val="00926DE9"/>
    <w:rsid w:val="00927048"/>
    <w:rsid w:val="009273B1"/>
    <w:rsid w:val="0093031C"/>
    <w:rsid w:val="00932438"/>
    <w:rsid w:val="009339C9"/>
    <w:rsid w:val="0093499E"/>
    <w:rsid w:val="00935A9E"/>
    <w:rsid w:val="00936836"/>
    <w:rsid w:val="00936D94"/>
    <w:rsid w:val="00940387"/>
    <w:rsid w:val="0094123C"/>
    <w:rsid w:val="00942221"/>
    <w:rsid w:val="00942C16"/>
    <w:rsid w:val="009442C7"/>
    <w:rsid w:val="009445B6"/>
    <w:rsid w:val="00944C74"/>
    <w:rsid w:val="00944E99"/>
    <w:rsid w:val="00945D73"/>
    <w:rsid w:val="00947F70"/>
    <w:rsid w:val="00950D83"/>
    <w:rsid w:val="00951BB3"/>
    <w:rsid w:val="009535A7"/>
    <w:rsid w:val="00953BE4"/>
    <w:rsid w:val="00954BAE"/>
    <w:rsid w:val="0095526B"/>
    <w:rsid w:val="00955B45"/>
    <w:rsid w:val="00957841"/>
    <w:rsid w:val="009603FB"/>
    <w:rsid w:val="00960B44"/>
    <w:rsid w:val="00962535"/>
    <w:rsid w:val="00964F79"/>
    <w:rsid w:val="0096545F"/>
    <w:rsid w:val="009701B2"/>
    <w:rsid w:val="00971F43"/>
    <w:rsid w:val="0097288B"/>
    <w:rsid w:val="009730F5"/>
    <w:rsid w:val="009733CD"/>
    <w:rsid w:val="009749EC"/>
    <w:rsid w:val="00980570"/>
    <w:rsid w:val="00980AFD"/>
    <w:rsid w:val="009822A6"/>
    <w:rsid w:val="009858D7"/>
    <w:rsid w:val="00987002"/>
    <w:rsid w:val="00987601"/>
    <w:rsid w:val="0099078B"/>
    <w:rsid w:val="00990A50"/>
    <w:rsid w:val="009935A7"/>
    <w:rsid w:val="00993BE7"/>
    <w:rsid w:val="00995EAC"/>
    <w:rsid w:val="00995F55"/>
    <w:rsid w:val="009963E1"/>
    <w:rsid w:val="00997B4C"/>
    <w:rsid w:val="00997EE1"/>
    <w:rsid w:val="009A191B"/>
    <w:rsid w:val="009A2261"/>
    <w:rsid w:val="009A2B8E"/>
    <w:rsid w:val="009A3754"/>
    <w:rsid w:val="009A3951"/>
    <w:rsid w:val="009A6070"/>
    <w:rsid w:val="009A7833"/>
    <w:rsid w:val="009A7E0C"/>
    <w:rsid w:val="009B04B0"/>
    <w:rsid w:val="009B1141"/>
    <w:rsid w:val="009B16FD"/>
    <w:rsid w:val="009B1A04"/>
    <w:rsid w:val="009B2D63"/>
    <w:rsid w:val="009B3DB1"/>
    <w:rsid w:val="009B5F0F"/>
    <w:rsid w:val="009B6984"/>
    <w:rsid w:val="009B743C"/>
    <w:rsid w:val="009B77AB"/>
    <w:rsid w:val="009B7F70"/>
    <w:rsid w:val="009C0522"/>
    <w:rsid w:val="009C06A4"/>
    <w:rsid w:val="009C0901"/>
    <w:rsid w:val="009C1B51"/>
    <w:rsid w:val="009C2102"/>
    <w:rsid w:val="009C37CF"/>
    <w:rsid w:val="009C382D"/>
    <w:rsid w:val="009C3CC0"/>
    <w:rsid w:val="009C3D01"/>
    <w:rsid w:val="009C466A"/>
    <w:rsid w:val="009C4FB4"/>
    <w:rsid w:val="009C553C"/>
    <w:rsid w:val="009C5ECC"/>
    <w:rsid w:val="009C6AE4"/>
    <w:rsid w:val="009D0646"/>
    <w:rsid w:val="009D16D0"/>
    <w:rsid w:val="009D29A4"/>
    <w:rsid w:val="009D2A40"/>
    <w:rsid w:val="009D4649"/>
    <w:rsid w:val="009D4FFF"/>
    <w:rsid w:val="009D5B24"/>
    <w:rsid w:val="009D6471"/>
    <w:rsid w:val="009D676E"/>
    <w:rsid w:val="009D6AD2"/>
    <w:rsid w:val="009D6AF1"/>
    <w:rsid w:val="009D6DA6"/>
    <w:rsid w:val="009D74A7"/>
    <w:rsid w:val="009D7A0C"/>
    <w:rsid w:val="009E0A41"/>
    <w:rsid w:val="009E15A0"/>
    <w:rsid w:val="009E1961"/>
    <w:rsid w:val="009E2534"/>
    <w:rsid w:val="009E2A2A"/>
    <w:rsid w:val="009E2D6C"/>
    <w:rsid w:val="009E2D7C"/>
    <w:rsid w:val="009E41F3"/>
    <w:rsid w:val="009E42ED"/>
    <w:rsid w:val="009E573A"/>
    <w:rsid w:val="009E5F9F"/>
    <w:rsid w:val="009E65CF"/>
    <w:rsid w:val="009E6A70"/>
    <w:rsid w:val="009E7542"/>
    <w:rsid w:val="009E7B5C"/>
    <w:rsid w:val="009E7E6B"/>
    <w:rsid w:val="009F0897"/>
    <w:rsid w:val="009F0B38"/>
    <w:rsid w:val="009F0BF9"/>
    <w:rsid w:val="009F19AD"/>
    <w:rsid w:val="009F437C"/>
    <w:rsid w:val="00A006A4"/>
    <w:rsid w:val="00A01038"/>
    <w:rsid w:val="00A02556"/>
    <w:rsid w:val="00A02799"/>
    <w:rsid w:val="00A03F31"/>
    <w:rsid w:val="00A04806"/>
    <w:rsid w:val="00A06986"/>
    <w:rsid w:val="00A06A65"/>
    <w:rsid w:val="00A06A9F"/>
    <w:rsid w:val="00A109D8"/>
    <w:rsid w:val="00A11D36"/>
    <w:rsid w:val="00A11E5D"/>
    <w:rsid w:val="00A129F6"/>
    <w:rsid w:val="00A13553"/>
    <w:rsid w:val="00A13F3F"/>
    <w:rsid w:val="00A15673"/>
    <w:rsid w:val="00A15849"/>
    <w:rsid w:val="00A17ACF"/>
    <w:rsid w:val="00A2243D"/>
    <w:rsid w:val="00A22B9A"/>
    <w:rsid w:val="00A26BA0"/>
    <w:rsid w:val="00A279E5"/>
    <w:rsid w:val="00A27DF3"/>
    <w:rsid w:val="00A30000"/>
    <w:rsid w:val="00A30B3C"/>
    <w:rsid w:val="00A3133C"/>
    <w:rsid w:val="00A32C0D"/>
    <w:rsid w:val="00A34196"/>
    <w:rsid w:val="00A346EB"/>
    <w:rsid w:val="00A348BB"/>
    <w:rsid w:val="00A35DE2"/>
    <w:rsid w:val="00A365A3"/>
    <w:rsid w:val="00A37A06"/>
    <w:rsid w:val="00A41C61"/>
    <w:rsid w:val="00A44A75"/>
    <w:rsid w:val="00A45751"/>
    <w:rsid w:val="00A45B2C"/>
    <w:rsid w:val="00A466C3"/>
    <w:rsid w:val="00A47753"/>
    <w:rsid w:val="00A47AF9"/>
    <w:rsid w:val="00A50514"/>
    <w:rsid w:val="00A5064F"/>
    <w:rsid w:val="00A51C60"/>
    <w:rsid w:val="00A51D39"/>
    <w:rsid w:val="00A51FF4"/>
    <w:rsid w:val="00A520E1"/>
    <w:rsid w:val="00A5247F"/>
    <w:rsid w:val="00A524D1"/>
    <w:rsid w:val="00A52E82"/>
    <w:rsid w:val="00A5334D"/>
    <w:rsid w:val="00A5456E"/>
    <w:rsid w:val="00A55D15"/>
    <w:rsid w:val="00A56819"/>
    <w:rsid w:val="00A614DE"/>
    <w:rsid w:val="00A654B6"/>
    <w:rsid w:val="00A66A56"/>
    <w:rsid w:val="00A72D1F"/>
    <w:rsid w:val="00A737D0"/>
    <w:rsid w:val="00A73A7B"/>
    <w:rsid w:val="00A74A06"/>
    <w:rsid w:val="00A74B99"/>
    <w:rsid w:val="00A76270"/>
    <w:rsid w:val="00A777DB"/>
    <w:rsid w:val="00A8081D"/>
    <w:rsid w:val="00A816EC"/>
    <w:rsid w:val="00A823D5"/>
    <w:rsid w:val="00A82CE5"/>
    <w:rsid w:val="00A83A64"/>
    <w:rsid w:val="00A840DA"/>
    <w:rsid w:val="00A849DC"/>
    <w:rsid w:val="00A8507A"/>
    <w:rsid w:val="00A859E1"/>
    <w:rsid w:val="00A86D50"/>
    <w:rsid w:val="00A86F4A"/>
    <w:rsid w:val="00A873BF"/>
    <w:rsid w:val="00A937AE"/>
    <w:rsid w:val="00A93E2B"/>
    <w:rsid w:val="00A954AC"/>
    <w:rsid w:val="00A95640"/>
    <w:rsid w:val="00A9615F"/>
    <w:rsid w:val="00A96422"/>
    <w:rsid w:val="00A97510"/>
    <w:rsid w:val="00AA00A6"/>
    <w:rsid w:val="00AA046F"/>
    <w:rsid w:val="00AA077B"/>
    <w:rsid w:val="00AA1E9C"/>
    <w:rsid w:val="00AA21C9"/>
    <w:rsid w:val="00AA21FC"/>
    <w:rsid w:val="00AA3DCF"/>
    <w:rsid w:val="00AA43FA"/>
    <w:rsid w:val="00AA5591"/>
    <w:rsid w:val="00AA611F"/>
    <w:rsid w:val="00AA6712"/>
    <w:rsid w:val="00AA76AA"/>
    <w:rsid w:val="00AB1FD3"/>
    <w:rsid w:val="00AB2408"/>
    <w:rsid w:val="00AB24B7"/>
    <w:rsid w:val="00AB5F0B"/>
    <w:rsid w:val="00AB6FCF"/>
    <w:rsid w:val="00AB712E"/>
    <w:rsid w:val="00AB7393"/>
    <w:rsid w:val="00AC0D69"/>
    <w:rsid w:val="00AC255B"/>
    <w:rsid w:val="00AC3286"/>
    <w:rsid w:val="00AC32C8"/>
    <w:rsid w:val="00AC34D0"/>
    <w:rsid w:val="00AC63A9"/>
    <w:rsid w:val="00AC68C0"/>
    <w:rsid w:val="00AC7A5A"/>
    <w:rsid w:val="00AC7AB2"/>
    <w:rsid w:val="00AD007D"/>
    <w:rsid w:val="00AD0168"/>
    <w:rsid w:val="00AD0261"/>
    <w:rsid w:val="00AD069B"/>
    <w:rsid w:val="00AD0705"/>
    <w:rsid w:val="00AD197B"/>
    <w:rsid w:val="00AD1AD4"/>
    <w:rsid w:val="00AD208F"/>
    <w:rsid w:val="00AD3698"/>
    <w:rsid w:val="00AD58D6"/>
    <w:rsid w:val="00AD7F7C"/>
    <w:rsid w:val="00AD7FA8"/>
    <w:rsid w:val="00AE0098"/>
    <w:rsid w:val="00AE0F91"/>
    <w:rsid w:val="00AE2C76"/>
    <w:rsid w:val="00AE2F3D"/>
    <w:rsid w:val="00AE31D7"/>
    <w:rsid w:val="00AE34FB"/>
    <w:rsid w:val="00AE51F4"/>
    <w:rsid w:val="00AE595A"/>
    <w:rsid w:val="00AE61F3"/>
    <w:rsid w:val="00AE745B"/>
    <w:rsid w:val="00AF0785"/>
    <w:rsid w:val="00AF1CBF"/>
    <w:rsid w:val="00AF410B"/>
    <w:rsid w:val="00AF41F4"/>
    <w:rsid w:val="00AF4497"/>
    <w:rsid w:val="00AF4ACC"/>
    <w:rsid w:val="00AF5944"/>
    <w:rsid w:val="00AF7230"/>
    <w:rsid w:val="00AF7C69"/>
    <w:rsid w:val="00B00B0D"/>
    <w:rsid w:val="00B01BC5"/>
    <w:rsid w:val="00B04C2C"/>
    <w:rsid w:val="00B04DD6"/>
    <w:rsid w:val="00B04E8C"/>
    <w:rsid w:val="00B04F42"/>
    <w:rsid w:val="00B05341"/>
    <w:rsid w:val="00B05772"/>
    <w:rsid w:val="00B05A3C"/>
    <w:rsid w:val="00B071A5"/>
    <w:rsid w:val="00B072D7"/>
    <w:rsid w:val="00B07550"/>
    <w:rsid w:val="00B077DF"/>
    <w:rsid w:val="00B07B0A"/>
    <w:rsid w:val="00B105CE"/>
    <w:rsid w:val="00B10971"/>
    <w:rsid w:val="00B11643"/>
    <w:rsid w:val="00B136AE"/>
    <w:rsid w:val="00B13CF4"/>
    <w:rsid w:val="00B14554"/>
    <w:rsid w:val="00B146DE"/>
    <w:rsid w:val="00B148D0"/>
    <w:rsid w:val="00B15E51"/>
    <w:rsid w:val="00B165B8"/>
    <w:rsid w:val="00B17F40"/>
    <w:rsid w:val="00B20085"/>
    <w:rsid w:val="00B211E5"/>
    <w:rsid w:val="00B22857"/>
    <w:rsid w:val="00B23343"/>
    <w:rsid w:val="00B23737"/>
    <w:rsid w:val="00B242C9"/>
    <w:rsid w:val="00B257C1"/>
    <w:rsid w:val="00B26C53"/>
    <w:rsid w:val="00B26CF4"/>
    <w:rsid w:val="00B27AA7"/>
    <w:rsid w:val="00B31039"/>
    <w:rsid w:val="00B312B9"/>
    <w:rsid w:val="00B3192E"/>
    <w:rsid w:val="00B32A30"/>
    <w:rsid w:val="00B3306D"/>
    <w:rsid w:val="00B34D90"/>
    <w:rsid w:val="00B35466"/>
    <w:rsid w:val="00B3573B"/>
    <w:rsid w:val="00B361BC"/>
    <w:rsid w:val="00B36AEA"/>
    <w:rsid w:val="00B375C5"/>
    <w:rsid w:val="00B40B8F"/>
    <w:rsid w:val="00B40D8E"/>
    <w:rsid w:val="00B429ED"/>
    <w:rsid w:val="00B43AA5"/>
    <w:rsid w:val="00B44EB4"/>
    <w:rsid w:val="00B45040"/>
    <w:rsid w:val="00B45665"/>
    <w:rsid w:val="00B45C3C"/>
    <w:rsid w:val="00B471AE"/>
    <w:rsid w:val="00B47260"/>
    <w:rsid w:val="00B50CD4"/>
    <w:rsid w:val="00B51B99"/>
    <w:rsid w:val="00B5285B"/>
    <w:rsid w:val="00B529D1"/>
    <w:rsid w:val="00B53214"/>
    <w:rsid w:val="00B5323D"/>
    <w:rsid w:val="00B53A7D"/>
    <w:rsid w:val="00B53CFA"/>
    <w:rsid w:val="00B54C80"/>
    <w:rsid w:val="00B55699"/>
    <w:rsid w:val="00B562A1"/>
    <w:rsid w:val="00B56624"/>
    <w:rsid w:val="00B60407"/>
    <w:rsid w:val="00B6055E"/>
    <w:rsid w:val="00B6126D"/>
    <w:rsid w:val="00B61350"/>
    <w:rsid w:val="00B61A75"/>
    <w:rsid w:val="00B61F0C"/>
    <w:rsid w:val="00B620C7"/>
    <w:rsid w:val="00B62478"/>
    <w:rsid w:val="00B624AF"/>
    <w:rsid w:val="00B62E62"/>
    <w:rsid w:val="00B6385A"/>
    <w:rsid w:val="00B64C05"/>
    <w:rsid w:val="00B71235"/>
    <w:rsid w:val="00B718D0"/>
    <w:rsid w:val="00B71D9D"/>
    <w:rsid w:val="00B73726"/>
    <w:rsid w:val="00B7399E"/>
    <w:rsid w:val="00B73F9C"/>
    <w:rsid w:val="00B75318"/>
    <w:rsid w:val="00B76AC6"/>
    <w:rsid w:val="00B8021D"/>
    <w:rsid w:val="00B81002"/>
    <w:rsid w:val="00B81660"/>
    <w:rsid w:val="00B82A5D"/>
    <w:rsid w:val="00B83188"/>
    <w:rsid w:val="00B83E34"/>
    <w:rsid w:val="00B8466E"/>
    <w:rsid w:val="00B846EA"/>
    <w:rsid w:val="00B8531A"/>
    <w:rsid w:val="00B87784"/>
    <w:rsid w:val="00B8783D"/>
    <w:rsid w:val="00B87A07"/>
    <w:rsid w:val="00B87AA0"/>
    <w:rsid w:val="00B904C0"/>
    <w:rsid w:val="00B914CB"/>
    <w:rsid w:val="00B92432"/>
    <w:rsid w:val="00B92FB6"/>
    <w:rsid w:val="00B93F13"/>
    <w:rsid w:val="00B95D2A"/>
    <w:rsid w:val="00B96FC5"/>
    <w:rsid w:val="00BA0BC1"/>
    <w:rsid w:val="00BA1242"/>
    <w:rsid w:val="00BA1819"/>
    <w:rsid w:val="00BA33AC"/>
    <w:rsid w:val="00BA3C0C"/>
    <w:rsid w:val="00BA44EF"/>
    <w:rsid w:val="00BA4CD8"/>
    <w:rsid w:val="00BA6647"/>
    <w:rsid w:val="00BB0654"/>
    <w:rsid w:val="00BB0FAA"/>
    <w:rsid w:val="00BB26A9"/>
    <w:rsid w:val="00BB29E7"/>
    <w:rsid w:val="00BB363C"/>
    <w:rsid w:val="00BB3E37"/>
    <w:rsid w:val="00BB5258"/>
    <w:rsid w:val="00BB716E"/>
    <w:rsid w:val="00BC001E"/>
    <w:rsid w:val="00BC1371"/>
    <w:rsid w:val="00BC1CDB"/>
    <w:rsid w:val="00BC3263"/>
    <w:rsid w:val="00BC387C"/>
    <w:rsid w:val="00BC3E64"/>
    <w:rsid w:val="00BC4E1C"/>
    <w:rsid w:val="00BC4E28"/>
    <w:rsid w:val="00BC5123"/>
    <w:rsid w:val="00BC62A8"/>
    <w:rsid w:val="00BC6838"/>
    <w:rsid w:val="00BC6D9C"/>
    <w:rsid w:val="00BC6F48"/>
    <w:rsid w:val="00BD156B"/>
    <w:rsid w:val="00BD182C"/>
    <w:rsid w:val="00BD2729"/>
    <w:rsid w:val="00BD27CF"/>
    <w:rsid w:val="00BD30DA"/>
    <w:rsid w:val="00BD3A9D"/>
    <w:rsid w:val="00BD5CE8"/>
    <w:rsid w:val="00BD7B8F"/>
    <w:rsid w:val="00BE0766"/>
    <w:rsid w:val="00BE2988"/>
    <w:rsid w:val="00BE2E7F"/>
    <w:rsid w:val="00BE304F"/>
    <w:rsid w:val="00BE408A"/>
    <w:rsid w:val="00BE4B2E"/>
    <w:rsid w:val="00BF0D3E"/>
    <w:rsid w:val="00BF0DC9"/>
    <w:rsid w:val="00BF0F8D"/>
    <w:rsid w:val="00BF11C1"/>
    <w:rsid w:val="00BF3110"/>
    <w:rsid w:val="00BF3973"/>
    <w:rsid w:val="00BF454B"/>
    <w:rsid w:val="00BF5B38"/>
    <w:rsid w:val="00BF5FD6"/>
    <w:rsid w:val="00BF7AFD"/>
    <w:rsid w:val="00BF7F3A"/>
    <w:rsid w:val="00C00A8C"/>
    <w:rsid w:val="00C0116C"/>
    <w:rsid w:val="00C0135A"/>
    <w:rsid w:val="00C018A6"/>
    <w:rsid w:val="00C01989"/>
    <w:rsid w:val="00C02957"/>
    <w:rsid w:val="00C02B69"/>
    <w:rsid w:val="00C02EB8"/>
    <w:rsid w:val="00C032B2"/>
    <w:rsid w:val="00C03C85"/>
    <w:rsid w:val="00C03DD1"/>
    <w:rsid w:val="00C044BD"/>
    <w:rsid w:val="00C045BD"/>
    <w:rsid w:val="00C05329"/>
    <w:rsid w:val="00C0564D"/>
    <w:rsid w:val="00C06146"/>
    <w:rsid w:val="00C06D6B"/>
    <w:rsid w:val="00C06DD7"/>
    <w:rsid w:val="00C07277"/>
    <w:rsid w:val="00C07592"/>
    <w:rsid w:val="00C1096B"/>
    <w:rsid w:val="00C10C20"/>
    <w:rsid w:val="00C11D04"/>
    <w:rsid w:val="00C125AB"/>
    <w:rsid w:val="00C1264C"/>
    <w:rsid w:val="00C12FCD"/>
    <w:rsid w:val="00C13BD8"/>
    <w:rsid w:val="00C13DC4"/>
    <w:rsid w:val="00C13EAA"/>
    <w:rsid w:val="00C1424E"/>
    <w:rsid w:val="00C149B2"/>
    <w:rsid w:val="00C15201"/>
    <w:rsid w:val="00C154FE"/>
    <w:rsid w:val="00C1571E"/>
    <w:rsid w:val="00C15BEB"/>
    <w:rsid w:val="00C20B4E"/>
    <w:rsid w:val="00C2243F"/>
    <w:rsid w:val="00C22684"/>
    <w:rsid w:val="00C22694"/>
    <w:rsid w:val="00C2299E"/>
    <w:rsid w:val="00C23201"/>
    <w:rsid w:val="00C24AA5"/>
    <w:rsid w:val="00C25E69"/>
    <w:rsid w:val="00C2679B"/>
    <w:rsid w:val="00C26AD4"/>
    <w:rsid w:val="00C27EDA"/>
    <w:rsid w:val="00C302A0"/>
    <w:rsid w:val="00C307FE"/>
    <w:rsid w:val="00C31F80"/>
    <w:rsid w:val="00C32096"/>
    <w:rsid w:val="00C3346E"/>
    <w:rsid w:val="00C3350C"/>
    <w:rsid w:val="00C33C0E"/>
    <w:rsid w:val="00C341E8"/>
    <w:rsid w:val="00C34D02"/>
    <w:rsid w:val="00C36B33"/>
    <w:rsid w:val="00C36F28"/>
    <w:rsid w:val="00C372E0"/>
    <w:rsid w:val="00C3734C"/>
    <w:rsid w:val="00C41A8D"/>
    <w:rsid w:val="00C4209E"/>
    <w:rsid w:val="00C438AF"/>
    <w:rsid w:val="00C43988"/>
    <w:rsid w:val="00C43AB0"/>
    <w:rsid w:val="00C43B46"/>
    <w:rsid w:val="00C43CF9"/>
    <w:rsid w:val="00C44EF7"/>
    <w:rsid w:val="00C4558A"/>
    <w:rsid w:val="00C4631D"/>
    <w:rsid w:val="00C4699B"/>
    <w:rsid w:val="00C47ED5"/>
    <w:rsid w:val="00C5145C"/>
    <w:rsid w:val="00C533C4"/>
    <w:rsid w:val="00C541C7"/>
    <w:rsid w:val="00C54725"/>
    <w:rsid w:val="00C5486E"/>
    <w:rsid w:val="00C54A71"/>
    <w:rsid w:val="00C56FCD"/>
    <w:rsid w:val="00C57C7A"/>
    <w:rsid w:val="00C60494"/>
    <w:rsid w:val="00C62845"/>
    <w:rsid w:val="00C62DE8"/>
    <w:rsid w:val="00C62E25"/>
    <w:rsid w:val="00C6306D"/>
    <w:rsid w:val="00C6315C"/>
    <w:rsid w:val="00C644AC"/>
    <w:rsid w:val="00C64F54"/>
    <w:rsid w:val="00C6510F"/>
    <w:rsid w:val="00C672FE"/>
    <w:rsid w:val="00C67909"/>
    <w:rsid w:val="00C67E67"/>
    <w:rsid w:val="00C70EEA"/>
    <w:rsid w:val="00C718B5"/>
    <w:rsid w:val="00C74556"/>
    <w:rsid w:val="00C74806"/>
    <w:rsid w:val="00C74896"/>
    <w:rsid w:val="00C74D92"/>
    <w:rsid w:val="00C74E6F"/>
    <w:rsid w:val="00C7574D"/>
    <w:rsid w:val="00C76064"/>
    <w:rsid w:val="00C76585"/>
    <w:rsid w:val="00C76866"/>
    <w:rsid w:val="00C7696C"/>
    <w:rsid w:val="00C76C24"/>
    <w:rsid w:val="00C778B3"/>
    <w:rsid w:val="00C779E5"/>
    <w:rsid w:val="00C8051B"/>
    <w:rsid w:val="00C8075C"/>
    <w:rsid w:val="00C817F2"/>
    <w:rsid w:val="00C8265F"/>
    <w:rsid w:val="00C839E9"/>
    <w:rsid w:val="00C83C02"/>
    <w:rsid w:val="00C83C11"/>
    <w:rsid w:val="00C83D18"/>
    <w:rsid w:val="00C8516C"/>
    <w:rsid w:val="00C85E98"/>
    <w:rsid w:val="00C8704A"/>
    <w:rsid w:val="00C902AD"/>
    <w:rsid w:val="00C908DF"/>
    <w:rsid w:val="00C90D4F"/>
    <w:rsid w:val="00C92BF3"/>
    <w:rsid w:val="00C939DB"/>
    <w:rsid w:val="00C93C1C"/>
    <w:rsid w:val="00C93FF3"/>
    <w:rsid w:val="00C957DD"/>
    <w:rsid w:val="00C95A70"/>
    <w:rsid w:val="00C96D78"/>
    <w:rsid w:val="00CA0473"/>
    <w:rsid w:val="00CA083C"/>
    <w:rsid w:val="00CA163E"/>
    <w:rsid w:val="00CA2EF5"/>
    <w:rsid w:val="00CA31FA"/>
    <w:rsid w:val="00CA35E0"/>
    <w:rsid w:val="00CA3DE5"/>
    <w:rsid w:val="00CA42BC"/>
    <w:rsid w:val="00CA489C"/>
    <w:rsid w:val="00CA501F"/>
    <w:rsid w:val="00CA52D4"/>
    <w:rsid w:val="00CA614F"/>
    <w:rsid w:val="00CB0238"/>
    <w:rsid w:val="00CB207D"/>
    <w:rsid w:val="00CB307C"/>
    <w:rsid w:val="00CB43C8"/>
    <w:rsid w:val="00CB4ECD"/>
    <w:rsid w:val="00CB57ED"/>
    <w:rsid w:val="00CB642E"/>
    <w:rsid w:val="00CB786E"/>
    <w:rsid w:val="00CB7F29"/>
    <w:rsid w:val="00CC16E8"/>
    <w:rsid w:val="00CC1A1A"/>
    <w:rsid w:val="00CC32E0"/>
    <w:rsid w:val="00CC3375"/>
    <w:rsid w:val="00CC38EF"/>
    <w:rsid w:val="00CC393F"/>
    <w:rsid w:val="00CC3AC6"/>
    <w:rsid w:val="00CC4448"/>
    <w:rsid w:val="00CC5F66"/>
    <w:rsid w:val="00CC65E3"/>
    <w:rsid w:val="00CC744B"/>
    <w:rsid w:val="00CC748E"/>
    <w:rsid w:val="00CD0AC5"/>
    <w:rsid w:val="00CD125E"/>
    <w:rsid w:val="00CD134B"/>
    <w:rsid w:val="00CD1EE0"/>
    <w:rsid w:val="00CD2A05"/>
    <w:rsid w:val="00CD3D28"/>
    <w:rsid w:val="00CD3D30"/>
    <w:rsid w:val="00CD57C9"/>
    <w:rsid w:val="00CD6656"/>
    <w:rsid w:val="00CD677B"/>
    <w:rsid w:val="00CE026E"/>
    <w:rsid w:val="00CE0D91"/>
    <w:rsid w:val="00CE1334"/>
    <w:rsid w:val="00CE1B9A"/>
    <w:rsid w:val="00CE1E51"/>
    <w:rsid w:val="00CE3B1D"/>
    <w:rsid w:val="00CE3F28"/>
    <w:rsid w:val="00CE454A"/>
    <w:rsid w:val="00CE5368"/>
    <w:rsid w:val="00CE5729"/>
    <w:rsid w:val="00CE5B03"/>
    <w:rsid w:val="00CE5F76"/>
    <w:rsid w:val="00CE66C8"/>
    <w:rsid w:val="00CE71DE"/>
    <w:rsid w:val="00CF0408"/>
    <w:rsid w:val="00CF3CB7"/>
    <w:rsid w:val="00CF46E3"/>
    <w:rsid w:val="00CF4D3E"/>
    <w:rsid w:val="00CF4D6E"/>
    <w:rsid w:val="00CF6B3C"/>
    <w:rsid w:val="00CF6FEB"/>
    <w:rsid w:val="00CF703A"/>
    <w:rsid w:val="00CF70F7"/>
    <w:rsid w:val="00CF7F27"/>
    <w:rsid w:val="00D01135"/>
    <w:rsid w:val="00D0159D"/>
    <w:rsid w:val="00D0163F"/>
    <w:rsid w:val="00D017CB"/>
    <w:rsid w:val="00D02426"/>
    <w:rsid w:val="00D03192"/>
    <w:rsid w:val="00D036C2"/>
    <w:rsid w:val="00D03E1D"/>
    <w:rsid w:val="00D04D2E"/>
    <w:rsid w:val="00D04FC6"/>
    <w:rsid w:val="00D0582B"/>
    <w:rsid w:val="00D05957"/>
    <w:rsid w:val="00D05AF4"/>
    <w:rsid w:val="00D05F16"/>
    <w:rsid w:val="00D0770B"/>
    <w:rsid w:val="00D11554"/>
    <w:rsid w:val="00D116D9"/>
    <w:rsid w:val="00D1420A"/>
    <w:rsid w:val="00D149EA"/>
    <w:rsid w:val="00D14B4B"/>
    <w:rsid w:val="00D1584B"/>
    <w:rsid w:val="00D15B22"/>
    <w:rsid w:val="00D16E1F"/>
    <w:rsid w:val="00D20422"/>
    <w:rsid w:val="00D2125C"/>
    <w:rsid w:val="00D22216"/>
    <w:rsid w:val="00D22448"/>
    <w:rsid w:val="00D22DEF"/>
    <w:rsid w:val="00D23B14"/>
    <w:rsid w:val="00D2436A"/>
    <w:rsid w:val="00D2483C"/>
    <w:rsid w:val="00D2500E"/>
    <w:rsid w:val="00D268D6"/>
    <w:rsid w:val="00D26D20"/>
    <w:rsid w:val="00D273AE"/>
    <w:rsid w:val="00D27C3D"/>
    <w:rsid w:val="00D300C8"/>
    <w:rsid w:val="00D3085E"/>
    <w:rsid w:val="00D312A0"/>
    <w:rsid w:val="00D31B2D"/>
    <w:rsid w:val="00D3223D"/>
    <w:rsid w:val="00D34758"/>
    <w:rsid w:val="00D3538C"/>
    <w:rsid w:val="00D35B67"/>
    <w:rsid w:val="00D40508"/>
    <w:rsid w:val="00D41144"/>
    <w:rsid w:val="00D43E85"/>
    <w:rsid w:val="00D45117"/>
    <w:rsid w:val="00D45B09"/>
    <w:rsid w:val="00D467CA"/>
    <w:rsid w:val="00D46810"/>
    <w:rsid w:val="00D4753E"/>
    <w:rsid w:val="00D51BEF"/>
    <w:rsid w:val="00D51DD2"/>
    <w:rsid w:val="00D51E2F"/>
    <w:rsid w:val="00D51E5D"/>
    <w:rsid w:val="00D522A5"/>
    <w:rsid w:val="00D53108"/>
    <w:rsid w:val="00D536E4"/>
    <w:rsid w:val="00D53B03"/>
    <w:rsid w:val="00D54A8E"/>
    <w:rsid w:val="00D550BB"/>
    <w:rsid w:val="00D561E2"/>
    <w:rsid w:val="00D572AD"/>
    <w:rsid w:val="00D5758D"/>
    <w:rsid w:val="00D579C8"/>
    <w:rsid w:val="00D60435"/>
    <w:rsid w:val="00D60E30"/>
    <w:rsid w:val="00D61B4E"/>
    <w:rsid w:val="00D62002"/>
    <w:rsid w:val="00D6201B"/>
    <w:rsid w:val="00D6258A"/>
    <w:rsid w:val="00D6285C"/>
    <w:rsid w:val="00D62861"/>
    <w:rsid w:val="00D639D9"/>
    <w:rsid w:val="00D64D69"/>
    <w:rsid w:val="00D70155"/>
    <w:rsid w:val="00D702D7"/>
    <w:rsid w:val="00D740CB"/>
    <w:rsid w:val="00D75802"/>
    <w:rsid w:val="00D76C87"/>
    <w:rsid w:val="00D779B2"/>
    <w:rsid w:val="00D80118"/>
    <w:rsid w:val="00D82D1D"/>
    <w:rsid w:val="00D843F9"/>
    <w:rsid w:val="00D856CA"/>
    <w:rsid w:val="00D85A2C"/>
    <w:rsid w:val="00D85AD9"/>
    <w:rsid w:val="00D8658B"/>
    <w:rsid w:val="00D87C2A"/>
    <w:rsid w:val="00D90E32"/>
    <w:rsid w:val="00D92284"/>
    <w:rsid w:val="00D9291F"/>
    <w:rsid w:val="00D93EE0"/>
    <w:rsid w:val="00D941D3"/>
    <w:rsid w:val="00D94907"/>
    <w:rsid w:val="00D9552F"/>
    <w:rsid w:val="00D956BC"/>
    <w:rsid w:val="00D96A7B"/>
    <w:rsid w:val="00D973DB"/>
    <w:rsid w:val="00DA1E8D"/>
    <w:rsid w:val="00DA25C7"/>
    <w:rsid w:val="00DA34BD"/>
    <w:rsid w:val="00DA4183"/>
    <w:rsid w:val="00DA4565"/>
    <w:rsid w:val="00DA45E5"/>
    <w:rsid w:val="00DA46A2"/>
    <w:rsid w:val="00DA5931"/>
    <w:rsid w:val="00DA5B65"/>
    <w:rsid w:val="00DA5F44"/>
    <w:rsid w:val="00DA5FA1"/>
    <w:rsid w:val="00DA6D2A"/>
    <w:rsid w:val="00DA7FDE"/>
    <w:rsid w:val="00DB27E2"/>
    <w:rsid w:val="00DB2F71"/>
    <w:rsid w:val="00DB489A"/>
    <w:rsid w:val="00DB6BAF"/>
    <w:rsid w:val="00DB6D94"/>
    <w:rsid w:val="00DB6EFD"/>
    <w:rsid w:val="00DB7067"/>
    <w:rsid w:val="00DB7392"/>
    <w:rsid w:val="00DB7767"/>
    <w:rsid w:val="00DC03AF"/>
    <w:rsid w:val="00DC2FD1"/>
    <w:rsid w:val="00DC367D"/>
    <w:rsid w:val="00DC376B"/>
    <w:rsid w:val="00DC404A"/>
    <w:rsid w:val="00DC49DD"/>
    <w:rsid w:val="00DC56F3"/>
    <w:rsid w:val="00DC6A4D"/>
    <w:rsid w:val="00DD01D4"/>
    <w:rsid w:val="00DD06DE"/>
    <w:rsid w:val="00DD0DF3"/>
    <w:rsid w:val="00DD18C5"/>
    <w:rsid w:val="00DD1E5F"/>
    <w:rsid w:val="00DD3186"/>
    <w:rsid w:val="00DD344C"/>
    <w:rsid w:val="00DD3C88"/>
    <w:rsid w:val="00DD4D2D"/>
    <w:rsid w:val="00DD55EC"/>
    <w:rsid w:val="00DD573A"/>
    <w:rsid w:val="00DD586E"/>
    <w:rsid w:val="00DD68A3"/>
    <w:rsid w:val="00DD6A45"/>
    <w:rsid w:val="00DD7570"/>
    <w:rsid w:val="00DD768A"/>
    <w:rsid w:val="00DE18F5"/>
    <w:rsid w:val="00DE2337"/>
    <w:rsid w:val="00DE59CD"/>
    <w:rsid w:val="00DE5F85"/>
    <w:rsid w:val="00DE6051"/>
    <w:rsid w:val="00DE648F"/>
    <w:rsid w:val="00DE64C2"/>
    <w:rsid w:val="00DE684B"/>
    <w:rsid w:val="00DE6D0F"/>
    <w:rsid w:val="00DE7429"/>
    <w:rsid w:val="00DF0266"/>
    <w:rsid w:val="00DF143B"/>
    <w:rsid w:val="00DF20EE"/>
    <w:rsid w:val="00DF3054"/>
    <w:rsid w:val="00DF50FA"/>
    <w:rsid w:val="00DF55A7"/>
    <w:rsid w:val="00DF6C7B"/>
    <w:rsid w:val="00DF705F"/>
    <w:rsid w:val="00DF74EC"/>
    <w:rsid w:val="00DF7793"/>
    <w:rsid w:val="00E0033D"/>
    <w:rsid w:val="00E011E6"/>
    <w:rsid w:val="00E02FD7"/>
    <w:rsid w:val="00E0305C"/>
    <w:rsid w:val="00E03485"/>
    <w:rsid w:val="00E04420"/>
    <w:rsid w:val="00E05BCA"/>
    <w:rsid w:val="00E06D81"/>
    <w:rsid w:val="00E06F09"/>
    <w:rsid w:val="00E06F79"/>
    <w:rsid w:val="00E071A6"/>
    <w:rsid w:val="00E124B7"/>
    <w:rsid w:val="00E13D98"/>
    <w:rsid w:val="00E1414C"/>
    <w:rsid w:val="00E14E2F"/>
    <w:rsid w:val="00E1598B"/>
    <w:rsid w:val="00E16247"/>
    <w:rsid w:val="00E164A9"/>
    <w:rsid w:val="00E17F4D"/>
    <w:rsid w:val="00E20F3D"/>
    <w:rsid w:val="00E21396"/>
    <w:rsid w:val="00E22B62"/>
    <w:rsid w:val="00E22CEE"/>
    <w:rsid w:val="00E22DEF"/>
    <w:rsid w:val="00E2419D"/>
    <w:rsid w:val="00E251FC"/>
    <w:rsid w:val="00E25F04"/>
    <w:rsid w:val="00E31088"/>
    <w:rsid w:val="00E34528"/>
    <w:rsid w:val="00E3661D"/>
    <w:rsid w:val="00E400F7"/>
    <w:rsid w:val="00E40745"/>
    <w:rsid w:val="00E409C1"/>
    <w:rsid w:val="00E423B3"/>
    <w:rsid w:val="00E4243D"/>
    <w:rsid w:val="00E43E92"/>
    <w:rsid w:val="00E45751"/>
    <w:rsid w:val="00E45908"/>
    <w:rsid w:val="00E47A11"/>
    <w:rsid w:val="00E51462"/>
    <w:rsid w:val="00E52B56"/>
    <w:rsid w:val="00E55470"/>
    <w:rsid w:val="00E55BD6"/>
    <w:rsid w:val="00E60032"/>
    <w:rsid w:val="00E6051F"/>
    <w:rsid w:val="00E605D3"/>
    <w:rsid w:val="00E61634"/>
    <w:rsid w:val="00E6500F"/>
    <w:rsid w:val="00E651C4"/>
    <w:rsid w:val="00E66B9A"/>
    <w:rsid w:val="00E66C74"/>
    <w:rsid w:val="00E67492"/>
    <w:rsid w:val="00E67DED"/>
    <w:rsid w:val="00E70685"/>
    <w:rsid w:val="00E70D3D"/>
    <w:rsid w:val="00E7230A"/>
    <w:rsid w:val="00E72A64"/>
    <w:rsid w:val="00E72B61"/>
    <w:rsid w:val="00E72FB6"/>
    <w:rsid w:val="00E74B94"/>
    <w:rsid w:val="00E7616C"/>
    <w:rsid w:val="00E763F4"/>
    <w:rsid w:val="00E76C46"/>
    <w:rsid w:val="00E76E4D"/>
    <w:rsid w:val="00E77E9B"/>
    <w:rsid w:val="00E803AB"/>
    <w:rsid w:val="00E80E57"/>
    <w:rsid w:val="00E81CC2"/>
    <w:rsid w:val="00E820DC"/>
    <w:rsid w:val="00E83631"/>
    <w:rsid w:val="00E854B4"/>
    <w:rsid w:val="00E87280"/>
    <w:rsid w:val="00E904A8"/>
    <w:rsid w:val="00E90C0E"/>
    <w:rsid w:val="00E92B2C"/>
    <w:rsid w:val="00E93586"/>
    <w:rsid w:val="00E93D1B"/>
    <w:rsid w:val="00E957D7"/>
    <w:rsid w:val="00E96690"/>
    <w:rsid w:val="00E979E8"/>
    <w:rsid w:val="00E97BA5"/>
    <w:rsid w:val="00E97CB2"/>
    <w:rsid w:val="00E97F6C"/>
    <w:rsid w:val="00EA016B"/>
    <w:rsid w:val="00EA0A82"/>
    <w:rsid w:val="00EA0E21"/>
    <w:rsid w:val="00EA254E"/>
    <w:rsid w:val="00EA41B1"/>
    <w:rsid w:val="00EA470B"/>
    <w:rsid w:val="00EA5128"/>
    <w:rsid w:val="00EA7212"/>
    <w:rsid w:val="00EA732B"/>
    <w:rsid w:val="00EB034B"/>
    <w:rsid w:val="00EB0410"/>
    <w:rsid w:val="00EB0481"/>
    <w:rsid w:val="00EB0C28"/>
    <w:rsid w:val="00EB0FD9"/>
    <w:rsid w:val="00EB21EB"/>
    <w:rsid w:val="00EB2FC2"/>
    <w:rsid w:val="00EB44C7"/>
    <w:rsid w:val="00EB4718"/>
    <w:rsid w:val="00EB481D"/>
    <w:rsid w:val="00EB512F"/>
    <w:rsid w:val="00EB5488"/>
    <w:rsid w:val="00EB6AE3"/>
    <w:rsid w:val="00EB7CA2"/>
    <w:rsid w:val="00EC03C8"/>
    <w:rsid w:val="00EC0721"/>
    <w:rsid w:val="00EC0AD5"/>
    <w:rsid w:val="00EC3087"/>
    <w:rsid w:val="00EC4F9D"/>
    <w:rsid w:val="00EC7A55"/>
    <w:rsid w:val="00ED277C"/>
    <w:rsid w:val="00ED37D0"/>
    <w:rsid w:val="00ED3CFF"/>
    <w:rsid w:val="00ED4558"/>
    <w:rsid w:val="00ED4934"/>
    <w:rsid w:val="00ED53BE"/>
    <w:rsid w:val="00ED6FAA"/>
    <w:rsid w:val="00EE0037"/>
    <w:rsid w:val="00EE0362"/>
    <w:rsid w:val="00EE0CB0"/>
    <w:rsid w:val="00EE0EF5"/>
    <w:rsid w:val="00EE124E"/>
    <w:rsid w:val="00EE15BD"/>
    <w:rsid w:val="00EE1B51"/>
    <w:rsid w:val="00EE2057"/>
    <w:rsid w:val="00EE3546"/>
    <w:rsid w:val="00EE3F33"/>
    <w:rsid w:val="00EE4A42"/>
    <w:rsid w:val="00EE6039"/>
    <w:rsid w:val="00EE619B"/>
    <w:rsid w:val="00EE6C6E"/>
    <w:rsid w:val="00EE6D3C"/>
    <w:rsid w:val="00EE6F94"/>
    <w:rsid w:val="00EE79BF"/>
    <w:rsid w:val="00EF073F"/>
    <w:rsid w:val="00EF129F"/>
    <w:rsid w:val="00EF18B0"/>
    <w:rsid w:val="00EF333F"/>
    <w:rsid w:val="00EF6015"/>
    <w:rsid w:val="00EF631D"/>
    <w:rsid w:val="00EF6C47"/>
    <w:rsid w:val="00EF7941"/>
    <w:rsid w:val="00EF7BAC"/>
    <w:rsid w:val="00F00F16"/>
    <w:rsid w:val="00F010F5"/>
    <w:rsid w:val="00F011F8"/>
    <w:rsid w:val="00F01461"/>
    <w:rsid w:val="00F02A7E"/>
    <w:rsid w:val="00F04132"/>
    <w:rsid w:val="00F04471"/>
    <w:rsid w:val="00F05022"/>
    <w:rsid w:val="00F05534"/>
    <w:rsid w:val="00F06525"/>
    <w:rsid w:val="00F068BE"/>
    <w:rsid w:val="00F07243"/>
    <w:rsid w:val="00F07853"/>
    <w:rsid w:val="00F128E1"/>
    <w:rsid w:val="00F12E4F"/>
    <w:rsid w:val="00F137CC"/>
    <w:rsid w:val="00F142E2"/>
    <w:rsid w:val="00F14AFE"/>
    <w:rsid w:val="00F1574A"/>
    <w:rsid w:val="00F204DB"/>
    <w:rsid w:val="00F21551"/>
    <w:rsid w:val="00F22561"/>
    <w:rsid w:val="00F23192"/>
    <w:rsid w:val="00F243EE"/>
    <w:rsid w:val="00F25301"/>
    <w:rsid w:val="00F25FDD"/>
    <w:rsid w:val="00F31CDB"/>
    <w:rsid w:val="00F32522"/>
    <w:rsid w:val="00F3360F"/>
    <w:rsid w:val="00F34935"/>
    <w:rsid w:val="00F35AC1"/>
    <w:rsid w:val="00F361FF"/>
    <w:rsid w:val="00F3689E"/>
    <w:rsid w:val="00F36F4F"/>
    <w:rsid w:val="00F371DB"/>
    <w:rsid w:val="00F37265"/>
    <w:rsid w:val="00F379F1"/>
    <w:rsid w:val="00F37B55"/>
    <w:rsid w:val="00F37C91"/>
    <w:rsid w:val="00F400AC"/>
    <w:rsid w:val="00F408C2"/>
    <w:rsid w:val="00F40CDB"/>
    <w:rsid w:val="00F40F2F"/>
    <w:rsid w:val="00F414A0"/>
    <w:rsid w:val="00F42512"/>
    <w:rsid w:val="00F429F7"/>
    <w:rsid w:val="00F43826"/>
    <w:rsid w:val="00F44FD7"/>
    <w:rsid w:val="00F44FF9"/>
    <w:rsid w:val="00F455BE"/>
    <w:rsid w:val="00F4627F"/>
    <w:rsid w:val="00F5103C"/>
    <w:rsid w:val="00F51334"/>
    <w:rsid w:val="00F51A6D"/>
    <w:rsid w:val="00F51B50"/>
    <w:rsid w:val="00F547B5"/>
    <w:rsid w:val="00F54BD4"/>
    <w:rsid w:val="00F55A89"/>
    <w:rsid w:val="00F57EEC"/>
    <w:rsid w:val="00F62054"/>
    <w:rsid w:val="00F6238F"/>
    <w:rsid w:val="00F62501"/>
    <w:rsid w:val="00F62859"/>
    <w:rsid w:val="00F637D1"/>
    <w:rsid w:val="00F63B66"/>
    <w:rsid w:val="00F63BD2"/>
    <w:rsid w:val="00F6413F"/>
    <w:rsid w:val="00F64289"/>
    <w:rsid w:val="00F6494E"/>
    <w:rsid w:val="00F64B2B"/>
    <w:rsid w:val="00F65BA6"/>
    <w:rsid w:val="00F70C46"/>
    <w:rsid w:val="00F7159B"/>
    <w:rsid w:val="00F7196F"/>
    <w:rsid w:val="00F72311"/>
    <w:rsid w:val="00F7289F"/>
    <w:rsid w:val="00F72C48"/>
    <w:rsid w:val="00F7377E"/>
    <w:rsid w:val="00F73A0C"/>
    <w:rsid w:val="00F73CAF"/>
    <w:rsid w:val="00F73FB5"/>
    <w:rsid w:val="00F7465F"/>
    <w:rsid w:val="00F74AA6"/>
    <w:rsid w:val="00F75C91"/>
    <w:rsid w:val="00F761DF"/>
    <w:rsid w:val="00F76AFF"/>
    <w:rsid w:val="00F802BD"/>
    <w:rsid w:val="00F80A75"/>
    <w:rsid w:val="00F80B35"/>
    <w:rsid w:val="00F831BC"/>
    <w:rsid w:val="00F849E9"/>
    <w:rsid w:val="00F84E50"/>
    <w:rsid w:val="00F85BC6"/>
    <w:rsid w:val="00F874A1"/>
    <w:rsid w:val="00F87655"/>
    <w:rsid w:val="00F911DD"/>
    <w:rsid w:val="00F91457"/>
    <w:rsid w:val="00F91E5F"/>
    <w:rsid w:val="00F921E5"/>
    <w:rsid w:val="00F9279C"/>
    <w:rsid w:val="00F939CA"/>
    <w:rsid w:val="00F94B6F"/>
    <w:rsid w:val="00F9639E"/>
    <w:rsid w:val="00F97FA7"/>
    <w:rsid w:val="00FA1E53"/>
    <w:rsid w:val="00FA2953"/>
    <w:rsid w:val="00FA3F31"/>
    <w:rsid w:val="00FA516E"/>
    <w:rsid w:val="00FA5170"/>
    <w:rsid w:val="00FA5CF8"/>
    <w:rsid w:val="00FA6AC1"/>
    <w:rsid w:val="00FB1393"/>
    <w:rsid w:val="00FB2C6D"/>
    <w:rsid w:val="00FB3C9F"/>
    <w:rsid w:val="00FB5265"/>
    <w:rsid w:val="00FB620A"/>
    <w:rsid w:val="00FB749D"/>
    <w:rsid w:val="00FB75F2"/>
    <w:rsid w:val="00FC15DF"/>
    <w:rsid w:val="00FC21B3"/>
    <w:rsid w:val="00FC2611"/>
    <w:rsid w:val="00FC2DAC"/>
    <w:rsid w:val="00FC33B3"/>
    <w:rsid w:val="00FC597E"/>
    <w:rsid w:val="00FC5B96"/>
    <w:rsid w:val="00FC6B23"/>
    <w:rsid w:val="00FC6C09"/>
    <w:rsid w:val="00FC6F2A"/>
    <w:rsid w:val="00FC6FE6"/>
    <w:rsid w:val="00FC7429"/>
    <w:rsid w:val="00FD0AFD"/>
    <w:rsid w:val="00FD0D8E"/>
    <w:rsid w:val="00FD25AA"/>
    <w:rsid w:val="00FD295D"/>
    <w:rsid w:val="00FD2ACB"/>
    <w:rsid w:val="00FD2EC1"/>
    <w:rsid w:val="00FD3398"/>
    <w:rsid w:val="00FD530A"/>
    <w:rsid w:val="00FD64B1"/>
    <w:rsid w:val="00FD6E71"/>
    <w:rsid w:val="00FD6F05"/>
    <w:rsid w:val="00FD7870"/>
    <w:rsid w:val="00FE0160"/>
    <w:rsid w:val="00FE1EEC"/>
    <w:rsid w:val="00FE2549"/>
    <w:rsid w:val="00FE2A77"/>
    <w:rsid w:val="00FE37F8"/>
    <w:rsid w:val="00FE455D"/>
    <w:rsid w:val="00FE4685"/>
    <w:rsid w:val="00FE6680"/>
    <w:rsid w:val="00FE7DB5"/>
    <w:rsid w:val="00FF2A67"/>
    <w:rsid w:val="00FF2EAB"/>
    <w:rsid w:val="00FF2F79"/>
    <w:rsid w:val="00FF438D"/>
    <w:rsid w:val="00FF47F6"/>
    <w:rsid w:val="00FF52FD"/>
    <w:rsid w:val="00FF7540"/>
    <w:rsid w:val="00FF7CEB"/>
    <w:rsid w:val="018406E8"/>
    <w:rsid w:val="01B33B78"/>
    <w:rsid w:val="01E858D7"/>
    <w:rsid w:val="02605F47"/>
    <w:rsid w:val="027B0CBC"/>
    <w:rsid w:val="028E46A3"/>
    <w:rsid w:val="02B75B45"/>
    <w:rsid w:val="02C9634C"/>
    <w:rsid w:val="02DD383E"/>
    <w:rsid w:val="02E056E5"/>
    <w:rsid w:val="03016292"/>
    <w:rsid w:val="032272A7"/>
    <w:rsid w:val="034C108A"/>
    <w:rsid w:val="036F2876"/>
    <w:rsid w:val="03923013"/>
    <w:rsid w:val="04F75B3F"/>
    <w:rsid w:val="054C1C61"/>
    <w:rsid w:val="057C7E0F"/>
    <w:rsid w:val="05DC2098"/>
    <w:rsid w:val="05FB2F62"/>
    <w:rsid w:val="064C69E3"/>
    <w:rsid w:val="06BE2A9A"/>
    <w:rsid w:val="0754675F"/>
    <w:rsid w:val="078774F6"/>
    <w:rsid w:val="079F776D"/>
    <w:rsid w:val="07BF5153"/>
    <w:rsid w:val="07C30A34"/>
    <w:rsid w:val="08356980"/>
    <w:rsid w:val="08891D2A"/>
    <w:rsid w:val="090917CB"/>
    <w:rsid w:val="09792B5D"/>
    <w:rsid w:val="09D512D6"/>
    <w:rsid w:val="0A2C1627"/>
    <w:rsid w:val="0A380086"/>
    <w:rsid w:val="0A4E393A"/>
    <w:rsid w:val="0A8D0153"/>
    <w:rsid w:val="0ADB278E"/>
    <w:rsid w:val="0B2621C1"/>
    <w:rsid w:val="0BC1013B"/>
    <w:rsid w:val="0C0D2288"/>
    <w:rsid w:val="0D0E2834"/>
    <w:rsid w:val="0DBE1DCD"/>
    <w:rsid w:val="0E3D1909"/>
    <w:rsid w:val="0E660F2F"/>
    <w:rsid w:val="0E680D42"/>
    <w:rsid w:val="0EDF5F50"/>
    <w:rsid w:val="0F8B02EB"/>
    <w:rsid w:val="11277814"/>
    <w:rsid w:val="117240D2"/>
    <w:rsid w:val="11D25132"/>
    <w:rsid w:val="12400566"/>
    <w:rsid w:val="12633CFA"/>
    <w:rsid w:val="127E6B62"/>
    <w:rsid w:val="128E7BE3"/>
    <w:rsid w:val="12AB2CA4"/>
    <w:rsid w:val="133F1CD7"/>
    <w:rsid w:val="13BB5554"/>
    <w:rsid w:val="13D618E2"/>
    <w:rsid w:val="147B39F9"/>
    <w:rsid w:val="14AA4584"/>
    <w:rsid w:val="15620702"/>
    <w:rsid w:val="15905743"/>
    <w:rsid w:val="15D0445F"/>
    <w:rsid w:val="169275C9"/>
    <w:rsid w:val="16B3468F"/>
    <w:rsid w:val="17122ACD"/>
    <w:rsid w:val="17537DC3"/>
    <w:rsid w:val="17793FC0"/>
    <w:rsid w:val="17B01E78"/>
    <w:rsid w:val="18550589"/>
    <w:rsid w:val="187C0240"/>
    <w:rsid w:val="190F4842"/>
    <w:rsid w:val="193B1D2B"/>
    <w:rsid w:val="199203AA"/>
    <w:rsid w:val="19DE2867"/>
    <w:rsid w:val="19F003D5"/>
    <w:rsid w:val="1A3E0EA0"/>
    <w:rsid w:val="1A8E484D"/>
    <w:rsid w:val="1AAF2DD5"/>
    <w:rsid w:val="1B1A48B1"/>
    <w:rsid w:val="1B781269"/>
    <w:rsid w:val="1B8F0A01"/>
    <w:rsid w:val="1B9C6460"/>
    <w:rsid w:val="1BF46AE7"/>
    <w:rsid w:val="1BFE6842"/>
    <w:rsid w:val="1DF00A72"/>
    <w:rsid w:val="1EAE773E"/>
    <w:rsid w:val="1EE44415"/>
    <w:rsid w:val="1FB375E7"/>
    <w:rsid w:val="20CD6936"/>
    <w:rsid w:val="21754AC8"/>
    <w:rsid w:val="2214201E"/>
    <w:rsid w:val="221C5207"/>
    <w:rsid w:val="22794986"/>
    <w:rsid w:val="227E08A2"/>
    <w:rsid w:val="22852867"/>
    <w:rsid w:val="22AE0092"/>
    <w:rsid w:val="22DB574D"/>
    <w:rsid w:val="231A4E15"/>
    <w:rsid w:val="23E25E73"/>
    <w:rsid w:val="23F0560A"/>
    <w:rsid w:val="23F6423D"/>
    <w:rsid w:val="23F85E2D"/>
    <w:rsid w:val="241132B7"/>
    <w:rsid w:val="24314C44"/>
    <w:rsid w:val="24641DD0"/>
    <w:rsid w:val="24B86128"/>
    <w:rsid w:val="2564005E"/>
    <w:rsid w:val="25CA57E4"/>
    <w:rsid w:val="26163F80"/>
    <w:rsid w:val="26222C19"/>
    <w:rsid w:val="27506825"/>
    <w:rsid w:val="27543BF4"/>
    <w:rsid w:val="279A3D43"/>
    <w:rsid w:val="27A0052C"/>
    <w:rsid w:val="27C43035"/>
    <w:rsid w:val="28234721"/>
    <w:rsid w:val="285A74F6"/>
    <w:rsid w:val="28975550"/>
    <w:rsid w:val="28D472A8"/>
    <w:rsid w:val="28E079FB"/>
    <w:rsid w:val="29930546"/>
    <w:rsid w:val="29C371D4"/>
    <w:rsid w:val="29F340D6"/>
    <w:rsid w:val="2A7D127A"/>
    <w:rsid w:val="2A857AEB"/>
    <w:rsid w:val="2ADD6E3B"/>
    <w:rsid w:val="2AFE0041"/>
    <w:rsid w:val="2BA94A1C"/>
    <w:rsid w:val="2BD467DA"/>
    <w:rsid w:val="2C1B08C7"/>
    <w:rsid w:val="2C2D12A3"/>
    <w:rsid w:val="2CED26E7"/>
    <w:rsid w:val="2D883CAB"/>
    <w:rsid w:val="2D915768"/>
    <w:rsid w:val="2E050B13"/>
    <w:rsid w:val="2E3E3842"/>
    <w:rsid w:val="2E783C66"/>
    <w:rsid w:val="2E8B24E9"/>
    <w:rsid w:val="2EB80FF5"/>
    <w:rsid w:val="2F436F36"/>
    <w:rsid w:val="30016D67"/>
    <w:rsid w:val="304C3A90"/>
    <w:rsid w:val="305144B2"/>
    <w:rsid w:val="30AC3040"/>
    <w:rsid w:val="318968EC"/>
    <w:rsid w:val="31EE7562"/>
    <w:rsid w:val="320F32A8"/>
    <w:rsid w:val="32116E77"/>
    <w:rsid w:val="322F2A3B"/>
    <w:rsid w:val="32447309"/>
    <w:rsid w:val="32540558"/>
    <w:rsid w:val="33482D6D"/>
    <w:rsid w:val="3423299B"/>
    <w:rsid w:val="348116D2"/>
    <w:rsid w:val="34BF71C9"/>
    <w:rsid w:val="34DC59AA"/>
    <w:rsid w:val="35521C81"/>
    <w:rsid w:val="36381AE4"/>
    <w:rsid w:val="36625734"/>
    <w:rsid w:val="36A05D9B"/>
    <w:rsid w:val="374C4B96"/>
    <w:rsid w:val="379A0A7E"/>
    <w:rsid w:val="37B5462B"/>
    <w:rsid w:val="37C03243"/>
    <w:rsid w:val="38196F71"/>
    <w:rsid w:val="38531160"/>
    <w:rsid w:val="393126B1"/>
    <w:rsid w:val="39341932"/>
    <w:rsid w:val="39FE0E54"/>
    <w:rsid w:val="3A592556"/>
    <w:rsid w:val="3A6F0E89"/>
    <w:rsid w:val="3A773F37"/>
    <w:rsid w:val="3AA850CF"/>
    <w:rsid w:val="3AC16074"/>
    <w:rsid w:val="3B4402BD"/>
    <w:rsid w:val="3B765F1D"/>
    <w:rsid w:val="3BCB6869"/>
    <w:rsid w:val="3C4C723E"/>
    <w:rsid w:val="3C570251"/>
    <w:rsid w:val="3C691374"/>
    <w:rsid w:val="3CEA3081"/>
    <w:rsid w:val="3D5B3B5C"/>
    <w:rsid w:val="3D6055D1"/>
    <w:rsid w:val="3DA75C48"/>
    <w:rsid w:val="3DB50FFF"/>
    <w:rsid w:val="3E174AFA"/>
    <w:rsid w:val="3E7E7642"/>
    <w:rsid w:val="3E94614A"/>
    <w:rsid w:val="3ED51EF2"/>
    <w:rsid w:val="3EEE270C"/>
    <w:rsid w:val="3F05170A"/>
    <w:rsid w:val="3F0634A2"/>
    <w:rsid w:val="3F104D40"/>
    <w:rsid w:val="3F463CE0"/>
    <w:rsid w:val="3FA43E3E"/>
    <w:rsid w:val="40093600"/>
    <w:rsid w:val="402406BD"/>
    <w:rsid w:val="4024421A"/>
    <w:rsid w:val="404A1120"/>
    <w:rsid w:val="40616F6A"/>
    <w:rsid w:val="408B280C"/>
    <w:rsid w:val="40FA53B6"/>
    <w:rsid w:val="4101455B"/>
    <w:rsid w:val="411029F0"/>
    <w:rsid w:val="41452A7B"/>
    <w:rsid w:val="415E0C54"/>
    <w:rsid w:val="41673FD2"/>
    <w:rsid w:val="41FF713B"/>
    <w:rsid w:val="42E31531"/>
    <w:rsid w:val="42E911AD"/>
    <w:rsid w:val="432A279F"/>
    <w:rsid w:val="43553FA0"/>
    <w:rsid w:val="43617FAE"/>
    <w:rsid w:val="43E20674"/>
    <w:rsid w:val="449E11F8"/>
    <w:rsid w:val="44C102D6"/>
    <w:rsid w:val="44DF2839"/>
    <w:rsid w:val="44EA208A"/>
    <w:rsid w:val="4575222D"/>
    <w:rsid w:val="4580244D"/>
    <w:rsid w:val="45A0365D"/>
    <w:rsid w:val="45DD741D"/>
    <w:rsid w:val="46785164"/>
    <w:rsid w:val="4690065C"/>
    <w:rsid w:val="46CE3131"/>
    <w:rsid w:val="47687DF7"/>
    <w:rsid w:val="47E51606"/>
    <w:rsid w:val="47EC7AF8"/>
    <w:rsid w:val="485C2BE0"/>
    <w:rsid w:val="487E1586"/>
    <w:rsid w:val="48B325DE"/>
    <w:rsid w:val="48FA77AE"/>
    <w:rsid w:val="49B4132B"/>
    <w:rsid w:val="4AC923F0"/>
    <w:rsid w:val="4B2064BC"/>
    <w:rsid w:val="4B5A31E5"/>
    <w:rsid w:val="4B6808D7"/>
    <w:rsid w:val="4B6E5067"/>
    <w:rsid w:val="4B794C5B"/>
    <w:rsid w:val="4B8704FC"/>
    <w:rsid w:val="4CFC3257"/>
    <w:rsid w:val="4DAA0C26"/>
    <w:rsid w:val="4F13604D"/>
    <w:rsid w:val="4F3D1D62"/>
    <w:rsid w:val="4F5D074A"/>
    <w:rsid w:val="4FDD0F46"/>
    <w:rsid w:val="4FE36EED"/>
    <w:rsid w:val="50172337"/>
    <w:rsid w:val="505A1604"/>
    <w:rsid w:val="50642F65"/>
    <w:rsid w:val="50E63BB9"/>
    <w:rsid w:val="510C5232"/>
    <w:rsid w:val="51584FC0"/>
    <w:rsid w:val="518F2A51"/>
    <w:rsid w:val="534B0014"/>
    <w:rsid w:val="54C5326A"/>
    <w:rsid w:val="55B765E2"/>
    <w:rsid w:val="56742D6D"/>
    <w:rsid w:val="57940ED6"/>
    <w:rsid w:val="57ED7A0A"/>
    <w:rsid w:val="580310AC"/>
    <w:rsid w:val="58EA713F"/>
    <w:rsid w:val="58FB0147"/>
    <w:rsid w:val="59351A50"/>
    <w:rsid w:val="595F7ACE"/>
    <w:rsid w:val="59837F0B"/>
    <w:rsid w:val="59EF498F"/>
    <w:rsid w:val="5ABE1D6C"/>
    <w:rsid w:val="5B421C69"/>
    <w:rsid w:val="5BBB4B93"/>
    <w:rsid w:val="5BC368CD"/>
    <w:rsid w:val="5C211B1A"/>
    <w:rsid w:val="5C581749"/>
    <w:rsid w:val="5C76681C"/>
    <w:rsid w:val="5CA62B50"/>
    <w:rsid w:val="5CF83C5F"/>
    <w:rsid w:val="5D136FD9"/>
    <w:rsid w:val="5E091E80"/>
    <w:rsid w:val="5E0D4DCA"/>
    <w:rsid w:val="5E1E4DBC"/>
    <w:rsid w:val="5E9370EE"/>
    <w:rsid w:val="5EE5237E"/>
    <w:rsid w:val="5F1A0666"/>
    <w:rsid w:val="5F3C7C45"/>
    <w:rsid w:val="5F444047"/>
    <w:rsid w:val="5FB616C0"/>
    <w:rsid w:val="5FD41360"/>
    <w:rsid w:val="60011A2A"/>
    <w:rsid w:val="601F2E50"/>
    <w:rsid w:val="602171FA"/>
    <w:rsid w:val="607276B4"/>
    <w:rsid w:val="60910D26"/>
    <w:rsid w:val="60CD4EE0"/>
    <w:rsid w:val="60D03A3C"/>
    <w:rsid w:val="617901C5"/>
    <w:rsid w:val="622872BF"/>
    <w:rsid w:val="62522F08"/>
    <w:rsid w:val="63887451"/>
    <w:rsid w:val="63901A42"/>
    <w:rsid w:val="63BB31A5"/>
    <w:rsid w:val="64FE2B61"/>
    <w:rsid w:val="65031149"/>
    <w:rsid w:val="65271DD6"/>
    <w:rsid w:val="65DF5994"/>
    <w:rsid w:val="66034605"/>
    <w:rsid w:val="6638402D"/>
    <w:rsid w:val="669648AF"/>
    <w:rsid w:val="66AA0B32"/>
    <w:rsid w:val="66CD491D"/>
    <w:rsid w:val="671565F3"/>
    <w:rsid w:val="673116D8"/>
    <w:rsid w:val="67A50DA3"/>
    <w:rsid w:val="67EF73DD"/>
    <w:rsid w:val="68110D2E"/>
    <w:rsid w:val="68263029"/>
    <w:rsid w:val="68377737"/>
    <w:rsid w:val="68990F5B"/>
    <w:rsid w:val="68CA69A9"/>
    <w:rsid w:val="6926630B"/>
    <w:rsid w:val="69AD5CE6"/>
    <w:rsid w:val="69DA355D"/>
    <w:rsid w:val="6A0740E0"/>
    <w:rsid w:val="6A6F1133"/>
    <w:rsid w:val="6A8318B6"/>
    <w:rsid w:val="6AAC1170"/>
    <w:rsid w:val="6B62453E"/>
    <w:rsid w:val="6B71472E"/>
    <w:rsid w:val="6B7B3E9B"/>
    <w:rsid w:val="6B877D90"/>
    <w:rsid w:val="6B9768D7"/>
    <w:rsid w:val="6BD32E40"/>
    <w:rsid w:val="6C0B7CF9"/>
    <w:rsid w:val="6C343085"/>
    <w:rsid w:val="6C5850C7"/>
    <w:rsid w:val="6C757A27"/>
    <w:rsid w:val="6C77723E"/>
    <w:rsid w:val="6D48007E"/>
    <w:rsid w:val="6D8555C2"/>
    <w:rsid w:val="6DC449C9"/>
    <w:rsid w:val="6F1D2855"/>
    <w:rsid w:val="6F5300B1"/>
    <w:rsid w:val="6F6230B0"/>
    <w:rsid w:val="70302C61"/>
    <w:rsid w:val="706D3079"/>
    <w:rsid w:val="70A530C5"/>
    <w:rsid w:val="70FB1213"/>
    <w:rsid w:val="71095AF2"/>
    <w:rsid w:val="715D2181"/>
    <w:rsid w:val="71724FCB"/>
    <w:rsid w:val="71A2647A"/>
    <w:rsid w:val="71DF15AA"/>
    <w:rsid w:val="71FD3B54"/>
    <w:rsid w:val="728C4F90"/>
    <w:rsid w:val="72913A68"/>
    <w:rsid w:val="734406E4"/>
    <w:rsid w:val="736A64AF"/>
    <w:rsid w:val="738714B3"/>
    <w:rsid w:val="73885F23"/>
    <w:rsid w:val="73886292"/>
    <w:rsid w:val="73F839DD"/>
    <w:rsid w:val="745201E6"/>
    <w:rsid w:val="749E6FB0"/>
    <w:rsid w:val="74BE610B"/>
    <w:rsid w:val="74ED566C"/>
    <w:rsid w:val="758111EB"/>
    <w:rsid w:val="75B70CE5"/>
    <w:rsid w:val="75C56C2D"/>
    <w:rsid w:val="761323C6"/>
    <w:rsid w:val="76142660"/>
    <w:rsid w:val="765A433F"/>
    <w:rsid w:val="765D4532"/>
    <w:rsid w:val="7709165E"/>
    <w:rsid w:val="770A73B1"/>
    <w:rsid w:val="7733563A"/>
    <w:rsid w:val="7749016E"/>
    <w:rsid w:val="77497957"/>
    <w:rsid w:val="77BD2CEE"/>
    <w:rsid w:val="78055B4A"/>
    <w:rsid w:val="785030F6"/>
    <w:rsid w:val="78843582"/>
    <w:rsid w:val="78A05E2C"/>
    <w:rsid w:val="78CA3DFC"/>
    <w:rsid w:val="793F3C9F"/>
    <w:rsid w:val="79683185"/>
    <w:rsid w:val="79751067"/>
    <w:rsid w:val="7B503985"/>
    <w:rsid w:val="7B791376"/>
    <w:rsid w:val="7BCB4E2A"/>
    <w:rsid w:val="7BF5648F"/>
    <w:rsid w:val="7C5E2286"/>
    <w:rsid w:val="7CA602E0"/>
    <w:rsid w:val="7CDE6BCE"/>
    <w:rsid w:val="7DD2284B"/>
    <w:rsid w:val="7DED348B"/>
    <w:rsid w:val="7E61605D"/>
    <w:rsid w:val="7ECE701C"/>
    <w:rsid w:val="7FBC13B1"/>
    <w:rsid w:val="7FC05006"/>
    <w:rsid w:val="7FDD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1"/>
    <w:basedOn w:val="1"/>
    <w:next w:val="1"/>
    <w:link w:val="40"/>
    <w:qFormat/>
    <w:uiPriority w:val="0"/>
    <w:pPr>
      <w:keepNext/>
      <w:keepLines/>
      <w:numPr>
        <w:ilvl w:val="0"/>
        <w:numId w:val="1"/>
      </w:numPr>
      <w:adjustRightInd/>
      <w:spacing w:beforeLines="50" w:afterLines="50"/>
      <w:jc w:val="both"/>
      <w:textAlignment w:val="auto"/>
      <w:outlineLvl w:val="0"/>
    </w:pPr>
    <w:rPr>
      <w:rFonts w:ascii="黑体" w:hAnsi="黑体" w:eastAsia="黑体"/>
      <w:bCs/>
      <w:kern w:val="44"/>
      <w:szCs w:val="21"/>
    </w:rPr>
  </w:style>
  <w:style w:type="paragraph" w:styleId="3">
    <w:name w:val="heading 2"/>
    <w:basedOn w:val="1"/>
    <w:next w:val="1"/>
    <w:link w:val="41"/>
    <w:qFormat/>
    <w:uiPriority w:val="0"/>
    <w:pPr>
      <w:keepNext/>
      <w:keepLines/>
      <w:numPr>
        <w:ilvl w:val="1"/>
        <w:numId w:val="1"/>
      </w:numPr>
      <w:spacing w:line="360" w:lineRule="exact"/>
      <w:outlineLvl w:val="1"/>
    </w:pPr>
    <w:rPr>
      <w:rFonts w:ascii="黑体" w:hAnsi="黑体" w:eastAsia="黑体"/>
      <w:bCs/>
      <w:szCs w:val="21"/>
    </w:rPr>
  </w:style>
  <w:style w:type="paragraph" w:styleId="4">
    <w:name w:val="heading 3"/>
    <w:basedOn w:val="1"/>
    <w:next w:val="1"/>
    <w:link w:val="42"/>
    <w:qFormat/>
    <w:uiPriority w:val="0"/>
    <w:pPr>
      <w:keepNext/>
      <w:keepLines/>
      <w:numPr>
        <w:ilvl w:val="2"/>
        <w:numId w:val="1"/>
      </w:numPr>
      <w:spacing w:line="360" w:lineRule="exact"/>
      <w:outlineLvl w:val="2"/>
    </w:pPr>
    <w:rPr>
      <w:rFonts w:ascii="宋体" w:hAnsi="宋体"/>
      <w:bCs/>
      <w:szCs w:val="21"/>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adjustRightInd/>
      <w:spacing w:before="240" w:after="64" w:line="320" w:lineRule="auto"/>
      <w:jc w:val="both"/>
      <w:textAlignment w:val="auto"/>
      <w:outlineLvl w:val="5"/>
    </w:pPr>
    <w:rPr>
      <w:rFonts w:ascii="Arial" w:hAnsi="Arial" w:eastAsia="黑体"/>
      <w:b/>
      <w:bCs/>
      <w:kern w:val="2"/>
      <w:sz w:val="24"/>
      <w:szCs w:val="24"/>
    </w:rPr>
  </w:style>
  <w:style w:type="paragraph" w:styleId="8">
    <w:name w:val="heading 7"/>
    <w:basedOn w:val="1"/>
    <w:next w:val="1"/>
    <w:link w:val="44"/>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5"/>
    <w:qFormat/>
    <w:uiPriority w:val="0"/>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46"/>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ind w:left="2520" w:leftChars="1200"/>
      <w:jc w:val="both"/>
      <w:textAlignment w:val="auto"/>
    </w:pPr>
    <w:rPr>
      <w:rFonts w:ascii="等线" w:hAnsi="等线" w:eastAsia="等线"/>
      <w:kern w:val="2"/>
      <w:szCs w:val="22"/>
    </w:rPr>
  </w:style>
  <w:style w:type="paragraph" w:styleId="12">
    <w:name w:val="Normal Indent"/>
    <w:basedOn w:val="1"/>
    <w:qFormat/>
    <w:uiPriority w:val="0"/>
    <w:pPr>
      <w:ind w:firstLine="42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style>
  <w:style w:type="paragraph" w:styleId="16">
    <w:name w:val="Body Text"/>
    <w:basedOn w:val="1"/>
    <w:semiHidden/>
    <w:qFormat/>
    <w:uiPriority w:val="0"/>
    <w:rPr>
      <w:rFonts w:ascii="仿宋" w:hAnsi="仿宋" w:eastAsia="仿宋" w:cs="仿宋"/>
      <w:sz w:val="30"/>
      <w:szCs w:val="30"/>
      <w:lang w:eastAsia="en-US"/>
    </w:rPr>
  </w:style>
  <w:style w:type="paragraph" w:styleId="17">
    <w:name w:val="Body Text Indent"/>
    <w:basedOn w:val="1"/>
    <w:qFormat/>
    <w:uiPriority w:val="0"/>
    <w:pPr>
      <w:spacing w:line="360" w:lineRule="exact"/>
      <w:ind w:firstLine="420" w:firstLineChars="200"/>
      <w:jc w:val="both"/>
    </w:pPr>
    <w:rPr>
      <w:rFonts w:ascii="宋体"/>
    </w:rPr>
  </w:style>
  <w:style w:type="paragraph" w:styleId="18">
    <w:name w:val="toc 5"/>
    <w:basedOn w:val="1"/>
    <w:next w:val="1"/>
    <w:unhideWhenUsed/>
    <w:qFormat/>
    <w:uiPriority w:val="39"/>
    <w:pPr>
      <w:adjustRightInd/>
      <w:ind w:left="1680" w:leftChars="800"/>
      <w:jc w:val="both"/>
      <w:textAlignment w:val="auto"/>
    </w:pPr>
    <w:rPr>
      <w:rFonts w:ascii="等线" w:hAnsi="等线" w:eastAsia="等线"/>
      <w:kern w:val="2"/>
      <w:szCs w:val="22"/>
    </w:rPr>
  </w:style>
  <w:style w:type="paragraph" w:styleId="19">
    <w:name w:val="toc 3"/>
    <w:basedOn w:val="1"/>
    <w:next w:val="1"/>
    <w:qFormat/>
    <w:uiPriority w:val="39"/>
    <w:pPr>
      <w:ind w:left="840" w:leftChars="400"/>
    </w:pPr>
  </w:style>
  <w:style w:type="paragraph" w:styleId="20">
    <w:name w:val="Plain Text"/>
    <w:basedOn w:val="1"/>
    <w:qFormat/>
    <w:uiPriority w:val="0"/>
    <w:pPr>
      <w:adjustRightInd/>
      <w:jc w:val="both"/>
      <w:textAlignment w:val="auto"/>
    </w:pPr>
    <w:rPr>
      <w:rFonts w:ascii="宋体" w:hAnsi="Courier New"/>
      <w:kern w:val="2"/>
    </w:rPr>
  </w:style>
  <w:style w:type="paragraph" w:styleId="21">
    <w:name w:val="toc 8"/>
    <w:basedOn w:val="1"/>
    <w:next w:val="1"/>
    <w:unhideWhenUsed/>
    <w:qFormat/>
    <w:uiPriority w:val="39"/>
    <w:pPr>
      <w:adjustRightInd/>
      <w:ind w:left="2940" w:leftChars="1400"/>
      <w:jc w:val="both"/>
      <w:textAlignment w:val="auto"/>
    </w:pPr>
    <w:rPr>
      <w:rFonts w:ascii="等线" w:hAnsi="等线" w:eastAsia="等线"/>
      <w:kern w:val="2"/>
      <w:szCs w:val="22"/>
    </w:rPr>
  </w:style>
  <w:style w:type="paragraph" w:styleId="22">
    <w:name w:val="Date"/>
    <w:basedOn w:val="1"/>
    <w:next w:val="1"/>
    <w:qFormat/>
    <w:uiPriority w:val="0"/>
    <w:pPr>
      <w:ind w:left="100" w:leftChars="2500"/>
    </w:p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qFormat/>
    <w:uiPriority w:val="39"/>
    <w:pPr>
      <w:tabs>
        <w:tab w:val="left" w:pos="540"/>
        <w:tab w:val="right" w:leader="dot" w:pos="8312"/>
      </w:tabs>
      <w:spacing w:beforeLines="20" w:afterLines="20"/>
      <w:jc w:val="both"/>
    </w:pPr>
    <w:rPr>
      <w:rFonts w:ascii="宋体" w:hAnsi="宋体" w:eastAsia="宋体" w:cs="Times New Roman"/>
      <w:sz w:val="21"/>
      <w:szCs w:val="21"/>
      <w:lang w:val="en-US" w:eastAsia="zh-CN" w:bidi="ar-SA"/>
    </w:rPr>
  </w:style>
  <w:style w:type="paragraph" w:styleId="27">
    <w:name w:val="toc 4"/>
    <w:basedOn w:val="19"/>
    <w:next w:val="1"/>
    <w:qFormat/>
    <w:uiPriority w:val="39"/>
    <w:pPr>
      <w:widowControl/>
      <w:tabs>
        <w:tab w:val="right" w:leader="dot" w:pos="9660"/>
      </w:tabs>
      <w:adjustRightInd/>
      <w:ind w:left="210" w:leftChars="0"/>
      <w:jc w:val="center"/>
      <w:textAlignment w:val="auto"/>
    </w:pPr>
    <w:rPr>
      <w:rFonts w:ascii="黑体" w:hAnsi="宋体" w:eastAsia="黑体"/>
      <w:sz w:val="32"/>
      <w:szCs w:val="21"/>
    </w:rPr>
  </w:style>
  <w:style w:type="paragraph" w:styleId="28">
    <w:name w:val="Subtitle"/>
    <w:basedOn w:val="1"/>
    <w:next w:val="1"/>
    <w:link w:val="47"/>
    <w:qFormat/>
    <w:uiPriority w:val="0"/>
    <w:pPr>
      <w:spacing w:before="240" w:after="60" w:line="312" w:lineRule="auto"/>
      <w:jc w:val="center"/>
      <w:outlineLvl w:val="1"/>
    </w:pPr>
    <w:rPr>
      <w:rFonts w:ascii="等线 Light" w:hAnsi="等线 Light"/>
      <w:b/>
      <w:bCs/>
      <w:kern w:val="28"/>
      <w:sz w:val="32"/>
      <w:szCs w:val="32"/>
    </w:rPr>
  </w:style>
  <w:style w:type="paragraph" w:styleId="29">
    <w:name w:val="toc 6"/>
    <w:basedOn w:val="1"/>
    <w:next w:val="1"/>
    <w:unhideWhenUsed/>
    <w:qFormat/>
    <w:uiPriority w:val="39"/>
    <w:pPr>
      <w:adjustRightInd/>
      <w:ind w:left="2100" w:leftChars="1000"/>
      <w:jc w:val="both"/>
      <w:textAlignment w:val="auto"/>
    </w:pPr>
    <w:rPr>
      <w:rFonts w:ascii="等线" w:hAnsi="等线" w:eastAsia="等线"/>
      <w:kern w:val="2"/>
      <w:szCs w:val="22"/>
    </w:rPr>
  </w:style>
  <w:style w:type="paragraph" w:styleId="30">
    <w:name w:val="toc 2"/>
    <w:basedOn w:val="1"/>
    <w:next w:val="1"/>
    <w:qFormat/>
    <w:uiPriority w:val="39"/>
    <w:pPr>
      <w:tabs>
        <w:tab w:val="left" w:pos="1134"/>
        <w:tab w:val="right" w:leader="dot" w:pos="8302"/>
      </w:tabs>
      <w:ind w:left="420" w:leftChars="200"/>
    </w:pPr>
  </w:style>
  <w:style w:type="paragraph" w:styleId="31">
    <w:name w:val="toc 9"/>
    <w:basedOn w:val="1"/>
    <w:next w:val="1"/>
    <w:unhideWhenUsed/>
    <w:qFormat/>
    <w:uiPriority w:val="39"/>
    <w:pPr>
      <w:adjustRightInd/>
      <w:ind w:left="3360" w:leftChars="1600"/>
      <w:jc w:val="both"/>
      <w:textAlignment w:val="auto"/>
    </w:pPr>
    <w:rPr>
      <w:rFonts w:ascii="等线" w:hAnsi="等线" w:eastAsia="等线"/>
      <w:kern w:val="2"/>
      <w:szCs w:val="22"/>
    </w:rPr>
  </w:style>
  <w:style w:type="paragraph" w:styleId="32">
    <w:name w:val="Normal (Web)"/>
    <w:basedOn w:val="1"/>
    <w:unhideWhenUsed/>
    <w:qFormat/>
    <w:uiPriority w:val="99"/>
    <w:pPr>
      <w:widowControl/>
      <w:adjustRightInd/>
      <w:spacing w:before="100" w:beforeAutospacing="1" w:after="100" w:afterAutospacing="1"/>
      <w:textAlignment w:val="auto"/>
    </w:pPr>
    <w:rPr>
      <w:rFonts w:ascii="宋体" w:hAnsi="宋体" w:cs="宋体"/>
      <w:sz w:val="24"/>
      <w:szCs w:val="24"/>
    </w:rPr>
  </w:style>
  <w:style w:type="paragraph" w:styleId="33">
    <w:name w:val="annotation subject"/>
    <w:basedOn w:val="15"/>
    <w:next w:val="15"/>
    <w:semiHidden/>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basedOn w:val="36"/>
    <w:qFormat/>
    <w:uiPriority w:val="0"/>
  </w:style>
  <w:style w:type="character" w:styleId="38">
    <w:name w:val="Hyperlink"/>
    <w:unhideWhenUsed/>
    <w:qFormat/>
    <w:uiPriority w:val="99"/>
    <w:rPr>
      <w:color w:val="0563C1"/>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ascii="黑体" w:hAnsi="黑体" w:eastAsia="黑体"/>
      <w:bCs/>
      <w:kern w:val="44"/>
      <w:sz w:val="21"/>
      <w:szCs w:val="21"/>
    </w:rPr>
  </w:style>
  <w:style w:type="character" w:customStyle="1" w:styleId="41">
    <w:name w:val="标题 2 字符"/>
    <w:link w:val="3"/>
    <w:qFormat/>
    <w:uiPriority w:val="0"/>
    <w:rPr>
      <w:rFonts w:ascii="黑体" w:hAnsi="黑体" w:eastAsia="黑体"/>
      <w:bCs/>
      <w:sz w:val="21"/>
      <w:szCs w:val="21"/>
    </w:rPr>
  </w:style>
  <w:style w:type="character" w:customStyle="1" w:styleId="42">
    <w:name w:val="标题 3 字符"/>
    <w:link w:val="4"/>
    <w:qFormat/>
    <w:uiPriority w:val="0"/>
    <w:rPr>
      <w:rFonts w:ascii="宋体" w:hAnsi="宋体"/>
      <w:bCs/>
      <w:sz w:val="21"/>
      <w:szCs w:val="21"/>
    </w:rPr>
  </w:style>
  <w:style w:type="character" w:customStyle="1" w:styleId="43">
    <w:name w:val="标题 5 字符"/>
    <w:link w:val="6"/>
    <w:qFormat/>
    <w:uiPriority w:val="0"/>
    <w:rPr>
      <w:b/>
      <w:bCs/>
      <w:sz w:val="28"/>
      <w:szCs w:val="28"/>
    </w:rPr>
  </w:style>
  <w:style w:type="character" w:customStyle="1" w:styleId="44">
    <w:name w:val="标题 7 字符"/>
    <w:link w:val="8"/>
    <w:qFormat/>
    <w:uiPriority w:val="0"/>
    <w:rPr>
      <w:b/>
      <w:bCs/>
      <w:sz w:val="24"/>
      <w:szCs w:val="24"/>
    </w:rPr>
  </w:style>
  <w:style w:type="character" w:customStyle="1" w:styleId="45">
    <w:name w:val="标题 8 字符"/>
    <w:link w:val="9"/>
    <w:qFormat/>
    <w:uiPriority w:val="0"/>
    <w:rPr>
      <w:rFonts w:ascii="等线 Light" w:hAnsi="等线 Light" w:eastAsia="等线 Light"/>
      <w:sz w:val="24"/>
      <w:szCs w:val="24"/>
    </w:rPr>
  </w:style>
  <w:style w:type="character" w:customStyle="1" w:styleId="46">
    <w:name w:val="标题 9 字符"/>
    <w:link w:val="10"/>
    <w:qFormat/>
    <w:uiPriority w:val="0"/>
    <w:rPr>
      <w:rFonts w:ascii="等线 Light" w:hAnsi="等线 Light" w:eastAsia="等线 Light"/>
      <w:sz w:val="21"/>
      <w:szCs w:val="21"/>
    </w:rPr>
  </w:style>
  <w:style w:type="character" w:customStyle="1" w:styleId="47">
    <w:name w:val="副标题 字符"/>
    <w:link w:val="28"/>
    <w:qFormat/>
    <w:uiPriority w:val="0"/>
    <w:rPr>
      <w:rFonts w:ascii="等线 Light" w:hAnsi="等线 Light"/>
      <w:b/>
      <w:bCs/>
      <w:kern w:val="28"/>
      <w:sz w:val="32"/>
      <w:szCs w:val="32"/>
    </w:rPr>
  </w:style>
  <w:style w:type="character" w:customStyle="1" w:styleId="48">
    <w:name w:val="段 Char"/>
    <w:link w:val="49"/>
    <w:qFormat/>
    <w:uiPriority w:val="0"/>
    <w:rPr>
      <w:rFonts w:ascii="宋体"/>
      <w:sz w:val="21"/>
      <w:lang w:val="en-US" w:eastAsia="zh-CN" w:bidi="ar-SA"/>
    </w:rPr>
  </w:style>
  <w:style w:type="paragraph" w:customStyle="1" w:styleId="49">
    <w:name w:val="段"/>
    <w:link w:val="48"/>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
    <w:name w:val="发布"/>
    <w:qFormat/>
    <w:uiPriority w:val="0"/>
    <w:rPr>
      <w:rFonts w:ascii="黑体" w:eastAsia="黑体"/>
      <w:spacing w:val="22"/>
      <w:w w:val="100"/>
      <w:position w:val="3"/>
      <w:sz w:val="28"/>
    </w:rPr>
  </w:style>
  <w:style w:type="character" w:customStyle="1" w:styleId="51">
    <w:name w:val="D2 Char Char"/>
    <w:link w:val="52"/>
    <w:qFormat/>
    <w:uiPriority w:val="0"/>
    <w:rPr>
      <w:rFonts w:ascii="EU-F1" w:eastAsia="黑体"/>
      <w:kern w:val="21"/>
      <w:sz w:val="21"/>
      <w:szCs w:val="22"/>
    </w:rPr>
  </w:style>
  <w:style w:type="paragraph" w:customStyle="1" w:styleId="52">
    <w:name w:val="D2"/>
    <w:basedOn w:val="1"/>
    <w:link w:val="51"/>
    <w:qFormat/>
    <w:uiPriority w:val="0"/>
    <w:pPr>
      <w:adjustRightInd/>
      <w:spacing w:line="312" w:lineRule="exact"/>
      <w:jc w:val="both"/>
      <w:textAlignment w:val="auto"/>
    </w:pPr>
    <w:rPr>
      <w:rFonts w:ascii="EU-F1" w:eastAsia="黑体"/>
      <w:kern w:val="21"/>
      <w:szCs w:val="22"/>
    </w:rPr>
  </w:style>
  <w:style w:type="paragraph" w:customStyle="1" w:styleId="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4">
    <w:name w:val="发布部门"/>
    <w:next w:val="4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6">
    <w:name w:val="正文表标题"/>
    <w:next w:val="49"/>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57">
    <w:name w:val="其他发布日期"/>
    <w:basedOn w:val="58"/>
    <w:qFormat/>
    <w:uiPriority w:val="0"/>
    <w:pPr>
      <w:framePr w:wrap="around" w:vAnchor="page" w:hAnchor="page" w:x="1419"/>
    </w:pPr>
  </w:style>
  <w:style w:type="paragraph" w:customStyle="1" w:styleId="5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
    <w:name w:val="表格文本居中"/>
    <w:basedOn w:val="1"/>
    <w:qFormat/>
    <w:uiPriority w:val="0"/>
    <w:pPr>
      <w:autoSpaceDE w:val="0"/>
      <w:autoSpaceDN w:val="0"/>
      <w:jc w:val="center"/>
      <w:textAlignment w:val="auto"/>
    </w:pPr>
  </w:style>
  <w:style w:type="paragraph" w:customStyle="1" w:styleId="60">
    <w:name w:val="00"/>
    <w:basedOn w:val="1"/>
    <w:qFormat/>
    <w:uiPriority w:val="0"/>
    <w:pPr>
      <w:overflowPunct w:val="0"/>
      <w:topLinePunct/>
      <w:adjustRightInd/>
      <w:spacing w:line="312" w:lineRule="exact"/>
      <w:jc w:val="both"/>
      <w:textAlignment w:val="auto"/>
    </w:pPr>
    <w:rPr>
      <w:kern w:val="2"/>
      <w:szCs w:val="24"/>
    </w:rPr>
  </w:style>
  <w:style w:type="paragraph" w:customStyle="1" w:styleId="61">
    <w:name w:val="实施日期"/>
    <w:basedOn w:val="58"/>
    <w:qFormat/>
    <w:uiPriority w:val="0"/>
    <w:pPr>
      <w:framePr w:hSpace="0" w:wrap="around" w:xAlign="right"/>
      <w:jc w:val="right"/>
    </w:pPr>
  </w:style>
  <w:style w:type="paragraph" w:customStyle="1" w:styleId="62">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63">
    <w:name w:val="列表段落1"/>
    <w:basedOn w:val="1"/>
    <w:qFormat/>
    <w:uiPriority w:val="34"/>
    <w:pPr>
      <w:adjustRightInd/>
      <w:spacing w:line="580" w:lineRule="exact"/>
      <w:ind w:left="142" w:firstLine="420" w:firstLineChars="200"/>
      <w:jc w:val="both"/>
      <w:textAlignment w:val="auto"/>
    </w:pPr>
    <w:rPr>
      <w:kern w:val="2"/>
      <w:szCs w:val="24"/>
    </w:rPr>
  </w:style>
  <w:style w:type="paragraph" w:customStyle="1" w:styleId="6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其他实施日期"/>
    <w:basedOn w:val="61"/>
    <w:qFormat/>
    <w:uiPriority w:val="0"/>
    <w:pPr>
      <w:framePr w:wrap="around"/>
    </w:pPr>
  </w:style>
  <w:style w:type="paragraph" w:customStyle="1" w:styleId="67">
    <w:name w:val="Char Char Char"/>
    <w:basedOn w:val="1"/>
    <w:qFormat/>
    <w:uiPriority w:val="0"/>
    <w:pPr>
      <w:adjustRightInd/>
      <w:jc w:val="both"/>
      <w:textAlignment w:val="auto"/>
    </w:pPr>
    <w:rPr>
      <w:kern w:val="2"/>
      <w:sz w:val="24"/>
      <w:szCs w:val="24"/>
    </w:rPr>
  </w:style>
  <w:style w:type="paragraph" w:customStyle="1" w:styleId="68">
    <w:name w:val="列项——（一级）"/>
    <w:qFormat/>
    <w:uiPriority w:val="99"/>
    <w:pPr>
      <w:widowControl w:val="0"/>
      <w:jc w:val="both"/>
    </w:pPr>
    <w:rPr>
      <w:rFonts w:ascii="宋体" w:hAnsi="Calibri" w:eastAsia="宋体" w:cs="Times New Roman"/>
      <w:kern w:val="2"/>
      <w:sz w:val="21"/>
      <w:szCs w:val="24"/>
      <w:lang w:val="en-US" w:eastAsia="zh-CN" w:bidi="ar-SA"/>
    </w:rPr>
  </w:style>
  <w:style w:type="paragraph" w:customStyle="1" w:styleId="69">
    <w:name w:val="封面正文"/>
    <w:qFormat/>
    <w:uiPriority w:val="0"/>
    <w:pPr>
      <w:jc w:val="both"/>
    </w:pPr>
    <w:rPr>
      <w:rFonts w:ascii="Times New Roman" w:hAnsi="Times New Roman" w:eastAsia="宋体" w:cs="Times New Roman"/>
      <w:lang w:val="en-US" w:eastAsia="zh-CN" w:bidi="ar-SA"/>
    </w:rPr>
  </w:style>
  <w:style w:type="paragraph" w:customStyle="1" w:styleId="70">
    <w:name w:val="一级条标题"/>
    <w:next w:val="49"/>
    <w:qFormat/>
    <w:uiPriority w:val="99"/>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7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2">
    <w:name w:val="样式 黑体 两端对齐 行距: 固定值 18 磅1"/>
    <w:basedOn w:val="1"/>
    <w:qFormat/>
    <w:uiPriority w:val="0"/>
    <w:pPr>
      <w:spacing w:line="360" w:lineRule="exact"/>
      <w:jc w:val="both"/>
      <w:outlineLvl w:val="1"/>
    </w:pPr>
    <w:rPr>
      <w:rFonts w:ascii="黑体" w:eastAsia="黑体" w:cs="宋体"/>
    </w:rPr>
  </w:style>
  <w:style w:type="paragraph" w:customStyle="1" w:styleId="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4">
    <w:name w:val="封面标准号2"/>
    <w:basedOn w:val="1"/>
    <w:qFormat/>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75">
    <w:name w:val="样式 黑体 两端对齐 行距: 固定值 18 磅"/>
    <w:basedOn w:val="30"/>
    <w:qFormat/>
    <w:uiPriority w:val="0"/>
    <w:pPr>
      <w:spacing w:line="360" w:lineRule="exact"/>
      <w:jc w:val="both"/>
    </w:pPr>
    <w:rPr>
      <w:rFonts w:ascii="黑体" w:eastAsia="黑体" w:cs="宋体"/>
    </w:rPr>
  </w:style>
  <w:style w:type="paragraph" w:customStyle="1" w:styleId="76">
    <w:name w:val="其他发布部门"/>
    <w:basedOn w:val="54"/>
    <w:qFormat/>
    <w:uiPriority w:val="0"/>
    <w:pPr>
      <w:framePr w:w="7433" w:h="585" w:hRule="exact" w:hSpace="180" w:vSpace="180" w:wrap="around" w:vAnchor="margin" w:hAnchor="margin" w:xAlign="center" w:y="14401"/>
      <w:spacing w:line="0" w:lineRule="atLeast"/>
    </w:pPr>
    <w:rPr>
      <w:rFonts w:ascii="黑体" w:eastAsia="黑体"/>
      <w:sz w:val="36"/>
    </w:rPr>
  </w:style>
  <w:style w:type="paragraph" w:customStyle="1" w:styleId="77">
    <w:name w:val="三级条标题"/>
    <w:basedOn w:val="78"/>
    <w:next w:val="49"/>
    <w:qFormat/>
    <w:uiPriority w:val="0"/>
    <w:pPr>
      <w:numPr>
        <w:ilvl w:val="3"/>
      </w:numPr>
      <w:outlineLvl w:val="4"/>
    </w:pPr>
  </w:style>
  <w:style w:type="paragraph" w:customStyle="1" w:styleId="78">
    <w:name w:val="二级条标题"/>
    <w:basedOn w:val="70"/>
    <w:next w:val="49"/>
    <w:qFormat/>
    <w:uiPriority w:val="0"/>
    <w:pPr>
      <w:numPr>
        <w:ilvl w:val="2"/>
      </w:numPr>
      <w:spacing w:before="50" w:after="50"/>
      <w:outlineLvl w:val="3"/>
    </w:pPr>
  </w:style>
  <w:style w:type="paragraph" w:customStyle="1" w:styleId="79">
    <w:name w:val="TABLE-cell"/>
    <w:basedOn w:val="1"/>
    <w:qFormat/>
    <w:uiPriority w:val="0"/>
    <w:pPr>
      <w:widowControl/>
      <w:spacing w:before="60" w:after="60"/>
    </w:pPr>
    <w:rPr>
      <w:rFonts w:ascii="Arial" w:hAnsi="Arial"/>
      <w:spacing w:val="8"/>
      <w:sz w:val="16"/>
      <w:lang w:val="en-GB" w:eastAsia="en-US"/>
    </w:rPr>
  </w:style>
  <w:style w:type="paragraph" w:customStyle="1" w:styleId="80">
    <w:name w:val="样式 标题 3 + 五号 段前: 0 磅 段后: 0 磅 行距: 固定值 18 磅"/>
    <w:basedOn w:val="5"/>
    <w:qFormat/>
    <w:uiPriority w:val="0"/>
    <w:pPr>
      <w:spacing w:before="0" w:after="0" w:line="360" w:lineRule="exact"/>
    </w:pPr>
    <w:rPr>
      <w:rFonts w:cs="宋体"/>
      <w:sz w:val="21"/>
      <w:szCs w:val="20"/>
    </w:rPr>
  </w:style>
  <w:style w:type="paragraph" w:customStyle="1" w:styleId="8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2">
    <w:name w:val="_Style 79"/>
    <w:basedOn w:val="2"/>
    <w:next w:val="1"/>
    <w:qFormat/>
    <w:uiPriority w:val="39"/>
    <w:pPr>
      <w:widowControl/>
      <w:numPr>
        <w:numId w:val="0"/>
      </w:numPr>
      <w:spacing w:before="240" w:line="259" w:lineRule="auto"/>
      <w:jc w:val="left"/>
      <w:outlineLvl w:val="9"/>
    </w:pPr>
    <w:rPr>
      <w:rFonts w:ascii="等线 Light" w:hAnsi="等线 Light" w:eastAsia="等线 Light"/>
      <w:b/>
      <w:bCs w:val="0"/>
      <w:color w:val="2E74B5"/>
      <w:kern w:val="0"/>
      <w:sz w:val="32"/>
      <w:szCs w:val="32"/>
    </w:rPr>
  </w:style>
  <w:style w:type="paragraph" w:customStyle="1" w:styleId="83">
    <w:name w:val="表格内文字"/>
    <w:qFormat/>
    <w:uiPriority w:val="0"/>
    <w:pPr>
      <w:adjustRightInd w:val="0"/>
      <w:snapToGrid w:val="0"/>
      <w:jc w:val="center"/>
    </w:pPr>
    <w:rPr>
      <w:rFonts w:ascii="黑体" w:hAnsi="Arial" w:eastAsia="宋体" w:cs="Times New Roman"/>
      <w:bCs/>
      <w:sz w:val="18"/>
      <w:szCs w:val="32"/>
      <w:lang w:val="en-US" w:eastAsia="zh-CN" w:bidi="ar-SA"/>
    </w:rPr>
  </w:style>
  <w:style w:type="paragraph" w:customStyle="1" w:styleId="84">
    <w:name w:val="封面标准英文名称"/>
    <w:basedOn w:val="65"/>
    <w:qFormat/>
    <w:uiPriority w:val="0"/>
    <w:pPr>
      <w:framePr w:wrap="around"/>
      <w:spacing w:before="370" w:line="400" w:lineRule="exact"/>
    </w:pPr>
    <w:rPr>
      <w:rFonts w:ascii="Times New Roman"/>
      <w:sz w:val="28"/>
      <w:szCs w:val="28"/>
    </w:rPr>
  </w:style>
  <w:style w:type="paragraph" w:customStyle="1" w:styleId="85">
    <w:name w:val="样式 黑体 两端对齐 左侧:  0 厘米 行距: 固定值 18 磅"/>
    <w:basedOn w:val="1"/>
    <w:qFormat/>
    <w:uiPriority w:val="0"/>
    <w:pPr>
      <w:spacing w:line="360" w:lineRule="exact"/>
      <w:jc w:val="both"/>
      <w:outlineLvl w:val="1"/>
    </w:pPr>
    <w:rPr>
      <w:rFonts w:ascii="黑体" w:eastAsia="黑体" w:cs="宋体"/>
    </w:rPr>
  </w:style>
  <w:style w:type="paragraph" w:customStyle="1" w:styleId="86">
    <w:name w:val="标准书脚_偶数页"/>
    <w:qFormat/>
    <w:uiPriority w:val="0"/>
    <w:pPr>
      <w:spacing w:before="120"/>
    </w:pPr>
    <w:rPr>
      <w:rFonts w:ascii="Times New Roman" w:hAnsi="Times New Roman" w:eastAsia="宋体" w:cs="Times New Roman"/>
      <w:sz w:val="18"/>
      <w:lang w:val="en-US" w:eastAsia="zh-CN" w:bidi="ar-SA"/>
    </w:rPr>
  </w:style>
  <w:style w:type="paragraph" w:styleId="87">
    <w:name w:val="List Paragraph"/>
    <w:basedOn w:val="1"/>
    <w:qFormat/>
    <w:uiPriority w:val="34"/>
    <w:pPr>
      <w:adjustRightInd/>
      <w:ind w:firstLine="420" w:firstLineChars="200"/>
      <w:jc w:val="both"/>
      <w:textAlignment w:val="auto"/>
    </w:pPr>
    <w:rPr>
      <w:rFonts w:ascii="Calibri" w:hAnsi="Calibri"/>
      <w:kern w:val="2"/>
      <w:szCs w:val="22"/>
    </w:rPr>
  </w:style>
  <w:style w:type="paragraph" w:customStyle="1" w:styleId="88">
    <w:name w:val="封面标准代替信息"/>
    <w:basedOn w:val="74"/>
    <w:qFormat/>
    <w:uiPriority w:val="0"/>
    <w:pPr>
      <w:framePr w:wrap="around"/>
      <w:spacing w:before="57"/>
    </w:pPr>
    <w:rPr>
      <w:rFonts w:ascii="宋体"/>
      <w:sz w:val="21"/>
    </w:rPr>
  </w:style>
  <w:style w:type="paragraph" w:customStyle="1" w:styleId="89">
    <w:name w:val="注：（正文）"/>
    <w:basedOn w:val="90"/>
    <w:next w:val="49"/>
    <w:qFormat/>
    <w:uiPriority w:val="0"/>
  </w:style>
  <w:style w:type="paragraph" w:customStyle="1" w:styleId="90">
    <w:name w:val="注："/>
    <w:next w:val="49"/>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91">
    <w:name w:val="标准书眉_偶数页"/>
    <w:basedOn w:val="53"/>
    <w:next w:val="1"/>
    <w:qFormat/>
    <w:uiPriority w:val="0"/>
    <w:pPr>
      <w:jc w:val="left"/>
    </w:pPr>
  </w:style>
  <w:style w:type="paragraph" w:customStyle="1" w:styleId="9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3">
    <w:name w:val="标准书眉一"/>
    <w:qFormat/>
    <w:uiPriority w:val="0"/>
    <w:pPr>
      <w:jc w:val="both"/>
    </w:pPr>
    <w:rPr>
      <w:rFonts w:ascii="Times New Roman" w:hAnsi="Times New Roman" w:eastAsia="宋体" w:cs="Times New Roman"/>
      <w:lang w:val="en-US" w:eastAsia="zh-CN" w:bidi="ar-SA"/>
    </w:rPr>
  </w:style>
  <w:style w:type="paragraph" w:customStyle="1" w:styleId="94">
    <w:name w:val="附录章标题"/>
    <w:next w:val="49"/>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样式 标题 1 + 黑体 五号 非加粗 段前: 0 磅 段后: 0 磅 行距: 固定值 18 磅"/>
    <w:basedOn w:val="2"/>
    <w:qFormat/>
    <w:uiPriority w:val="0"/>
    <w:pPr>
      <w:spacing w:line="360" w:lineRule="exact"/>
    </w:pPr>
    <w:rPr>
      <w:rFonts w:cs="宋体"/>
      <w:b/>
      <w:bCs w:val="0"/>
      <w:sz w:val="28"/>
      <w:szCs w:val="20"/>
    </w:rPr>
  </w:style>
  <w:style w:type="paragraph" w:customStyle="1" w:styleId="96">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97">
    <w:name w:val="附录标识"/>
    <w:basedOn w:val="1"/>
    <w:next w:val="49"/>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rPr>
  </w:style>
  <w:style w:type="paragraph" w:customStyle="1" w:styleId="9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修订1"/>
    <w:hidden/>
    <w:unhideWhenUsed/>
    <w:qFormat/>
    <w:uiPriority w:val="99"/>
    <w:rPr>
      <w:rFonts w:ascii="Times New Roman" w:hAnsi="Times New Roman" w:eastAsia="宋体" w:cs="Times New Roman"/>
      <w:sz w:val="21"/>
      <w:lang w:val="en-US" w:eastAsia="zh-CN" w:bidi="ar-SA"/>
    </w:rPr>
  </w:style>
  <w:style w:type="paragraph" w:customStyle="1" w:styleId="101">
    <w:name w:val="标准文件_附录一级条标题"/>
    <w:next w:val="98"/>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2">
    <w:name w:val="标准文件_正文公式"/>
    <w:basedOn w:val="1"/>
    <w:next w:val="103"/>
    <w:qFormat/>
    <w:uiPriority w:val="0"/>
    <w:pPr>
      <w:tabs>
        <w:tab w:val="center" w:pos="4678"/>
        <w:tab w:val="right" w:leader="middleDot" w:pos="9356"/>
      </w:tabs>
    </w:pPr>
    <w:rPr>
      <w:rFonts w:ascii="宋体" w:hAnsi="宋体"/>
    </w:rPr>
  </w:style>
  <w:style w:type="paragraph" w:customStyle="1" w:styleId="103">
    <w:name w:val="标准文件_标准正文"/>
    <w:basedOn w:val="1"/>
    <w:next w:val="98"/>
    <w:qFormat/>
    <w:uiPriority w:val="0"/>
    <w:pPr>
      <w:snapToGrid w:val="0"/>
      <w:ind w:firstLine="200" w:firstLineChars="200"/>
    </w:pPr>
  </w:style>
  <w:style w:type="paragraph" w:customStyle="1" w:styleId="104">
    <w:name w:val="标准文件_附录二级条标题"/>
    <w:basedOn w:val="101"/>
    <w:next w:val="98"/>
    <w:qFormat/>
    <w:uiPriority w:val="0"/>
    <w:pPr>
      <w:widowControl/>
      <w:wordWrap w:val="0"/>
      <w:overflowPunct w:val="0"/>
      <w:autoSpaceDE w:val="0"/>
      <w:autoSpaceDN w:val="0"/>
      <w:textAlignment w:val="baseline"/>
      <w:outlineLvl w:val="3"/>
    </w:pPr>
  </w:style>
  <w:style w:type="paragraph" w:customStyle="1" w:styleId="105">
    <w:name w:val="标准文件_一级项"/>
    <w:qFormat/>
    <w:uiPriority w:val="0"/>
    <w:pPr>
      <w:numPr>
        <w:ilvl w:val="0"/>
        <w:numId w:val="7"/>
      </w:numPr>
    </w:pPr>
    <w:rPr>
      <w:rFonts w:ascii="宋体" w:hAnsi="Times New Roman" w:eastAsia="宋体" w:cs="Times New Roman"/>
      <w:sz w:val="21"/>
      <w:lang w:val="en-US" w:eastAsia="zh-CN" w:bidi="ar-SA"/>
    </w:rPr>
  </w:style>
  <w:style w:type="paragraph" w:customStyle="1" w:styleId="106">
    <w:name w:val="修订2"/>
    <w:hidden/>
    <w:unhideWhenUsed/>
    <w:qFormat/>
    <w:uiPriority w:val="99"/>
    <w:rPr>
      <w:rFonts w:ascii="Times New Roman" w:hAnsi="Times New Roman" w:eastAsia="宋体" w:cs="Times New Roman"/>
      <w:sz w:val="21"/>
      <w:lang w:val="en-US" w:eastAsia="zh-CN" w:bidi="ar-SA"/>
    </w:rPr>
  </w:style>
  <w:style w:type="paragraph" w:customStyle="1" w:styleId="107">
    <w:name w:val="修订3"/>
    <w:hidden/>
    <w:unhideWhenUsed/>
    <w:qFormat/>
    <w:uiPriority w:val="99"/>
    <w:rPr>
      <w:rFonts w:ascii="Times New Roman" w:hAnsi="Times New Roman" w:eastAsia="宋体" w:cs="Times New Roman"/>
      <w:sz w:val="21"/>
      <w:lang w:val="en-US" w:eastAsia="zh-CN" w:bidi="ar-SA"/>
    </w:rPr>
  </w:style>
  <w:style w:type="paragraph" w:customStyle="1" w:styleId="108">
    <w:name w:val="Table Text"/>
    <w:basedOn w:val="1"/>
    <w:semiHidden/>
    <w:qFormat/>
    <w:uiPriority w:val="0"/>
    <w:rPr>
      <w:rFonts w:ascii="仿宋" w:hAnsi="仿宋" w:eastAsia="仿宋" w:cs="仿宋"/>
      <w:szCs w:val="21"/>
      <w:lang w:eastAsia="en-US"/>
    </w:rPr>
  </w:style>
  <w:style w:type="table" w:customStyle="1" w:styleId="10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10355</Words>
  <Characters>11832</Characters>
  <Lines>102</Lines>
  <Paragraphs>28</Paragraphs>
  <TotalTime>0</TotalTime>
  <ScaleCrop>false</ScaleCrop>
  <LinksUpToDate>false</LinksUpToDate>
  <CharactersWithSpaces>12382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2024-07-23T07:02:00Z</dcterms:created>
  <dc:creator>杨雨瑶</dc:creator>
  <cp:lastModifiedBy>金鑫</cp:lastModifiedBy>
  <cp:lastPrinted>2010-12-09T01:17:00Z</cp:lastPrinted>
  <dcterms:modified xsi:type="dcterms:W3CDTF">2024-08-21T06:56:25Z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9FB307759D184DE092F84770959EC1B5_13</vt:lpwstr>
  </property>
</Properties>
</file>