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A1741">
      <w:pPr>
        <w:pStyle w:val="72"/>
        <w:framePr w:h="1205" w:hRule="exact" w:wrap="around"/>
        <w:rPr>
          <w:rFonts w:ascii="Times New Roman"/>
        </w:rPr>
      </w:pPr>
      <w:r>
        <w:rPr>
          <w:rFonts w:ascii="Times New Roman"/>
        </w:rPr>
        <w:t>ICS</w:t>
      </w:r>
      <w:r>
        <w:rPr>
          <w:rFonts w:ascii="Times New Roman" w:eastAsia="MS Mincho"/>
        </w:rPr>
        <w:t> </w:t>
      </w:r>
      <w:bookmarkStart w:id="0" w:name="ICS"/>
      <w:r>
        <w:rPr>
          <w:rFonts w:ascii="Times New Roman"/>
        </w:rPr>
        <w:fldChar w:fldCharType="begin">
          <w:ffData>
            <w:name w:val="ICS"/>
            <w:enabled/>
            <w:calcOnExit w:val="0"/>
            <w:helpText w:type="text" w:val="请输入正确的ICS号："/>
            <w:textInput>
              <w:default w:val="点击此处添加ICS号"/>
            </w:textInput>
          </w:ffData>
        </w:fldChar>
      </w:r>
      <w:r>
        <w:rPr>
          <w:rFonts w:ascii="Times New Roman"/>
        </w:rPr>
        <w:instrText xml:space="preserve"> FORMTEXT </w:instrText>
      </w:r>
      <w:r>
        <w:rPr>
          <w:rFonts w:ascii="Times New Roman"/>
        </w:rPr>
        <w:fldChar w:fldCharType="separate"/>
      </w:r>
      <w:r>
        <w:rPr>
          <w:rFonts w:ascii="Times New Roman"/>
        </w:rPr>
        <w:t>17.220.20</w:t>
      </w:r>
      <w:r>
        <w:rPr>
          <w:rFonts w:ascii="Times New Roman"/>
        </w:rPr>
        <w:fldChar w:fldCharType="end"/>
      </w:r>
      <w:bookmarkEnd w:id="0"/>
    </w:p>
    <w:tbl>
      <w:tblPr>
        <w:tblStyle w:val="2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27170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nil"/>
              <w:left w:val="nil"/>
              <w:bottom w:val="nil"/>
              <w:right w:val="nil"/>
            </w:tcBorders>
            <w:shd w:val="clear" w:color="auto" w:fill="auto"/>
          </w:tcPr>
          <w:p w14:paraId="58B5372B">
            <w:pPr>
              <w:pStyle w:val="72"/>
              <w:framePr w:h="1205" w:hRule="exact" w:wrap="around"/>
            </w:pPr>
            <w:bookmarkStart w:id="1" w:name="WXFLH"/>
            <w:r>
              <w:rPr>
                <w:rFonts w:hint="eastAsia" w:ascii="Times New Roman"/>
              </w:rPr>
              <w:t>CCS</w:t>
            </w:r>
            <w:r>
              <w:rPr>
                <w:rFonts w:hint="eastAsia"/>
              </w:rPr>
              <w:t xml:space="preserve"> </w:t>
            </w:r>
            <w:r>
              <w:rPr>
                <w:rFonts w:hint="eastAsia" w:ascii="Times New Roman"/>
              </w:rPr>
              <w:t>N</w:t>
            </w:r>
            <w:r>
              <w:rPr>
                <w:rFonts w:hint="eastAsia"/>
              </w:rPr>
              <w:t xml:space="preserve"> </w:t>
            </w:r>
            <w:r>
              <w:rPr>
                <w:rFonts w:hint="eastAsia" w:ascii="Times New Roman"/>
              </w:rPr>
              <w:t>2</w:t>
            </w:r>
            <w:bookmarkEnd w:id="1"/>
            <w: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0" r="9525" b="5080"/>
                      <wp:wrapNone/>
                      <wp:docPr id="1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txbx>
                              <w:txbxContent>
                                <w:p w14:paraId="68AEED80"/>
                              </w:txbxContent>
                            </wps:txbx>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Iri/s1QAAAAcBAAAPAAAA&#10;AAAAAAEAIAAAACIAAABkcnMvZG93bnJldi54bWxQSwECFAAUAAAACACHTuJAGPO2iRgCAAA6BAAA&#10;DgAAAAAAAAABACAAAAAkAQAAZHJzL2Uyb0RvYy54bWxQSwUGAAAAAAYABgBZAQAArgUAAAAA&#10;">
                      <v:fill on="t" focussize="0,0"/>
                      <v:stroke on="f"/>
                      <v:imagedata o:title=""/>
                      <o:lock v:ext="edit" aspectratio="f"/>
                      <v:textbox>
                        <w:txbxContent>
                          <w:p w14:paraId="68AEED80"/>
                        </w:txbxContent>
                      </v:textbox>
                    </v:rect>
                  </w:pict>
                </mc:Fallback>
              </mc:AlternateContent>
            </w:r>
            <w:r>
              <w:rPr>
                <w:rFonts w:hint="eastAsia" w:ascii="Times New Roman"/>
              </w:rPr>
              <w:t>8</w:t>
            </w:r>
          </w:p>
        </w:tc>
      </w:tr>
    </w:tbl>
    <w:p w14:paraId="2EFF937F">
      <w:pPr>
        <w:pStyle w:val="37"/>
        <w:framePr w:wrap="around" w:x="1037" w:y="3526"/>
        <w:wordWrap w:val="0"/>
      </w:pPr>
      <w:r>
        <w:rPr>
          <w:rFonts w:hint="eastAsia" w:ascii="Times New Roman"/>
        </w:rPr>
        <w:t>T</w:t>
      </w:r>
      <w:r>
        <w:rPr>
          <w:rFonts w:ascii="Times New Roman"/>
        </w:rPr>
        <w:t xml:space="preserve">/ </w:t>
      </w:r>
      <w:bookmarkStart w:id="2" w:name="StdNo1"/>
      <w:r>
        <w:rPr>
          <w:rFonts w:hint="eastAsia" w:ascii="Times New Roman"/>
        </w:rPr>
        <w:t xml:space="preserve">CIMA </w:t>
      </w:r>
      <w:bookmarkEnd w:id="2"/>
      <w:r>
        <w:rPr>
          <w:rFonts w:hint="eastAsia" w:ascii="Times New Roman"/>
        </w:rPr>
        <w:t>XXXX</w:t>
      </w:r>
      <w:r>
        <w:t>—</w:t>
      </w:r>
      <w:bookmarkStart w:id="3" w:name="StdNo2"/>
      <w:r>
        <w:rPr>
          <w:rFonts w:ascii="Times New Roman"/>
        </w:rPr>
        <w:fldChar w:fldCharType="begin">
          <w:ffData>
            <w:name w:val="StdNo2"/>
            <w:enabled/>
            <w:calcOnExit w:val="0"/>
            <w:textInput>
              <w:default w:val="XXXX"/>
              <w:maxLength w:val="4"/>
            </w:textInput>
          </w:ffData>
        </w:fldChar>
      </w:r>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3"/>
    </w:p>
    <w:tbl>
      <w:tblPr>
        <w:tblStyle w:val="2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7DDC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76CF77C8">
            <w:pPr>
              <w:pStyle w:val="53"/>
              <w:framePr w:wrap="around" w:x="1037" w:y="3526"/>
            </w:pPr>
            <w:bookmarkStart w:id="4" w:name="DT"/>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4"/>
          </w:p>
        </w:tc>
      </w:tr>
    </w:tbl>
    <w:p w14:paraId="3ADE863B">
      <w:pPr>
        <w:pStyle w:val="37"/>
        <w:framePr w:wrap="around" w:x="1037" w:y="3526"/>
      </w:pPr>
    </w:p>
    <w:p w14:paraId="557BBA22">
      <w:pPr>
        <w:pStyle w:val="37"/>
        <w:framePr w:wrap="around" w:x="1037" w:y="3526"/>
      </w:pPr>
    </w:p>
    <w:p w14:paraId="451AAF10">
      <w:pPr>
        <w:pStyle w:val="54"/>
        <w:framePr w:wrap="around" w:x="1353" w:y="6162"/>
        <w:rPr>
          <w:szCs w:val="22"/>
        </w:rPr>
      </w:pPr>
      <w:r>
        <w:rPr>
          <w:rFonts w:hint="eastAsia"/>
          <w:szCs w:val="22"/>
        </w:rPr>
        <w:t>分布式光伏并网专用低压智能断路器</w:t>
      </w:r>
    </w:p>
    <w:p w14:paraId="7A7DEEC6">
      <w:pPr>
        <w:pStyle w:val="54"/>
        <w:framePr w:wrap="around" w:x="1353" w:y="6162"/>
      </w:pPr>
      <w:r>
        <w:rPr>
          <w:rFonts w:hint="eastAsia"/>
          <w:szCs w:val="22"/>
        </w:rPr>
        <w:t>技术规范</w:t>
      </w:r>
    </w:p>
    <w:p w14:paraId="05B3B9F6">
      <w:pPr>
        <w:pStyle w:val="55"/>
        <w:framePr w:wrap="around" w:x="1353" w:y="6162"/>
        <w:rPr>
          <w:rFonts w:ascii="Calibri" w:hAnsi="Calibri"/>
          <w:b/>
          <w:szCs w:val="21"/>
        </w:rPr>
      </w:pPr>
      <w:r>
        <w:rPr>
          <w:rFonts w:hint="eastAsia"/>
          <w:b/>
          <w:szCs w:val="21"/>
        </w:rPr>
        <w:t>Technical</w:t>
      </w:r>
      <w:r>
        <w:rPr>
          <w:rFonts w:hint="eastAsia" w:ascii="Calibri" w:hAnsi="Calibri"/>
          <w:b/>
          <w:szCs w:val="21"/>
        </w:rPr>
        <w:t xml:space="preserve"> </w:t>
      </w:r>
      <w:r>
        <w:rPr>
          <w:rFonts w:hint="eastAsia"/>
          <w:b/>
          <w:szCs w:val="21"/>
        </w:rPr>
        <w:t>specification</w:t>
      </w:r>
      <w:r>
        <w:rPr>
          <w:rFonts w:hint="eastAsia" w:ascii="Calibri" w:hAnsi="Calibri"/>
          <w:b/>
          <w:szCs w:val="21"/>
        </w:rPr>
        <w:t xml:space="preserve"> </w:t>
      </w:r>
      <w:r>
        <w:rPr>
          <w:rFonts w:hint="eastAsia"/>
          <w:b/>
          <w:szCs w:val="21"/>
        </w:rPr>
        <w:t>of</w:t>
      </w:r>
      <w:r>
        <w:rPr>
          <w:rFonts w:hint="eastAsia" w:ascii="Calibri" w:hAnsi="Calibri"/>
          <w:b/>
          <w:szCs w:val="21"/>
        </w:rPr>
        <w:t xml:space="preserve"> </w:t>
      </w:r>
      <w:r>
        <w:rPr>
          <w:rFonts w:hint="eastAsia"/>
          <w:b/>
          <w:szCs w:val="21"/>
        </w:rPr>
        <w:t>low</w:t>
      </w:r>
      <w:r>
        <w:rPr>
          <w:rFonts w:hint="eastAsia" w:ascii="Calibri" w:hAnsi="Calibri"/>
          <w:b/>
          <w:szCs w:val="21"/>
        </w:rPr>
        <w:t xml:space="preserve"> </w:t>
      </w:r>
      <w:r>
        <w:rPr>
          <w:rFonts w:hint="eastAsia"/>
          <w:b/>
          <w:szCs w:val="21"/>
        </w:rPr>
        <w:t>voltage</w:t>
      </w:r>
      <w:r>
        <w:rPr>
          <w:rFonts w:hint="eastAsia" w:ascii="Calibri" w:hAnsi="Calibri"/>
          <w:b/>
          <w:szCs w:val="21"/>
        </w:rPr>
        <w:t xml:space="preserve"> </w:t>
      </w:r>
      <w:r>
        <w:rPr>
          <w:rFonts w:hint="eastAsia"/>
          <w:b/>
          <w:szCs w:val="21"/>
        </w:rPr>
        <w:t>intelligent</w:t>
      </w:r>
      <w:r>
        <w:rPr>
          <w:rFonts w:hint="eastAsia" w:ascii="Calibri" w:hAnsi="Calibri"/>
          <w:b/>
          <w:szCs w:val="21"/>
        </w:rPr>
        <w:t xml:space="preserve"> </w:t>
      </w:r>
      <w:r>
        <w:rPr>
          <w:rFonts w:hint="eastAsia"/>
          <w:b/>
          <w:szCs w:val="21"/>
        </w:rPr>
        <w:t>circuit</w:t>
      </w:r>
      <w:r>
        <w:rPr>
          <w:rFonts w:hint="eastAsia" w:ascii="Calibri" w:hAnsi="Calibri"/>
          <w:b/>
          <w:szCs w:val="21"/>
        </w:rPr>
        <w:t xml:space="preserve"> </w:t>
      </w:r>
      <w:r>
        <w:rPr>
          <w:rFonts w:hint="eastAsia"/>
          <w:b/>
          <w:szCs w:val="21"/>
        </w:rPr>
        <w:t>breaker</w:t>
      </w:r>
      <w:r>
        <w:rPr>
          <w:rFonts w:hint="eastAsia" w:ascii="Calibri" w:hAnsi="Calibri"/>
          <w:b/>
          <w:szCs w:val="21"/>
        </w:rPr>
        <w:t xml:space="preserve"> </w:t>
      </w:r>
      <w:r>
        <w:rPr>
          <w:rFonts w:hint="eastAsia"/>
          <w:b/>
          <w:szCs w:val="21"/>
        </w:rPr>
        <w:t>for</w:t>
      </w:r>
      <w:r>
        <w:rPr>
          <w:rFonts w:hint="eastAsia" w:ascii="Calibri" w:hAnsi="Calibri"/>
          <w:b/>
          <w:szCs w:val="21"/>
        </w:rPr>
        <w:t xml:space="preserve"> </w:t>
      </w:r>
      <w:r>
        <w:rPr>
          <w:rFonts w:hint="eastAsia"/>
          <w:b/>
          <w:szCs w:val="21"/>
        </w:rPr>
        <w:t>distributed</w:t>
      </w:r>
      <w:r>
        <w:rPr>
          <w:rFonts w:hint="eastAsia" w:ascii="Calibri" w:hAnsi="Calibri"/>
          <w:b/>
          <w:szCs w:val="21"/>
        </w:rPr>
        <w:t xml:space="preserve"> </w:t>
      </w:r>
      <w:r>
        <w:rPr>
          <w:rFonts w:hint="eastAsia"/>
          <w:b/>
          <w:szCs w:val="21"/>
        </w:rPr>
        <w:t>photovoltaic</w:t>
      </w:r>
      <w:r>
        <w:rPr>
          <w:rFonts w:hint="eastAsia" w:ascii="Calibri" w:hAnsi="Calibri"/>
          <w:b/>
          <w:szCs w:val="21"/>
        </w:rPr>
        <w:t xml:space="preserve"> </w:t>
      </w:r>
      <w:r>
        <w:rPr>
          <w:rFonts w:hint="eastAsia"/>
          <w:b/>
          <w:szCs w:val="21"/>
        </w:rPr>
        <w:t>grid</w:t>
      </w:r>
      <w:r>
        <w:rPr>
          <w:rFonts w:hint="eastAsia" w:ascii="Calibri" w:hAnsi="Calibri"/>
          <w:b/>
          <w:szCs w:val="21"/>
        </w:rPr>
        <w:t xml:space="preserve"> </w:t>
      </w:r>
      <w:r>
        <w:rPr>
          <w:rFonts w:hint="eastAsia"/>
          <w:b/>
          <w:szCs w:val="21"/>
        </w:rPr>
        <w:t>connection</w:t>
      </w:r>
    </w:p>
    <w:p w14:paraId="58AD4243">
      <w:pPr>
        <w:pStyle w:val="55"/>
        <w:framePr w:wrap="around" w:x="1353" w:y="6162"/>
        <w:rPr>
          <w:rFonts w:ascii="宋体" w:hAnsi="宋体" w:eastAsia="宋体"/>
          <w:sz w:val="21"/>
          <w:szCs w:val="21"/>
        </w:rPr>
      </w:pPr>
    </w:p>
    <w:p w14:paraId="221E1CB6">
      <w:pPr>
        <w:pStyle w:val="55"/>
        <w:framePr w:wrap="around" w:x="1353" w:y="6162"/>
        <w:rPr>
          <w:rFonts w:ascii="宋体" w:hAnsi="宋体" w:eastAsia="宋体"/>
          <w:sz w:val="21"/>
          <w:szCs w:val="21"/>
        </w:rPr>
      </w:pPr>
    </w:p>
    <w:p w14:paraId="32512CE1">
      <w:pPr>
        <w:pStyle w:val="55"/>
        <w:framePr w:wrap="around" w:x="1353" w:y="6162"/>
        <w:rPr>
          <w:rFonts w:ascii="宋体" w:hAnsi="宋体" w:eastAsia="宋体"/>
          <w:sz w:val="21"/>
          <w:szCs w:val="21"/>
        </w:rPr>
      </w:pPr>
    </w:p>
    <w:p w14:paraId="1F59FDA3">
      <w:pPr>
        <w:pStyle w:val="55"/>
        <w:framePr w:wrap="around" w:x="1353" w:y="6162"/>
        <w:rPr>
          <w:rFonts w:ascii="宋体" w:hAnsi="宋体" w:eastAsia="宋体"/>
          <w:sz w:val="24"/>
          <w:szCs w:val="24"/>
        </w:rPr>
      </w:pPr>
      <w:r>
        <w:t>（</w:t>
      </w:r>
      <w:r>
        <w:rPr>
          <w:rFonts w:hint="eastAsia" w:ascii="宋体" w:hAnsi="宋体" w:eastAsia="宋体"/>
          <w:sz w:val="24"/>
          <w:szCs w:val="24"/>
          <w:lang w:val="en-US" w:eastAsia="zh-CN"/>
        </w:rPr>
        <w:t>征求意见稿</w:t>
      </w:r>
      <w:r>
        <w:t>）</w:t>
      </w:r>
    </w:p>
    <w:p w14:paraId="2E857BF2">
      <w:pPr>
        <w:pStyle w:val="55"/>
        <w:framePr w:wrap="around" w:x="1353" w:y="6162"/>
        <w:rPr>
          <w:rFonts w:hint="default" w:eastAsia="宋体"/>
          <w:sz w:val="21"/>
          <w:szCs w:val="21"/>
          <w:lang w:val="en-US" w:eastAsia="zh-CN"/>
        </w:rPr>
      </w:pPr>
      <w:r>
        <w:rPr>
          <w:rFonts w:eastAsia="宋体"/>
          <w:sz w:val="21"/>
          <w:szCs w:val="21"/>
        </w:rPr>
        <w:t>202</w:t>
      </w:r>
      <w:r>
        <w:rPr>
          <w:rFonts w:hint="eastAsia" w:eastAsia="宋体"/>
          <w:sz w:val="21"/>
          <w:szCs w:val="21"/>
          <w:lang w:val="en-US" w:eastAsia="zh-CN"/>
        </w:rPr>
        <w:t>41114</w:t>
      </w:r>
    </w:p>
    <w:p w14:paraId="3C9C2018">
      <w:pPr>
        <w:pStyle w:val="77"/>
        <w:framePr w:wrap="around"/>
        <w:numPr>
          <w:ilvl w:val="0"/>
          <w:numId w:val="0"/>
        </w:numPr>
      </w:pPr>
      <w:bookmarkStart w:id="5" w:name="FY"/>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5"/>
      <w:r>
        <w:t xml:space="preserve"> - </w:t>
      </w:r>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r>
        <w:t xml:space="preserve"> - </w:t>
      </w:r>
      <w:bookmarkStart w:id="6"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6"/>
      <w:r>
        <w:rPr>
          <w:rFonts w:hint="eastAsia"/>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9251315</wp:posOffset>
                </wp:positionV>
                <wp:extent cx="5624830" cy="0"/>
                <wp:effectExtent l="0" t="0" r="0" b="0"/>
                <wp:wrapNone/>
                <wp:docPr id="12" name="Line 9"/>
                <wp:cNvGraphicFramePr/>
                <a:graphic xmlns:a="http://schemas.openxmlformats.org/drawingml/2006/main">
                  <a:graphicData uri="http://schemas.microsoft.com/office/word/2010/wordprocessingShape">
                    <wps:wsp>
                      <wps:cNvCnPr>
                        <a:cxnSpLocks noChangeShapeType="1"/>
                      </wps:cNvCnPr>
                      <wps:spPr bwMode="auto">
                        <a:xfrm>
                          <a:off x="0" y="0"/>
                          <a:ext cx="5624830" cy="0"/>
                        </a:xfrm>
                        <a:prstGeom prst="line">
                          <a:avLst/>
                        </a:prstGeom>
                        <a:noFill/>
                        <a:ln w="9525">
                          <a:solidFill>
                            <a:srgbClr val="000000"/>
                          </a:solidFill>
                          <a:round/>
                        </a:ln>
                        <a:effectLst/>
                      </wps:spPr>
                      <wps:bodyPr/>
                    </wps:wsp>
                  </a:graphicData>
                </a:graphic>
              </wp:anchor>
            </w:drawing>
          </mc:Choice>
          <mc:Fallback>
            <w:pict>
              <v:line id="Line 9" o:spid="_x0000_s1026" o:spt="20" style="position:absolute;left:0pt;margin-left:-0.05pt;margin-top:728.45pt;height:0pt;width:442.9pt;mso-position-vertical-relative:page;z-index:251660288;mso-width-relative:page;mso-height-relative:page;" filled="f" stroked="t" coordsize="21600,21600" o:gfxdata="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1bY2tcAAAALAQAADwAAAAAAAAABACAAAAAiAAAA&#10;ZHJzL2Rvd25yZXYueG1sUEsBAhQAFAAAAAgAh07iQAms5kXPAQAArgMAAA4AAAAAAAAAAQAgAAAA&#10;JgEAAGRycy9lMm9Eb2MueG1sUEsFBgAAAAAGAAYAWQEAAGcFAAAAAA==&#10;">
                <v:fill on="f" focussize="0,0"/>
                <v:stroke color="#000000" joinstyle="round"/>
                <v:imagedata o:title=""/>
                <o:lock v:ext="edit" aspectratio="f"/>
                <w10:anchorlock/>
              </v:line>
            </w:pict>
          </mc:Fallback>
        </mc:AlternateContent>
      </w:r>
    </w:p>
    <w:p w14:paraId="5F817B40">
      <w:pPr>
        <w:pStyle w:val="78"/>
        <w:framePr w:w="3570" w:wrap="around" w:x="7213" w:y="14088"/>
        <w:ind w:right="560"/>
        <w:jc w:val="center"/>
      </w:pPr>
      <w:bookmarkStart w:id="7" w:name="SY"/>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7"/>
      <w:r>
        <w:t xml:space="preserve"> - </w:t>
      </w:r>
      <w:bookmarkStart w:id="8"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8"/>
      <w:r>
        <w:t xml:space="preserve"> - </w:t>
      </w:r>
      <w:bookmarkStart w:id="9"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t>XX</w:t>
      </w:r>
      <w:r>
        <w:rPr>
          <w:rFonts w:ascii="黑体"/>
        </w:rPr>
        <w:fldChar w:fldCharType="end"/>
      </w:r>
      <w:bookmarkEnd w:id="9"/>
      <w:r>
        <w:rPr>
          <w:rFonts w:hint="eastAsia"/>
        </w:rPr>
        <w:t>实施</w:t>
      </w:r>
    </w:p>
    <w:p w14:paraId="6D65FABE">
      <w:pPr>
        <w:pStyle w:val="71"/>
        <w:framePr w:wrap="around"/>
      </w:pPr>
      <w:bookmarkStart w:id="10" w:name="fm"/>
      <w:r>
        <w:rPr>
          <w:w w:val="100"/>
        </w:rPr>
        <mc:AlternateContent>
          <mc:Choice Requires="wps">
            <w:drawing>
              <wp:anchor distT="0" distB="0" distL="114300" distR="114300" simplePos="0" relativeHeight="251662336" behindDoc="1" locked="0" layoutInCell="1" allowOverlap="1">
                <wp:simplePos x="0" y="0"/>
                <wp:positionH relativeFrom="column">
                  <wp:posOffset>1810385</wp:posOffset>
                </wp:positionH>
                <wp:positionV relativeFrom="paragraph">
                  <wp:posOffset>-3942715</wp:posOffset>
                </wp:positionV>
                <wp:extent cx="1270000" cy="304800"/>
                <wp:effectExtent l="0" t="0" r="0" b="0"/>
                <wp:wrapNone/>
                <wp:docPr id="11"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txbx>
                        <w:txbxContent>
                          <w:p w14:paraId="49114915"/>
                        </w:txbxContent>
                      </wps:txbx>
                      <wps:bodyPr rot="0" vert="horz" wrap="square" lIns="91440" tIns="45720" rIns="91440" bIns="45720" anchor="t" anchorCtr="0" upright="1">
                        <a:noAutofit/>
                      </wps:bodyPr>
                    </wps:wsp>
                  </a:graphicData>
                </a:graphic>
              </wp:anchor>
            </w:drawing>
          </mc:Choice>
          <mc:Fallback>
            <w:pict>
              <v:rect id="LB" o:spid="_x0000_s1026" o:spt="1" style="position:absolute;left:0pt;margin-left:142.55pt;margin-top:-310.45pt;height:24pt;width:100pt;z-index:-251654144;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5te7W2QAAAA0BAAAPAAAAAAAA&#10;AAEAIAAAACIAAABkcnMvZG93bnJldi54bWxQSwECFAAUAAAACACHTuJAYmzM3hECAAA6BAAADgAA&#10;AAAAAAABACAAAAAoAQAAZHJzL2Uyb0RvYy54bWxQSwUGAAAAAAYABgBZAQAAqwUAAAAA&#10;">
                <v:fill on="t" focussize="0,0"/>
                <v:stroke on="f"/>
                <v:imagedata o:title=""/>
                <o:lock v:ext="edit" aspectratio="f"/>
                <v:textbox>
                  <w:txbxContent>
                    <w:p w14:paraId="49114915"/>
                  </w:txbxContent>
                </v:textbox>
              </v:rect>
            </w:pict>
          </mc:Fallback>
        </mc:AlternateContent>
      </w:r>
      <w:bookmarkEnd w:id="10"/>
      <w:r>
        <w:rPr>
          <w:rFonts w:hint="eastAsia"/>
        </w:rPr>
        <w:t>中国仪器仪表行业协会</w:t>
      </w:r>
      <w:r>
        <w:t>   </w:t>
      </w:r>
      <w:r>
        <w:rPr>
          <w:rStyle w:val="52"/>
          <w:rFonts w:hint="eastAsia"/>
        </w:rPr>
        <w:t>发布</w:t>
      </w:r>
    </w:p>
    <w:p w14:paraId="1E75F141">
      <w:pPr>
        <w:pStyle w:val="80"/>
        <w:framePr w:w="4396" w:wrap="around" w:x="6218" w:y="1925"/>
        <w:shd w:val="solid" w:color="FFFFFF" w:fill="auto"/>
        <w:rPr>
          <w:sz w:val="80"/>
          <w:szCs w:val="80"/>
        </w:rPr>
      </w:pPr>
      <w:bookmarkStart w:id="11" w:name="c6"/>
      <w:r>
        <w:rPr>
          <w:sz w:val="80"/>
          <w:szCs w:val="80"/>
        </w:rPr>
        <w:t>T/</w:t>
      </w:r>
      <w:r>
        <w:rPr>
          <w:rFonts w:hint="eastAsia"/>
          <w:sz w:val="80"/>
          <w:szCs w:val="80"/>
        </w:rPr>
        <w:t>CIMA</w:t>
      </w:r>
    </w:p>
    <w:bookmarkEnd w:id="11"/>
    <w:p w14:paraId="16602645">
      <w:pPr>
        <w:pStyle w:val="70"/>
        <w:framePr w:wrap="around" w:x="1695" w:y="2926"/>
      </w:pPr>
      <w:r>
        <w:rPr>
          <w:rFonts w:hint="eastAsia"/>
        </w:rPr>
        <w:t>团体标准</w:t>
      </w:r>
    </w:p>
    <w:p w14:paraId="3838F9BB">
      <w:pPr>
        <w:pStyle w:val="30"/>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bookmarkStart w:id="303" w:name="_GoBack"/>
      <w:bookmarkEnd w:id="303"/>
      <w:r>
        <mc:AlternateContent>
          <mc:Choice Requires="wps">
            <w:drawing>
              <wp:anchor distT="0" distB="0" distL="114300" distR="114300" simplePos="0" relativeHeight="251664384" behindDoc="0" locked="0" layoutInCell="1" allowOverlap="1">
                <wp:simplePos x="0" y="0"/>
                <wp:positionH relativeFrom="column">
                  <wp:posOffset>-405130</wp:posOffset>
                </wp:positionH>
                <wp:positionV relativeFrom="paragraph">
                  <wp:posOffset>8393430</wp:posOffset>
                </wp:positionV>
                <wp:extent cx="6120130" cy="0"/>
                <wp:effectExtent l="0" t="0" r="0" b="0"/>
                <wp:wrapNone/>
                <wp:docPr id="8"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0" o:spid="_x0000_s1026" o:spt="20" style="position:absolute;left:0pt;margin-left:-31.9pt;margin-top:660.9pt;height:0pt;width:481.9pt;z-index:251664384;mso-width-relative:page;mso-height-relative:page;" filled="f" stroked="t" coordsize="21600,21600" o:gfxdata="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&#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kX9Uo1wAAAA0BAAAPAAAAAAAAAAEAIAAAACIAAABk&#10;cnMvZG93bnJldi54bWxQSwECFAAUAAAACACHTuJAyTXZq84BAACuAwAADgAAAAAAAAABACAAAAAm&#10;AQAAZHJzL2Uyb0RvYy54bWxQSwUGAAAAAAYABgBZAQAAZ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-243205</wp:posOffset>
                </wp:positionH>
                <wp:positionV relativeFrom="paragraph">
                  <wp:posOffset>2047240</wp:posOffset>
                </wp:positionV>
                <wp:extent cx="6120130" cy="0"/>
                <wp:effectExtent l="0" t="0" r="0" b="0"/>
                <wp:wrapNone/>
                <wp:docPr id="10"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0" o:spid="_x0000_s1026" o:spt="20" style="position:absolute;left:0pt;margin-left:-19.15pt;margin-top:161.2pt;height:0pt;width:481.9pt;z-index:251661312;mso-width-relative:page;mso-height-relative:page;" filled="f" stroked="t" coordsize="21600,21600" o:gfxdata="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&#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n0UVL2AAAAAsBAAAPAAAAAAAAAAEAIAAAACIAAABk&#10;cnMvZG93bnJldi54bWxQSwECFAAUAAAACACHTuJA1w/7ec0BAACvAwAADgAAAAAAAAABACAAAAAn&#10;AQAAZHJzL2Uyb0RvYy54bWxQSwUGAAAAAAYABgBZAQAAZgUAAAAA&#10;">
                <v:fill on="f" focussize="0,0"/>
                <v:stroke color="#000000" joinstyle="round"/>
                <v:imagedata o:title=""/>
                <o:lock v:ext="edit" aspectratio="f"/>
              </v:line>
            </w:pict>
          </mc:Fallback>
        </mc:AlternateContent>
      </w:r>
    </w:p>
    <w:sdt>
      <w:sdtPr>
        <w:rPr>
          <w:rFonts w:hint="eastAsia" w:ascii="黑体" w:hAnsi="Times New Roman" w:eastAsia="黑体" w:cs="Times New Roman"/>
          <w:kern w:val="0"/>
          <w:sz w:val="32"/>
          <w:szCs w:val="20"/>
          <w:lang w:val="en-US" w:eastAsia="zh-CN" w:bidi="ar-SA"/>
        </w:rPr>
        <w:id w:val="147456786"/>
        <w15:color w:val="DBDBDB"/>
        <w:docPartObj>
          <w:docPartGallery w:val="Table of Contents"/>
          <w:docPartUnique/>
        </w:docPartObj>
      </w:sdtPr>
      <w:sdtEndPr>
        <w:rPr>
          <w:rFonts w:hint="eastAsia" w:ascii="黑体" w:hAnsi="Times New Roman" w:eastAsia="黑体" w:cs="Times New Roman"/>
          <w:kern w:val="0"/>
          <w:sz w:val="32"/>
          <w:szCs w:val="20"/>
          <w:lang w:val="en-US" w:eastAsia="zh-CN" w:bidi="ar-SA"/>
        </w:rPr>
      </w:sdtEndPr>
      <w:sdtContent>
        <w:p w14:paraId="3B02AB2E">
          <w:pPr>
            <w:pStyle w:val="40"/>
            <w:widowControl/>
            <w:shd w:val="clear" w:color="FFFFFF" w:fill="FFFFFF"/>
            <w:spacing w:before="0" w:beforeLines="0" w:after="0" w:afterLines="0" w:line="240" w:lineRule="auto"/>
            <w:ind w:left="0" w:leftChars="0" w:right="0" w:rightChars="0" w:firstLine="0" w:firstLineChars="0"/>
            <w:jc w:val="center"/>
            <w:outlineLvl w:val="9"/>
            <w:rPr>
              <w:rFonts w:hint="eastAsia" w:eastAsia="黑体"/>
              <w:lang w:val="en-US" w:eastAsia="zh-CN"/>
            </w:rPr>
          </w:pPr>
          <w:bookmarkStart w:id="12" w:name="_Toc77360070"/>
          <w:bookmarkStart w:id="13" w:name="_Toc13045"/>
          <w:r>
            <w:rPr>
              <w:rFonts w:hint="eastAsia" w:ascii="黑体" w:hAnsi="Times New Roman" w:eastAsia="黑体"/>
              <w:sz w:val="32"/>
            </w:rPr>
            <w:t>目</w:t>
          </w:r>
          <w:r>
            <w:rPr>
              <w:rFonts w:hint="eastAsia"/>
              <w:sz w:val="32"/>
              <w:lang w:val="en-US" w:eastAsia="zh-CN"/>
            </w:rPr>
            <w:t xml:space="preserve">    </w:t>
          </w:r>
          <w:r>
            <w:rPr>
              <w:rFonts w:hint="eastAsia" w:ascii="黑体" w:hAnsi="Times New Roman"/>
              <w:sz w:val="32"/>
              <w:lang w:val="en-US" w:eastAsia="zh-CN"/>
            </w:rPr>
            <w:t>次</w:t>
          </w:r>
        </w:p>
        <w:p w14:paraId="39DACE2E">
          <w:pPr>
            <w:pStyle w:val="111"/>
            <w:tabs>
              <w:tab w:val="right" w:leader="dot" w:pos="9354"/>
            </w:tabs>
            <w:spacing w:before="79" w:beforeLines="25" w:after="79" w:afterLines="25"/>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TOC \o "1-1" \h \u </w:instrText>
          </w:r>
          <w:r>
            <w:rPr>
              <w:rFonts w:hint="eastAsia" w:ascii="宋体" w:hAnsi="宋体" w:cs="宋体"/>
              <w:sz w:val="21"/>
              <w:szCs w:val="21"/>
            </w:rPr>
            <w:fldChar w:fldCharType="separate"/>
          </w:r>
          <w:r>
            <w:rPr>
              <w:rFonts w:hint="eastAsia" w:ascii="宋体" w:hAnsi="宋体" w:cs="宋体"/>
              <w:sz w:val="21"/>
              <w:szCs w:val="21"/>
            </w:rPr>
            <w:fldChar w:fldCharType="begin"/>
          </w:r>
          <w:r>
            <w:rPr>
              <w:rFonts w:hint="eastAsia" w:ascii="宋体" w:hAnsi="宋体" w:cs="宋体"/>
              <w:sz w:val="21"/>
              <w:szCs w:val="21"/>
            </w:rPr>
            <w:instrText xml:space="preserve"> HYPERLINK \l _Toc20962 </w:instrText>
          </w:r>
          <w:r>
            <w:rPr>
              <w:rFonts w:hint="eastAsia" w:ascii="宋体" w:hAnsi="宋体" w:cs="宋体"/>
              <w:sz w:val="21"/>
              <w:szCs w:val="21"/>
            </w:rPr>
            <w:fldChar w:fldCharType="separate"/>
          </w:r>
          <w:r>
            <w:rPr>
              <w:rFonts w:hint="eastAsia" w:ascii="宋体" w:hAnsi="宋体" w:cs="宋体"/>
              <w:sz w:val="21"/>
              <w:szCs w:val="21"/>
            </w:rPr>
            <w:t>前言</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_Toc20962 \h </w:instrText>
          </w:r>
          <w:r>
            <w:rPr>
              <w:rFonts w:hint="eastAsia" w:ascii="宋体" w:hAnsi="宋体" w:cs="宋体"/>
              <w:sz w:val="21"/>
              <w:szCs w:val="21"/>
            </w:rPr>
            <w:fldChar w:fldCharType="separate"/>
          </w:r>
          <w:r>
            <w:rPr>
              <w:rFonts w:hint="eastAsia" w:ascii="宋体" w:hAnsi="宋体" w:cs="宋体"/>
              <w:sz w:val="21"/>
              <w:szCs w:val="21"/>
            </w:rPr>
            <w:t>II</w:t>
          </w:r>
          <w:r>
            <w:rPr>
              <w:rFonts w:hint="eastAsia" w:ascii="宋体" w:hAnsi="宋体" w:cs="宋体"/>
              <w:sz w:val="21"/>
              <w:szCs w:val="21"/>
            </w:rPr>
            <w:fldChar w:fldCharType="end"/>
          </w:r>
          <w:r>
            <w:rPr>
              <w:rFonts w:hint="eastAsia" w:ascii="宋体" w:hAnsi="宋体" w:cs="宋体"/>
              <w:sz w:val="21"/>
              <w:szCs w:val="21"/>
            </w:rPr>
            <w:fldChar w:fldCharType="end"/>
          </w:r>
        </w:p>
        <w:p w14:paraId="77BFB0C9">
          <w:pPr>
            <w:pStyle w:val="111"/>
            <w:tabs>
              <w:tab w:val="right" w:leader="dot" w:pos="9354"/>
            </w:tabs>
            <w:spacing w:before="79" w:beforeLines="25" w:after="79" w:afterLines="25"/>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_Toc13980 </w:instrText>
          </w:r>
          <w:r>
            <w:rPr>
              <w:rFonts w:hint="eastAsia" w:ascii="宋体" w:hAnsi="宋体" w:cs="宋体"/>
              <w:sz w:val="21"/>
              <w:szCs w:val="21"/>
            </w:rPr>
            <w:fldChar w:fldCharType="separate"/>
          </w:r>
          <w:r>
            <w:rPr>
              <w:rFonts w:hint="eastAsia" w:ascii="宋体" w:hAnsi="宋体" w:eastAsia="宋体" w:cs="宋体"/>
              <w:i w:val="0"/>
              <w:sz w:val="21"/>
              <w:szCs w:val="21"/>
            </w:rPr>
            <w:t xml:space="preserve">1 </w:t>
          </w:r>
          <w:r>
            <w:rPr>
              <w:rFonts w:hint="eastAsia" w:ascii="宋体" w:hAnsi="宋体" w:cs="宋体"/>
              <w:i w:val="0"/>
              <w:sz w:val="21"/>
              <w:szCs w:val="21"/>
              <w:lang w:val="en-US" w:eastAsia="zh-CN"/>
            </w:rPr>
            <w:t xml:space="preserve"> </w:t>
          </w:r>
          <w:r>
            <w:rPr>
              <w:rFonts w:hint="eastAsia" w:ascii="宋体" w:hAnsi="宋体" w:cs="宋体"/>
              <w:sz w:val="21"/>
              <w:szCs w:val="21"/>
            </w:rPr>
            <w:t>范围</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_Toc13980 \h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fldChar w:fldCharType="end"/>
          </w:r>
        </w:p>
        <w:p w14:paraId="0DCEE613">
          <w:pPr>
            <w:pStyle w:val="111"/>
            <w:tabs>
              <w:tab w:val="right" w:leader="dot" w:pos="9354"/>
            </w:tabs>
            <w:spacing w:before="79" w:beforeLines="25" w:after="79" w:afterLines="25"/>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_Toc3485 </w:instrText>
          </w:r>
          <w:r>
            <w:rPr>
              <w:rFonts w:hint="eastAsia" w:ascii="宋体" w:hAnsi="宋体" w:cs="宋体"/>
              <w:sz w:val="21"/>
              <w:szCs w:val="21"/>
            </w:rPr>
            <w:fldChar w:fldCharType="separate"/>
          </w:r>
          <w:r>
            <w:rPr>
              <w:rFonts w:hint="eastAsia" w:ascii="宋体" w:hAnsi="宋体" w:eastAsia="宋体" w:cs="宋体"/>
              <w:i w:val="0"/>
              <w:sz w:val="21"/>
              <w:szCs w:val="21"/>
            </w:rPr>
            <w:t xml:space="preserve">2 </w:t>
          </w:r>
          <w:r>
            <w:rPr>
              <w:rFonts w:hint="eastAsia" w:ascii="宋体" w:hAnsi="宋体" w:cs="宋体"/>
              <w:i w:val="0"/>
              <w:sz w:val="21"/>
              <w:szCs w:val="21"/>
              <w:lang w:val="en-US" w:eastAsia="zh-CN"/>
            </w:rPr>
            <w:t xml:space="preserve"> </w:t>
          </w:r>
          <w:r>
            <w:rPr>
              <w:rFonts w:hint="eastAsia" w:ascii="宋体" w:hAnsi="宋体" w:cs="宋体"/>
              <w:sz w:val="21"/>
              <w:szCs w:val="21"/>
            </w:rPr>
            <w:t>规范性引用文件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_Toc3485 \h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fldChar w:fldCharType="end"/>
          </w:r>
        </w:p>
        <w:p w14:paraId="60394E2F">
          <w:pPr>
            <w:pStyle w:val="111"/>
            <w:tabs>
              <w:tab w:val="right" w:leader="dot" w:pos="9354"/>
            </w:tabs>
            <w:spacing w:before="79" w:beforeLines="25" w:after="79" w:afterLines="25"/>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_Toc7917 </w:instrText>
          </w:r>
          <w:r>
            <w:rPr>
              <w:rFonts w:hint="eastAsia" w:ascii="宋体" w:hAnsi="宋体" w:cs="宋体"/>
              <w:sz w:val="21"/>
              <w:szCs w:val="21"/>
            </w:rPr>
            <w:fldChar w:fldCharType="separate"/>
          </w:r>
          <w:r>
            <w:rPr>
              <w:rFonts w:hint="eastAsia" w:ascii="宋体" w:hAnsi="宋体" w:eastAsia="宋体" w:cs="宋体"/>
              <w:i w:val="0"/>
              <w:sz w:val="21"/>
              <w:szCs w:val="21"/>
            </w:rPr>
            <w:t xml:space="preserve">3 </w:t>
          </w:r>
          <w:r>
            <w:rPr>
              <w:rFonts w:hint="eastAsia" w:ascii="宋体" w:hAnsi="宋体" w:cs="宋体"/>
              <w:i w:val="0"/>
              <w:sz w:val="21"/>
              <w:szCs w:val="21"/>
              <w:lang w:val="en-US" w:eastAsia="zh-CN"/>
            </w:rPr>
            <w:t xml:space="preserve"> </w:t>
          </w:r>
          <w:r>
            <w:rPr>
              <w:rFonts w:hint="eastAsia" w:ascii="宋体" w:hAnsi="宋体" w:cs="宋体"/>
              <w:sz w:val="21"/>
              <w:szCs w:val="21"/>
            </w:rPr>
            <w:t>术语和定义</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_Toc7917 \h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fldChar w:fldCharType="end"/>
          </w:r>
        </w:p>
        <w:p w14:paraId="3C32E6EE">
          <w:pPr>
            <w:pStyle w:val="111"/>
            <w:tabs>
              <w:tab w:val="right" w:leader="dot" w:pos="9354"/>
            </w:tabs>
            <w:spacing w:before="79" w:beforeLines="25" w:after="79" w:afterLines="25"/>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_Toc24048 </w:instrText>
          </w:r>
          <w:r>
            <w:rPr>
              <w:rFonts w:hint="eastAsia" w:ascii="宋体" w:hAnsi="宋体" w:cs="宋体"/>
              <w:sz w:val="21"/>
              <w:szCs w:val="21"/>
            </w:rPr>
            <w:fldChar w:fldCharType="separate"/>
          </w:r>
          <w:r>
            <w:rPr>
              <w:rFonts w:hint="eastAsia" w:ascii="宋体" w:hAnsi="宋体" w:eastAsia="宋体" w:cs="宋体"/>
              <w:i w:val="0"/>
              <w:sz w:val="21"/>
              <w:szCs w:val="21"/>
            </w:rPr>
            <w:t xml:space="preserve">4 </w:t>
          </w:r>
          <w:r>
            <w:rPr>
              <w:rFonts w:hint="eastAsia" w:ascii="宋体" w:hAnsi="宋体" w:cs="宋体"/>
              <w:i w:val="0"/>
              <w:sz w:val="21"/>
              <w:szCs w:val="21"/>
              <w:lang w:val="en-US" w:eastAsia="zh-CN"/>
            </w:rPr>
            <w:t xml:space="preserve"> </w:t>
          </w:r>
          <w:r>
            <w:rPr>
              <w:rFonts w:hint="eastAsia" w:ascii="宋体" w:hAnsi="宋体" w:cs="宋体"/>
              <w:sz w:val="21"/>
              <w:szCs w:val="21"/>
            </w:rPr>
            <w:t>分类</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_Toc24048 \h </w:instrText>
          </w:r>
          <w:r>
            <w:rPr>
              <w:rFonts w:hint="eastAsia" w:ascii="宋体" w:hAnsi="宋体" w:cs="宋体"/>
              <w:sz w:val="21"/>
              <w:szCs w:val="21"/>
            </w:rPr>
            <w:fldChar w:fldCharType="separate"/>
          </w:r>
          <w:r>
            <w:rPr>
              <w:rFonts w:hint="eastAsia" w:ascii="宋体" w:hAnsi="宋体" w:cs="宋体"/>
              <w:sz w:val="21"/>
              <w:szCs w:val="21"/>
            </w:rPr>
            <w:t>2</w:t>
          </w:r>
          <w:r>
            <w:rPr>
              <w:rFonts w:hint="eastAsia" w:ascii="宋体" w:hAnsi="宋体" w:cs="宋体"/>
              <w:sz w:val="21"/>
              <w:szCs w:val="21"/>
            </w:rPr>
            <w:fldChar w:fldCharType="end"/>
          </w:r>
          <w:r>
            <w:rPr>
              <w:rFonts w:hint="eastAsia" w:ascii="宋体" w:hAnsi="宋体" w:cs="宋体"/>
              <w:sz w:val="21"/>
              <w:szCs w:val="21"/>
            </w:rPr>
            <w:fldChar w:fldCharType="end"/>
          </w:r>
        </w:p>
        <w:p w14:paraId="4F5898F0">
          <w:pPr>
            <w:pStyle w:val="111"/>
            <w:tabs>
              <w:tab w:val="right" w:leader="dot" w:pos="9354"/>
            </w:tabs>
            <w:spacing w:before="79" w:beforeLines="25" w:after="79" w:afterLines="25"/>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_Toc26178 </w:instrText>
          </w:r>
          <w:r>
            <w:rPr>
              <w:rFonts w:hint="eastAsia" w:ascii="宋体" w:hAnsi="宋体" w:cs="宋体"/>
              <w:sz w:val="21"/>
              <w:szCs w:val="21"/>
            </w:rPr>
            <w:fldChar w:fldCharType="separate"/>
          </w:r>
          <w:r>
            <w:rPr>
              <w:rFonts w:hint="eastAsia" w:ascii="宋体" w:hAnsi="宋体" w:eastAsia="宋体" w:cs="宋体"/>
              <w:i w:val="0"/>
              <w:kern w:val="0"/>
              <w:sz w:val="21"/>
              <w:szCs w:val="21"/>
            </w:rPr>
            <w:t xml:space="preserve">5 </w:t>
          </w:r>
          <w:r>
            <w:rPr>
              <w:rFonts w:hint="eastAsia" w:ascii="宋体" w:hAnsi="宋体" w:cs="宋体"/>
              <w:i w:val="0"/>
              <w:kern w:val="0"/>
              <w:sz w:val="21"/>
              <w:szCs w:val="21"/>
              <w:lang w:val="en-US" w:eastAsia="zh-CN"/>
            </w:rPr>
            <w:t xml:space="preserve"> </w:t>
          </w:r>
          <w:r>
            <w:rPr>
              <w:rFonts w:hint="eastAsia" w:ascii="宋体" w:hAnsi="宋体" w:eastAsia="宋体" w:cs="宋体"/>
              <w:kern w:val="0"/>
              <w:sz w:val="21"/>
              <w:szCs w:val="21"/>
            </w:rPr>
            <w:t>特性及使用条件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_Toc26178 \h </w:instrText>
          </w:r>
          <w:r>
            <w:rPr>
              <w:rFonts w:hint="eastAsia" w:ascii="宋体" w:hAnsi="宋体" w:cs="宋体"/>
              <w:sz w:val="21"/>
              <w:szCs w:val="21"/>
            </w:rPr>
            <w:fldChar w:fldCharType="separate"/>
          </w:r>
          <w:r>
            <w:rPr>
              <w:rFonts w:hint="eastAsia" w:ascii="宋体" w:hAnsi="宋体" w:cs="宋体"/>
              <w:sz w:val="21"/>
              <w:szCs w:val="21"/>
            </w:rPr>
            <w:t>3</w:t>
          </w:r>
          <w:r>
            <w:rPr>
              <w:rFonts w:hint="eastAsia" w:ascii="宋体" w:hAnsi="宋体" w:cs="宋体"/>
              <w:sz w:val="21"/>
              <w:szCs w:val="21"/>
            </w:rPr>
            <w:fldChar w:fldCharType="end"/>
          </w:r>
          <w:r>
            <w:rPr>
              <w:rFonts w:hint="eastAsia" w:ascii="宋体" w:hAnsi="宋体" w:cs="宋体"/>
              <w:sz w:val="21"/>
              <w:szCs w:val="21"/>
            </w:rPr>
            <w:fldChar w:fldCharType="end"/>
          </w:r>
        </w:p>
        <w:p w14:paraId="203513D3">
          <w:pPr>
            <w:pStyle w:val="111"/>
            <w:tabs>
              <w:tab w:val="right" w:leader="dot" w:pos="9354"/>
            </w:tabs>
            <w:spacing w:before="79" w:beforeLines="25" w:after="79" w:afterLines="25"/>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_Toc25261 </w:instrText>
          </w:r>
          <w:r>
            <w:rPr>
              <w:rFonts w:hint="eastAsia" w:ascii="宋体" w:hAnsi="宋体" w:cs="宋体"/>
              <w:sz w:val="21"/>
              <w:szCs w:val="21"/>
            </w:rPr>
            <w:fldChar w:fldCharType="separate"/>
          </w:r>
          <w:r>
            <w:rPr>
              <w:rFonts w:hint="eastAsia" w:ascii="宋体" w:hAnsi="宋体" w:eastAsia="宋体" w:cs="宋体"/>
              <w:i w:val="0"/>
              <w:sz w:val="21"/>
              <w:szCs w:val="21"/>
            </w:rPr>
            <w:t xml:space="preserve">6 </w:t>
          </w:r>
          <w:r>
            <w:rPr>
              <w:rFonts w:hint="eastAsia" w:ascii="宋体" w:hAnsi="宋体" w:cs="宋体"/>
              <w:i w:val="0"/>
              <w:sz w:val="21"/>
              <w:szCs w:val="21"/>
              <w:lang w:val="en-US" w:eastAsia="zh-CN"/>
            </w:rPr>
            <w:t xml:space="preserve"> </w:t>
          </w:r>
          <w:r>
            <w:rPr>
              <w:rFonts w:hint="eastAsia" w:ascii="宋体" w:hAnsi="宋体" w:cs="宋体"/>
              <w:sz w:val="21"/>
              <w:szCs w:val="21"/>
            </w:rPr>
            <w:t>技术要求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_Toc25261 \h </w:instrText>
          </w:r>
          <w:r>
            <w:rPr>
              <w:rFonts w:hint="eastAsia" w:ascii="宋体" w:hAnsi="宋体" w:cs="宋体"/>
              <w:sz w:val="21"/>
              <w:szCs w:val="21"/>
            </w:rPr>
            <w:fldChar w:fldCharType="separate"/>
          </w:r>
          <w:r>
            <w:rPr>
              <w:rFonts w:hint="eastAsia" w:ascii="宋体" w:hAnsi="宋体" w:cs="宋体"/>
              <w:sz w:val="21"/>
              <w:szCs w:val="21"/>
            </w:rPr>
            <w:t>5</w:t>
          </w:r>
          <w:r>
            <w:rPr>
              <w:rFonts w:hint="eastAsia" w:ascii="宋体" w:hAnsi="宋体" w:cs="宋体"/>
              <w:sz w:val="21"/>
              <w:szCs w:val="21"/>
            </w:rPr>
            <w:fldChar w:fldCharType="end"/>
          </w:r>
          <w:r>
            <w:rPr>
              <w:rFonts w:hint="eastAsia" w:ascii="宋体" w:hAnsi="宋体" w:cs="宋体"/>
              <w:sz w:val="21"/>
              <w:szCs w:val="21"/>
            </w:rPr>
            <w:fldChar w:fldCharType="end"/>
          </w:r>
        </w:p>
        <w:p w14:paraId="38D4CA9A">
          <w:pPr>
            <w:pStyle w:val="111"/>
            <w:tabs>
              <w:tab w:val="right" w:leader="dot" w:pos="9354"/>
            </w:tabs>
            <w:spacing w:before="79" w:beforeLines="25" w:after="79" w:afterLines="25"/>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_Toc15611 </w:instrText>
          </w:r>
          <w:r>
            <w:rPr>
              <w:rFonts w:hint="eastAsia" w:ascii="宋体" w:hAnsi="宋体" w:cs="宋体"/>
              <w:sz w:val="21"/>
              <w:szCs w:val="21"/>
            </w:rPr>
            <w:fldChar w:fldCharType="separate"/>
          </w:r>
          <w:r>
            <w:rPr>
              <w:rFonts w:hint="eastAsia" w:ascii="宋体" w:hAnsi="宋体" w:eastAsia="宋体" w:cs="宋体"/>
              <w:i w:val="0"/>
              <w:sz w:val="21"/>
              <w:szCs w:val="21"/>
            </w:rPr>
            <w:t xml:space="preserve">7 </w:t>
          </w:r>
          <w:r>
            <w:rPr>
              <w:rFonts w:hint="eastAsia" w:ascii="宋体" w:hAnsi="宋体" w:cs="宋体"/>
              <w:i w:val="0"/>
              <w:sz w:val="21"/>
              <w:szCs w:val="21"/>
              <w:lang w:val="en-US" w:eastAsia="zh-CN"/>
            </w:rPr>
            <w:t xml:space="preserve"> </w:t>
          </w:r>
          <w:r>
            <w:rPr>
              <w:rFonts w:hint="eastAsia" w:ascii="宋体" w:hAnsi="宋体" w:cs="宋体"/>
              <w:sz w:val="21"/>
              <w:szCs w:val="21"/>
            </w:rPr>
            <w:t>试验方法</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_Toc15611 \h </w:instrText>
          </w:r>
          <w:r>
            <w:rPr>
              <w:rFonts w:hint="eastAsia" w:ascii="宋体" w:hAnsi="宋体" w:cs="宋体"/>
              <w:sz w:val="21"/>
              <w:szCs w:val="21"/>
            </w:rPr>
            <w:fldChar w:fldCharType="separate"/>
          </w:r>
          <w:r>
            <w:rPr>
              <w:rFonts w:hint="eastAsia" w:ascii="宋体" w:hAnsi="宋体" w:cs="宋体"/>
              <w:sz w:val="21"/>
              <w:szCs w:val="21"/>
            </w:rPr>
            <w:t>18</w:t>
          </w:r>
          <w:r>
            <w:rPr>
              <w:rFonts w:hint="eastAsia" w:ascii="宋体" w:hAnsi="宋体" w:cs="宋体"/>
              <w:sz w:val="21"/>
              <w:szCs w:val="21"/>
            </w:rPr>
            <w:fldChar w:fldCharType="end"/>
          </w:r>
          <w:r>
            <w:rPr>
              <w:rFonts w:hint="eastAsia" w:ascii="宋体" w:hAnsi="宋体" w:cs="宋体"/>
              <w:sz w:val="21"/>
              <w:szCs w:val="21"/>
            </w:rPr>
            <w:fldChar w:fldCharType="end"/>
          </w:r>
        </w:p>
        <w:p w14:paraId="555C80E5">
          <w:pPr>
            <w:pStyle w:val="111"/>
            <w:tabs>
              <w:tab w:val="right" w:leader="dot" w:pos="9354"/>
            </w:tabs>
            <w:spacing w:before="79" w:beforeLines="25" w:after="79" w:afterLines="25"/>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_Toc7358 </w:instrText>
          </w:r>
          <w:r>
            <w:rPr>
              <w:rFonts w:hint="eastAsia" w:ascii="宋体" w:hAnsi="宋体" w:cs="宋体"/>
              <w:sz w:val="21"/>
              <w:szCs w:val="21"/>
            </w:rPr>
            <w:fldChar w:fldCharType="separate"/>
          </w:r>
          <w:r>
            <w:rPr>
              <w:rFonts w:hint="eastAsia" w:ascii="宋体" w:hAnsi="宋体" w:eastAsia="宋体" w:cs="宋体"/>
              <w:i w:val="0"/>
              <w:sz w:val="21"/>
              <w:szCs w:val="21"/>
            </w:rPr>
            <w:t xml:space="preserve">8 </w:t>
          </w:r>
          <w:r>
            <w:rPr>
              <w:rFonts w:hint="eastAsia" w:ascii="宋体" w:hAnsi="宋体" w:cs="宋体"/>
              <w:i w:val="0"/>
              <w:sz w:val="21"/>
              <w:szCs w:val="21"/>
              <w:lang w:val="en-US" w:eastAsia="zh-CN"/>
            </w:rPr>
            <w:t xml:space="preserve"> </w:t>
          </w:r>
          <w:r>
            <w:rPr>
              <w:rFonts w:hint="eastAsia" w:ascii="宋体" w:hAnsi="宋体" w:cs="宋体"/>
              <w:sz w:val="21"/>
              <w:szCs w:val="21"/>
            </w:rPr>
            <w:t>包装、运输和贮存</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_Toc7358 \h </w:instrText>
          </w:r>
          <w:r>
            <w:rPr>
              <w:rFonts w:hint="eastAsia" w:ascii="宋体" w:hAnsi="宋体" w:cs="宋体"/>
              <w:sz w:val="21"/>
              <w:szCs w:val="21"/>
            </w:rPr>
            <w:fldChar w:fldCharType="separate"/>
          </w:r>
          <w:r>
            <w:rPr>
              <w:rFonts w:hint="eastAsia" w:ascii="宋体" w:hAnsi="宋体" w:cs="宋体"/>
              <w:sz w:val="21"/>
              <w:szCs w:val="21"/>
            </w:rPr>
            <w:t>32</w:t>
          </w:r>
          <w:r>
            <w:rPr>
              <w:rFonts w:hint="eastAsia" w:ascii="宋体" w:hAnsi="宋体" w:cs="宋体"/>
              <w:sz w:val="21"/>
              <w:szCs w:val="21"/>
            </w:rPr>
            <w:fldChar w:fldCharType="end"/>
          </w:r>
          <w:r>
            <w:rPr>
              <w:rFonts w:hint="eastAsia" w:ascii="宋体" w:hAnsi="宋体" w:cs="宋体"/>
              <w:sz w:val="21"/>
              <w:szCs w:val="21"/>
            </w:rPr>
            <w:fldChar w:fldCharType="end"/>
          </w:r>
        </w:p>
        <w:p w14:paraId="0D2311E5">
          <w:pPr>
            <w:pStyle w:val="111"/>
            <w:tabs>
              <w:tab w:val="right" w:leader="dot" w:pos="9354"/>
            </w:tabs>
            <w:spacing w:before="79" w:beforeLines="25" w:after="79" w:afterLines="25"/>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HYPERLINK \l _Toc970 </w:instrText>
          </w:r>
          <w:r>
            <w:rPr>
              <w:rFonts w:hint="eastAsia" w:ascii="宋体" w:hAnsi="宋体" w:cs="宋体"/>
              <w:sz w:val="21"/>
              <w:szCs w:val="21"/>
            </w:rPr>
            <w:fldChar w:fldCharType="separate"/>
          </w:r>
          <w:r>
            <w:rPr>
              <w:rFonts w:hint="eastAsia" w:ascii="宋体" w:hAnsi="宋体" w:eastAsia="宋体" w:cs="宋体"/>
              <w:i w:val="0"/>
              <w:spacing w:val="0"/>
              <w:w w:val="100"/>
              <w:sz w:val="21"/>
              <w:szCs w:val="21"/>
            </w:rPr>
            <w:t>附录A</w:t>
          </w:r>
          <w:r>
            <w:rPr>
              <w:rFonts w:hint="eastAsia" w:ascii="宋体" w:hAnsi="宋体" w:cs="宋体"/>
              <w:sz w:val="21"/>
              <w:szCs w:val="21"/>
            </w:rPr>
            <w:t>（规范性附录）断路器整体外形尺寸</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_Toc970 \h </w:instrText>
          </w:r>
          <w:r>
            <w:rPr>
              <w:rFonts w:hint="eastAsia" w:ascii="宋体" w:hAnsi="宋体" w:cs="宋体"/>
              <w:sz w:val="21"/>
              <w:szCs w:val="21"/>
            </w:rPr>
            <w:fldChar w:fldCharType="separate"/>
          </w:r>
          <w:r>
            <w:rPr>
              <w:rFonts w:hint="eastAsia" w:ascii="宋体" w:hAnsi="宋体" w:cs="宋体"/>
              <w:sz w:val="21"/>
              <w:szCs w:val="21"/>
            </w:rPr>
            <w:t>33</w:t>
          </w:r>
          <w:r>
            <w:rPr>
              <w:rFonts w:hint="eastAsia" w:ascii="宋体" w:hAnsi="宋体" w:cs="宋体"/>
              <w:sz w:val="21"/>
              <w:szCs w:val="21"/>
            </w:rPr>
            <w:fldChar w:fldCharType="end"/>
          </w:r>
          <w:r>
            <w:rPr>
              <w:rFonts w:hint="eastAsia" w:ascii="宋体" w:hAnsi="宋体" w:cs="宋体"/>
              <w:sz w:val="21"/>
              <w:szCs w:val="21"/>
            </w:rPr>
            <w:fldChar w:fldCharType="end"/>
          </w:r>
        </w:p>
        <w:p w14:paraId="30DEC419">
          <w:pPr>
            <w:spacing w:before="79" w:beforeLines="25" w:after="79" w:afterLines="25"/>
          </w:pPr>
          <w:r>
            <w:rPr>
              <w:rFonts w:hint="eastAsia" w:ascii="宋体" w:hAnsi="宋体" w:cs="宋体"/>
              <w:szCs w:val="21"/>
            </w:rPr>
            <w:fldChar w:fldCharType="end"/>
          </w:r>
        </w:p>
      </w:sdtContent>
    </w:sdt>
    <w:bookmarkEnd w:id="12"/>
    <w:bookmarkEnd w:id="13"/>
    <w:p w14:paraId="09752F5F">
      <w:pPr>
        <w:pStyle w:val="15"/>
        <w:spacing w:before="78" w:after="78"/>
        <w:rPr>
          <w:rFonts w:ascii="Times New Roman"/>
        </w:rPr>
      </w:pPr>
      <w:bookmarkStart w:id="14" w:name="_Toc505177122"/>
      <w:bookmarkStart w:id="15" w:name="_Toc77360071"/>
      <w:bookmarkStart w:id="16" w:name="_Toc23431545"/>
    </w:p>
    <w:p w14:paraId="1D673E94">
      <w:pPr>
        <w:pStyle w:val="41"/>
        <w:rPr>
          <w:rFonts w:ascii="Times New Roman"/>
        </w:rPr>
      </w:pPr>
      <w:bookmarkStart w:id="17" w:name="_Toc22499"/>
      <w:bookmarkStart w:id="18" w:name="_Toc20962"/>
      <w:r>
        <w:rPr>
          <w:rFonts w:ascii="Times New Roman"/>
        </w:rPr>
        <w:t>前</w:t>
      </w:r>
      <w:bookmarkStart w:id="19" w:name="BKQY"/>
      <w:r>
        <w:rPr>
          <w:rFonts w:ascii="Times New Roman"/>
        </w:rPr>
        <w:t>  言</w:t>
      </w:r>
      <w:bookmarkEnd w:id="14"/>
      <w:bookmarkEnd w:id="15"/>
      <w:bookmarkEnd w:id="16"/>
      <w:bookmarkEnd w:id="17"/>
      <w:bookmarkEnd w:id="18"/>
      <w:bookmarkEnd w:id="19"/>
    </w:p>
    <w:p w14:paraId="678EAE26">
      <w:pPr>
        <w:pStyle w:val="30"/>
      </w:pPr>
      <w:r>
        <w:rPr>
          <w:rFonts w:hint="eastAsia"/>
        </w:rPr>
        <w:t>本文件按照</w:t>
      </w:r>
      <w:r>
        <w:rPr>
          <w:rFonts w:ascii="Times New Roman"/>
        </w:rPr>
        <w:t>GB/T 1.1</w:t>
      </w:r>
      <w:r>
        <w:rPr>
          <w:rFonts w:hAnsi="宋体"/>
        </w:rPr>
        <w:t>—</w:t>
      </w:r>
      <w:r>
        <w:rPr>
          <w:rFonts w:ascii="Times New Roman"/>
        </w:rPr>
        <w:t>2020</w:t>
      </w:r>
      <w:r>
        <w:rPr>
          <w:rFonts w:hint="eastAsia"/>
        </w:rPr>
        <w:t>《标准化工作导则 第</w:t>
      </w:r>
      <w:r>
        <w:rPr>
          <w:rFonts w:hint="eastAsia" w:ascii="Times New Roman"/>
        </w:rPr>
        <w:t>1</w:t>
      </w:r>
      <w:r>
        <w:rPr>
          <w:rFonts w:hint="eastAsia"/>
        </w:rPr>
        <w:t>部分：标准化文件的结构和起草规则》的规则起草。</w:t>
      </w:r>
    </w:p>
    <w:p w14:paraId="6BAF70F3">
      <w:pPr>
        <w:pStyle w:val="30"/>
      </w:pPr>
      <w:r>
        <w:rPr>
          <w:rFonts w:hint="eastAsia"/>
        </w:rPr>
        <w:t>请注意本文件的某些内容可能涉及专利。本文件的发布机构不承担识别这些专利的责任。</w:t>
      </w:r>
    </w:p>
    <w:p w14:paraId="7F668A6B">
      <w:pPr>
        <w:pStyle w:val="30"/>
      </w:pPr>
      <w:r>
        <w:rPr>
          <w:rFonts w:hint="eastAsia"/>
        </w:rPr>
        <w:t>本文件由中国仪器仪表行业协会电工仪器仪表分会提出。</w:t>
      </w:r>
    </w:p>
    <w:p w14:paraId="4D4B9503">
      <w:pPr>
        <w:pStyle w:val="30"/>
      </w:pPr>
      <w:r>
        <w:rPr>
          <w:rFonts w:hint="eastAsia"/>
        </w:rPr>
        <w:t>本文件由中国仪器仪表行业协会归口。</w:t>
      </w:r>
    </w:p>
    <w:p w14:paraId="5DC51726">
      <w:pPr>
        <w:pStyle w:val="30"/>
      </w:pPr>
      <w:r>
        <w:rPr>
          <w:rFonts w:hint="eastAsia"/>
        </w:rPr>
        <w:t xml:space="preserve">本文件起草单位： </w:t>
      </w:r>
    </w:p>
    <w:p w14:paraId="514DB3A5">
      <w:pPr>
        <w:pStyle w:val="30"/>
      </w:pPr>
      <w:r>
        <w:rPr>
          <w:rFonts w:hint="eastAsia"/>
        </w:rPr>
        <w:t>本文件起草人：</w:t>
      </w:r>
    </w:p>
    <w:p w14:paraId="14B52D84">
      <w:pPr>
        <w:pStyle w:val="30"/>
      </w:pPr>
    </w:p>
    <w:p w14:paraId="7DE10E78">
      <w:pPr>
        <w:pStyle w:val="30"/>
      </w:pPr>
    </w:p>
    <w:p w14:paraId="6867674E">
      <w:pPr>
        <w:pStyle w:val="30"/>
      </w:pPr>
    </w:p>
    <w:p w14:paraId="5C8CBD06">
      <w:pPr>
        <w:pStyle w:val="30"/>
      </w:pPr>
    </w:p>
    <w:p w14:paraId="15F4D3E0">
      <w:pPr>
        <w:pStyle w:val="30"/>
      </w:pPr>
    </w:p>
    <w:p w14:paraId="5376590F">
      <w:pPr>
        <w:pStyle w:val="30"/>
      </w:pPr>
    </w:p>
    <w:p w14:paraId="0AEB812E">
      <w:pPr>
        <w:pStyle w:val="30"/>
      </w:pPr>
    </w:p>
    <w:p w14:paraId="5A2C43E8">
      <w:pPr>
        <w:pStyle w:val="40"/>
        <w:rPr>
          <w:rFonts w:hint="eastAsia"/>
        </w:rPr>
        <w:sectPr>
          <w:headerReference r:id="rId4" w:type="default"/>
          <w:footerReference r:id="rId5" w:type="default"/>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425" w:num="1"/>
          <w:formProt w:val="0"/>
          <w:docGrid w:type="lines" w:linePitch="312" w:charSpace="0"/>
        </w:sectPr>
      </w:pPr>
      <w:bookmarkStart w:id="20" w:name="_Toc30439"/>
      <w:bookmarkStart w:id="21" w:name="_Toc77360072"/>
      <w:bookmarkStart w:id="22" w:name="_Toc8922"/>
    </w:p>
    <w:p w14:paraId="001F7916">
      <w:pPr>
        <w:pStyle w:val="40"/>
      </w:pPr>
      <w:r>
        <w:rPr>
          <w:rFonts w:hint="eastAsia"/>
        </w:rPr>
        <w:t>分布式光伏并网专用低压智能断路器技术规范</w:t>
      </w:r>
      <w:bookmarkEnd w:id="20"/>
      <w:bookmarkEnd w:id="21"/>
      <w:bookmarkEnd w:id="22"/>
    </w:p>
    <w:p w14:paraId="6C1B812A">
      <w:pPr>
        <w:pStyle w:val="35"/>
        <w:spacing w:before="312" w:after="312"/>
        <w:outlineLvl w:val="0"/>
      </w:pPr>
      <w:bookmarkStart w:id="23" w:name="_Toc77360073"/>
      <w:bookmarkStart w:id="24" w:name="_Toc13980"/>
      <w:bookmarkStart w:id="25" w:name="_Toc2012"/>
      <w:r>
        <w:rPr>
          <w:rFonts w:hint="eastAsia"/>
        </w:rPr>
        <w:t>范围</w:t>
      </w:r>
      <w:bookmarkEnd w:id="23"/>
      <w:bookmarkEnd w:id="24"/>
      <w:bookmarkEnd w:id="25"/>
    </w:p>
    <w:p w14:paraId="4F2734C5">
      <w:pPr>
        <w:pStyle w:val="30"/>
      </w:pPr>
      <w:r>
        <w:rPr>
          <w:rFonts w:hint="eastAsia"/>
        </w:rPr>
        <w:t>本文件规定了分布式光伏并网专用低压智能断路器（以下简称“断路器”）的特性</w:t>
      </w:r>
      <w:r>
        <w:rPr>
          <w:rFonts w:hint="eastAsia"/>
          <w:lang w:val="en-US" w:eastAsia="zh-CN"/>
        </w:rPr>
        <w:t>及使用条件</w:t>
      </w:r>
      <w:r>
        <w:rPr>
          <w:rFonts w:hint="eastAsia"/>
        </w:rPr>
        <w:t>、技术要求、试验方法、包装、运输和贮存等。</w:t>
      </w:r>
    </w:p>
    <w:p w14:paraId="3EA79471">
      <w:pPr>
        <w:pStyle w:val="30"/>
      </w:pPr>
      <w:r>
        <w:rPr>
          <w:rFonts w:hint="eastAsia"/>
        </w:rPr>
        <w:t>本文件适用于</w:t>
      </w:r>
      <w:r>
        <w:rPr>
          <w:rFonts w:hint="eastAsia"/>
          <w:lang w:val="en-US" w:eastAsia="zh-CN"/>
        </w:rPr>
        <w:t>低压分布式光伏并网</w:t>
      </w:r>
      <w:r>
        <w:rPr>
          <w:rFonts w:hint="eastAsia"/>
        </w:rPr>
        <w:t>线路中使用的断路器的制造、检验和验收。</w:t>
      </w:r>
    </w:p>
    <w:p w14:paraId="6864D7BF">
      <w:pPr>
        <w:pStyle w:val="35"/>
        <w:spacing w:before="312" w:after="312"/>
        <w:outlineLvl w:val="0"/>
      </w:pPr>
      <w:bookmarkStart w:id="26" w:name="_Toc77360074"/>
      <w:bookmarkStart w:id="27" w:name="_Toc28051"/>
      <w:bookmarkStart w:id="28" w:name="_Toc3485"/>
      <w:r>
        <w:rPr>
          <w:rFonts w:hint="eastAsia"/>
        </w:rPr>
        <w:t>规范性引用文件</w:t>
      </w:r>
      <w:bookmarkEnd w:id="26"/>
      <w:bookmarkEnd w:id="27"/>
      <w:bookmarkEnd w:id="28"/>
    </w:p>
    <w:p w14:paraId="79CB4A51">
      <w:pPr>
        <w:pStyle w:val="30"/>
      </w:pPr>
      <w:r>
        <w:rPr>
          <w:rFonts w:hint="eastAsia"/>
        </w:rPr>
        <w:t>下列文件中的内容通过文中的规范性引用而成为本文件必不可少的条款。其中，注日期的引用文件，仅该日期对应的版本适用于本文件；不注日期的引用文件，其最新版本（包括所有的修改单）适用于本文件。</w:t>
      </w:r>
    </w:p>
    <w:p w14:paraId="2F077938">
      <w:pPr>
        <w:pStyle w:val="30"/>
        <w:rPr>
          <w:rFonts w:ascii="Times New Roman"/>
        </w:rPr>
      </w:pPr>
      <w:r>
        <w:rPr>
          <w:rFonts w:ascii="Times New Roman"/>
        </w:rPr>
        <w:t>GB/T 2423.1</w:t>
      </w:r>
      <w:r>
        <w:rPr>
          <w:rFonts w:hint="eastAsia" w:ascii="Times New Roman"/>
          <w:lang w:val="en-US" w:eastAsia="zh-CN"/>
        </w:rPr>
        <w:t xml:space="preserve">  </w:t>
      </w:r>
      <w:r>
        <w:rPr>
          <w:rFonts w:ascii="Times New Roman"/>
        </w:rPr>
        <w:t>电工电子产品环境试验</w:t>
      </w:r>
      <w:r>
        <w:rPr>
          <w:rFonts w:hint="eastAsia" w:ascii="Times New Roman"/>
          <w:lang w:val="en-US" w:eastAsia="zh-CN"/>
        </w:rPr>
        <w:t xml:space="preserve">  </w:t>
      </w:r>
      <w:r>
        <w:rPr>
          <w:rFonts w:ascii="Times New Roman"/>
        </w:rPr>
        <w:t>第</w:t>
      </w:r>
      <w:r>
        <w:rPr>
          <w:rFonts w:hint="eastAsia" w:ascii="Times New Roman"/>
          <w:lang w:val="en-US" w:eastAsia="zh-CN"/>
        </w:rPr>
        <w:t>1</w:t>
      </w:r>
      <w:r>
        <w:rPr>
          <w:rFonts w:ascii="Times New Roman"/>
        </w:rPr>
        <w:t xml:space="preserve">部分：试验方法 </w:t>
      </w:r>
      <w:r>
        <w:rPr>
          <w:rFonts w:hint="eastAsia" w:ascii="Times New Roman"/>
          <w:lang w:val="en-US" w:eastAsia="zh-CN"/>
        </w:rPr>
        <w:t xml:space="preserve"> </w:t>
      </w:r>
      <w:r>
        <w:rPr>
          <w:rFonts w:ascii="Times New Roman"/>
        </w:rPr>
        <w:t>试验A：低温</w:t>
      </w:r>
    </w:p>
    <w:p w14:paraId="2EA46F74">
      <w:pPr>
        <w:pStyle w:val="30"/>
        <w:rPr>
          <w:rFonts w:ascii="Times New Roman"/>
        </w:rPr>
      </w:pPr>
      <w:r>
        <w:rPr>
          <w:rFonts w:ascii="Times New Roman"/>
        </w:rPr>
        <w:t>GB</w:t>
      </w:r>
      <w:r>
        <w:rPr>
          <w:rFonts w:ascii="Times New Roman"/>
          <w:szCs w:val="21"/>
          <w:lang w:bidi="ar"/>
        </w:rPr>
        <w:t>/</w:t>
      </w:r>
      <w:r>
        <w:rPr>
          <w:rFonts w:ascii="Times New Roman"/>
        </w:rPr>
        <w:t>T 2423.2</w:t>
      </w:r>
      <w:r>
        <w:rPr>
          <w:rFonts w:hint="eastAsia" w:ascii="Times New Roman"/>
          <w:szCs w:val="21"/>
          <w:lang w:val="en-US" w:eastAsia="zh-CN" w:bidi="ar"/>
        </w:rPr>
        <w:t xml:space="preserve">  </w:t>
      </w:r>
      <w:r>
        <w:rPr>
          <w:rFonts w:ascii="Times New Roman"/>
        </w:rPr>
        <w:t>电工电子产品环境试验</w:t>
      </w:r>
      <w:r>
        <w:rPr>
          <w:rFonts w:hint="eastAsia" w:ascii="Times New Roman"/>
          <w:lang w:val="en-US" w:eastAsia="zh-CN"/>
        </w:rPr>
        <w:t xml:space="preserve">  </w:t>
      </w:r>
      <w:r>
        <w:rPr>
          <w:rFonts w:ascii="Times New Roman"/>
        </w:rPr>
        <w:t xml:space="preserve">第2部分：试验方法 </w:t>
      </w:r>
      <w:r>
        <w:rPr>
          <w:rFonts w:hint="eastAsia" w:ascii="Times New Roman"/>
          <w:lang w:val="en-US" w:eastAsia="zh-CN"/>
        </w:rPr>
        <w:t xml:space="preserve"> </w:t>
      </w:r>
      <w:r>
        <w:rPr>
          <w:rFonts w:ascii="Times New Roman"/>
        </w:rPr>
        <w:t>试验B：高温</w:t>
      </w:r>
    </w:p>
    <w:p w14:paraId="6A3010FF">
      <w:pPr>
        <w:pStyle w:val="30"/>
        <w:rPr>
          <w:rFonts w:ascii="Times New Roman"/>
        </w:rPr>
      </w:pPr>
      <w:r>
        <w:rPr>
          <w:rFonts w:ascii="Times New Roman"/>
        </w:rPr>
        <w:t>GB</w:t>
      </w:r>
      <w:r>
        <w:rPr>
          <w:rFonts w:ascii="Times New Roman"/>
          <w:szCs w:val="21"/>
          <w:lang w:bidi="ar"/>
        </w:rPr>
        <w:t>/</w:t>
      </w:r>
      <w:r>
        <w:rPr>
          <w:rFonts w:ascii="Times New Roman"/>
        </w:rPr>
        <w:t>T 2423.10</w:t>
      </w:r>
      <w:r>
        <w:rPr>
          <w:rFonts w:hAnsi="宋体"/>
          <w:szCs w:val="21"/>
          <w:lang w:bidi="ar"/>
        </w:rPr>
        <w:t>—</w:t>
      </w:r>
      <w:r>
        <w:rPr>
          <w:rFonts w:ascii="Times New Roman"/>
          <w:szCs w:val="21"/>
          <w:lang w:bidi="ar"/>
        </w:rPr>
        <w:t>2019</w:t>
      </w:r>
      <w:r>
        <w:rPr>
          <w:rFonts w:hint="eastAsia" w:ascii="Times New Roman"/>
          <w:szCs w:val="21"/>
          <w:lang w:val="en-US" w:eastAsia="zh-CN" w:bidi="ar"/>
        </w:rPr>
        <w:t xml:space="preserve">  </w:t>
      </w:r>
      <w:r>
        <w:rPr>
          <w:rFonts w:ascii="Times New Roman"/>
        </w:rPr>
        <w:t>环境试验</w:t>
      </w:r>
      <w:r>
        <w:rPr>
          <w:rFonts w:hint="eastAsia" w:ascii="Times New Roman"/>
          <w:lang w:val="en-US" w:eastAsia="zh-CN"/>
        </w:rPr>
        <w:t xml:space="preserve">  </w:t>
      </w:r>
      <w:r>
        <w:rPr>
          <w:rFonts w:ascii="Times New Roman"/>
        </w:rPr>
        <w:t xml:space="preserve">第2部分：试验方法 </w:t>
      </w:r>
      <w:r>
        <w:rPr>
          <w:rFonts w:hint="eastAsia" w:ascii="Times New Roman"/>
          <w:lang w:val="en-US" w:eastAsia="zh-CN"/>
        </w:rPr>
        <w:t xml:space="preserve"> </w:t>
      </w:r>
      <w:r>
        <w:rPr>
          <w:rFonts w:ascii="Times New Roman"/>
        </w:rPr>
        <w:t>试验Fc：振动(正弦)</w:t>
      </w:r>
    </w:p>
    <w:p w14:paraId="69A8046F">
      <w:pPr>
        <w:pStyle w:val="30"/>
        <w:rPr>
          <w:rFonts w:ascii="Times New Roman"/>
        </w:rPr>
      </w:pPr>
      <w:r>
        <w:rPr>
          <w:rFonts w:ascii="Times New Roman"/>
        </w:rPr>
        <w:t>GB/T 2900.18</w:t>
      </w:r>
      <w:r>
        <w:rPr>
          <w:rFonts w:hAnsi="宋体"/>
          <w:szCs w:val="21"/>
          <w:lang w:bidi="ar"/>
        </w:rPr>
        <w:t>—</w:t>
      </w:r>
      <w:r>
        <w:rPr>
          <w:rFonts w:ascii="Times New Roman"/>
          <w:szCs w:val="21"/>
          <w:lang w:bidi="ar"/>
        </w:rPr>
        <w:t>2008</w:t>
      </w:r>
      <w:r>
        <w:rPr>
          <w:rFonts w:hint="eastAsia" w:ascii="Times New Roman"/>
          <w:szCs w:val="21"/>
          <w:lang w:val="en-US" w:eastAsia="zh-CN" w:bidi="ar"/>
        </w:rPr>
        <w:t xml:space="preserve">  </w:t>
      </w:r>
      <w:r>
        <w:rPr>
          <w:rFonts w:ascii="Times New Roman"/>
        </w:rPr>
        <w:t>电工术语</w:t>
      </w:r>
      <w:r>
        <w:rPr>
          <w:rFonts w:hint="eastAsia" w:ascii="Times New Roman"/>
          <w:lang w:val="en-US" w:eastAsia="zh-CN"/>
        </w:rPr>
        <w:t xml:space="preserve">  </w:t>
      </w:r>
      <w:r>
        <w:rPr>
          <w:rFonts w:ascii="Times New Roman"/>
        </w:rPr>
        <w:t>低压电器</w:t>
      </w:r>
    </w:p>
    <w:p w14:paraId="617571AC">
      <w:pPr>
        <w:pStyle w:val="30"/>
        <w:rPr>
          <w:rFonts w:ascii="Times New Roman"/>
        </w:rPr>
      </w:pPr>
      <w:r>
        <w:rPr>
          <w:rFonts w:hint="eastAsia" w:ascii="Times New Roman"/>
        </w:rPr>
        <w:t>GB</w:t>
      </w:r>
      <w:r>
        <w:rPr>
          <w:rFonts w:ascii="Times New Roman"/>
        </w:rPr>
        <w:t>/T 4824</w:t>
      </w:r>
      <w:r>
        <w:rPr>
          <w:rFonts w:hint="eastAsia" w:ascii="Times New Roman"/>
          <w:lang w:val="en-US" w:eastAsia="zh-CN"/>
        </w:rPr>
        <w:t xml:space="preserve">  </w:t>
      </w:r>
      <w:r>
        <w:rPr>
          <w:rFonts w:hint="eastAsia" w:ascii="Times New Roman"/>
        </w:rPr>
        <w:t>工业、科学和医疗设备</w:t>
      </w:r>
      <w:r>
        <w:rPr>
          <w:rFonts w:hint="eastAsia" w:ascii="Times New Roman"/>
          <w:lang w:val="en-US" w:eastAsia="zh-CN"/>
        </w:rPr>
        <w:t xml:space="preserve">  </w:t>
      </w:r>
      <w:r>
        <w:rPr>
          <w:rFonts w:hint="eastAsia" w:ascii="Times New Roman"/>
        </w:rPr>
        <w:t>射频骚扰特性</w:t>
      </w:r>
      <w:r>
        <w:rPr>
          <w:rFonts w:hint="eastAsia" w:ascii="Times New Roman"/>
          <w:lang w:val="en-US" w:eastAsia="zh-CN"/>
        </w:rPr>
        <w:t xml:space="preserve">  </w:t>
      </w:r>
      <w:r>
        <w:rPr>
          <w:rFonts w:hint="eastAsia" w:ascii="Times New Roman"/>
        </w:rPr>
        <w:t>限值和测量方法</w:t>
      </w:r>
    </w:p>
    <w:p w14:paraId="0F32EE8E">
      <w:pPr>
        <w:pStyle w:val="30"/>
        <w:rPr>
          <w:rFonts w:ascii="Times New Roman"/>
        </w:rPr>
      </w:pPr>
      <w:r>
        <w:rPr>
          <w:rFonts w:ascii="Times New Roman"/>
        </w:rPr>
        <w:t>GB/T 10963.1</w:t>
      </w:r>
      <w:r>
        <w:rPr>
          <w:rFonts w:hAnsi="宋体"/>
        </w:rPr>
        <w:t>—</w:t>
      </w:r>
      <w:r>
        <w:rPr>
          <w:rFonts w:ascii="Times New Roman"/>
        </w:rPr>
        <w:t>2020</w:t>
      </w:r>
      <w:r>
        <w:rPr>
          <w:rFonts w:hint="eastAsia" w:ascii="Times New Roman"/>
          <w:lang w:val="en-US" w:eastAsia="zh-CN"/>
        </w:rPr>
        <w:t xml:space="preserve">  </w:t>
      </w:r>
      <w:r>
        <w:rPr>
          <w:rFonts w:ascii="Times New Roman"/>
        </w:rPr>
        <w:t>电气附件</w:t>
      </w:r>
      <w:r>
        <w:rPr>
          <w:rFonts w:hint="eastAsia" w:ascii="Times New Roman"/>
          <w:lang w:val="en-US" w:eastAsia="zh-CN"/>
        </w:rPr>
        <w:t xml:space="preserve">  </w:t>
      </w:r>
      <w:r>
        <w:rPr>
          <w:rFonts w:ascii="Times New Roman"/>
        </w:rPr>
        <w:t>家用及类似场所用过电流保护断路器</w:t>
      </w:r>
      <w:r>
        <w:rPr>
          <w:rFonts w:hint="eastAsia" w:ascii="Times New Roman"/>
          <w:lang w:val="en-US" w:eastAsia="zh-CN"/>
        </w:rPr>
        <w:t xml:space="preserve">  </w:t>
      </w:r>
      <w:r>
        <w:rPr>
          <w:rFonts w:ascii="Times New Roman"/>
        </w:rPr>
        <w:t>第1部分：用于交流的断路器</w:t>
      </w:r>
    </w:p>
    <w:p w14:paraId="5EB57EB0">
      <w:pPr>
        <w:pStyle w:val="30"/>
        <w:rPr>
          <w:rFonts w:ascii="Times New Roman"/>
        </w:rPr>
      </w:pPr>
      <w:r>
        <w:rPr>
          <w:rFonts w:ascii="Times New Roman"/>
        </w:rPr>
        <w:t>GB/T 14048.1</w:t>
      </w:r>
      <w:r>
        <w:rPr>
          <w:rFonts w:hAnsi="宋体"/>
        </w:rPr>
        <w:t>—</w:t>
      </w:r>
      <w:r>
        <w:rPr>
          <w:rFonts w:ascii="Times New Roman"/>
        </w:rPr>
        <w:t>20</w:t>
      </w:r>
      <w:r>
        <w:rPr>
          <w:rFonts w:hint="eastAsia" w:ascii="Times New Roman"/>
          <w:lang w:val="en-US" w:eastAsia="zh-CN"/>
        </w:rPr>
        <w:t xml:space="preserve">23  </w:t>
      </w:r>
      <w:r>
        <w:rPr>
          <w:rFonts w:ascii="Times New Roman"/>
        </w:rPr>
        <w:t>低压开关设备和控制设备</w:t>
      </w:r>
      <w:r>
        <w:rPr>
          <w:rFonts w:hint="eastAsia" w:ascii="Times New Roman"/>
          <w:lang w:val="en-US" w:eastAsia="zh-CN"/>
        </w:rPr>
        <w:t xml:space="preserve">  </w:t>
      </w:r>
      <w:r>
        <w:rPr>
          <w:rFonts w:ascii="Times New Roman"/>
        </w:rPr>
        <w:t>第1部分：总则</w:t>
      </w:r>
    </w:p>
    <w:p w14:paraId="2FF640D4">
      <w:pPr>
        <w:pStyle w:val="30"/>
        <w:rPr>
          <w:rFonts w:ascii="Times New Roman"/>
        </w:rPr>
      </w:pPr>
      <w:r>
        <w:rPr>
          <w:rFonts w:ascii="Times New Roman"/>
        </w:rPr>
        <w:t>GB/T 14048.2</w:t>
      </w:r>
      <w:r>
        <w:rPr>
          <w:rFonts w:hAnsi="宋体"/>
        </w:rPr>
        <w:t>—</w:t>
      </w:r>
      <w:r>
        <w:rPr>
          <w:rFonts w:ascii="Times New Roman"/>
        </w:rPr>
        <w:t>2020</w:t>
      </w:r>
      <w:r>
        <w:rPr>
          <w:rFonts w:hint="eastAsia" w:ascii="Times New Roman"/>
          <w:lang w:val="en-US" w:eastAsia="zh-CN"/>
        </w:rPr>
        <w:t xml:space="preserve">  </w:t>
      </w:r>
      <w:r>
        <w:rPr>
          <w:rFonts w:ascii="Times New Roman"/>
        </w:rPr>
        <w:t>低压开关设备和控制设备</w:t>
      </w:r>
      <w:r>
        <w:rPr>
          <w:rFonts w:hint="eastAsia" w:ascii="Times New Roman"/>
          <w:lang w:val="en-US" w:eastAsia="zh-CN"/>
        </w:rPr>
        <w:t xml:space="preserve">  </w:t>
      </w:r>
      <w:r>
        <w:rPr>
          <w:rFonts w:ascii="Times New Roman"/>
        </w:rPr>
        <w:t>第2部分：断路器</w:t>
      </w:r>
    </w:p>
    <w:p w14:paraId="10E3D7DC">
      <w:pPr>
        <w:pStyle w:val="30"/>
        <w:rPr>
          <w:rFonts w:ascii="Times New Roman"/>
        </w:rPr>
      </w:pPr>
      <w:r>
        <w:rPr>
          <w:rFonts w:ascii="Times New Roman"/>
        </w:rPr>
        <w:t>GB/T 17626—2017</w:t>
      </w:r>
      <w:r>
        <w:rPr>
          <w:rFonts w:hint="eastAsia" w:ascii="Times New Roman"/>
          <w:lang w:val="en-US" w:eastAsia="zh-CN"/>
        </w:rPr>
        <w:t xml:space="preserve">  </w:t>
      </w:r>
      <w:r>
        <w:rPr>
          <w:rFonts w:hint="eastAsia" w:ascii="Times New Roman"/>
        </w:rPr>
        <w:t>电磁兼容</w:t>
      </w:r>
      <w:r>
        <w:rPr>
          <w:rFonts w:hint="eastAsia" w:ascii="Times New Roman"/>
          <w:lang w:val="en-US" w:eastAsia="zh-CN"/>
        </w:rPr>
        <w:t xml:space="preserve">  </w:t>
      </w:r>
      <w:r>
        <w:rPr>
          <w:rFonts w:hint="eastAsia" w:ascii="Times New Roman"/>
        </w:rPr>
        <w:t>试验和测量技术</w:t>
      </w:r>
      <w:r>
        <w:rPr>
          <w:rFonts w:hint="eastAsia" w:ascii="Times New Roman"/>
          <w:lang w:val="en-US" w:eastAsia="zh-CN"/>
        </w:rPr>
        <w:t xml:space="preserve">  </w:t>
      </w:r>
      <w:r>
        <w:rPr>
          <w:rFonts w:hint="eastAsia" w:ascii="Times New Roman"/>
        </w:rPr>
        <w:t>射频场感应的传导骚扰抗扰度</w:t>
      </w:r>
    </w:p>
    <w:p w14:paraId="16B7D157">
      <w:pPr>
        <w:pStyle w:val="30"/>
        <w:rPr>
          <w:rFonts w:ascii="Times New Roman"/>
        </w:rPr>
      </w:pPr>
      <w:r>
        <w:rPr>
          <w:rFonts w:hint="eastAsia" w:ascii="Times New Roman"/>
        </w:rPr>
        <w:t>GB/T 22710—2008</w:t>
      </w:r>
      <w:r>
        <w:rPr>
          <w:rFonts w:hint="eastAsia" w:ascii="Times New Roman"/>
          <w:lang w:val="en-US" w:eastAsia="zh-CN"/>
        </w:rPr>
        <w:t xml:space="preserve">  </w:t>
      </w:r>
      <w:r>
        <w:rPr>
          <w:rFonts w:hint="eastAsia" w:ascii="Times New Roman"/>
        </w:rPr>
        <w:t>低压断路器用电子式控制器</w:t>
      </w:r>
    </w:p>
    <w:p w14:paraId="1FC2D62A">
      <w:pPr>
        <w:pStyle w:val="30"/>
        <w:rPr>
          <w:rFonts w:ascii="Times New Roman"/>
        </w:rPr>
      </w:pPr>
      <w:r>
        <w:rPr>
          <w:rFonts w:ascii="Times New Roman"/>
        </w:rPr>
        <w:t>DL/T 645</w:t>
      </w:r>
      <w:r>
        <w:rPr>
          <w:rFonts w:hAnsi="宋体"/>
        </w:rPr>
        <w:t>—</w:t>
      </w:r>
      <w:r>
        <w:rPr>
          <w:rFonts w:ascii="Times New Roman"/>
        </w:rPr>
        <w:t>2007</w:t>
      </w:r>
      <w:r>
        <w:rPr>
          <w:rFonts w:hint="eastAsia" w:ascii="Times New Roman"/>
          <w:lang w:val="en-US" w:eastAsia="zh-CN"/>
        </w:rPr>
        <w:t xml:space="preserve">  </w:t>
      </w:r>
      <w:r>
        <w:rPr>
          <w:rFonts w:ascii="Times New Roman"/>
        </w:rPr>
        <w:t>多功能电能表通信协议</w:t>
      </w:r>
    </w:p>
    <w:p w14:paraId="16C547E6">
      <w:pPr>
        <w:pStyle w:val="30"/>
        <w:rPr>
          <w:rFonts w:ascii="Times New Roman"/>
        </w:rPr>
      </w:pPr>
      <w:r>
        <w:rPr>
          <w:rFonts w:ascii="Times New Roman"/>
        </w:rPr>
        <w:t>DL/T 698.45</w:t>
      </w:r>
      <w:r>
        <w:rPr>
          <w:rFonts w:hAnsi="宋体"/>
        </w:rPr>
        <w:t>—</w:t>
      </w:r>
      <w:r>
        <w:rPr>
          <w:rFonts w:ascii="Times New Roman"/>
        </w:rPr>
        <w:t>2017</w:t>
      </w:r>
      <w:r>
        <w:rPr>
          <w:rFonts w:ascii="Times New Roman"/>
        </w:rPr>
        <w:tab/>
      </w:r>
      <w:r>
        <w:rPr>
          <w:rFonts w:hint="eastAsia" w:ascii="Times New Roman"/>
          <w:lang w:val="en-US" w:eastAsia="zh-CN"/>
        </w:rPr>
        <w:t xml:space="preserve">  </w:t>
      </w:r>
      <w:r>
        <w:rPr>
          <w:rFonts w:ascii="Times New Roman"/>
        </w:rPr>
        <w:t>电能信息采集与管理系统第4-5部分：通信协议—面向对象的数据交换协议</w:t>
      </w:r>
    </w:p>
    <w:p w14:paraId="550103AB">
      <w:pPr>
        <w:pStyle w:val="30"/>
        <w:rPr>
          <w:rFonts w:ascii="Times New Roman"/>
        </w:rPr>
      </w:pPr>
      <w:r>
        <w:rPr>
          <w:rFonts w:ascii="Times New Roman"/>
        </w:rPr>
        <w:t>NB/T 32010</w:t>
      </w:r>
      <w:r>
        <w:rPr>
          <w:rFonts w:hAnsi="宋体"/>
        </w:rPr>
        <w:t>—</w:t>
      </w:r>
      <w:r>
        <w:rPr>
          <w:rFonts w:ascii="Times New Roman"/>
        </w:rPr>
        <w:t>2013</w:t>
      </w:r>
      <w:r>
        <w:rPr>
          <w:rFonts w:hint="eastAsia" w:ascii="Times New Roman"/>
          <w:lang w:val="en-US" w:eastAsia="zh-CN"/>
        </w:rPr>
        <w:t xml:space="preserve">  </w:t>
      </w:r>
      <w:r>
        <w:rPr>
          <w:rFonts w:ascii="Times New Roman"/>
        </w:rPr>
        <w:t>光伏发电站逆变器防孤岛效应检测技术规程</w:t>
      </w:r>
    </w:p>
    <w:p w14:paraId="2D7B2227">
      <w:pPr>
        <w:pStyle w:val="35"/>
        <w:spacing w:before="312" w:after="312"/>
        <w:outlineLvl w:val="0"/>
      </w:pPr>
      <w:bookmarkStart w:id="29" w:name="_Toc77360075"/>
      <w:bookmarkStart w:id="30" w:name="_Toc7917"/>
      <w:bookmarkStart w:id="31" w:name="_Toc2794"/>
      <w:r>
        <w:rPr>
          <w:rFonts w:hint="eastAsia"/>
        </w:rPr>
        <w:t>术语和定义</w:t>
      </w:r>
      <w:bookmarkEnd w:id="29"/>
      <w:bookmarkEnd w:id="30"/>
      <w:bookmarkEnd w:id="31"/>
    </w:p>
    <w:p w14:paraId="5DBEE686">
      <w:pPr>
        <w:pStyle w:val="30"/>
      </w:pPr>
      <w:r>
        <w:rPr>
          <w:rFonts w:ascii="Times New Roman"/>
        </w:rPr>
        <w:t>GB/T 2900.18</w:t>
      </w:r>
      <w:r>
        <w:rPr>
          <w:rFonts w:hAnsi="宋体"/>
        </w:rPr>
        <w:t>—</w:t>
      </w:r>
      <w:r>
        <w:rPr>
          <w:rFonts w:ascii="Times New Roman"/>
          <w:szCs w:val="21"/>
          <w:lang w:bidi="ar"/>
        </w:rPr>
        <w:t>2008</w:t>
      </w:r>
      <w:r>
        <w:rPr>
          <w:rFonts w:ascii="Times New Roman"/>
        </w:rPr>
        <w:t>、GB/T 10963.1</w:t>
      </w:r>
      <w:r>
        <w:rPr>
          <w:rFonts w:hAnsi="宋体"/>
        </w:rPr>
        <w:t>—</w:t>
      </w:r>
      <w:r>
        <w:rPr>
          <w:rFonts w:ascii="Times New Roman"/>
        </w:rPr>
        <w:t>2020、GB/T 14048.1</w:t>
      </w:r>
      <w:r>
        <w:rPr>
          <w:rFonts w:hAnsi="宋体"/>
        </w:rPr>
        <w:t>—</w:t>
      </w:r>
      <w:r>
        <w:rPr>
          <w:rFonts w:ascii="Times New Roman"/>
        </w:rPr>
        <w:t>20</w:t>
      </w:r>
      <w:r>
        <w:rPr>
          <w:rFonts w:hint="eastAsia" w:ascii="Times New Roman"/>
          <w:lang w:val="en-US" w:eastAsia="zh-CN"/>
        </w:rPr>
        <w:t>23</w:t>
      </w:r>
      <w:r>
        <w:rPr>
          <w:rFonts w:ascii="Times New Roman"/>
        </w:rPr>
        <w:t>、GB/T 14048.2</w:t>
      </w:r>
      <w:r>
        <w:rPr>
          <w:rFonts w:hAnsi="宋体"/>
        </w:rPr>
        <w:t>—</w:t>
      </w:r>
      <w:r>
        <w:rPr>
          <w:rFonts w:ascii="Times New Roman"/>
        </w:rPr>
        <w:t>2020、Q/GDW 11421</w:t>
      </w:r>
      <w:r>
        <w:rPr>
          <w:rFonts w:hAnsi="宋体"/>
        </w:rPr>
        <w:t>—</w:t>
      </w:r>
      <w:r>
        <w:rPr>
          <w:rFonts w:ascii="Times New Roman"/>
        </w:rPr>
        <w:t>2020</w:t>
      </w:r>
      <w:r>
        <w:rPr>
          <w:rFonts w:hint="eastAsia"/>
        </w:rPr>
        <w:t>界定的以及下列术语和定义适用于本文件。</w:t>
      </w:r>
    </w:p>
    <w:p w14:paraId="0B788FEB">
      <w:pPr>
        <w:pStyle w:val="32"/>
        <w:spacing w:before="156" w:after="156"/>
      </w:pPr>
      <w:bookmarkStart w:id="32" w:name="_Toc77360076"/>
      <w:bookmarkEnd w:id="32"/>
    </w:p>
    <w:p w14:paraId="3B2D62EB">
      <w:pPr>
        <w:pStyle w:val="32"/>
        <w:numPr>
          <w:ilvl w:val="0"/>
          <w:numId w:val="0"/>
        </w:numPr>
        <w:spacing w:before="156" w:after="156"/>
        <w:ind w:firstLine="420" w:firstLineChars="200"/>
        <w:rPr>
          <w:rFonts w:hint="eastAsia"/>
          <w:lang w:val="en-US" w:eastAsia="zh-CN"/>
        </w:rPr>
      </w:pPr>
      <w:r>
        <w:rPr>
          <w:rFonts w:hint="eastAsia"/>
          <w:szCs w:val="22"/>
        </w:rPr>
        <w:t>分布式光伏并网专用低压智能断路器</w:t>
      </w:r>
      <w:r>
        <w:rPr>
          <w:rFonts w:hint="eastAsia"/>
          <w:szCs w:val="22"/>
          <w:lang w:val="en-US" w:eastAsia="zh-CN"/>
        </w:rPr>
        <w:t xml:space="preserve"> </w:t>
      </w:r>
      <w:r>
        <w:rPr>
          <w:rFonts w:hint="eastAsia" w:ascii="黑体" w:hAnsi="黑体" w:eastAsia="黑体" w:cs="黑体"/>
          <w:szCs w:val="22"/>
          <w:lang w:val="en-US" w:eastAsia="zh-CN"/>
        </w:rPr>
        <w:t>low voltage intelligent circuit breaker for distributed photovoltaic grid connection</w:t>
      </w:r>
    </w:p>
    <w:p w14:paraId="64F2227B">
      <w:pPr>
        <w:pStyle w:val="30"/>
      </w:pPr>
      <w:r>
        <w:rPr>
          <w:rFonts w:hint="eastAsia"/>
        </w:rPr>
        <w:t>采用断路器作为主体，增加光伏专用保护、通信、电能质量监控等功能的用于光伏发电系统接入低压电网的断路器。</w:t>
      </w:r>
    </w:p>
    <w:p w14:paraId="618746B1">
      <w:pPr>
        <w:pStyle w:val="32"/>
        <w:spacing w:before="156" w:after="156"/>
      </w:pPr>
      <w:bookmarkStart w:id="33" w:name="_Toc77360078"/>
      <w:bookmarkEnd w:id="33"/>
    </w:p>
    <w:p w14:paraId="6646BACE">
      <w:pPr>
        <w:pStyle w:val="32"/>
        <w:numPr>
          <w:ilvl w:val="0"/>
          <w:numId w:val="0"/>
        </w:numPr>
        <w:spacing w:before="156" w:after="156"/>
        <w:ind w:firstLine="420" w:firstLineChars="200"/>
      </w:pPr>
      <w:bookmarkStart w:id="34" w:name="_Toc77360079"/>
      <w:r>
        <w:rPr>
          <w:rFonts w:hint="eastAsia"/>
        </w:rPr>
        <w:t>孤岛效</w:t>
      </w:r>
      <w:r>
        <w:rPr>
          <w:rFonts w:hint="eastAsia" w:hAnsi="黑体"/>
        </w:rPr>
        <w:t xml:space="preserve">应 </w:t>
      </w:r>
      <w:r>
        <w:rPr>
          <w:rFonts w:hint="eastAsia" w:ascii="黑体" w:hAnsi="黑体" w:cs="黑体"/>
        </w:rPr>
        <w:t>islanding</w:t>
      </w:r>
      <w:bookmarkEnd w:id="34"/>
    </w:p>
    <w:p w14:paraId="4B985556">
      <w:pPr>
        <w:ind w:firstLine="424" w:firstLineChars="202"/>
        <w:rPr>
          <w:rFonts w:ascii="宋体"/>
          <w:kern w:val="0"/>
          <w:szCs w:val="20"/>
        </w:rPr>
      </w:pPr>
      <w:r>
        <w:rPr>
          <w:rFonts w:hint="eastAsia" w:ascii="宋体"/>
          <w:kern w:val="0"/>
          <w:szCs w:val="20"/>
        </w:rPr>
        <w:t>电网失压时，光伏系统仍保持对失压电网中的某一部分线路继续供电的状态。</w:t>
      </w:r>
    </w:p>
    <w:p w14:paraId="6B3690C1">
      <w:pPr>
        <w:ind w:firstLine="420" w:firstLineChars="200"/>
        <w:rPr>
          <w:rFonts w:ascii="宋体"/>
          <w:kern w:val="0"/>
          <w:szCs w:val="20"/>
        </w:rPr>
      </w:pPr>
      <w:r>
        <w:rPr>
          <w:rFonts w:hint="eastAsia" w:ascii="宋体"/>
          <w:kern w:val="0"/>
          <w:szCs w:val="20"/>
        </w:rPr>
        <w:t>[来源：</w:t>
      </w:r>
      <w:r>
        <w:rPr>
          <w:kern w:val="0"/>
          <w:szCs w:val="20"/>
        </w:rPr>
        <w:t xml:space="preserve">GB/T </w:t>
      </w:r>
      <w:r>
        <w:rPr>
          <w:rFonts w:hint="eastAsia"/>
          <w:kern w:val="0"/>
          <w:szCs w:val="20"/>
        </w:rPr>
        <w:t>19939</w:t>
      </w:r>
      <w:r>
        <w:rPr>
          <w:rFonts w:ascii="宋体" w:hAnsi="宋体"/>
        </w:rPr>
        <w:t>—</w:t>
      </w:r>
      <w:r>
        <w:rPr>
          <w:rFonts w:hint="eastAsia"/>
          <w:kern w:val="0"/>
          <w:szCs w:val="20"/>
        </w:rPr>
        <w:t>2005</w:t>
      </w:r>
      <w:r>
        <w:rPr>
          <w:rFonts w:hint="eastAsia" w:ascii="宋体"/>
          <w:kern w:val="0"/>
          <w:szCs w:val="20"/>
        </w:rPr>
        <w:t>，</w:t>
      </w:r>
      <w:r>
        <w:rPr>
          <w:kern w:val="0"/>
          <w:szCs w:val="20"/>
        </w:rPr>
        <w:t>3.5</w:t>
      </w:r>
      <w:r>
        <w:rPr>
          <w:rFonts w:hint="eastAsia" w:ascii="宋体"/>
          <w:kern w:val="0"/>
          <w:szCs w:val="20"/>
        </w:rPr>
        <w:t>]</w:t>
      </w:r>
    </w:p>
    <w:p w14:paraId="439F512D">
      <w:pPr>
        <w:pStyle w:val="32"/>
        <w:spacing w:before="156" w:after="156"/>
      </w:pPr>
      <w:bookmarkStart w:id="35" w:name="_Toc77360080"/>
      <w:bookmarkEnd w:id="35"/>
    </w:p>
    <w:p w14:paraId="3EDE2C13">
      <w:pPr>
        <w:pStyle w:val="32"/>
        <w:numPr>
          <w:ilvl w:val="0"/>
          <w:numId w:val="0"/>
        </w:numPr>
        <w:spacing w:before="156" w:after="156"/>
        <w:ind w:firstLine="420" w:firstLineChars="200"/>
        <w:rPr>
          <w:rFonts w:hint="eastAsia" w:ascii="黑体" w:hAnsi="黑体" w:eastAsia="黑体" w:cs="黑体"/>
        </w:rPr>
      </w:pPr>
      <w:bookmarkStart w:id="36" w:name="_Toc77360081"/>
      <w:r>
        <w:rPr>
          <w:rFonts w:hint="eastAsia"/>
        </w:rPr>
        <w:t>防孤岛</w:t>
      </w:r>
      <w:r>
        <w:rPr>
          <w:rFonts w:hint="eastAsia" w:hAnsi="黑体"/>
        </w:rPr>
        <w:t>效应</w:t>
      </w:r>
      <w:r>
        <w:rPr>
          <w:rFonts w:hint="eastAsia" w:ascii="黑体" w:hAnsi="黑体" w:eastAsia="黑体" w:cs="黑体"/>
          <w:b/>
        </w:rPr>
        <w:t xml:space="preserve"> </w:t>
      </w:r>
      <w:r>
        <w:rPr>
          <w:rFonts w:hint="eastAsia" w:ascii="黑体" w:hAnsi="黑体" w:cs="黑体"/>
        </w:rPr>
        <w:t>anti-islanding</w:t>
      </w:r>
      <w:bookmarkEnd w:id="36"/>
    </w:p>
    <w:p w14:paraId="0C847ED3">
      <w:pPr>
        <w:pStyle w:val="6"/>
        <w:ind w:firstLine="420" w:firstLineChars="200"/>
      </w:pPr>
      <w:r>
        <w:rPr>
          <w:rFonts w:hint="eastAsia"/>
        </w:rPr>
        <w:t>当光伏系统并入的电网失压时，必须在规定的时限内将该光伏系统与电网断开，防止出现孤岛效应。</w:t>
      </w:r>
    </w:p>
    <w:p w14:paraId="0C2D754D">
      <w:pPr>
        <w:ind w:firstLine="420" w:firstLineChars="200"/>
        <w:rPr>
          <w:rFonts w:ascii="宋体"/>
          <w:kern w:val="0"/>
          <w:szCs w:val="20"/>
        </w:rPr>
      </w:pPr>
      <w:r>
        <w:rPr>
          <w:rFonts w:hint="eastAsia" w:ascii="宋体"/>
          <w:kern w:val="0"/>
          <w:szCs w:val="20"/>
        </w:rPr>
        <w:t>[来源：</w:t>
      </w:r>
      <w:r>
        <w:rPr>
          <w:kern w:val="0"/>
          <w:szCs w:val="20"/>
        </w:rPr>
        <w:t>GB/T 19939</w:t>
      </w:r>
      <w:r>
        <w:rPr>
          <w:rFonts w:ascii="宋体" w:hAnsi="宋体"/>
        </w:rPr>
        <w:t>—</w:t>
      </w:r>
      <w:r>
        <w:rPr>
          <w:kern w:val="0"/>
          <w:szCs w:val="20"/>
        </w:rPr>
        <w:t>2005</w:t>
      </w:r>
      <w:r>
        <w:rPr>
          <w:rFonts w:hint="eastAsia" w:ascii="宋体"/>
          <w:kern w:val="0"/>
          <w:szCs w:val="20"/>
        </w:rPr>
        <w:t>，</w:t>
      </w:r>
      <w:r>
        <w:rPr>
          <w:kern w:val="0"/>
          <w:szCs w:val="20"/>
        </w:rPr>
        <w:t>6.3</w:t>
      </w:r>
      <w:r>
        <w:rPr>
          <w:rFonts w:hint="eastAsia" w:ascii="宋体"/>
          <w:kern w:val="0"/>
          <w:szCs w:val="20"/>
        </w:rPr>
        <w:t>]</w:t>
      </w:r>
    </w:p>
    <w:p w14:paraId="1A08AEF9">
      <w:pPr>
        <w:pStyle w:val="32"/>
        <w:spacing w:before="156" w:after="156"/>
      </w:pPr>
      <w:bookmarkStart w:id="37" w:name="_Toc77360082"/>
      <w:bookmarkEnd w:id="37"/>
    </w:p>
    <w:p w14:paraId="47EB9FC6">
      <w:pPr>
        <w:pStyle w:val="32"/>
        <w:numPr>
          <w:ilvl w:val="0"/>
          <w:numId w:val="0"/>
        </w:numPr>
        <w:spacing w:before="156" w:after="156"/>
        <w:ind w:firstLine="420" w:firstLineChars="200"/>
        <w:rPr>
          <w:rFonts w:hint="eastAsia" w:ascii="黑体" w:hAnsi="黑体" w:eastAsia="黑体" w:cs="黑体"/>
        </w:rPr>
      </w:pPr>
      <w:bookmarkStart w:id="38" w:name="_Toc77360083"/>
      <w:r>
        <w:rPr>
          <w:rFonts w:hint="eastAsia"/>
        </w:rPr>
        <w:t>短路</w:t>
      </w:r>
      <w:r>
        <w:rPr>
          <w:rFonts w:hint="eastAsia" w:hAnsi="黑体"/>
        </w:rPr>
        <w:t>保护</w:t>
      </w:r>
      <w:r>
        <w:rPr>
          <w:rFonts w:hint="eastAsia" w:ascii="黑体" w:hAnsi="黑体" w:eastAsia="黑体" w:cs="黑体"/>
        </w:rPr>
        <w:t xml:space="preserve"> </w:t>
      </w:r>
      <w:r>
        <w:rPr>
          <w:rFonts w:hint="eastAsia" w:ascii="黑体" w:hAnsi="黑体" w:cs="黑体"/>
        </w:rPr>
        <w:t>short-circuit protection</w:t>
      </w:r>
      <w:bookmarkEnd w:id="38"/>
    </w:p>
    <w:p w14:paraId="7F412EC2">
      <w:pPr>
        <w:pStyle w:val="30"/>
      </w:pPr>
      <w:r>
        <w:rPr>
          <w:rFonts w:hint="eastAsia"/>
        </w:rPr>
        <w:t>无论是光伏发电侧还是低压电网侧出线短路时，断路器切断并网连接，起到保护系统稳定的作用。</w:t>
      </w:r>
    </w:p>
    <w:p w14:paraId="7D951E0B">
      <w:pPr>
        <w:pStyle w:val="32"/>
        <w:spacing w:before="156" w:after="156"/>
      </w:pPr>
      <w:bookmarkStart w:id="39" w:name="_Toc77360084"/>
      <w:bookmarkEnd w:id="39"/>
    </w:p>
    <w:p w14:paraId="3FC4E1C5">
      <w:pPr>
        <w:pStyle w:val="32"/>
        <w:numPr>
          <w:ilvl w:val="0"/>
          <w:numId w:val="0"/>
        </w:numPr>
        <w:spacing w:before="156" w:after="156"/>
        <w:ind w:firstLine="420" w:firstLineChars="200"/>
        <w:rPr>
          <w:rFonts w:hint="eastAsia" w:ascii="黑体" w:hAnsi="黑体" w:eastAsia="黑体" w:cs="黑体"/>
        </w:rPr>
      </w:pPr>
      <w:bookmarkStart w:id="40" w:name="_Toc77360085"/>
      <w:r>
        <w:rPr>
          <w:rFonts w:hint="eastAsia"/>
        </w:rPr>
        <w:t>过载</w:t>
      </w:r>
      <w:r>
        <w:rPr>
          <w:rFonts w:hint="eastAsia" w:hAnsi="黑体"/>
        </w:rPr>
        <w:t>保护</w:t>
      </w:r>
      <w:r>
        <w:rPr>
          <w:rFonts w:hint="eastAsia" w:ascii="黑体" w:hAnsi="黑体" w:eastAsia="黑体" w:cs="黑体"/>
        </w:rPr>
        <w:t xml:space="preserve"> </w:t>
      </w:r>
      <w:r>
        <w:rPr>
          <w:rFonts w:hint="eastAsia" w:ascii="黑体" w:hAnsi="黑体" w:cs="黑体"/>
        </w:rPr>
        <w:t>overload protection</w:t>
      </w:r>
      <w:bookmarkEnd w:id="40"/>
    </w:p>
    <w:p w14:paraId="1A0D0517">
      <w:pPr>
        <w:pStyle w:val="30"/>
      </w:pPr>
      <w:r>
        <w:rPr>
          <w:rFonts w:hint="eastAsia"/>
        </w:rPr>
        <w:t>无论是光伏发电侧还是低压电网侧出线过载时，断路器切断并网连接，起到保护系统稳定的作用。</w:t>
      </w:r>
    </w:p>
    <w:p w14:paraId="56F392BE">
      <w:pPr>
        <w:pStyle w:val="32"/>
        <w:spacing w:before="156" w:after="156"/>
      </w:pPr>
      <w:bookmarkStart w:id="41" w:name="_Toc77360086"/>
      <w:bookmarkEnd w:id="41"/>
    </w:p>
    <w:p w14:paraId="672D4154">
      <w:pPr>
        <w:pStyle w:val="32"/>
        <w:numPr>
          <w:ilvl w:val="0"/>
          <w:numId w:val="0"/>
        </w:numPr>
        <w:spacing w:before="156" w:after="156"/>
        <w:ind w:firstLine="420" w:firstLineChars="200"/>
        <w:rPr>
          <w:rFonts w:hint="eastAsia" w:ascii="黑体" w:hAnsi="黑体" w:eastAsia="黑体" w:cs="黑体"/>
        </w:rPr>
      </w:pPr>
      <w:bookmarkStart w:id="42" w:name="_Toc77360087"/>
      <w:r>
        <w:rPr>
          <w:rFonts w:hint="eastAsia"/>
        </w:rPr>
        <w:t>电压合格</w:t>
      </w:r>
      <w:r>
        <w:rPr>
          <w:rFonts w:hint="eastAsia" w:hAnsi="黑体"/>
        </w:rPr>
        <w:t>率</w:t>
      </w:r>
      <w:r>
        <w:rPr>
          <w:rFonts w:hint="eastAsia" w:ascii="黑体" w:hAnsi="黑体" w:eastAsia="黑体" w:cs="黑体"/>
        </w:rPr>
        <w:t xml:space="preserve"> </w:t>
      </w:r>
      <w:r>
        <w:rPr>
          <w:rFonts w:hint="eastAsia" w:ascii="黑体" w:hAnsi="黑体" w:cs="黑体"/>
        </w:rPr>
        <w:t>voltage deviation</w:t>
      </w:r>
      <w:bookmarkEnd w:id="42"/>
    </w:p>
    <w:p w14:paraId="23D2CC31">
      <w:pPr>
        <w:pStyle w:val="30"/>
      </w:pPr>
      <w:r>
        <w:t>实际运行电压偏差在限值范围内累计运行时间与对应的总运行统计时间的百分比</w:t>
      </w:r>
      <w:r>
        <w:rPr>
          <w:rFonts w:hint="eastAsia"/>
        </w:rPr>
        <w:t>。</w:t>
      </w:r>
    </w:p>
    <w:p w14:paraId="264AF2B5">
      <w:pPr>
        <w:pStyle w:val="30"/>
      </w:pPr>
      <w:r>
        <w:rPr>
          <w:rFonts w:ascii="Times New Roman"/>
        </w:rPr>
        <w:t>[</w:t>
      </w:r>
      <w:r>
        <w:rPr>
          <w:rFonts w:hint="eastAsia"/>
        </w:rPr>
        <w:t>来源：</w:t>
      </w:r>
      <w:r>
        <w:rPr>
          <w:rFonts w:ascii="Times New Roman"/>
        </w:rPr>
        <w:t>GB/T 12325</w:t>
      </w:r>
      <w:r>
        <w:rPr>
          <w:rFonts w:hAnsi="宋体"/>
        </w:rPr>
        <w:t>—</w:t>
      </w:r>
      <w:r>
        <w:rPr>
          <w:rFonts w:ascii="Times New Roman"/>
        </w:rPr>
        <w:t>2008</w:t>
      </w:r>
      <w:r>
        <w:rPr>
          <w:rFonts w:hint="eastAsia"/>
        </w:rPr>
        <w:t>，</w:t>
      </w:r>
      <w:r>
        <w:rPr>
          <w:rFonts w:ascii="Times New Roman"/>
        </w:rPr>
        <w:t>3.5]</w:t>
      </w:r>
    </w:p>
    <w:p w14:paraId="724DDAF4">
      <w:pPr>
        <w:pStyle w:val="35"/>
        <w:spacing w:before="312" w:after="312"/>
        <w:outlineLvl w:val="0"/>
      </w:pPr>
      <w:bookmarkStart w:id="43" w:name="_Toc24925"/>
      <w:bookmarkStart w:id="44" w:name="_Toc24048"/>
      <w:bookmarkStart w:id="45" w:name="_Toc77360089"/>
      <w:r>
        <w:rPr>
          <w:rFonts w:hint="eastAsia"/>
        </w:rPr>
        <w:t>分类</w:t>
      </w:r>
      <w:bookmarkEnd w:id="43"/>
      <w:bookmarkEnd w:id="44"/>
      <w:bookmarkEnd w:id="45"/>
    </w:p>
    <w:p w14:paraId="75EDAF80">
      <w:pPr>
        <w:pStyle w:val="32"/>
        <w:spacing w:before="156" w:after="156"/>
      </w:pPr>
      <w:bookmarkStart w:id="46" w:name="_Toc77360090"/>
      <w:r>
        <w:rPr>
          <w:rFonts w:hint="eastAsia"/>
        </w:rPr>
        <w:t>按结构型式分</w:t>
      </w:r>
      <w:bookmarkEnd w:id="46"/>
    </w:p>
    <w:p w14:paraId="3C75B3BA">
      <w:pPr>
        <w:pStyle w:val="30"/>
      </w:pPr>
      <w:r>
        <w:rPr>
          <w:rFonts w:hint="eastAsia"/>
        </w:rPr>
        <w:t>根据设计型式，可以分为：</w:t>
      </w:r>
    </w:p>
    <w:p w14:paraId="050EEBFB">
      <w:pPr>
        <w:pStyle w:val="47"/>
        <w:tabs>
          <w:tab w:val="clear" w:pos="840"/>
        </w:tabs>
      </w:pPr>
      <w:r>
        <w:rPr>
          <w:rFonts w:hint="eastAsia"/>
        </w:rPr>
        <w:t>塑料外壳式断路器（以下简称</w:t>
      </w:r>
      <w:r>
        <w:rPr>
          <w:rFonts w:hint="eastAsia"/>
          <w:lang w:eastAsia="zh-CN"/>
        </w:rPr>
        <w:t>“</w:t>
      </w:r>
      <w:r>
        <w:rPr>
          <w:rFonts w:ascii="Times New Roman"/>
        </w:rPr>
        <w:t>MCCB</w:t>
      </w:r>
      <w:r>
        <w:rPr>
          <w:rFonts w:hint="eastAsia" w:ascii="Times New Roman"/>
          <w:lang w:eastAsia="zh-CN"/>
        </w:rPr>
        <w:t>”</w:t>
      </w:r>
      <w:r>
        <w:rPr>
          <w:rFonts w:hint="eastAsia"/>
        </w:rPr>
        <w:t>）；</w:t>
      </w:r>
    </w:p>
    <w:p w14:paraId="498BB415">
      <w:pPr>
        <w:pStyle w:val="47"/>
        <w:tabs>
          <w:tab w:val="clear" w:pos="840"/>
        </w:tabs>
      </w:pPr>
      <w:r>
        <w:rPr>
          <w:rFonts w:hint="eastAsia"/>
        </w:rPr>
        <w:t>小型断路器（以下简称</w:t>
      </w:r>
      <w:r>
        <w:rPr>
          <w:rFonts w:hint="eastAsia"/>
          <w:lang w:eastAsia="zh-CN"/>
        </w:rPr>
        <w:t>“</w:t>
      </w:r>
      <w:r>
        <w:rPr>
          <w:rFonts w:ascii="Times New Roman"/>
        </w:rPr>
        <w:t>MCB</w:t>
      </w:r>
      <w:r>
        <w:rPr>
          <w:rFonts w:hint="eastAsia" w:ascii="Times New Roman"/>
          <w:lang w:eastAsia="zh-CN"/>
        </w:rPr>
        <w:t>”</w:t>
      </w:r>
      <w:r>
        <w:rPr>
          <w:rFonts w:hint="eastAsia"/>
        </w:rPr>
        <w:t>）。</w:t>
      </w:r>
    </w:p>
    <w:p w14:paraId="667EF4F3">
      <w:pPr>
        <w:pStyle w:val="32"/>
        <w:spacing w:before="156" w:after="156"/>
      </w:pPr>
      <w:bookmarkStart w:id="47" w:name="_Toc77360091"/>
      <w:r>
        <w:rPr>
          <w:rFonts w:hint="eastAsia"/>
        </w:rPr>
        <w:t>按极数分</w:t>
      </w:r>
      <w:bookmarkEnd w:id="47"/>
    </w:p>
    <w:p w14:paraId="39AD0087">
      <w:pPr>
        <w:pStyle w:val="30"/>
      </w:pPr>
      <w:r>
        <w:rPr>
          <w:rFonts w:hint="eastAsia"/>
        </w:rPr>
        <w:t>根据极数，可以分为：</w:t>
      </w:r>
    </w:p>
    <w:p w14:paraId="599A1F78">
      <w:pPr>
        <w:pStyle w:val="47"/>
        <w:numPr>
          <w:ilvl w:val="0"/>
          <w:numId w:val="13"/>
        </w:numPr>
        <w:tabs>
          <w:tab w:val="clear" w:pos="840"/>
        </w:tabs>
      </w:pPr>
      <w:r>
        <w:rPr>
          <w:rFonts w:ascii="Times New Roman"/>
        </w:rPr>
        <w:t>1P+N</w:t>
      </w:r>
      <w:r>
        <w:rPr>
          <w:rFonts w:hint="eastAsia"/>
        </w:rPr>
        <w:t>：带一个保护极的二极断路器；</w:t>
      </w:r>
    </w:p>
    <w:p w14:paraId="47244DA0">
      <w:pPr>
        <w:pStyle w:val="47"/>
        <w:numPr>
          <w:ilvl w:val="0"/>
          <w:numId w:val="13"/>
        </w:numPr>
        <w:tabs>
          <w:tab w:val="clear" w:pos="840"/>
        </w:tabs>
      </w:pPr>
      <w:r>
        <w:rPr>
          <w:rFonts w:ascii="Times New Roman"/>
        </w:rPr>
        <w:t>2P</w:t>
      </w:r>
      <w:r>
        <w:rPr>
          <w:rFonts w:hint="eastAsia"/>
        </w:rPr>
        <w:t>：带两个保护极的二极断路器；</w:t>
      </w:r>
    </w:p>
    <w:p w14:paraId="7F83D21D">
      <w:pPr>
        <w:pStyle w:val="47"/>
        <w:numPr>
          <w:ilvl w:val="0"/>
          <w:numId w:val="13"/>
        </w:numPr>
        <w:tabs>
          <w:tab w:val="clear" w:pos="840"/>
        </w:tabs>
      </w:pPr>
      <w:r>
        <w:rPr>
          <w:rFonts w:ascii="Times New Roman"/>
        </w:rPr>
        <w:t>3P+N</w:t>
      </w:r>
      <w:r>
        <w:rPr>
          <w:rFonts w:hint="eastAsia"/>
        </w:rPr>
        <w:t>：带三个保护极的四极断路器；</w:t>
      </w:r>
    </w:p>
    <w:p w14:paraId="423D282F">
      <w:pPr>
        <w:pStyle w:val="47"/>
        <w:numPr>
          <w:ilvl w:val="0"/>
          <w:numId w:val="13"/>
        </w:numPr>
        <w:tabs>
          <w:tab w:val="clear" w:pos="840"/>
        </w:tabs>
      </w:pPr>
      <w:r>
        <w:rPr>
          <w:rFonts w:ascii="Times New Roman"/>
        </w:rPr>
        <w:t>4P</w:t>
      </w:r>
      <w:r>
        <w:rPr>
          <w:rFonts w:hint="eastAsia"/>
        </w:rPr>
        <w:t>：带四个保护极的四极断路器。</w:t>
      </w:r>
    </w:p>
    <w:p w14:paraId="1D69FAC8">
      <w:pPr>
        <w:pStyle w:val="32"/>
        <w:spacing w:before="156" w:after="156"/>
      </w:pPr>
      <w:bookmarkStart w:id="48" w:name="_Toc77360092"/>
      <w:r>
        <w:rPr>
          <w:rFonts w:hint="eastAsia"/>
        </w:rPr>
        <w:t>按控制信号方式</w:t>
      </w:r>
      <w:bookmarkEnd w:id="48"/>
      <w:r>
        <w:rPr>
          <w:rFonts w:hint="eastAsia"/>
        </w:rPr>
        <w:t>分</w:t>
      </w:r>
    </w:p>
    <w:p w14:paraId="58BDBC53">
      <w:pPr>
        <w:pStyle w:val="30"/>
      </w:pPr>
      <w:r>
        <w:rPr>
          <w:rFonts w:hint="eastAsia"/>
        </w:rPr>
        <w:t>根据控制信号方式，可以分为：</w:t>
      </w:r>
    </w:p>
    <w:p w14:paraId="00DDF012">
      <w:pPr>
        <w:pStyle w:val="47"/>
        <w:numPr>
          <w:ilvl w:val="0"/>
          <w:numId w:val="14"/>
        </w:numPr>
        <w:tabs>
          <w:tab w:val="clear" w:pos="840"/>
        </w:tabs>
      </w:pPr>
      <w:r>
        <w:rPr>
          <w:rFonts w:hint="eastAsia"/>
        </w:rPr>
        <w:t>电平信号；</w:t>
      </w:r>
    </w:p>
    <w:p w14:paraId="1F2AB7B9">
      <w:pPr>
        <w:pStyle w:val="47"/>
        <w:numPr>
          <w:ilvl w:val="0"/>
          <w:numId w:val="14"/>
        </w:numPr>
        <w:tabs>
          <w:tab w:val="clear" w:pos="840"/>
        </w:tabs>
      </w:pPr>
      <w:r>
        <w:rPr>
          <w:rFonts w:hint="eastAsia"/>
        </w:rPr>
        <w:t>通信信号。</w:t>
      </w:r>
    </w:p>
    <w:p w14:paraId="1F2A3E63">
      <w:pPr>
        <w:pStyle w:val="32"/>
        <w:spacing w:before="156" w:after="156"/>
      </w:pPr>
      <w:r>
        <w:t>按使用类别分</w:t>
      </w:r>
      <w:r>
        <w:rPr>
          <w:rFonts w:hint="eastAsia"/>
        </w:rPr>
        <w:t>（适用于MCCB）</w:t>
      </w:r>
    </w:p>
    <w:p w14:paraId="4114AB59">
      <w:pPr>
        <w:pStyle w:val="30"/>
      </w:pPr>
      <w:r>
        <w:rPr>
          <w:rFonts w:hint="eastAsia"/>
        </w:rPr>
        <w:t>根据使用类别，可以分为：</w:t>
      </w:r>
    </w:p>
    <w:p w14:paraId="19365B93">
      <w:pPr>
        <w:pStyle w:val="47"/>
        <w:numPr>
          <w:ilvl w:val="0"/>
          <w:numId w:val="15"/>
        </w:numPr>
        <w:tabs>
          <w:tab w:val="clear" w:pos="840"/>
        </w:tabs>
        <w:rPr>
          <w:rFonts w:ascii="Times New Roman"/>
        </w:rPr>
      </w:pPr>
      <w:r>
        <w:rPr>
          <w:rFonts w:ascii="Times New Roman"/>
        </w:rPr>
        <w:t>A类；</w:t>
      </w:r>
    </w:p>
    <w:p w14:paraId="48C925AB">
      <w:pPr>
        <w:pStyle w:val="47"/>
        <w:numPr>
          <w:ilvl w:val="0"/>
          <w:numId w:val="15"/>
        </w:numPr>
        <w:tabs>
          <w:tab w:val="clear" w:pos="840"/>
        </w:tabs>
        <w:rPr>
          <w:rFonts w:ascii="Times New Roman"/>
        </w:rPr>
      </w:pPr>
      <w:r>
        <w:rPr>
          <w:rFonts w:ascii="Times New Roman"/>
        </w:rPr>
        <w:t>B 类（推荐）。</w:t>
      </w:r>
    </w:p>
    <w:p w14:paraId="45523122">
      <w:pPr>
        <w:pStyle w:val="32"/>
        <w:spacing w:before="156" w:after="156"/>
      </w:pPr>
      <w:r>
        <w:rPr>
          <w:rFonts w:hint="eastAsia"/>
        </w:rPr>
        <w:t>按保护曲线脱扣形式分（适用于MCB）</w:t>
      </w:r>
    </w:p>
    <w:p w14:paraId="67ED7513">
      <w:pPr>
        <w:pStyle w:val="30"/>
      </w:pPr>
      <w:r>
        <w:rPr>
          <w:rFonts w:hint="eastAsia"/>
        </w:rPr>
        <w:t>根据保护曲线脱扣形式，可以分为：</w:t>
      </w:r>
    </w:p>
    <w:p w14:paraId="6A4A7B60">
      <w:pPr>
        <w:pStyle w:val="47"/>
        <w:numPr>
          <w:ilvl w:val="0"/>
          <w:numId w:val="16"/>
        </w:numPr>
        <w:tabs>
          <w:tab w:val="clear" w:pos="840"/>
        </w:tabs>
        <w:rPr>
          <w:rFonts w:ascii="Times New Roman"/>
        </w:rPr>
      </w:pPr>
      <w:r>
        <w:rPr>
          <w:rFonts w:hint="eastAsia" w:ascii="Times New Roman"/>
        </w:rPr>
        <w:t>B曲线</w:t>
      </w:r>
      <w:r>
        <w:rPr>
          <w:rFonts w:ascii="Times New Roman"/>
        </w:rPr>
        <w:t>；</w:t>
      </w:r>
    </w:p>
    <w:p w14:paraId="00426AAC">
      <w:pPr>
        <w:pStyle w:val="47"/>
        <w:numPr>
          <w:ilvl w:val="0"/>
          <w:numId w:val="16"/>
        </w:numPr>
        <w:tabs>
          <w:tab w:val="clear" w:pos="840"/>
        </w:tabs>
        <w:rPr>
          <w:rFonts w:ascii="Times New Roman"/>
        </w:rPr>
      </w:pPr>
      <w:r>
        <w:rPr>
          <w:rFonts w:hint="eastAsia" w:ascii="Times New Roman"/>
        </w:rPr>
        <w:t>C曲线</w:t>
      </w:r>
      <w:r>
        <w:rPr>
          <w:rFonts w:ascii="Times New Roman"/>
        </w:rPr>
        <w:t>（推荐）</w:t>
      </w:r>
      <w:r>
        <w:rPr>
          <w:rFonts w:hint="eastAsia" w:ascii="Times New Roman"/>
        </w:rPr>
        <w:t>；</w:t>
      </w:r>
    </w:p>
    <w:p w14:paraId="6A135CD0">
      <w:pPr>
        <w:pStyle w:val="47"/>
        <w:numPr>
          <w:ilvl w:val="0"/>
          <w:numId w:val="16"/>
        </w:numPr>
        <w:tabs>
          <w:tab w:val="clear" w:pos="840"/>
        </w:tabs>
        <w:rPr>
          <w:rFonts w:ascii="Times New Roman"/>
        </w:rPr>
      </w:pPr>
      <w:r>
        <w:rPr>
          <w:rFonts w:hint="eastAsia" w:ascii="Times New Roman"/>
        </w:rPr>
        <w:t>D曲线。</w:t>
      </w:r>
    </w:p>
    <w:p w14:paraId="2DE37BF4">
      <w:pPr>
        <w:widowControl/>
        <w:numPr>
          <w:ilvl w:val="0"/>
          <w:numId w:val="2"/>
        </w:numPr>
        <w:spacing w:before="312" w:beforeLines="100" w:after="312" w:afterLines="100"/>
        <w:outlineLvl w:val="0"/>
        <w:rPr>
          <w:rFonts w:ascii="黑体" w:eastAsia="黑体"/>
          <w:kern w:val="0"/>
          <w:szCs w:val="20"/>
        </w:rPr>
      </w:pPr>
      <w:bookmarkStart w:id="49" w:name="_Toc77360094"/>
      <w:bookmarkStart w:id="50" w:name="_Toc26178"/>
      <w:bookmarkStart w:id="51" w:name="_Toc17616"/>
      <w:r>
        <w:rPr>
          <w:rFonts w:hint="eastAsia" w:ascii="黑体" w:eastAsia="黑体"/>
          <w:kern w:val="0"/>
          <w:szCs w:val="20"/>
        </w:rPr>
        <w:t>特性</w:t>
      </w:r>
      <w:bookmarkEnd w:id="49"/>
      <w:r>
        <w:rPr>
          <w:rFonts w:hint="eastAsia" w:ascii="黑体" w:eastAsia="黑体"/>
          <w:kern w:val="0"/>
          <w:szCs w:val="20"/>
        </w:rPr>
        <w:t>及</w:t>
      </w:r>
      <w:r>
        <w:rPr>
          <w:rFonts w:ascii="黑体" w:eastAsia="黑体"/>
          <w:kern w:val="0"/>
          <w:szCs w:val="20"/>
        </w:rPr>
        <w:t>使用条件</w:t>
      </w:r>
      <w:bookmarkEnd w:id="50"/>
      <w:bookmarkEnd w:id="51"/>
    </w:p>
    <w:p w14:paraId="0FED4707">
      <w:pPr>
        <w:widowControl/>
        <w:numPr>
          <w:ilvl w:val="1"/>
          <w:numId w:val="2"/>
        </w:numPr>
        <w:spacing w:before="156" w:beforeLines="50" w:after="156" w:afterLines="50"/>
        <w:jc w:val="left"/>
        <w:outlineLvl w:val="2"/>
        <w:rPr>
          <w:rFonts w:eastAsia="黑体"/>
          <w:kern w:val="0"/>
          <w:szCs w:val="21"/>
        </w:rPr>
      </w:pPr>
      <w:bookmarkStart w:id="52" w:name="_Toc39022849"/>
      <w:bookmarkStart w:id="53" w:name="_Toc54066573"/>
      <w:bookmarkStart w:id="54" w:name="_Toc384170962"/>
      <w:bookmarkStart w:id="55" w:name="_Toc38986826"/>
      <w:bookmarkStart w:id="56" w:name="_Toc46733922"/>
      <w:bookmarkStart w:id="57" w:name="_Toc54066987"/>
      <w:bookmarkStart w:id="58" w:name="_Toc54078416"/>
      <w:bookmarkStart w:id="59" w:name="_Toc54078634"/>
      <w:bookmarkStart w:id="60" w:name="_Toc38986086"/>
      <w:r>
        <w:rPr>
          <w:rFonts w:hint="eastAsia" w:eastAsia="黑体"/>
          <w:kern w:val="0"/>
          <w:szCs w:val="21"/>
        </w:rPr>
        <w:t>标准值</w:t>
      </w:r>
      <w:bookmarkEnd w:id="52"/>
      <w:bookmarkEnd w:id="53"/>
      <w:bookmarkEnd w:id="54"/>
      <w:bookmarkEnd w:id="55"/>
      <w:bookmarkEnd w:id="56"/>
      <w:bookmarkEnd w:id="57"/>
      <w:bookmarkEnd w:id="58"/>
      <w:bookmarkEnd w:id="59"/>
      <w:bookmarkEnd w:id="60"/>
    </w:p>
    <w:p w14:paraId="422E7A91">
      <w:pPr>
        <w:pStyle w:val="36"/>
        <w:ind w:left="426" w:hanging="426"/>
      </w:pPr>
      <w:r>
        <w:rPr>
          <w:rFonts w:hint="eastAsia"/>
          <w:lang w:val="en-US" w:eastAsia="zh-CN"/>
        </w:rPr>
        <w:t xml:space="preserve">  </w:t>
      </w:r>
      <w:r>
        <w:rPr>
          <w:rFonts w:hint="eastAsia"/>
        </w:rPr>
        <w:t>额定绝缘电压（</w:t>
      </w:r>
      <w:r>
        <w:rPr>
          <w:rFonts w:hint="default" w:ascii="Times New Roman"/>
          <w:i/>
          <w:iCs/>
          <w:lang w:val="en-US" w:eastAsia="zh-CN"/>
        </w:rPr>
        <w:t>U</w:t>
      </w:r>
      <w:r>
        <w:rPr>
          <w:rFonts w:hint="default" w:ascii="Times New Roman"/>
          <w:i w:val="0"/>
          <w:iCs w:val="0"/>
          <w:vertAlign w:val="subscript"/>
          <w:lang w:val="en-US" w:eastAsia="zh-CN"/>
        </w:rPr>
        <w:t>i</w:t>
      </w:r>
      <w:r>
        <w:rPr>
          <w:rFonts w:hint="eastAsia"/>
        </w:rPr>
        <w:t>）</w:t>
      </w:r>
    </w:p>
    <w:p w14:paraId="4E8101F2">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额定绝缘电压标准值如下：</w:t>
      </w:r>
    </w:p>
    <w:p w14:paraId="56118BEC">
      <w:pPr>
        <w:widowControl/>
        <w:numPr>
          <w:ilvl w:val="0"/>
          <w:numId w:val="17"/>
        </w:numPr>
        <w:rPr>
          <w:rFonts w:ascii="宋体"/>
          <w:kern w:val="0"/>
          <w:szCs w:val="20"/>
        </w:rPr>
      </w:pPr>
      <w:r>
        <w:rPr>
          <w:rFonts w:hint="eastAsia" w:ascii="宋体"/>
          <w:kern w:val="0"/>
          <w:szCs w:val="20"/>
        </w:rPr>
        <w:t>对于</w:t>
      </w:r>
      <w:r>
        <w:rPr>
          <w:kern w:val="0"/>
          <w:szCs w:val="20"/>
        </w:rPr>
        <w:t>MCCB</w:t>
      </w:r>
      <w:r>
        <w:rPr>
          <w:rFonts w:hint="eastAsia" w:ascii="宋体"/>
          <w:kern w:val="0"/>
          <w:szCs w:val="20"/>
        </w:rPr>
        <w:t>，额定绝缘电压</w:t>
      </w:r>
      <w:r>
        <w:rPr>
          <w:i/>
          <w:iCs w:val="0"/>
          <w:kern w:val="0"/>
          <w:szCs w:val="20"/>
        </w:rPr>
        <w:t>U</w:t>
      </w:r>
      <w:r>
        <w:rPr>
          <w:i w:val="0"/>
          <w:iCs/>
          <w:kern w:val="0"/>
          <w:szCs w:val="20"/>
          <w:vertAlign w:val="subscript"/>
        </w:rPr>
        <w:t>i</w:t>
      </w:r>
      <w:r>
        <w:rPr>
          <w:rFonts w:ascii="宋体" w:hAnsi="宋体"/>
          <w:kern w:val="0"/>
          <w:szCs w:val="20"/>
        </w:rPr>
        <w:t>≥</w:t>
      </w:r>
      <w:r>
        <w:rPr>
          <w:kern w:val="0"/>
          <w:szCs w:val="20"/>
        </w:rPr>
        <w:t>800</w:t>
      </w:r>
      <w:r>
        <w:rPr>
          <w:rFonts w:eastAsia="MS Mincho"/>
          <w:kern w:val="0"/>
          <w:szCs w:val="20"/>
        </w:rPr>
        <w:t> </w:t>
      </w:r>
      <w:r>
        <w:rPr>
          <w:kern w:val="0"/>
          <w:szCs w:val="20"/>
        </w:rPr>
        <w:t>V</w:t>
      </w:r>
      <w:r>
        <w:rPr>
          <w:rFonts w:hint="eastAsia" w:ascii="宋体"/>
          <w:kern w:val="0"/>
          <w:szCs w:val="20"/>
        </w:rPr>
        <w:t>；</w:t>
      </w:r>
      <w:r>
        <w:rPr>
          <w:rFonts w:ascii="宋体"/>
          <w:kern w:val="0"/>
          <w:szCs w:val="20"/>
        </w:rPr>
        <w:t xml:space="preserve"> </w:t>
      </w:r>
    </w:p>
    <w:p w14:paraId="584C1EEE">
      <w:pPr>
        <w:widowControl/>
        <w:numPr>
          <w:ilvl w:val="0"/>
          <w:numId w:val="17"/>
        </w:numPr>
        <w:rPr>
          <w:rFonts w:ascii="宋体"/>
          <w:kern w:val="0"/>
          <w:szCs w:val="20"/>
        </w:rPr>
      </w:pPr>
      <w:r>
        <w:rPr>
          <w:rFonts w:hint="eastAsia" w:ascii="宋体"/>
          <w:kern w:val="0"/>
          <w:szCs w:val="20"/>
        </w:rPr>
        <w:t>对于</w:t>
      </w:r>
      <w:r>
        <w:rPr>
          <w:kern w:val="0"/>
          <w:szCs w:val="20"/>
        </w:rPr>
        <w:t>MCB</w:t>
      </w:r>
      <w:r>
        <w:rPr>
          <w:rFonts w:hint="eastAsia" w:ascii="宋体"/>
          <w:kern w:val="0"/>
          <w:szCs w:val="20"/>
        </w:rPr>
        <w:t>，额定绝缘电压</w:t>
      </w:r>
      <w:r>
        <w:rPr>
          <w:i/>
          <w:kern w:val="0"/>
          <w:szCs w:val="20"/>
        </w:rPr>
        <w:t>U</w:t>
      </w:r>
      <w:r>
        <w:rPr>
          <w:i w:val="0"/>
          <w:iCs w:val="0"/>
          <w:kern w:val="0"/>
          <w:szCs w:val="20"/>
          <w:vertAlign w:val="subscript"/>
        </w:rPr>
        <w:t>i</w:t>
      </w:r>
      <w:r>
        <w:rPr>
          <w:rFonts w:ascii="宋体" w:hAnsi="宋体"/>
          <w:kern w:val="0"/>
          <w:szCs w:val="20"/>
        </w:rPr>
        <w:t>≥</w:t>
      </w:r>
      <w:r>
        <w:rPr>
          <w:rFonts w:hint="eastAsia"/>
          <w:kern w:val="0"/>
          <w:szCs w:val="20"/>
        </w:rPr>
        <w:t>50</w:t>
      </w:r>
      <w:r>
        <w:rPr>
          <w:kern w:val="0"/>
          <w:szCs w:val="20"/>
        </w:rPr>
        <w:t>0</w:t>
      </w:r>
      <w:r>
        <w:rPr>
          <w:rFonts w:eastAsia="MS Mincho"/>
          <w:kern w:val="0"/>
          <w:szCs w:val="20"/>
        </w:rPr>
        <w:t> </w:t>
      </w:r>
      <w:r>
        <w:rPr>
          <w:kern w:val="0"/>
          <w:szCs w:val="20"/>
        </w:rPr>
        <w:t>V</w:t>
      </w:r>
      <w:r>
        <w:rPr>
          <w:rFonts w:hint="eastAsia" w:ascii="宋体"/>
          <w:kern w:val="0"/>
          <w:szCs w:val="20"/>
        </w:rPr>
        <w:t>。</w:t>
      </w:r>
    </w:p>
    <w:p w14:paraId="2A2082E1">
      <w:pPr>
        <w:widowControl/>
        <w:numPr>
          <w:ilvl w:val="2"/>
          <w:numId w:val="2"/>
        </w:numPr>
        <w:spacing w:before="156" w:beforeLines="50" w:after="156" w:afterLines="50"/>
        <w:jc w:val="left"/>
        <w:outlineLvl w:val="3"/>
        <w:rPr>
          <w:rFonts w:eastAsia="黑体"/>
          <w:kern w:val="0"/>
          <w:szCs w:val="21"/>
        </w:rPr>
      </w:pPr>
      <w:r>
        <w:rPr>
          <w:rFonts w:hint="eastAsia" w:eastAsia="黑体"/>
          <w:kern w:val="0"/>
          <w:szCs w:val="21"/>
          <w:lang w:val="en-US" w:eastAsia="zh-CN"/>
        </w:rPr>
        <w:t xml:space="preserve">  </w:t>
      </w:r>
      <w:r>
        <w:rPr>
          <w:rFonts w:hint="eastAsia" w:eastAsia="黑体"/>
          <w:kern w:val="0"/>
          <w:szCs w:val="21"/>
        </w:rPr>
        <w:t>额定冲击耐受电压（</w:t>
      </w:r>
      <w:r>
        <w:rPr>
          <w:rFonts w:ascii="Times New Roman" w:hAnsi="Times New Roman" w:eastAsia="黑体"/>
          <w:i/>
          <w:iCs w:val="0"/>
          <w:kern w:val="0"/>
          <w:szCs w:val="21"/>
        </w:rPr>
        <w:t>U</w:t>
      </w:r>
      <w:r>
        <w:rPr>
          <w:rFonts w:ascii="Times New Roman" w:hAnsi="Times New Roman" w:eastAsia="黑体"/>
          <w:i w:val="0"/>
          <w:iCs/>
          <w:kern w:val="0"/>
          <w:szCs w:val="21"/>
          <w:vertAlign w:val="subscript"/>
        </w:rPr>
        <w:t>imp</w:t>
      </w:r>
      <w:r>
        <w:rPr>
          <w:rFonts w:hint="eastAsia" w:eastAsia="黑体"/>
          <w:kern w:val="0"/>
          <w:szCs w:val="21"/>
        </w:rPr>
        <w:t>）</w:t>
      </w:r>
    </w:p>
    <w:p w14:paraId="593A7AC4">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额定冲击耐受电压标准值如下：</w:t>
      </w:r>
    </w:p>
    <w:p w14:paraId="00D4FF3C">
      <w:pPr>
        <w:widowControl/>
        <w:numPr>
          <w:ilvl w:val="0"/>
          <w:numId w:val="18"/>
        </w:numPr>
        <w:rPr>
          <w:rFonts w:ascii="宋体"/>
          <w:kern w:val="0"/>
          <w:szCs w:val="20"/>
        </w:rPr>
      </w:pPr>
      <w:r>
        <w:rPr>
          <w:rFonts w:hint="eastAsia" w:ascii="宋体"/>
          <w:kern w:val="0"/>
          <w:szCs w:val="20"/>
        </w:rPr>
        <w:t>对于</w:t>
      </w:r>
      <w:r>
        <w:rPr>
          <w:kern w:val="0"/>
          <w:szCs w:val="20"/>
        </w:rPr>
        <w:t>MCCB</w:t>
      </w:r>
      <w:r>
        <w:rPr>
          <w:rFonts w:hint="eastAsia" w:ascii="宋体"/>
          <w:kern w:val="0"/>
          <w:szCs w:val="20"/>
        </w:rPr>
        <w:t>，额定冲击耐受电压</w:t>
      </w:r>
      <w:r>
        <w:rPr>
          <w:i/>
          <w:kern w:val="0"/>
          <w:szCs w:val="20"/>
        </w:rPr>
        <w:t>U</w:t>
      </w:r>
      <w:r>
        <w:rPr>
          <w:kern w:val="0"/>
          <w:szCs w:val="20"/>
          <w:vertAlign w:val="subscript"/>
        </w:rPr>
        <w:t>imp</w:t>
      </w:r>
      <w:r>
        <w:rPr>
          <w:rFonts w:ascii="宋体" w:hAnsi="宋体"/>
          <w:kern w:val="0"/>
          <w:szCs w:val="20"/>
        </w:rPr>
        <w:t>≥</w:t>
      </w:r>
      <w:r>
        <w:rPr>
          <w:kern w:val="0"/>
          <w:szCs w:val="20"/>
        </w:rPr>
        <w:t>8</w:t>
      </w:r>
      <w:r>
        <w:rPr>
          <w:rFonts w:eastAsia="MS Mincho"/>
          <w:kern w:val="0"/>
          <w:szCs w:val="20"/>
        </w:rPr>
        <w:t> </w:t>
      </w:r>
      <w:r>
        <w:rPr>
          <w:kern w:val="0"/>
          <w:szCs w:val="20"/>
        </w:rPr>
        <w:t>kV</w:t>
      </w:r>
      <w:r>
        <w:rPr>
          <w:rFonts w:hint="eastAsia" w:ascii="宋体"/>
          <w:kern w:val="0"/>
          <w:szCs w:val="20"/>
        </w:rPr>
        <w:t>；</w:t>
      </w:r>
    </w:p>
    <w:p w14:paraId="77B50F2D">
      <w:pPr>
        <w:widowControl/>
        <w:numPr>
          <w:ilvl w:val="0"/>
          <w:numId w:val="18"/>
        </w:numPr>
        <w:rPr>
          <w:rFonts w:ascii="宋体"/>
          <w:kern w:val="0"/>
          <w:szCs w:val="20"/>
        </w:rPr>
      </w:pPr>
      <w:r>
        <w:rPr>
          <w:rFonts w:hint="eastAsia" w:ascii="宋体"/>
          <w:kern w:val="0"/>
          <w:szCs w:val="20"/>
        </w:rPr>
        <w:t>对于</w:t>
      </w:r>
      <w:r>
        <w:rPr>
          <w:kern w:val="0"/>
          <w:szCs w:val="20"/>
        </w:rPr>
        <w:t>MCB</w:t>
      </w:r>
      <w:r>
        <w:rPr>
          <w:rFonts w:hint="eastAsia" w:ascii="宋体"/>
          <w:kern w:val="0"/>
          <w:szCs w:val="20"/>
        </w:rPr>
        <w:t>，额定冲击耐受电压</w:t>
      </w:r>
      <w:r>
        <w:rPr>
          <w:i/>
          <w:kern w:val="0"/>
          <w:szCs w:val="20"/>
        </w:rPr>
        <w:t>U</w:t>
      </w:r>
      <w:r>
        <w:rPr>
          <w:kern w:val="0"/>
          <w:szCs w:val="20"/>
          <w:vertAlign w:val="subscript"/>
        </w:rPr>
        <w:t>imp</w:t>
      </w:r>
      <w:r>
        <w:rPr>
          <w:rFonts w:ascii="宋体" w:hAnsi="宋体"/>
          <w:kern w:val="0"/>
          <w:szCs w:val="20"/>
        </w:rPr>
        <w:t>≥</w:t>
      </w:r>
      <w:r>
        <w:rPr>
          <w:kern w:val="0"/>
          <w:szCs w:val="20"/>
        </w:rPr>
        <w:t>4</w:t>
      </w:r>
      <w:r>
        <w:rPr>
          <w:rFonts w:eastAsia="MS Mincho"/>
          <w:kern w:val="0"/>
          <w:szCs w:val="20"/>
        </w:rPr>
        <w:t> </w:t>
      </w:r>
      <w:r>
        <w:rPr>
          <w:kern w:val="0"/>
          <w:szCs w:val="20"/>
        </w:rPr>
        <w:t>kV</w:t>
      </w:r>
      <w:r>
        <w:rPr>
          <w:rFonts w:hint="eastAsia"/>
          <w:kern w:val="0"/>
          <w:szCs w:val="20"/>
        </w:rPr>
        <w:t>。</w:t>
      </w:r>
    </w:p>
    <w:p w14:paraId="52C38BBA">
      <w:pPr>
        <w:widowControl/>
        <w:numPr>
          <w:ilvl w:val="2"/>
          <w:numId w:val="2"/>
        </w:numPr>
        <w:spacing w:before="156" w:beforeLines="50" w:after="156" w:afterLines="50"/>
        <w:jc w:val="left"/>
        <w:outlineLvl w:val="3"/>
        <w:rPr>
          <w:rFonts w:eastAsia="黑体"/>
          <w:kern w:val="0"/>
          <w:szCs w:val="21"/>
        </w:rPr>
      </w:pPr>
      <w:r>
        <w:rPr>
          <w:rFonts w:hint="eastAsia" w:eastAsia="黑体"/>
          <w:kern w:val="0"/>
          <w:szCs w:val="21"/>
          <w:lang w:val="en-US" w:eastAsia="zh-CN"/>
        </w:rPr>
        <w:t xml:space="preserve">  </w:t>
      </w:r>
      <w:r>
        <w:rPr>
          <w:rFonts w:hint="eastAsia" w:eastAsia="黑体"/>
          <w:kern w:val="0"/>
          <w:szCs w:val="21"/>
        </w:rPr>
        <w:t>额定频率</w:t>
      </w:r>
    </w:p>
    <w:p w14:paraId="31388368">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额定频率标准值为</w:t>
      </w:r>
      <w:r>
        <w:rPr>
          <w:kern w:val="0"/>
          <w:szCs w:val="20"/>
        </w:rPr>
        <w:t>50</w:t>
      </w:r>
      <w:r>
        <w:rPr>
          <w:rFonts w:eastAsia="MS Mincho"/>
          <w:kern w:val="0"/>
          <w:szCs w:val="20"/>
        </w:rPr>
        <w:t> </w:t>
      </w:r>
      <w:r>
        <w:rPr>
          <w:kern w:val="0"/>
          <w:szCs w:val="20"/>
        </w:rPr>
        <w:t>Hz</w:t>
      </w:r>
      <w:r>
        <w:rPr>
          <w:rFonts w:hint="eastAsia" w:ascii="宋体"/>
          <w:kern w:val="0"/>
          <w:szCs w:val="20"/>
        </w:rPr>
        <w:t>、</w:t>
      </w:r>
      <w:r>
        <w:rPr>
          <w:kern w:val="0"/>
          <w:szCs w:val="20"/>
        </w:rPr>
        <w:t>60</w:t>
      </w:r>
      <w:r>
        <w:rPr>
          <w:rFonts w:eastAsia="MS Mincho"/>
          <w:kern w:val="0"/>
          <w:szCs w:val="20"/>
        </w:rPr>
        <w:t> </w:t>
      </w:r>
      <w:r>
        <w:rPr>
          <w:kern w:val="0"/>
          <w:szCs w:val="20"/>
        </w:rPr>
        <w:t>Hz</w:t>
      </w:r>
      <w:r>
        <w:rPr>
          <w:rFonts w:hint="eastAsia"/>
          <w:kern w:val="0"/>
          <w:szCs w:val="20"/>
        </w:rPr>
        <w:t>、50</w:t>
      </w:r>
      <w:r>
        <w:rPr>
          <w:kern w:val="0"/>
          <w:szCs w:val="20"/>
        </w:rPr>
        <w:t>Hz</w:t>
      </w:r>
      <w:r>
        <w:rPr>
          <w:rFonts w:hint="eastAsia"/>
          <w:kern w:val="0"/>
          <w:szCs w:val="20"/>
        </w:rPr>
        <w:t>/60</w:t>
      </w:r>
      <w:r>
        <w:rPr>
          <w:kern w:val="0"/>
          <w:szCs w:val="20"/>
        </w:rPr>
        <w:t>Hz</w:t>
      </w:r>
      <w:r>
        <w:rPr>
          <w:rFonts w:hint="eastAsia" w:ascii="宋体"/>
          <w:kern w:val="0"/>
          <w:szCs w:val="20"/>
        </w:rPr>
        <w:t>。</w:t>
      </w:r>
    </w:p>
    <w:p w14:paraId="30564B50">
      <w:pPr>
        <w:widowControl/>
        <w:numPr>
          <w:ilvl w:val="2"/>
          <w:numId w:val="2"/>
        </w:numPr>
        <w:spacing w:before="156" w:beforeLines="50" w:after="156" w:afterLines="50"/>
        <w:jc w:val="left"/>
        <w:outlineLvl w:val="3"/>
        <w:rPr>
          <w:rFonts w:eastAsia="黑体"/>
          <w:kern w:val="0"/>
          <w:szCs w:val="21"/>
        </w:rPr>
      </w:pPr>
      <w:r>
        <w:rPr>
          <w:rFonts w:hint="eastAsia" w:eastAsia="黑体"/>
          <w:kern w:val="0"/>
          <w:szCs w:val="21"/>
        </w:rPr>
        <w:t xml:space="preserve"> </w:t>
      </w:r>
      <w:r>
        <w:rPr>
          <w:rFonts w:hint="eastAsia" w:eastAsia="黑体"/>
          <w:kern w:val="0"/>
          <w:szCs w:val="21"/>
          <w:lang w:val="en-US" w:eastAsia="zh-CN"/>
        </w:rPr>
        <w:t xml:space="preserve"> </w:t>
      </w:r>
      <w:r>
        <w:rPr>
          <w:rFonts w:hint="eastAsia" w:eastAsia="黑体"/>
          <w:kern w:val="0"/>
          <w:szCs w:val="21"/>
        </w:rPr>
        <w:t>可调过载脱扣器的电流整定值（</w:t>
      </w:r>
      <w:r>
        <w:rPr>
          <w:rFonts w:hint="default" w:ascii="Times New Roman" w:hAnsi="Times New Roman" w:eastAsia="黑体"/>
          <w:i/>
          <w:kern w:val="0"/>
          <w:szCs w:val="21"/>
        </w:rPr>
        <w:t>I</w:t>
      </w:r>
      <w:r>
        <w:rPr>
          <w:rFonts w:hint="default" w:ascii="Times New Roman" w:hAnsi="Times New Roman" w:eastAsia="黑体"/>
          <w:i w:val="0"/>
          <w:iCs/>
          <w:kern w:val="0"/>
          <w:szCs w:val="21"/>
          <w:vertAlign w:val="subscript"/>
        </w:rPr>
        <w:t>r</w:t>
      </w:r>
      <w:r>
        <w:rPr>
          <w:rFonts w:hint="eastAsia" w:eastAsia="黑体"/>
          <w:kern w:val="0"/>
          <w:szCs w:val="21"/>
        </w:rPr>
        <w:t>）</w:t>
      </w:r>
    </w:p>
    <w:p w14:paraId="56EEE2DD">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对于</w:t>
      </w:r>
      <w:r>
        <w:rPr>
          <w:kern w:val="0"/>
          <w:szCs w:val="20"/>
        </w:rPr>
        <w:t>MCCB</w:t>
      </w:r>
      <w:r>
        <w:rPr>
          <w:rFonts w:hint="eastAsia" w:ascii="宋体"/>
          <w:kern w:val="0"/>
          <w:szCs w:val="20"/>
        </w:rPr>
        <w:t>，电流整定值（</w:t>
      </w:r>
      <w:r>
        <w:rPr>
          <w:rFonts w:hint="default" w:ascii="Times New Roman" w:hAnsi="Times New Roman" w:eastAsia="黑体"/>
          <w:i/>
          <w:kern w:val="0"/>
          <w:szCs w:val="21"/>
        </w:rPr>
        <w:t>I</w:t>
      </w:r>
      <w:r>
        <w:rPr>
          <w:rFonts w:hint="default" w:ascii="Times New Roman" w:hAnsi="Times New Roman" w:eastAsia="黑体"/>
          <w:i w:val="0"/>
          <w:iCs/>
          <w:kern w:val="0"/>
          <w:szCs w:val="21"/>
          <w:vertAlign w:val="subscript"/>
        </w:rPr>
        <w:t>r</w:t>
      </w:r>
      <w:r>
        <w:rPr>
          <w:rFonts w:hint="eastAsia" w:ascii="宋体"/>
          <w:kern w:val="0"/>
          <w:szCs w:val="20"/>
        </w:rPr>
        <w:t>）范围为</w:t>
      </w:r>
      <w:r>
        <w:rPr>
          <w:kern w:val="0"/>
          <w:szCs w:val="20"/>
        </w:rPr>
        <w:t>0.4</w:t>
      </w:r>
      <w:r>
        <w:rPr>
          <w:i/>
          <w:kern w:val="0"/>
          <w:szCs w:val="20"/>
        </w:rPr>
        <w:t>I</w:t>
      </w:r>
      <w:r>
        <w:rPr>
          <w:kern w:val="0"/>
          <w:szCs w:val="20"/>
          <w:vertAlign w:val="subscript"/>
        </w:rPr>
        <w:t>n</w:t>
      </w:r>
      <w:r>
        <w:rPr>
          <w:kern w:val="0"/>
          <w:szCs w:val="20"/>
        </w:rPr>
        <w:t>～</w:t>
      </w:r>
      <w:r>
        <w:rPr>
          <w:i/>
          <w:kern w:val="0"/>
          <w:szCs w:val="20"/>
        </w:rPr>
        <w:t>I</w:t>
      </w:r>
      <w:r>
        <w:rPr>
          <w:kern w:val="0"/>
          <w:szCs w:val="20"/>
          <w:vertAlign w:val="subscript"/>
        </w:rPr>
        <w:t>n</w:t>
      </w:r>
      <w:r>
        <w:rPr>
          <w:rFonts w:hint="eastAsia" w:ascii="宋体"/>
          <w:kern w:val="0"/>
          <w:szCs w:val="20"/>
        </w:rPr>
        <w:t>+</w:t>
      </w:r>
      <w:r>
        <w:rPr>
          <w:kern w:val="0"/>
          <w:szCs w:val="20"/>
        </w:rPr>
        <w:t>OFF</w:t>
      </w:r>
      <w:r>
        <w:rPr>
          <w:rFonts w:hint="eastAsia" w:ascii="宋体"/>
          <w:kern w:val="0"/>
          <w:szCs w:val="20"/>
        </w:rPr>
        <w:t>。</w:t>
      </w:r>
    </w:p>
    <w:p w14:paraId="7BA77317">
      <w:pPr>
        <w:autoSpaceDE w:val="0"/>
        <w:autoSpaceDN w:val="0"/>
        <w:ind w:left="833" w:hanging="408"/>
        <w:rPr>
          <w:rFonts w:ascii="宋体"/>
          <w:kern w:val="0"/>
          <w:sz w:val="18"/>
          <w:szCs w:val="18"/>
        </w:rPr>
      </w:pPr>
      <w:r>
        <w:rPr>
          <w:rFonts w:hint="eastAsia" w:ascii="黑体" w:hAnsi="黑体" w:eastAsia="黑体"/>
          <w:kern w:val="0"/>
          <w:sz w:val="18"/>
          <w:szCs w:val="18"/>
        </w:rPr>
        <w:t>注：</w:t>
      </w:r>
      <w:r>
        <w:rPr>
          <w:kern w:val="0"/>
          <w:sz w:val="18"/>
          <w:szCs w:val="18"/>
        </w:rPr>
        <w:t>OFF</w:t>
      </w:r>
      <w:r>
        <w:rPr>
          <w:rFonts w:ascii="宋体"/>
          <w:kern w:val="0"/>
          <w:sz w:val="18"/>
          <w:szCs w:val="18"/>
        </w:rPr>
        <w:t>表示可关闭</w:t>
      </w:r>
      <w:r>
        <w:rPr>
          <w:rFonts w:hint="eastAsia" w:ascii="宋体"/>
          <w:kern w:val="0"/>
          <w:sz w:val="18"/>
          <w:szCs w:val="18"/>
        </w:rPr>
        <w:t>，</w:t>
      </w:r>
      <w:r>
        <w:rPr>
          <w:rFonts w:ascii="宋体"/>
          <w:kern w:val="0"/>
          <w:sz w:val="18"/>
          <w:szCs w:val="18"/>
        </w:rPr>
        <w:t>即</w:t>
      </w:r>
      <w:r>
        <w:rPr>
          <w:rFonts w:hint="eastAsia" w:ascii="宋体"/>
          <w:kern w:val="0"/>
          <w:sz w:val="18"/>
          <w:szCs w:val="18"/>
        </w:rPr>
        <w:t>关闭</w:t>
      </w:r>
      <w:r>
        <w:rPr>
          <w:rFonts w:ascii="宋体"/>
          <w:kern w:val="0"/>
          <w:sz w:val="18"/>
          <w:szCs w:val="18"/>
        </w:rPr>
        <w:t>过载保护功能</w:t>
      </w:r>
      <w:r>
        <w:rPr>
          <w:rFonts w:hint="eastAsia" w:ascii="宋体"/>
          <w:kern w:val="0"/>
          <w:sz w:val="18"/>
          <w:szCs w:val="18"/>
        </w:rPr>
        <w:t>。</w:t>
      </w:r>
    </w:p>
    <w:p w14:paraId="72588DAC">
      <w:pPr>
        <w:widowControl/>
        <w:numPr>
          <w:ilvl w:val="2"/>
          <w:numId w:val="2"/>
        </w:numPr>
        <w:spacing w:before="156" w:beforeLines="50" w:after="156" w:afterLines="50"/>
        <w:jc w:val="left"/>
        <w:outlineLvl w:val="3"/>
        <w:rPr>
          <w:rFonts w:eastAsia="黑体"/>
          <w:kern w:val="0"/>
          <w:szCs w:val="21"/>
        </w:rPr>
      </w:pPr>
      <w:r>
        <w:rPr>
          <w:rFonts w:hint="eastAsia" w:eastAsia="黑体"/>
          <w:kern w:val="0"/>
          <w:szCs w:val="21"/>
        </w:rPr>
        <w:t xml:space="preserve"> </w:t>
      </w:r>
      <w:r>
        <w:rPr>
          <w:rFonts w:hint="eastAsia" w:eastAsia="黑体"/>
          <w:kern w:val="0"/>
          <w:szCs w:val="21"/>
          <w:lang w:val="en-US" w:eastAsia="zh-CN"/>
        </w:rPr>
        <w:t xml:space="preserve"> </w:t>
      </w:r>
      <w:r>
        <w:rPr>
          <w:rFonts w:hint="eastAsia" w:eastAsia="黑体"/>
          <w:kern w:val="0"/>
          <w:szCs w:val="21"/>
        </w:rPr>
        <w:t>短延时动作电流（</w:t>
      </w:r>
      <w:r>
        <w:rPr>
          <w:rFonts w:hint="default" w:ascii="Times New Roman" w:hAnsi="Times New Roman" w:eastAsia="黑体"/>
          <w:i/>
          <w:kern w:val="0"/>
          <w:szCs w:val="20"/>
        </w:rPr>
        <w:t>I</w:t>
      </w:r>
      <w:r>
        <w:rPr>
          <w:rFonts w:hint="default" w:ascii="Times New Roman" w:hAnsi="Times New Roman" w:eastAsia="黑体"/>
          <w:i w:val="0"/>
          <w:iCs w:val="0"/>
          <w:kern w:val="0"/>
          <w:szCs w:val="20"/>
          <w:vertAlign w:val="subscript"/>
        </w:rPr>
        <w:t>sd</w:t>
      </w:r>
      <w:r>
        <w:rPr>
          <w:rFonts w:hint="eastAsia" w:eastAsia="黑体"/>
          <w:kern w:val="0"/>
          <w:szCs w:val="21"/>
        </w:rPr>
        <w:t>）</w:t>
      </w:r>
    </w:p>
    <w:p w14:paraId="192ADE2B">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对于</w:t>
      </w:r>
      <w:r>
        <w:rPr>
          <w:kern w:val="0"/>
          <w:szCs w:val="20"/>
        </w:rPr>
        <w:t>MCCB</w:t>
      </w:r>
      <w:r>
        <w:rPr>
          <w:rFonts w:hint="eastAsia" w:ascii="宋体"/>
          <w:kern w:val="0"/>
          <w:szCs w:val="20"/>
        </w:rPr>
        <w:t>，短延时动作电流（</w:t>
      </w:r>
      <w:r>
        <w:rPr>
          <w:rFonts w:hint="eastAsia"/>
          <w:i/>
          <w:kern w:val="0"/>
          <w:szCs w:val="20"/>
        </w:rPr>
        <w:t>I</w:t>
      </w:r>
      <w:r>
        <w:rPr>
          <w:rFonts w:hint="eastAsia"/>
          <w:kern w:val="0"/>
          <w:szCs w:val="20"/>
          <w:vertAlign w:val="subscript"/>
        </w:rPr>
        <w:t>sd</w:t>
      </w:r>
      <w:r>
        <w:rPr>
          <w:rFonts w:hint="eastAsia" w:ascii="宋体"/>
          <w:kern w:val="0"/>
          <w:szCs w:val="20"/>
        </w:rPr>
        <w:t>）范围为</w:t>
      </w:r>
      <w:r>
        <w:rPr>
          <w:kern w:val="0"/>
          <w:szCs w:val="20"/>
        </w:rPr>
        <w:t>2</w:t>
      </w:r>
      <w:r>
        <w:rPr>
          <w:rFonts w:hint="eastAsia"/>
          <w:i/>
          <w:iCs/>
          <w:kern w:val="0"/>
          <w:szCs w:val="20"/>
        </w:rPr>
        <w:t>I</w:t>
      </w:r>
      <w:r>
        <w:rPr>
          <w:rFonts w:hint="eastAsia"/>
          <w:kern w:val="0"/>
          <w:szCs w:val="20"/>
          <w:vertAlign w:val="subscript"/>
        </w:rPr>
        <w:t>r</w:t>
      </w:r>
      <w:r>
        <w:rPr>
          <w:rFonts w:hint="eastAsia"/>
          <w:kern w:val="0"/>
          <w:szCs w:val="20"/>
        </w:rPr>
        <w:t>～10</w:t>
      </w:r>
      <w:r>
        <w:rPr>
          <w:rFonts w:hint="eastAsia"/>
          <w:i/>
          <w:iCs/>
          <w:kern w:val="0"/>
          <w:szCs w:val="20"/>
        </w:rPr>
        <w:t>I</w:t>
      </w:r>
      <w:r>
        <w:rPr>
          <w:rFonts w:hint="eastAsia"/>
          <w:kern w:val="0"/>
          <w:szCs w:val="20"/>
          <w:vertAlign w:val="subscript"/>
        </w:rPr>
        <w:t>r</w:t>
      </w:r>
      <w:r>
        <w:rPr>
          <w:rFonts w:hint="eastAsia"/>
          <w:kern w:val="0"/>
          <w:szCs w:val="20"/>
        </w:rPr>
        <w:t>+</w:t>
      </w:r>
      <w:r>
        <w:rPr>
          <w:kern w:val="0"/>
          <w:szCs w:val="20"/>
        </w:rPr>
        <w:t>OFF</w:t>
      </w:r>
      <w:r>
        <w:rPr>
          <w:rFonts w:hint="eastAsia" w:ascii="宋体"/>
          <w:kern w:val="0"/>
          <w:szCs w:val="20"/>
        </w:rPr>
        <w:t>。</w:t>
      </w:r>
    </w:p>
    <w:p w14:paraId="3A823EAB">
      <w:pPr>
        <w:autoSpaceDE w:val="0"/>
        <w:autoSpaceDN w:val="0"/>
        <w:ind w:left="833" w:hanging="408"/>
        <w:rPr>
          <w:rFonts w:ascii="宋体" w:hAnsi="宋体"/>
          <w:kern w:val="0"/>
          <w:sz w:val="18"/>
          <w:szCs w:val="18"/>
        </w:rPr>
      </w:pPr>
      <w:r>
        <w:rPr>
          <w:rFonts w:hint="eastAsia" w:ascii="黑体" w:hAnsi="黑体" w:eastAsia="黑体"/>
          <w:kern w:val="0"/>
          <w:sz w:val="18"/>
          <w:szCs w:val="18"/>
        </w:rPr>
        <w:t>注：</w:t>
      </w:r>
      <w:r>
        <w:rPr>
          <w:kern w:val="0"/>
          <w:sz w:val="18"/>
          <w:szCs w:val="18"/>
        </w:rPr>
        <w:t>OFF</w:t>
      </w:r>
      <w:r>
        <w:rPr>
          <w:rFonts w:ascii="宋体" w:hAnsi="宋体"/>
          <w:kern w:val="0"/>
          <w:sz w:val="18"/>
          <w:szCs w:val="18"/>
        </w:rPr>
        <w:t>表示可关闭</w:t>
      </w:r>
      <w:r>
        <w:rPr>
          <w:rFonts w:hint="eastAsia" w:ascii="宋体" w:hAnsi="宋体"/>
          <w:kern w:val="0"/>
          <w:sz w:val="18"/>
          <w:szCs w:val="18"/>
        </w:rPr>
        <w:t>，</w:t>
      </w:r>
      <w:r>
        <w:rPr>
          <w:rFonts w:ascii="宋体" w:hAnsi="宋体"/>
          <w:kern w:val="0"/>
          <w:sz w:val="18"/>
          <w:szCs w:val="18"/>
        </w:rPr>
        <w:t>即</w:t>
      </w:r>
      <w:r>
        <w:rPr>
          <w:rFonts w:hint="eastAsia" w:ascii="宋体" w:hAnsi="宋体"/>
          <w:kern w:val="0"/>
          <w:sz w:val="18"/>
          <w:szCs w:val="18"/>
        </w:rPr>
        <w:t>关闭短延时动作</w:t>
      </w:r>
      <w:r>
        <w:rPr>
          <w:rFonts w:ascii="宋体" w:hAnsi="宋体"/>
          <w:kern w:val="0"/>
          <w:sz w:val="18"/>
          <w:szCs w:val="18"/>
        </w:rPr>
        <w:t>保护功能</w:t>
      </w:r>
      <w:r>
        <w:rPr>
          <w:rFonts w:hint="eastAsia" w:ascii="宋体" w:hAnsi="宋体"/>
          <w:kern w:val="0"/>
          <w:sz w:val="18"/>
          <w:szCs w:val="18"/>
        </w:rPr>
        <w:t>。</w:t>
      </w:r>
    </w:p>
    <w:p w14:paraId="3442C6E1">
      <w:pPr>
        <w:widowControl/>
        <w:numPr>
          <w:ilvl w:val="2"/>
          <w:numId w:val="2"/>
        </w:numPr>
        <w:spacing w:before="156" w:beforeLines="50" w:after="156" w:afterLines="50"/>
        <w:jc w:val="left"/>
        <w:outlineLvl w:val="3"/>
        <w:rPr>
          <w:rFonts w:eastAsia="黑体"/>
          <w:kern w:val="0"/>
          <w:szCs w:val="21"/>
        </w:rPr>
      </w:pPr>
      <w:r>
        <w:rPr>
          <w:rFonts w:hint="eastAsia" w:eastAsia="黑体"/>
          <w:kern w:val="0"/>
          <w:szCs w:val="21"/>
        </w:rPr>
        <w:t xml:space="preserve"> </w:t>
      </w:r>
      <w:r>
        <w:rPr>
          <w:rFonts w:hint="eastAsia" w:eastAsia="黑体"/>
          <w:kern w:val="0"/>
          <w:szCs w:val="21"/>
          <w:lang w:val="en-US" w:eastAsia="zh-CN"/>
        </w:rPr>
        <w:t xml:space="preserve"> </w:t>
      </w:r>
      <w:r>
        <w:rPr>
          <w:rFonts w:hint="eastAsia" w:eastAsia="黑体"/>
          <w:kern w:val="0"/>
          <w:szCs w:val="21"/>
        </w:rPr>
        <w:t>额定瞬时短路电流整定值（</w:t>
      </w:r>
      <w:r>
        <w:rPr>
          <w:rFonts w:ascii="Times New Roman" w:hAnsi="Times New Roman" w:eastAsia="黑体"/>
          <w:i/>
          <w:kern w:val="0"/>
          <w:szCs w:val="21"/>
        </w:rPr>
        <w:t>I</w:t>
      </w:r>
      <w:r>
        <w:rPr>
          <w:rFonts w:ascii="Times New Roman" w:hAnsi="Times New Roman" w:eastAsia="黑体"/>
          <w:i w:val="0"/>
          <w:iCs/>
          <w:kern w:val="0"/>
          <w:szCs w:val="21"/>
          <w:vertAlign w:val="subscript"/>
        </w:rPr>
        <w:t>i</w:t>
      </w:r>
      <w:r>
        <w:rPr>
          <w:rFonts w:hint="eastAsia" w:eastAsia="黑体"/>
          <w:kern w:val="0"/>
          <w:szCs w:val="21"/>
        </w:rPr>
        <w:t>）</w:t>
      </w:r>
    </w:p>
    <w:p w14:paraId="1862420A">
      <w:pPr>
        <w:widowControl/>
        <w:numPr>
          <w:ilvl w:val="0"/>
          <w:numId w:val="19"/>
        </w:num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 xml:space="preserve"> 对于</w:t>
      </w:r>
      <w:r>
        <w:rPr>
          <w:kern w:val="0"/>
          <w:szCs w:val="20"/>
        </w:rPr>
        <w:t>MCCB</w:t>
      </w:r>
      <w:r>
        <w:rPr>
          <w:rFonts w:hint="eastAsia" w:ascii="宋体"/>
          <w:kern w:val="0"/>
          <w:szCs w:val="20"/>
        </w:rPr>
        <w:t>，额定瞬时短路电流整定值（</w:t>
      </w:r>
      <w:r>
        <w:rPr>
          <w:rFonts w:hint="eastAsia"/>
          <w:i/>
          <w:kern w:val="0"/>
          <w:szCs w:val="20"/>
        </w:rPr>
        <w:t>I</w:t>
      </w:r>
      <w:r>
        <w:rPr>
          <w:rFonts w:hint="eastAsia"/>
          <w:kern w:val="0"/>
          <w:szCs w:val="20"/>
          <w:vertAlign w:val="subscript"/>
        </w:rPr>
        <w:t>i</w:t>
      </w:r>
      <w:r>
        <w:rPr>
          <w:rFonts w:hint="eastAsia" w:ascii="宋体"/>
          <w:kern w:val="0"/>
          <w:szCs w:val="20"/>
        </w:rPr>
        <w:t>）范围：</w:t>
      </w:r>
      <w:r>
        <w:rPr>
          <w:rFonts w:hint="eastAsia"/>
          <w:kern w:val="0"/>
          <w:szCs w:val="20"/>
        </w:rPr>
        <w:t>4</w:t>
      </w:r>
      <w:r>
        <w:rPr>
          <w:i/>
          <w:kern w:val="0"/>
          <w:szCs w:val="20"/>
        </w:rPr>
        <w:t>I</w:t>
      </w:r>
      <w:r>
        <w:rPr>
          <w:kern w:val="0"/>
          <w:szCs w:val="20"/>
          <w:vertAlign w:val="subscript"/>
        </w:rPr>
        <w:t>r</w:t>
      </w:r>
      <w:r>
        <w:rPr>
          <w:kern w:val="0"/>
          <w:szCs w:val="20"/>
        </w:rPr>
        <w:t>～1</w:t>
      </w:r>
      <w:r>
        <w:rPr>
          <w:rFonts w:hint="eastAsia"/>
          <w:kern w:val="0"/>
          <w:szCs w:val="20"/>
        </w:rPr>
        <w:t>2</w:t>
      </w:r>
      <w:r>
        <w:rPr>
          <w:i/>
          <w:kern w:val="0"/>
          <w:szCs w:val="20"/>
        </w:rPr>
        <w:t>I</w:t>
      </w:r>
      <w:r>
        <w:rPr>
          <w:kern w:val="0"/>
          <w:szCs w:val="20"/>
          <w:vertAlign w:val="subscript"/>
        </w:rPr>
        <w:t>r</w:t>
      </w:r>
      <w:r>
        <w:rPr>
          <w:rFonts w:hint="eastAsia" w:ascii="宋体"/>
          <w:kern w:val="0"/>
          <w:szCs w:val="20"/>
        </w:rPr>
        <w:t>。后备保护短路电流整定值</w:t>
      </w:r>
      <w:r>
        <w:rPr>
          <w:rFonts w:hint="eastAsia"/>
          <w:i/>
          <w:kern w:val="0"/>
          <w:szCs w:val="20"/>
        </w:rPr>
        <w:t>I</w:t>
      </w:r>
      <w:r>
        <w:rPr>
          <w:i w:val="0"/>
          <w:iCs/>
          <w:kern w:val="0"/>
          <w:szCs w:val="20"/>
          <w:vertAlign w:val="subscript"/>
        </w:rPr>
        <w:t>h</w:t>
      </w:r>
      <w:r>
        <w:rPr>
          <w:rFonts w:hint="eastAsia" w:ascii="宋体"/>
          <w:kern w:val="0"/>
          <w:szCs w:val="20"/>
        </w:rPr>
        <w:t xml:space="preserve"> ：</w:t>
      </w:r>
      <w:r>
        <w:rPr>
          <w:rFonts w:hint="eastAsia"/>
          <w:i/>
          <w:kern w:val="0"/>
          <w:szCs w:val="20"/>
        </w:rPr>
        <w:t>I</w:t>
      </w:r>
      <w:r>
        <w:rPr>
          <w:rFonts w:hint="eastAsia"/>
          <w:i w:val="0"/>
          <w:iCs/>
          <w:kern w:val="0"/>
          <w:szCs w:val="20"/>
          <w:vertAlign w:val="subscript"/>
        </w:rPr>
        <w:t>h</w:t>
      </w:r>
      <w:r>
        <w:rPr>
          <w:rFonts w:hint="eastAsia" w:ascii="宋体"/>
          <w:kern w:val="0"/>
          <w:szCs w:val="20"/>
        </w:rPr>
        <w:t>≥</w:t>
      </w:r>
      <w:r>
        <w:rPr>
          <w:rFonts w:hint="default" w:ascii="Times New Roman"/>
          <w:i/>
          <w:iCs/>
          <w:kern w:val="0"/>
          <w:szCs w:val="20"/>
        </w:rPr>
        <w:t>I</w:t>
      </w:r>
      <w:r>
        <w:rPr>
          <w:rFonts w:hint="default" w:ascii="Times New Roman"/>
          <w:kern w:val="0"/>
          <w:szCs w:val="20"/>
          <w:vertAlign w:val="subscript"/>
        </w:rPr>
        <w:t>cw</w:t>
      </w:r>
      <w:r>
        <w:rPr>
          <w:rFonts w:hint="eastAsia" w:ascii="宋体"/>
          <w:kern w:val="0"/>
          <w:szCs w:val="20"/>
          <w:vertAlign w:val="baseline"/>
          <w:lang w:eastAsia="zh-CN"/>
        </w:rPr>
        <w:t>。</w:t>
      </w:r>
    </w:p>
    <w:p w14:paraId="5656E7E9">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b) 对于</w:t>
      </w:r>
      <w:r>
        <w:rPr>
          <w:kern w:val="0"/>
          <w:szCs w:val="20"/>
        </w:rPr>
        <w:t>MCB</w:t>
      </w:r>
      <w:r>
        <w:rPr>
          <w:rFonts w:hint="eastAsia" w:ascii="宋体"/>
          <w:kern w:val="0"/>
          <w:szCs w:val="20"/>
        </w:rPr>
        <w:t>，瞬时脱扣的范围应符合</w:t>
      </w:r>
      <w:r>
        <w:rPr>
          <w:kern w:val="0"/>
          <w:szCs w:val="20"/>
        </w:rPr>
        <w:t>GB/T 10963.1</w:t>
      </w:r>
      <w:r>
        <w:rPr>
          <w:rFonts w:hint="eastAsia" w:ascii="宋体"/>
          <w:kern w:val="0"/>
          <w:szCs w:val="20"/>
        </w:rPr>
        <w:t>—</w:t>
      </w:r>
      <w:r>
        <w:rPr>
          <w:kern w:val="0"/>
          <w:szCs w:val="20"/>
        </w:rPr>
        <w:t>2020</w:t>
      </w:r>
      <w:r>
        <w:rPr>
          <w:rFonts w:hint="eastAsia" w:ascii="宋体"/>
          <w:kern w:val="0"/>
          <w:szCs w:val="20"/>
        </w:rPr>
        <w:t>表</w:t>
      </w:r>
      <w:r>
        <w:rPr>
          <w:kern w:val="0"/>
          <w:szCs w:val="20"/>
        </w:rPr>
        <w:t>2中</w:t>
      </w:r>
      <w:r>
        <w:rPr>
          <w:rFonts w:hint="eastAsia" w:ascii="宋体"/>
          <w:kern w:val="0"/>
          <w:szCs w:val="20"/>
        </w:rPr>
        <w:t>的规定。</w:t>
      </w:r>
    </w:p>
    <w:p w14:paraId="684C6E1D">
      <w:pPr>
        <w:widowControl/>
        <w:numPr>
          <w:ilvl w:val="2"/>
          <w:numId w:val="2"/>
        </w:numPr>
        <w:spacing w:before="156" w:beforeLines="50" w:after="156" w:afterLines="50"/>
        <w:jc w:val="left"/>
        <w:outlineLvl w:val="3"/>
        <w:rPr>
          <w:rFonts w:eastAsia="黑体"/>
          <w:kern w:val="0"/>
          <w:szCs w:val="21"/>
        </w:rPr>
      </w:pPr>
      <w:bookmarkStart w:id="61" w:name="_Toc1136"/>
      <w:bookmarkStart w:id="62" w:name="_Toc20904"/>
      <w:r>
        <w:rPr>
          <w:rFonts w:hint="eastAsia" w:eastAsia="黑体"/>
          <w:kern w:val="0"/>
          <w:szCs w:val="21"/>
        </w:rPr>
        <w:t xml:space="preserve"> </w:t>
      </w:r>
      <w:r>
        <w:rPr>
          <w:rFonts w:hint="eastAsia" w:eastAsia="黑体"/>
          <w:kern w:val="0"/>
          <w:szCs w:val="21"/>
          <w:lang w:val="en-US" w:eastAsia="zh-CN"/>
        </w:rPr>
        <w:t xml:space="preserve"> </w:t>
      </w:r>
      <w:r>
        <w:rPr>
          <w:rFonts w:hint="eastAsia" w:eastAsia="黑体"/>
          <w:kern w:val="0"/>
          <w:szCs w:val="21"/>
        </w:rPr>
        <w:t>剩余动作电流类型</w:t>
      </w:r>
      <w:bookmarkEnd w:id="61"/>
      <w:bookmarkEnd w:id="62"/>
      <w:r>
        <w:rPr>
          <w:rFonts w:hint="eastAsia" w:eastAsia="黑体"/>
          <w:kern w:val="0"/>
          <w:szCs w:val="21"/>
        </w:rPr>
        <w:t>（根据直流分量出现情况下的性能分类）</w:t>
      </w:r>
    </w:p>
    <w:p w14:paraId="50929A3A">
      <w:pPr>
        <w:widowControl/>
        <w:tabs>
          <w:tab w:val="center" w:pos="4201"/>
          <w:tab w:val="right" w:leader="dot" w:pos="9298"/>
        </w:tabs>
        <w:autoSpaceDE w:val="0"/>
        <w:autoSpaceDN w:val="0"/>
        <w:ind w:firstLine="420" w:firstLineChars="200"/>
        <w:rPr>
          <w:rFonts w:ascii="宋体"/>
          <w:kern w:val="0"/>
          <w:szCs w:val="20"/>
        </w:rPr>
      </w:pPr>
      <w:r>
        <w:rPr>
          <w:kern w:val="0"/>
          <w:szCs w:val="20"/>
        </w:rPr>
        <w:t>剩余动作电流类型为AC型</w:t>
      </w:r>
      <w:r>
        <w:rPr>
          <w:rFonts w:hint="eastAsia"/>
          <w:kern w:val="0"/>
          <w:szCs w:val="20"/>
        </w:rPr>
        <w:t>、</w:t>
      </w:r>
      <w:r>
        <w:rPr>
          <w:kern w:val="0"/>
          <w:szCs w:val="20"/>
        </w:rPr>
        <w:t>A型（优选）</w:t>
      </w:r>
      <w:r>
        <w:rPr>
          <w:rFonts w:hint="eastAsia"/>
          <w:kern w:val="0"/>
          <w:szCs w:val="20"/>
        </w:rPr>
        <w:t>。</w:t>
      </w:r>
    </w:p>
    <w:p w14:paraId="038B972C">
      <w:pPr>
        <w:widowControl/>
        <w:numPr>
          <w:ilvl w:val="2"/>
          <w:numId w:val="2"/>
        </w:numPr>
        <w:spacing w:before="156" w:beforeLines="50" w:after="156" w:afterLines="50"/>
        <w:jc w:val="left"/>
        <w:outlineLvl w:val="3"/>
        <w:rPr>
          <w:rFonts w:eastAsia="黑体"/>
          <w:kern w:val="0"/>
          <w:szCs w:val="21"/>
        </w:rPr>
      </w:pPr>
      <w:r>
        <w:rPr>
          <w:rFonts w:hint="eastAsia" w:eastAsia="黑体"/>
          <w:kern w:val="0"/>
          <w:szCs w:val="21"/>
        </w:rPr>
        <w:t xml:space="preserve"> </w:t>
      </w:r>
      <w:r>
        <w:rPr>
          <w:rFonts w:hint="eastAsia" w:eastAsia="黑体"/>
          <w:kern w:val="0"/>
          <w:szCs w:val="21"/>
          <w:lang w:val="en-US" w:eastAsia="zh-CN"/>
        </w:rPr>
        <w:t xml:space="preserve"> </w:t>
      </w:r>
      <w:r>
        <w:rPr>
          <w:rFonts w:hint="eastAsia" w:eastAsia="黑体"/>
          <w:kern w:val="0"/>
          <w:szCs w:val="21"/>
        </w:rPr>
        <w:t>额定工作电压（</w:t>
      </w:r>
      <w:r>
        <w:rPr>
          <w:rFonts w:ascii="Times New Roman" w:hAnsi="Times New Roman" w:eastAsia="黑体"/>
          <w:i/>
          <w:iCs w:val="0"/>
          <w:kern w:val="0"/>
          <w:szCs w:val="21"/>
        </w:rPr>
        <w:t>U</w:t>
      </w:r>
      <w:r>
        <w:rPr>
          <w:rFonts w:ascii="Times New Roman" w:hAnsi="Times New Roman" w:eastAsia="黑体"/>
          <w:i w:val="0"/>
          <w:iCs/>
          <w:kern w:val="0"/>
          <w:szCs w:val="21"/>
          <w:vertAlign w:val="subscript"/>
        </w:rPr>
        <w:t>e</w:t>
      </w:r>
      <w:r>
        <w:rPr>
          <w:rFonts w:hint="eastAsia" w:eastAsia="黑体"/>
          <w:kern w:val="0"/>
          <w:szCs w:val="21"/>
        </w:rPr>
        <w:t>）</w:t>
      </w:r>
    </w:p>
    <w:p w14:paraId="44EC677D">
      <w:pPr>
        <w:widowControl/>
        <w:tabs>
          <w:tab w:val="center" w:pos="4201"/>
          <w:tab w:val="right" w:leader="dot" w:pos="9298"/>
        </w:tabs>
        <w:autoSpaceDE w:val="0"/>
        <w:autoSpaceDN w:val="0"/>
        <w:spacing w:before="156" w:after="156"/>
        <w:ind w:firstLine="420" w:firstLineChars="200"/>
        <w:rPr>
          <w:rFonts w:ascii="宋体" w:hAnsi="宋体"/>
          <w:kern w:val="0"/>
          <w:szCs w:val="20"/>
        </w:rPr>
      </w:pPr>
      <w:r>
        <w:rPr>
          <w:rFonts w:hint="eastAsia" w:ascii="宋体" w:hAnsi="宋体"/>
          <w:kern w:val="0"/>
          <w:szCs w:val="20"/>
        </w:rPr>
        <w:t>额定工作电压</w:t>
      </w:r>
      <w:r>
        <w:rPr>
          <w:rFonts w:hint="eastAsia" w:ascii="宋体" w:hAnsi="宋体"/>
          <w:kern w:val="0"/>
          <w:szCs w:val="20"/>
          <w:lang w:eastAsia="zh-CN"/>
        </w:rPr>
        <w:t>（</w:t>
      </w:r>
      <w:r>
        <w:rPr>
          <w:i/>
          <w:kern w:val="0"/>
          <w:szCs w:val="20"/>
        </w:rPr>
        <w:t>U</w:t>
      </w:r>
      <w:r>
        <w:rPr>
          <w:kern w:val="0"/>
          <w:szCs w:val="20"/>
          <w:vertAlign w:val="subscript"/>
        </w:rPr>
        <w:t>e</w:t>
      </w:r>
      <w:r>
        <w:rPr>
          <w:rFonts w:hint="eastAsia" w:ascii="宋体" w:hAnsi="宋体"/>
          <w:kern w:val="0"/>
          <w:szCs w:val="20"/>
          <w:vertAlign w:val="baseline"/>
          <w:lang w:eastAsia="zh-CN"/>
        </w:rPr>
        <w:t>）</w:t>
      </w:r>
      <w:r>
        <w:rPr>
          <w:kern w:val="0"/>
          <w:szCs w:val="20"/>
        </w:rPr>
        <w:t>优选值：</w:t>
      </w:r>
      <w:r>
        <w:rPr>
          <w:rFonts w:hint="eastAsia"/>
          <w:kern w:val="0"/>
          <w:szCs w:val="20"/>
        </w:rPr>
        <w:t>AC</w:t>
      </w:r>
      <w:r>
        <w:rPr>
          <w:rFonts w:hint="eastAsia"/>
          <w:kern w:val="0"/>
          <w:szCs w:val="20"/>
          <w:lang w:val="en-US" w:eastAsia="zh-CN"/>
        </w:rPr>
        <w:t xml:space="preserve"> </w:t>
      </w:r>
      <w:r>
        <w:rPr>
          <w:kern w:val="0"/>
          <w:szCs w:val="20"/>
        </w:rPr>
        <w:t>230</w:t>
      </w:r>
      <w:r>
        <w:rPr>
          <w:rFonts w:eastAsia="MS Mincho"/>
          <w:kern w:val="0"/>
          <w:szCs w:val="20"/>
        </w:rPr>
        <w:t> </w:t>
      </w:r>
      <w:r>
        <w:rPr>
          <w:kern w:val="0"/>
          <w:szCs w:val="20"/>
        </w:rPr>
        <w:t>V、</w:t>
      </w:r>
      <w:r>
        <w:rPr>
          <w:rFonts w:hint="eastAsia"/>
          <w:kern w:val="0"/>
          <w:szCs w:val="20"/>
        </w:rPr>
        <w:t>AC</w:t>
      </w:r>
      <w:r>
        <w:rPr>
          <w:rFonts w:hint="eastAsia"/>
          <w:kern w:val="0"/>
          <w:szCs w:val="20"/>
          <w:lang w:val="en-US" w:eastAsia="zh-CN"/>
        </w:rPr>
        <w:t xml:space="preserve"> </w:t>
      </w:r>
      <w:r>
        <w:rPr>
          <w:kern w:val="0"/>
          <w:szCs w:val="20"/>
        </w:rPr>
        <w:t>400</w:t>
      </w:r>
      <w:r>
        <w:rPr>
          <w:rFonts w:eastAsia="MS Mincho"/>
          <w:kern w:val="0"/>
          <w:szCs w:val="20"/>
        </w:rPr>
        <w:t> </w:t>
      </w:r>
      <w:r>
        <w:rPr>
          <w:kern w:val="0"/>
          <w:szCs w:val="20"/>
        </w:rPr>
        <w:t>V</w:t>
      </w:r>
      <w:r>
        <w:rPr>
          <w:rFonts w:hint="eastAsia" w:ascii="宋体" w:hAnsi="宋体"/>
          <w:kern w:val="0"/>
          <w:szCs w:val="20"/>
        </w:rPr>
        <w:t>。</w:t>
      </w:r>
    </w:p>
    <w:p w14:paraId="036CF817">
      <w:pPr>
        <w:widowControl/>
        <w:numPr>
          <w:ilvl w:val="2"/>
          <w:numId w:val="2"/>
        </w:numPr>
        <w:spacing w:before="156" w:beforeLines="50" w:after="156" w:afterLines="50"/>
        <w:jc w:val="left"/>
        <w:outlineLvl w:val="3"/>
        <w:rPr>
          <w:rFonts w:eastAsia="黑体"/>
          <w:kern w:val="0"/>
          <w:szCs w:val="21"/>
        </w:rPr>
      </w:pPr>
      <w:r>
        <w:rPr>
          <w:rFonts w:hint="eastAsia" w:eastAsia="黑体"/>
          <w:kern w:val="0"/>
          <w:szCs w:val="21"/>
        </w:rPr>
        <w:t xml:space="preserve"> </w:t>
      </w:r>
      <w:r>
        <w:rPr>
          <w:rFonts w:hint="eastAsia" w:eastAsia="黑体"/>
          <w:kern w:val="0"/>
          <w:szCs w:val="21"/>
          <w:lang w:val="en-US" w:eastAsia="zh-CN"/>
        </w:rPr>
        <w:t xml:space="preserve"> </w:t>
      </w:r>
      <w:r>
        <w:rPr>
          <w:rFonts w:hint="eastAsia" w:eastAsia="黑体"/>
          <w:kern w:val="0"/>
          <w:szCs w:val="21"/>
        </w:rPr>
        <w:t>额定电流（</w:t>
      </w:r>
      <w:r>
        <w:rPr>
          <w:rFonts w:ascii="Times New Roman" w:hAnsi="Times New Roman" w:eastAsia="黑体"/>
          <w:i/>
          <w:kern w:val="0"/>
          <w:szCs w:val="21"/>
        </w:rPr>
        <w:t>I</w:t>
      </w:r>
      <w:r>
        <w:rPr>
          <w:rFonts w:ascii="Times New Roman" w:hAnsi="Times New Roman" w:eastAsia="黑体"/>
          <w:i w:val="0"/>
          <w:iCs/>
          <w:kern w:val="0"/>
          <w:szCs w:val="21"/>
          <w:vertAlign w:val="subscript"/>
        </w:rPr>
        <w:t>n</w:t>
      </w:r>
      <w:r>
        <w:rPr>
          <w:rFonts w:hint="eastAsia" w:eastAsia="黑体"/>
          <w:kern w:val="0"/>
          <w:szCs w:val="21"/>
        </w:rPr>
        <w:t>）</w:t>
      </w:r>
    </w:p>
    <w:p w14:paraId="166D5DFD">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额定电流（</w:t>
      </w:r>
      <w:r>
        <w:rPr>
          <w:i/>
          <w:kern w:val="0"/>
          <w:szCs w:val="20"/>
        </w:rPr>
        <w:t>I</w:t>
      </w:r>
      <w:r>
        <w:rPr>
          <w:kern w:val="0"/>
          <w:szCs w:val="20"/>
          <w:vertAlign w:val="subscript"/>
        </w:rPr>
        <w:t>n</w:t>
      </w:r>
      <w:r>
        <w:rPr>
          <w:rFonts w:hint="eastAsia" w:ascii="宋体"/>
          <w:kern w:val="0"/>
          <w:szCs w:val="20"/>
        </w:rPr>
        <w:t>）</w:t>
      </w:r>
      <w:r>
        <w:rPr>
          <w:rFonts w:ascii="宋体"/>
          <w:kern w:val="0"/>
          <w:szCs w:val="20"/>
        </w:rPr>
        <w:t>优选值：</w:t>
      </w:r>
      <w:r>
        <w:rPr>
          <w:kern w:val="0"/>
          <w:szCs w:val="20"/>
        </w:rPr>
        <w:t>40</w:t>
      </w:r>
      <w:r>
        <w:rPr>
          <w:rFonts w:eastAsia="MS Mincho"/>
          <w:kern w:val="0"/>
          <w:szCs w:val="20"/>
        </w:rPr>
        <w:t> </w:t>
      </w:r>
      <w:r>
        <w:rPr>
          <w:kern w:val="0"/>
          <w:szCs w:val="20"/>
        </w:rPr>
        <w:t>A、</w:t>
      </w:r>
      <w:r>
        <w:rPr>
          <w:rFonts w:hint="eastAsia"/>
          <w:kern w:val="0"/>
          <w:szCs w:val="20"/>
        </w:rPr>
        <w:t>50</w:t>
      </w:r>
      <w:r>
        <w:rPr>
          <w:kern w:val="0"/>
          <w:szCs w:val="20"/>
        </w:rPr>
        <w:t>A</w:t>
      </w:r>
      <w:r>
        <w:rPr>
          <w:rFonts w:hint="eastAsia"/>
          <w:kern w:val="0"/>
          <w:szCs w:val="20"/>
        </w:rPr>
        <w:t>、</w:t>
      </w:r>
      <w:r>
        <w:rPr>
          <w:kern w:val="0"/>
          <w:szCs w:val="20"/>
        </w:rPr>
        <w:t>63</w:t>
      </w:r>
      <w:r>
        <w:rPr>
          <w:rFonts w:eastAsia="MS Mincho"/>
          <w:kern w:val="0"/>
          <w:szCs w:val="20"/>
        </w:rPr>
        <w:t> </w:t>
      </w:r>
      <w:r>
        <w:rPr>
          <w:kern w:val="0"/>
          <w:szCs w:val="20"/>
        </w:rPr>
        <w:t>A、80</w:t>
      </w:r>
      <w:r>
        <w:rPr>
          <w:rFonts w:eastAsia="MS Mincho"/>
          <w:kern w:val="0"/>
          <w:szCs w:val="20"/>
        </w:rPr>
        <w:t> </w:t>
      </w:r>
      <w:r>
        <w:rPr>
          <w:kern w:val="0"/>
          <w:szCs w:val="20"/>
        </w:rPr>
        <w:t>A、100</w:t>
      </w:r>
      <w:r>
        <w:rPr>
          <w:rFonts w:eastAsia="MS Mincho"/>
          <w:kern w:val="0"/>
          <w:szCs w:val="20"/>
        </w:rPr>
        <w:t> </w:t>
      </w:r>
      <w:r>
        <w:rPr>
          <w:kern w:val="0"/>
          <w:szCs w:val="20"/>
        </w:rPr>
        <w:t>A、125</w:t>
      </w:r>
      <w:r>
        <w:rPr>
          <w:rFonts w:eastAsia="MS Mincho"/>
          <w:kern w:val="0"/>
          <w:szCs w:val="20"/>
        </w:rPr>
        <w:t> </w:t>
      </w:r>
      <w:r>
        <w:rPr>
          <w:kern w:val="0"/>
          <w:szCs w:val="20"/>
        </w:rPr>
        <w:t>A、160 A、200 A、250 A、315 A、350 A、400 A、500 A、630 A、800</w:t>
      </w:r>
      <w:r>
        <w:rPr>
          <w:rFonts w:eastAsia="MS Mincho"/>
          <w:kern w:val="0"/>
          <w:szCs w:val="20"/>
        </w:rPr>
        <w:t> </w:t>
      </w:r>
      <w:r>
        <w:rPr>
          <w:kern w:val="0"/>
          <w:szCs w:val="20"/>
        </w:rPr>
        <w:t>A。</w:t>
      </w:r>
    </w:p>
    <w:p w14:paraId="4F4B095B">
      <w:pPr>
        <w:widowControl/>
        <w:numPr>
          <w:ilvl w:val="2"/>
          <w:numId w:val="2"/>
        </w:numPr>
        <w:spacing w:before="156" w:beforeLines="50" w:after="156" w:afterLines="50"/>
        <w:jc w:val="left"/>
        <w:outlineLvl w:val="3"/>
        <w:rPr>
          <w:rFonts w:eastAsia="黑体"/>
          <w:kern w:val="0"/>
          <w:szCs w:val="21"/>
        </w:rPr>
      </w:pPr>
      <w:r>
        <w:rPr>
          <w:rFonts w:hint="eastAsia" w:eastAsia="黑体"/>
          <w:kern w:val="0"/>
          <w:szCs w:val="21"/>
        </w:rPr>
        <w:t xml:space="preserve"> </w:t>
      </w:r>
      <w:r>
        <w:rPr>
          <w:rFonts w:hint="eastAsia" w:eastAsia="黑体"/>
          <w:kern w:val="0"/>
          <w:szCs w:val="21"/>
          <w:lang w:val="en-US" w:eastAsia="zh-CN"/>
        </w:rPr>
        <w:t xml:space="preserve"> </w:t>
      </w:r>
      <w:r>
        <w:rPr>
          <w:rFonts w:hint="eastAsia" w:eastAsia="黑体"/>
          <w:kern w:val="0"/>
          <w:szCs w:val="21"/>
        </w:rPr>
        <w:t>额定剩余动作电流（</w:t>
      </w:r>
      <w:r>
        <w:rPr>
          <w:rFonts w:ascii="Times New Roman" w:hAnsi="Times New Roman" w:eastAsia="黑体"/>
          <w:i/>
          <w:kern w:val="0"/>
          <w:szCs w:val="21"/>
        </w:rPr>
        <w:t>I</w:t>
      </w:r>
      <w:r>
        <w:rPr>
          <w:rFonts w:ascii="Times New Roman" w:hAnsi="Times New Roman" w:eastAsia="黑体" w:cs="Times New Roman"/>
          <w:i w:val="0"/>
          <w:iCs/>
          <w:kern w:val="0"/>
          <w:szCs w:val="21"/>
          <w:vertAlign w:val="subscript"/>
        </w:rPr>
        <w:t>△</w:t>
      </w:r>
      <w:r>
        <w:rPr>
          <w:rFonts w:ascii="Times New Roman" w:hAnsi="Times New Roman" w:eastAsia="黑体"/>
          <w:i w:val="0"/>
          <w:iCs/>
          <w:kern w:val="0"/>
          <w:szCs w:val="21"/>
          <w:vertAlign w:val="subscript"/>
        </w:rPr>
        <w:t>n</w:t>
      </w:r>
      <w:r>
        <w:rPr>
          <w:rFonts w:hint="eastAsia" w:eastAsia="黑体"/>
          <w:kern w:val="0"/>
          <w:szCs w:val="21"/>
        </w:rPr>
        <w:t>）</w:t>
      </w:r>
    </w:p>
    <w:p w14:paraId="342BC5C1">
      <w:pPr>
        <w:widowControl/>
        <w:numPr>
          <w:ilvl w:val="0"/>
          <w:numId w:val="20"/>
        </w:numPr>
        <w:ind w:left="0" w:firstLine="420"/>
        <w:jc w:val="left"/>
        <w:rPr>
          <w:kern w:val="0"/>
          <w:szCs w:val="20"/>
        </w:rPr>
      </w:pPr>
      <w:r>
        <w:rPr>
          <w:rFonts w:hint="eastAsia"/>
          <w:kern w:val="0"/>
          <w:szCs w:val="20"/>
        </w:rPr>
        <w:t>对于带</w:t>
      </w:r>
      <w:r>
        <w:rPr>
          <w:rFonts w:hint="eastAsia" w:ascii="宋体"/>
          <w:kern w:val="0"/>
          <w:szCs w:val="20"/>
        </w:rPr>
        <w:t>剩余电流保护的</w:t>
      </w:r>
      <w:r>
        <w:rPr>
          <w:rFonts w:hint="eastAsia"/>
          <w:kern w:val="0"/>
          <w:szCs w:val="20"/>
        </w:rPr>
        <w:t>M</w:t>
      </w:r>
      <w:r>
        <w:rPr>
          <w:kern w:val="0"/>
          <w:szCs w:val="20"/>
        </w:rPr>
        <w:t>CCB</w:t>
      </w:r>
      <w:r>
        <w:rPr>
          <w:rFonts w:hint="eastAsia"/>
          <w:kern w:val="0"/>
          <w:szCs w:val="20"/>
        </w:rPr>
        <w:t>，额定剩余电流动作电流（</w:t>
      </w:r>
      <w:r>
        <w:rPr>
          <w:i/>
          <w:kern w:val="0"/>
          <w:szCs w:val="20"/>
        </w:rPr>
        <w:t>I</w:t>
      </w:r>
      <w:r>
        <w:rPr>
          <w:rFonts w:ascii="Times New Roman" w:hAnsi="Times New Roman" w:cs="Times New Roman"/>
          <w:i w:val="0"/>
          <w:iCs w:val="0"/>
          <w:kern w:val="0"/>
          <w:szCs w:val="20"/>
          <w:vertAlign w:val="subscript"/>
        </w:rPr>
        <w:t>△</w:t>
      </w:r>
      <w:r>
        <w:rPr>
          <w:i w:val="0"/>
          <w:iCs w:val="0"/>
          <w:kern w:val="0"/>
          <w:szCs w:val="20"/>
          <w:vertAlign w:val="subscript"/>
        </w:rPr>
        <w:t>n</w:t>
      </w:r>
      <w:r>
        <w:rPr>
          <w:rFonts w:hint="eastAsia"/>
          <w:kern w:val="0"/>
          <w:szCs w:val="20"/>
        </w:rPr>
        <w:t>）的</w:t>
      </w:r>
      <w:r>
        <w:rPr>
          <w:kern w:val="0"/>
          <w:szCs w:val="20"/>
        </w:rPr>
        <w:t>优选值为0.05 A、0.1A、0.2 A、0.3A、0.4 A、0.5A、0.6 A、0.7 A、0.8 A、1 A。</w:t>
      </w:r>
    </w:p>
    <w:p w14:paraId="2DCFB274">
      <w:pPr>
        <w:widowControl/>
        <w:numPr>
          <w:ilvl w:val="0"/>
          <w:numId w:val="20"/>
        </w:numPr>
        <w:ind w:left="0" w:firstLine="420"/>
        <w:jc w:val="left"/>
        <w:rPr>
          <w:kern w:val="0"/>
          <w:szCs w:val="20"/>
        </w:rPr>
      </w:pPr>
      <w:r>
        <w:rPr>
          <w:rFonts w:hint="eastAsia"/>
          <w:kern w:val="0"/>
          <w:szCs w:val="20"/>
        </w:rPr>
        <w:t>对于带</w:t>
      </w:r>
      <w:r>
        <w:rPr>
          <w:rFonts w:hint="eastAsia" w:ascii="宋体"/>
          <w:kern w:val="0"/>
          <w:szCs w:val="20"/>
        </w:rPr>
        <w:t>剩余电流保护的</w:t>
      </w:r>
      <w:r>
        <w:rPr>
          <w:rFonts w:hint="eastAsia"/>
          <w:kern w:val="0"/>
          <w:szCs w:val="20"/>
        </w:rPr>
        <w:t>M</w:t>
      </w:r>
      <w:r>
        <w:rPr>
          <w:kern w:val="0"/>
          <w:szCs w:val="20"/>
        </w:rPr>
        <w:t>CB</w:t>
      </w:r>
      <w:r>
        <w:rPr>
          <w:rFonts w:hint="eastAsia"/>
          <w:kern w:val="0"/>
          <w:szCs w:val="20"/>
        </w:rPr>
        <w:t>，额定剩余电流动作电流（</w:t>
      </w:r>
      <w:r>
        <w:rPr>
          <w:rFonts w:hint="eastAsia"/>
          <w:i/>
          <w:iCs/>
          <w:kern w:val="0"/>
          <w:szCs w:val="20"/>
        </w:rPr>
        <w:t>I</w:t>
      </w:r>
      <w:r>
        <w:rPr>
          <w:rFonts w:hint="eastAsia"/>
          <w:kern w:val="0"/>
          <w:szCs w:val="20"/>
          <w:vertAlign w:val="subscript"/>
        </w:rPr>
        <w:t>△n</w:t>
      </w:r>
      <w:r>
        <w:rPr>
          <w:rFonts w:hint="eastAsia"/>
          <w:kern w:val="0"/>
          <w:szCs w:val="20"/>
        </w:rPr>
        <w:t>）的优选值为0.006</w:t>
      </w:r>
      <w:r>
        <w:rPr>
          <w:rFonts w:hint="eastAsia" w:ascii="MS Mincho" w:hAnsi="MS Mincho" w:eastAsia="MS Mincho" w:cs="MS Mincho"/>
          <w:kern w:val="0"/>
          <w:szCs w:val="20"/>
        </w:rPr>
        <w:t> </w:t>
      </w:r>
      <w:r>
        <w:rPr>
          <w:rFonts w:hint="eastAsia"/>
          <w:kern w:val="0"/>
          <w:szCs w:val="20"/>
        </w:rPr>
        <w:t>A、0.01A、0.03</w:t>
      </w:r>
      <w:r>
        <w:rPr>
          <w:rFonts w:hint="eastAsia" w:ascii="MS Mincho" w:hAnsi="MS Mincho" w:eastAsia="MS Mincho" w:cs="MS Mincho"/>
          <w:kern w:val="0"/>
          <w:szCs w:val="20"/>
        </w:rPr>
        <w:t> </w:t>
      </w:r>
      <w:r>
        <w:rPr>
          <w:rFonts w:hint="eastAsia"/>
          <w:kern w:val="0"/>
          <w:szCs w:val="20"/>
        </w:rPr>
        <w:t>A、0.1A、0.3</w:t>
      </w:r>
      <w:r>
        <w:rPr>
          <w:rFonts w:hint="eastAsia" w:ascii="MS Mincho" w:hAnsi="MS Mincho" w:eastAsia="MS Mincho" w:cs="MS Mincho"/>
          <w:kern w:val="0"/>
          <w:szCs w:val="20"/>
        </w:rPr>
        <w:t> </w:t>
      </w:r>
      <w:r>
        <w:rPr>
          <w:rFonts w:hint="eastAsia"/>
          <w:kern w:val="0"/>
          <w:szCs w:val="20"/>
        </w:rPr>
        <w:t>A、0.5A</w:t>
      </w:r>
      <w:r>
        <w:rPr>
          <w:kern w:val="0"/>
          <w:szCs w:val="20"/>
        </w:rPr>
        <w:t>。</w:t>
      </w:r>
    </w:p>
    <w:p w14:paraId="2AFF92C4">
      <w:pPr>
        <w:widowControl/>
        <w:numPr>
          <w:ilvl w:val="2"/>
          <w:numId w:val="2"/>
        </w:numPr>
        <w:spacing w:before="156" w:beforeLines="50" w:after="156" w:afterLines="50"/>
        <w:jc w:val="left"/>
        <w:outlineLvl w:val="3"/>
        <w:rPr>
          <w:rFonts w:eastAsia="黑体"/>
          <w:kern w:val="0"/>
          <w:szCs w:val="21"/>
        </w:rPr>
      </w:pPr>
      <w:r>
        <w:rPr>
          <w:rFonts w:hint="eastAsia" w:eastAsia="黑体"/>
          <w:kern w:val="0"/>
          <w:szCs w:val="21"/>
        </w:rPr>
        <w:t xml:space="preserve"> </w:t>
      </w:r>
      <w:r>
        <w:rPr>
          <w:rFonts w:hint="eastAsia" w:eastAsia="黑体"/>
          <w:kern w:val="0"/>
          <w:szCs w:val="21"/>
          <w:lang w:val="en-US" w:eastAsia="zh-CN"/>
        </w:rPr>
        <w:t xml:space="preserve"> </w:t>
      </w:r>
      <w:r>
        <w:rPr>
          <w:rFonts w:hint="eastAsia" w:eastAsia="黑体"/>
          <w:kern w:val="0"/>
          <w:szCs w:val="21"/>
        </w:rPr>
        <w:t>额定剩余不动作电流（</w:t>
      </w:r>
      <w:r>
        <w:rPr>
          <w:rFonts w:ascii="Times New Roman" w:hAnsi="Times New Roman" w:eastAsia="黑体"/>
          <w:i/>
          <w:kern w:val="0"/>
          <w:szCs w:val="21"/>
        </w:rPr>
        <w:t>I</w:t>
      </w:r>
      <w:r>
        <w:rPr>
          <w:rFonts w:ascii="Times New Roman" w:hAnsi="Times New Roman" w:eastAsia="黑体" w:cs="Times New Roman"/>
          <w:i w:val="0"/>
          <w:iCs/>
          <w:kern w:val="0"/>
          <w:szCs w:val="21"/>
          <w:vertAlign w:val="subscript"/>
        </w:rPr>
        <w:t>△</w:t>
      </w:r>
      <w:r>
        <w:rPr>
          <w:rFonts w:ascii="Times New Roman" w:hAnsi="Times New Roman" w:eastAsia="黑体"/>
          <w:i w:val="0"/>
          <w:iCs/>
          <w:kern w:val="0"/>
          <w:szCs w:val="21"/>
          <w:vertAlign w:val="subscript"/>
        </w:rPr>
        <w:t>no</w:t>
      </w:r>
      <w:r>
        <w:rPr>
          <w:rFonts w:hint="eastAsia" w:eastAsia="黑体"/>
          <w:kern w:val="0"/>
          <w:szCs w:val="21"/>
        </w:rPr>
        <w:t>）</w:t>
      </w:r>
    </w:p>
    <w:p w14:paraId="33D3E977">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额定剩余不动作电流值为</w:t>
      </w:r>
      <w:r>
        <w:rPr>
          <w:i/>
          <w:kern w:val="0"/>
          <w:szCs w:val="20"/>
        </w:rPr>
        <w:t>I</w:t>
      </w:r>
      <w:r>
        <w:rPr>
          <w:rFonts w:ascii="Times New Roman" w:hAnsi="Times New Roman" w:cs="Times New Roman"/>
          <w:kern w:val="0"/>
          <w:szCs w:val="20"/>
          <w:vertAlign w:val="subscript"/>
        </w:rPr>
        <w:t>△</w:t>
      </w:r>
      <w:r>
        <w:rPr>
          <w:kern w:val="0"/>
          <w:szCs w:val="20"/>
          <w:vertAlign w:val="subscript"/>
        </w:rPr>
        <w:t>no</w:t>
      </w:r>
      <w:r>
        <w:rPr>
          <w:rFonts w:ascii="宋体" w:hAnsi="宋体"/>
          <w:kern w:val="0"/>
          <w:szCs w:val="20"/>
        </w:rPr>
        <w:t>≤</w:t>
      </w:r>
      <w:r>
        <w:rPr>
          <w:kern w:val="0"/>
          <w:szCs w:val="20"/>
        </w:rPr>
        <w:t>0.7</w:t>
      </w:r>
      <w:r>
        <w:rPr>
          <w:i/>
          <w:kern w:val="0"/>
          <w:szCs w:val="20"/>
        </w:rPr>
        <w:t>I</w:t>
      </w:r>
      <w:r>
        <w:rPr>
          <w:rFonts w:ascii="Times New Roman" w:hAnsi="Times New Roman" w:cs="Times New Roman"/>
          <w:kern w:val="0"/>
          <w:szCs w:val="20"/>
          <w:vertAlign w:val="subscript"/>
        </w:rPr>
        <w:t>△</w:t>
      </w:r>
      <w:r>
        <w:rPr>
          <w:kern w:val="0"/>
          <w:szCs w:val="20"/>
          <w:vertAlign w:val="subscript"/>
        </w:rPr>
        <w:t>n</w:t>
      </w:r>
      <w:r>
        <w:rPr>
          <w:rFonts w:hint="eastAsia" w:ascii="宋体"/>
          <w:kern w:val="0"/>
          <w:szCs w:val="20"/>
        </w:rPr>
        <w:t>。</w:t>
      </w:r>
    </w:p>
    <w:p w14:paraId="5623FC0D">
      <w:pPr>
        <w:widowControl/>
        <w:numPr>
          <w:ilvl w:val="2"/>
          <w:numId w:val="2"/>
        </w:numPr>
        <w:spacing w:before="156" w:beforeLines="50" w:after="156" w:afterLines="50"/>
        <w:jc w:val="left"/>
        <w:outlineLvl w:val="3"/>
        <w:rPr>
          <w:rFonts w:eastAsia="黑体"/>
          <w:kern w:val="0"/>
          <w:szCs w:val="21"/>
        </w:rPr>
      </w:pPr>
      <w:r>
        <w:rPr>
          <w:rFonts w:hint="eastAsia" w:eastAsia="黑体"/>
          <w:kern w:val="0"/>
          <w:szCs w:val="21"/>
        </w:rPr>
        <w:t xml:space="preserve"> </w:t>
      </w:r>
      <w:r>
        <w:rPr>
          <w:rFonts w:hint="eastAsia" w:eastAsia="黑体"/>
          <w:kern w:val="0"/>
          <w:szCs w:val="21"/>
          <w:lang w:val="en-US" w:eastAsia="zh-CN"/>
        </w:rPr>
        <w:t xml:space="preserve"> </w:t>
      </w:r>
      <w:r>
        <w:rPr>
          <w:rFonts w:hint="eastAsia" w:eastAsia="黑体"/>
          <w:kern w:val="0"/>
          <w:szCs w:val="21"/>
        </w:rPr>
        <w:t>过电压动作整定</w:t>
      </w:r>
      <w:r>
        <w:rPr>
          <w:rFonts w:hint="eastAsia" w:eastAsia="黑体"/>
          <w:kern w:val="0"/>
          <w:szCs w:val="21"/>
          <w:lang w:val="en-US" w:eastAsia="zh-CN"/>
        </w:rPr>
        <w:t>值</w:t>
      </w:r>
      <w:r>
        <w:rPr>
          <w:rFonts w:hint="eastAsia" w:eastAsia="黑体"/>
          <w:kern w:val="0"/>
          <w:szCs w:val="21"/>
        </w:rPr>
        <w:t>（</w:t>
      </w:r>
      <w:r>
        <w:rPr>
          <w:rFonts w:ascii="Times New Roman" w:hAnsi="Times New Roman" w:eastAsia="黑体"/>
          <w:i/>
          <w:kern w:val="0"/>
          <w:szCs w:val="21"/>
        </w:rPr>
        <w:t>U</w:t>
      </w:r>
      <w:r>
        <w:rPr>
          <w:rFonts w:ascii="Times New Roman" w:hAnsi="Times New Roman" w:eastAsia="黑体"/>
          <w:i w:val="0"/>
          <w:iCs/>
          <w:kern w:val="0"/>
          <w:szCs w:val="21"/>
          <w:vertAlign w:val="subscript"/>
        </w:rPr>
        <w:t>vo</w:t>
      </w:r>
      <w:r>
        <w:rPr>
          <w:rFonts w:hint="eastAsia" w:eastAsia="黑体"/>
          <w:kern w:val="0"/>
          <w:szCs w:val="21"/>
        </w:rPr>
        <w:t>）</w:t>
      </w:r>
    </w:p>
    <w:p w14:paraId="5BDCA408">
      <w:pPr>
        <w:widowControl/>
        <w:tabs>
          <w:tab w:val="center" w:pos="4201"/>
          <w:tab w:val="right" w:leader="dot" w:pos="9298"/>
        </w:tabs>
        <w:autoSpaceDE w:val="0"/>
        <w:autoSpaceDN w:val="0"/>
        <w:ind w:firstLine="420" w:firstLineChars="200"/>
        <w:rPr>
          <w:rFonts w:ascii="宋体"/>
          <w:kern w:val="0"/>
          <w:szCs w:val="20"/>
        </w:rPr>
      </w:pPr>
      <w:r>
        <w:rPr>
          <w:rFonts w:hint="eastAsia"/>
          <w:kern w:val="0"/>
          <w:szCs w:val="20"/>
        </w:rPr>
        <w:t>过电压动作整定优选</w:t>
      </w:r>
      <w:r>
        <w:rPr>
          <w:rFonts w:hint="default" w:ascii="Times New Roman" w:hAnsi="Times New Roman" w:cs="Times New Roman"/>
          <w:kern w:val="0"/>
          <w:szCs w:val="20"/>
        </w:rPr>
        <w:t>值</w:t>
      </w:r>
      <w:r>
        <w:rPr>
          <w:rFonts w:hint="default" w:ascii="Times New Roman" w:hAnsi="Times New Roman" w:cs="Times New Roman"/>
          <w:i/>
          <w:kern w:val="0"/>
          <w:szCs w:val="20"/>
        </w:rPr>
        <w:t>U</w:t>
      </w:r>
      <w:r>
        <w:rPr>
          <w:rFonts w:hint="default" w:ascii="Times New Roman" w:hAnsi="Times New Roman" w:cs="Times New Roman"/>
          <w:kern w:val="0"/>
          <w:szCs w:val="20"/>
          <w:vertAlign w:val="subscript"/>
        </w:rPr>
        <w:t>vo</w:t>
      </w:r>
      <w:r>
        <w:rPr>
          <w:rFonts w:hint="default" w:ascii="Times New Roman" w:hAnsi="Times New Roman" w:cs="Times New Roman"/>
          <w:kern w:val="0"/>
          <w:szCs w:val="20"/>
        </w:rPr>
        <w:t>＝275</w:t>
      </w:r>
      <w:r>
        <w:rPr>
          <w:rFonts w:hint="default" w:ascii="Times New Roman" w:hAnsi="Times New Roman" w:eastAsia="MS Mincho" w:cs="Times New Roman"/>
          <w:kern w:val="0"/>
          <w:szCs w:val="20"/>
        </w:rPr>
        <w:t> </w:t>
      </w:r>
      <w:r>
        <w:rPr>
          <w:rFonts w:hint="default" w:ascii="Times New Roman" w:hAnsi="Times New Roman" w:cs="Times New Roman"/>
          <w:kern w:val="0"/>
          <w:szCs w:val="20"/>
        </w:rPr>
        <w:t>V，整定误差不超过±5%。</w:t>
      </w:r>
    </w:p>
    <w:p w14:paraId="6259D968">
      <w:pPr>
        <w:autoSpaceDE w:val="0"/>
        <w:autoSpaceDN w:val="0"/>
        <w:adjustRightInd w:val="0"/>
        <w:ind w:firstLine="360" w:firstLineChars="200"/>
        <w:jc w:val="left"/>
        <w:rPr>
          <w:b/>
          <w:sz w:val="18"/>
          <w:szCs w:val="18"/>
        </w:rPr>
      </w:pPr>
      <w:r>
        <w:rPr>
          <w:rFonts w:hint="eastAsia" w:ascii="黑体" w:hAnsi="黑体" w:eastAsia="黑体"/>
          <w:kern w:val="0"/>
          <w:sz w:val="18"/>
          <w:szCs w:val="18"/>
        </w:rPr>
        <w:t>注：</w:t>
      </w:r>
      <w:r>
        <w:rPr>
          <w:rFonts w:hint="eastAsia"/>
          <w:sz w:val="18"/>
          <w:szCs w:val="18"/>
        </w:rPr>
        <w:t>过电压值指相线对中性线的电压值</w:t>
      </w:r>
      <w:r>
        <w:rPr>
          <w:rFonts w:hint="eastAsia"/>
          <w:b/>
          <w:sz w:val="18"/>
          <w:szCs w:val="18"/>
        </w:rPr>
        <w:t>。</w:t>
      </w:r>
    </w:p>
    <w:p w14:paraId="156ED638">
      <w:pPr>
        <w:widowControl/>
        <w:numPr>
          <w:ilvl w:val="2"/>
          <w:numId w:val="2"/>
        </w:numPr>
        <w:spacing w:before="156" w:beforeLines="50" w:after="156" w:afterLines="50"/>
        <w:jc w:val="left"/>
        <w:outlineLvl w:val="3"/>
        <w:rPr>
          <w:rFonts w:eastAsia="黑体"/>
          <w:kern w:val="0"/>
          <w:szCs w:val="21"/>
        </w:rPr>
      </w:pPr>
      <w:r>
        <w:rPr>
          <w:rFonts w:hint="eastAsia" w:eastAsia="黑体"/>
          <w:kern w:val="0"/>
          <w:szCs w:val="21"/>
        </w:rPr>
        <w:t xml:space="preserve"> </w:t>
      </w:r>
      <w:r>
        <w:rPr>
          <w:rFonts w:hint="eastAsia" w:eastAsia="黑体"/>
          <w:kern w:val="0"/>
          <w:szCs w:val="21"/>
          <w:lang w:val="en-US" w:eastAsia="zh-CN"/>
        </w:rPr>
        <w:t xml:space="preserve"> </w:t>
      </w:r>
      <w:r>
        <w:rPr>
          <w:rFonts w:hint="eastAsia" w:eastAsia="黑体"/>
          <w:kern w:val="0"/>
          <w:szCs w:val="21"/>
        </w:rPr>
        <w:t>过电压恢复值（</w:t>
      </w:r>
      <w:r>
        <w:rPr>
          <w:rFonts w:ascii="Times New Roman" w:hAnsi="Times New Roman" w:eastAsia="黑体"/>
          <w:i/>
          <w:kern w:val="0"/>
          <w:szCs w:val="21"/>
        </w:rPr>
        <w:t>U</w:t>
      </w:r>
      <w:r>
        <w:rPr>
          <w:rFonts w:ascii="Times New Roman" w:hAnsi="Times New Roman" w:eastAsia="黑体"/>
          <w:i w:val="0"/>
          <w:iCs/>
          <w:kern w:val="0"/>
          <w:szCs w:val="21"/>
          <w:vertAlign w:val="subscript"/>
        </w:rPr>
        <w:t>vor</w:t>
      </w:r>
      <w:r>
        <w:rPr>
          <w:rFonts w:hint="eastAsia" w:eastAsia="黑体"/>
          <w:kern w:val="0"/>
          <w:szCs w:val="21"/>
        </w:rPr>
        <w:t>）</w:t>
      </w:r>
    </w:p>
    <w:p w14:paraId="20055401">
      <w:pPr>
        <w:widowControl/>
        <w:tabs>
          <w:tab w:val="center" w:pos="4201"/>
          <w:tab w:val="right" w:leader="dot" w:pos="9298"/>
        </w:tabs>
        <w:autoSpaceDE w:val="0"/>
        <w:autoSpaceDN w:val="0"/>
        <w:ind w:firstLine="420" w:firstLineChars="200"/>
        <w:rPr>
          <w:rFonts w:ascii="宋体"/>
          <w:kern w:val="0"/>
          <w:szCs w:val="20"/>
        </w:rPr>
      </w:pPr>
      <w:r>
        <w:rPr>
          <w:rFonts w:hint="eastAsia"/>
          <w:kern w:val="0"/>
          <w:szCs w:val="20"/>
        </w:rPr>
        <w:t>过电压恢复优选值</w:t>
      </w:r>
      <w:r>
        <w:rPr>
          <w:i/>
          <w:kern w:val="0"/>
          <w:szCs w:val="20"/>
        </w:rPr>
        <w:t>U</w:t>
      </w:r>
      <w:r>
        <w:rPr>
          <w:kern w:val="0"/>
          <w:szCs w:val="20"/>
          <w:vertAlign w:val="subscript"/>
        </w:rPr>
        <w:t>vor</w:t>
      </w:r>
      <w:r>
        <w:rPr>
          <w:kern w:val="0"/>
          <w:szCs w:val="20"/>
        </w:rPr>
        <w:t>＝</w:t>
      </w:r>
      <w:r>
        <w:rPr>
          <w:rFonts w:hint="default" w:ascii="Times New Roman" w:hAnsi="Times New Roman" w:cs="Times New Roman"/>
          <w:kern w:val="0"/>
          <w:szCs w:val="20"/>
        </w:rPr>
        <w:t>265</w:t>
      </w:r>
      <w:r>
        <w:rPr>
          <w:rFonts w:hint="default" w:ascii="Times New Roman" w:hAnsi="Times New Roman" w:eastAsia="MS Mincho" w:cs="Times New Roman"/>
          <w:kern w:val="0"/>
          <w:szCs w:val="20"/>
        </w:rPr>
        <w:t> </w:t>
      </w:r>
      <w:r>
        <w:rPr>
          <w:rFonts w:hint="default" w:ascii="Times New Roman" w:hAnsi="Times New Roman" w:cs="Times New Roman"/>
          <w:kern w:val="0"/>
          <w:szCs w:val="20"/>
        </w:rPr>
        <w:t>V，误差不超过±5%。</w:t>
      </w:r>
    </w:p>
    <w:p w14:paraId="5CE274FE">
      <w:pPr>
        <w:widowControl/>
        <w:numPr>
          <w:ilvl w:val="2"/>
          <w:numId w:val="2"/>
        </w:numPr>
        <w:spacing w:before="156" w:beforeLines="50" w:after="156" w:afterLines="50"/>
        <w:jc w:val="left"/>
        <w:outlineLvl w:val="3"/>
        <w:rPr>
          <w:rFonts w:eastAsia="黑体"/>
          <w:kern w:val="0"/>
          <w:szCs w:val="21"/>
        </w:rPr>
      </w:pPr>
      <w:r>
        <w:rPr>
          <w:rFonts w:hint="eastAsia" w:eastAsia="黑体"/>
          <w:kern w:val="0"/>
          <w:szCs w:val="21"/>
        </w:rPr>
        <w:t xml:space="preserve"> </w:t>
      </w:r>
      <w:r>
        <w:rPr>
          <w:rFonts w:hint="eastAsia" w:eastAsia="黑体"/>
          <w:kern w:val="0"/>
          <w:szCs w:val="21"/>
          <w:lang w:val="en-US" w:eastAsia="zh-CN"/>
        </w:rPr>
        <w:t xml:space="preserve"> </w:t>
      </w:r>
      <w:r>
        <w:rPr>
          <w:rFonts w:hint="eastAsia" w:eastAsia="黑体"/>
          <w:kern w:val="0"/>
          <w:szCs w:val="21"/>
        </w:rPr>
        <w:t>欠电压动作整定</w:t>
      </w:r>
      <w:r>
        <w:rPr>
          <w:rFonts w:hint="eastAsia" w:eastAsia="黑体"/>
          <w:kern w:val="0"/>
          <w:szCs w:val="21"/>
          <w:lang w:val="en-US" w:eastAsia="zh-CN"/>
        </w:rPr>
        <w:t>值</w:t>
      </w:r>
      <w:r>
        <w:rPr>
          <w:rFonts w:hint="eastAsia" w:eastAsia="黑体"/>
          <w:kern w:val="0"/>
          <w:szCs w:val="21"/>
        </w:rPr>
        <w:t>（</w:t>
      </w:r>
      <w:r>
        <w:rPr>
          <w:rFonts w:ascii="Times New Roman" w:hAnsi="Times New Roman" w:eastAsia="黑体"/>
          <w:i/>
          <w:kern w:val="0"/>
          <w:szCs w:val="21"/>
        </w:rPr>
        <w:t>U</w:t>
      </w:r>
      <w:r>
        <w:rPr>
          <w:rFonts w:ascii="Times New Roman" w:hAnsi="Times New Roman" w:eastAsia="黑体"/>
          <w:i w:val="0"/>
          <w:iCs/>
          <w:kern w:val="0"/>
          <w:szCs w:val="21"/>
          <w:vertAlign w:val="subscript"/>
        </w:rPr>
        <w:t>vu</w:t>
      </w:r>
      <w:r>
        <w:rPr>
          <w:rFonts w:hint="eastAsia" w:eastAsia="黑体"/>
          <w:kern w:val="0"/>
          <w:szCs w:val="21"/>
        </w:rPr>
        <w:t>）</w:t>
      </w:r>
    </w:p>
    <w:p w14:paraId="29B387D0">
      <w:pPr>
        <w:widowControl/>
        <w:tabs>
          <w:tab w:val="center" w:pos="4201"/>
          <w:tab w:val="right" w:leader="dot" w:pos="9298"/>
        </w:tabs>
        <w:autoSpaceDE w:val="0"/>
        <w:autoSpaceDN w:val="0"/>
        <w:ind w:firstLine="420" w:firstLineChars="200"/>
        <w:rPr>
          <w:rFonts w:ascii="宋体"/>
          <w:kern w:val="0"/>
          <w:szCs w:val="20"/>
        </w:rPr>
      </w:pPr>
      <w:r>
        <w:rPr>
          <w:rFonts w:hint="eastAsia"/>
          <w:kern w:val="0"/>
          <w:szCs w:val="20"/>
        </w:rPr>
        <w:t>欠电压动作整定优选值</w:t>
      </w:r>
      <w:r>
        <w:rPr>
          <w:i/>
          <w:kern w:val="0"/>
          <w:szCs w:val="20"/>
        </w:rPr>
        <w:t>U</w:t>
      </w:r>
      <w:r>
        <w:rPr>
          <w:kern w:val="0"/>
          <w:szCs w:val="20"/>
          <w:vertAlign w:val="subscript"/>
        </w:rPr>
        <w:t>vu</w:t>
      </w:r>
      <w:r>
        <w:rPr>
          <w:kern w:val="0"/>
          <w:szCs w:val="20"/>
        </w:rPr>
        <w:t>＝165</w:t>
      </w:r>
      <w:r>
        <w:rPr>
          <w:rFonts w:eastAsia="MS Mincho"/>
          <w:kern w:val="0"/>
          <w:szCs w:val="20"/>
        </w:rPr>
        <w:t> </w:t>
      </w:r>
      <w:r>
        <w:rPr>
          <w:kern w:val="0"/>
          <w:szCs w:val="20"/>
        </w:rPr>
        <w:t>V</w:t>
      </w:r>
      <w:r>
        <w:rPr>
          <w:rFonts w:hint="eastAsia"/>
          <w:kern w:val="0"/>
          <w:szCs w:val="20"/>
        </w:rPr>
        <w:t>，</w:t>
      </w:r>
      <w:r>
        <w:rPr>
          <w:kern w:val="0"/>
          <w:szCs w:val="20"/>
        </w:rPr>
        <w:t>整定</w:t>
      </w:r>
      <w:r>
        <w:rPr>
          <w:rFonts w:hint="eastAsia" w:ascii="宋体"/>
          <w:kern w:val="0"/>
          <w:szCs w:val="20"/>
        </w:rPr>
        <w:t>误</w:t>
      </w:r>
      <w:r>
        <w:rPr>
          <w:rFonts w:hint="default" w:ascii="Times New Roman" w:hAnsi="Times New Roman" w:cs="Times New Roman"/>
          <w:kern w:val="0"/>
          <w:szCs w:val="20"/>
        </w:rPr>
        <w:t>差不超过±5%。</w:t>
      </w:r>
    </w:p>
    <w:p w14:paraId="6C14BCB0">
      <w:pPr>
        <w:autoSpaceDE w:val="0"/>
        <w:autoSpaceDN w:val="0"/>
        <w:adjustRightInd w:val="0"/>
        <w:ind w:firstLine="360" w:firstLineChars="200"/>
        <w:jc w:val="left"/>
        <w:rPr>
          <w:sz w:val="18"/>
          <w:szCs w:val="18"/>
        </w:rPr>
      </w:pPr>
      <w:r>
        <w:rPr>
          <w:rFonts w:hint="eastAsia" w:ascii="黑体" w:hAnsi="黑体" w:eastAsia="黑体"/>
          <w:kern w:val="0"/>
          <w:sz w:val="18"/>
          <w:szCs w:val="18"/>
        </w:rPr>
        <w:t>注：</w:t>
      </w:r>
      <w:r>
        <w:rPr>
          <w:rFonts w:hint="eastAsia"/>
          <w:sz w:val="18"/>
          <w:szCs w:val="18"/>
        </w:rPr>
        <w:t>欠电压值指相线对中性线的电压值。</w:t>
      </w:r>
    </w:p>
    <w:p w14:paraId="2464145D">
      <w:pPr>
        <w:widowControl/>
        <w:numPr>
          <w:ilvl w:val="2"/>
          <w:numId w:val="2"/>
        </w:numPr>
        <w:spacing w:before="156" w:beforeLines="50" w:after="156" w:afterLines="50"/>
        <w:jc w:val="left"/>
        <w:outlineLvl w:val="3"/>
        <w:rPr>
          <w:rFonts w:eastAsia="黑体"/>
          <w:kern w:val="0"/>
          <w:szCs w:val="21"/>
        </w:rPr>
      </w:pPr>
      <w:r>
        <w:rPr>
          <w:rFonts w:hint="eastAsia" w:eastAsia="黑体"/>
          <w:kern w:val="0"/>
          <w:szCs w:val="21"/>
        </w:rPr>
        <w:t xml:space="preserve"> </w:t>
      </w:r>
      <w:r>
        <w:rPr>
          <w:rFonts w:hint="eastAsia" w:eastAsia="黑体"/>
          <w:kern w:val="0"/>
          <w:szCs w:val="21"/>
          <w:lang w:val="en-US" w:eastAsia="zh-CN"/>
        </w:rPr>
        <w:t xml:space="preserve"> </w:t>
      </w:r>
      <w:r>
        <w:rPr>
          <w:rFonts w:hint="eastAsia" w:eastAsia="黑体"/>
          <w:kern w:val="0"/>
          <w:szCs w:val="21"/>
        </w:rPr>
        <w:t>欠电压恢复</w:t>
      </w:r>
      <w:r>
        <w:rPr>
          <w:rFonts w:hint="eastAsia" w:eastAsia="黑体"/>
          <w:kern w:val="0"/>
          <w:szCs w:val="21"/>
          <w:lang w:val="en-US" w:eastAsia="zh-CN"/>
        </w:rPr>
        <w:t>值</w:t>
      </w:r>
      <w:r>
        <w:rPr>
          <w:rFonts w:hint="eastAsia" w:ascii="黑体" w:hAnsi="黑体" w:eastAsia="黑体"/>
          <w:kern w:val="0"/>
          <w:szCs w:val="21"/>
        </w:rPr>
        <w:t>（</w:t>
      </w:r>
      <w:r>
        <w:rPr>
          <w:rFonts w:ascii="Times New Roman" w:hAnsi="Times New Roman" w:eastAsia="黑体"/>
          <w:i/>
          <w:kern w:val="0"/>
          <w:szCs w:val="21"/>
        </w:rPr>
        <w:t>U</w:t>
      </w:r>
      <w:r>
        <w:rPr>
          <w:rFonts w:ascii="Times New Roman" w:hAnsi="Times New Roman" w:eastAsia="黑体"/>
          <w:i w:val="0"/>
          <w:iCs/>
          <w:kern w:val="0"/>
          <w:szCs w:val="21"/>
          <w:vertAlign w:val="subscript"/>
        </w:rPr>
        <w:t>vur</w:t>
      </w:r>
      <w:r>
        <w:rPr>
          <w:rFonts w:hint="eastAsia" w:ascii="黑体" w:hAnsi="黑体" w:eastAsia="黑体"/>
          <w:kern w:val="0"/>
          <w:szCs w:val="21"/>
        </w:rPr>
        <w:t>）</w:t>
      </w:r>
    </w:p>
    <w:p w14:paraId="2AF934B3">
      <w:pPr>
        <w:widowControl/>
        <w:tabs>
          <w:tab w:val="center" w:pos="4201"/>
          <w:tab w:val="right" w:leader="dot" w:pos="9298"/>
        </w:tabs>
        <w:autoSpaceDE w:val="0"/>
        <w:autoSpaceDN w:val="0"/>
        <w:ind w:firstLine="420" w:firstLineChars="200"/>
        <w:rPr>
          <w:rFonts w:hint="default" w:ascii="Times New Roman" w:hAnsi="Times New Roman" w:cs="Times New Roman"/>
          <w:kern w:val="0"/>
          <w:szCs w:val="20"/>
        </w:rPr>
      </w:pPr>
      <w:r>
        <w:rPr>
          <w:rFonts w:hint="eastAsia"/>
          <w:kern w:val="0"/>
          <w:szCs w:val="20"/>
        </w:rPr>
        <w:t>欠电压恢复</w:t>
      </w:r>
      <w:r>
        <w:rPr>
          <w:rFonts w:hint="default" w:ascii="Times New Roman" w:hAnsi="Times New Roman" w:cs="Times New Roman"/>
          <w:kern w:val="0"/>
          <w:szCs w:val="20"/>
        </w:rPr>
        <w:t>优选值</w:t>
      </w:r>
      <w:r>
        <w:rPr>
          <w:rFonts w:hint="default" w:ascii="Times New Roman" w:hAnsi="Times New Roman" w:cs="Times New Roman"/>
          <w:i/>
          <w:kern w:val="0"/>
          <w:szCs w:val="20"/>
        </w:rPr>
        <w:t>U</w:t>
      </w:r>
      <w:r>
        <w:rPr>
          <w:rFonts w:hint="default" w:ascii="Times New Roman" w:hAnsi="Times New Roman" w:cs="Times New Roman"/>
          <w:kern w:val="0"/>
          <w:szCs w:val="20"/>
          <w:vertAlign w:val="subscript"/>
        </w:rPr>
        <w:t>vur</w:t>
      </w:r>
      <w:r>
        <w:rPr>
          <w:rFonts w:hint="default" w:ascii="Times New Roman" w:hAnsi="Times New Roman" w:cs="Times New Roman"/>
          <w:kern w:val="0"/>
          <w:szCs w:val="20"/>
        </w:rPr>
        <w:t>＝175</w:t>
      </w:r>
      <w:r>
        <w:rPr>
          <w:rFonts w:hint="default" w:ascii="Times New Roman" w:hAnsi="Times New Roman" w:eastAsia="MS Mincho" w:cs="Times New Roman"/>
          <w:kern w:val="0"/>
          <w:szCs w:val="20"/>
        </w:rPr>
        <w:t> </w:t>
      </w:r>
      <w:r>
        <w:rPr>
          <w:rFonts w:hint="default" w:ascii="Times New Roman" w:hAnsi="Times New Roman" w:cs="Times New Roman"/>
          <w:kern w:val="0"/>
          <w:szCs w:val="20"/>
        </w:rPr>
        <w:t>V，误差不超过±5%。</w:t>
      </w:r>
    </w:p>
    <w:p w14:paraId="2E98F86E">
      <w:pPr>
        <w:widowControl/>
        <w:numPr>
          <w:ilvl w:val="1"/>
          <w:numId w:val="2"/>
        </w:numPr>
        <w:spacing w:before="156" w:beforeLines="50" w:after="156" w:afterLines="50"/>
        <w:jc w:val="left"/>
        <w:outlineLvl w:val="2"/>
        <w:rPr>
          <w:rFonts w:eastAsia="黑体"/>
          <w:kern w:val="0"/>
          <w:szCs w:val="21"/>
        </w:rPr>
      </w:pPr>
      <w:bookmarkStart w:id="63" w:name="_Toc51087107"/>
      <w:bookmarkStart w:id="64" w:name="_Toc77360097"/>
      <w:bookmarkStart w:id="65" w:name="_Toc40889707"/>
      <w:r>
        <w:rPr>
          <w:rFonts w:hint="eastAsia" w:eastAsia="黑体"/>
          <w:kern w:val="0"/>
          <w:szCs w:val="21"/>
        </w:rPr>
        <w:t>控制信号</w:t>
      </w:r>
      <w:bookmarkEnd w:id="63"/>
      <w:bookmarkEnd w:id="64"/>
      <w:bookmarkEnd w:id="65"/>
    </w:p>
    <w:p w14:paraId="73D4E277">
      <w:pPr>
        <w:widowControl/>
        <w:numPr>
          <w:ilvl w:val="2"/>
          <w:numId w:val="2"/>
        </w:numPr>
        <w:spacing w:before="156" w:beforeLines="50" w:after="156" w:afterLines="50"/>
        <w:jc w:val="left"/>
        <w:outlineLvl w:val="3"/>
        <w:rPr>
          <w:rFonts w:eastAsia="黑体"/>
          <w:kern w:val="0"/>
          <w:szCs w:val="21"/>
        </w:rPr>
      </w:pPr>
      <w:bookmarkStart w:id="66" w:name="_Toc40889708"/>
      <w:r>
        <w:rPr>
          <w:rFonts w:hint="eastAsia" w:eastAsia="黑体"/>
          <w:kern w:val="0"/>
          <w:szCs w:val="21"/>
        </w:rPr>
        <w:t xml:space="preserve"> </w:t>
      </w:r>
      <w:r>
        <w:rPr>
          <w:rFonts w:hint="eastAsia" w:eastAsia="黑体"/>
          <w:kern w:val="0"/>
          <w:szCs w:val="21"/>
          <w:lang w:val="en-US" w:eastAsia="zh-CN"/>
        </w:rPr>
        <w:t xml:space="preserve"> </w:t>
      </w:r>
      <w:r>
        <w:rPr>
          <w:rFonts w:hint="eastAsia" w:eastAsia="黑体"/>
          <w:kern w:val="0"/>
          <w:szCs w:val="21"/>
        </w:rPr>
        <w:t>额定控制电路电</w:t>
      </w:r>
      <w:r>
        <w:rPr>
          <w:rFonts w:hint="eastAsia" w:ascii="黑体" w:hAnsi="黑体" w:eastAsia="黑体"/>
          <w:kern w:val="0"/>
          <w:szCs w:val="21"/>
        </w:rPr>
        <w:t>压（</w:t>
      </w:r>
      <w:r>
        <w:rPr>
          <w:rFonts w:hint="default" w:ascii="Times New Roman" w:hAnsi="Times New Roman" w:eastAsia="黑体"/>
          <w:i/>
          <w:kern w:val="0"/>
          <w:szCs w:val="21"/>
        </w:rPr>
        <w:t>U</w:t>
      </w:r>
      <w:r>
        <w:rPr>
          <w:rFonts w:hint="default" w:ascii="Times New Roman" w:hAnsi="Times New Roman" w:eastAsia="黑体"/>
          <w:i w:val="0"/>
          <w:iCs w:val="0"/>
          <w:kern w:val="0"/>
          <w:szCs w:val="21"/>
          <w:vertAlign w:val="subscript"/>
        </w:rPr>
        <w:t>c</w:t>
      </w:r>
      <w:r>
        <w:rPr>
          <w:rFonts w:hint="eastAsia" w:ascii="黑体" w:hAnsi="黑体" w:eastAsia="黑体"/>
          <w:kern w:val="0"/>
          <w:szCs w:val="21"/>
        </w:rPr>
        <w:t>）</w:t>
      </w:r>
      <w:bookmarkEnd w:id="66"/>
    </w:p>
    <w:p w14:paraId="15ACA606">
      <w:pPr>
        <w:widowControl/>
        <w:numPr>
          <w:ilvl w:val="3"/>
          <w:numId w:val="2"/>
        </w:numPr>
        <w:spacing w:before="50" w:after="50"/>
        <w:jc w:val="left"/>
        <w:outlineLvl w:val="4"/>
        <w:rPr>
          <w:rFonts w:eastAsia="黑体"/>
          <w:kern w:val="0"/>
          <w:szCs w:val="20"/>
        </w:rPr>
      </w:pPr>
      <w:r>
        <w:rPr>
          <w:rFonts w:hint="eastAsia" w:eastAsia="黑体"/>
          <w:kern w:val="0"/>
          <w:szCs w:val="20"/>
        </w:rPr>
        <w:t>交流电压</w:t>
      </w:r>
    </w:p>
    <w:p w14:paraId="22B6F438">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交流电压优选值为：</w:t>
      </w:r>
      <w:r>
        <w:rPr>
          <w:rFonts w:hint="eastAsia"/>
          <w:kern w:val="0"/>
          <w:szCs w:val="20"/>
        </w:rPr>
        <w:t>230</w:t>
      </w:r>
      <w:r>
        <w:rPr>
          <w:rFonts w:hint="eastAsia" w:ascii="MS Mincho" w:hAnsi="MS Mincho" w:eastAsia="MS Mincho" w:cs="MS Mincho"/>
          <w:kern w:val="0"/>
          <w:szCs w:val="20"/>
        </w:rPr>
        <w:t> </w:t>
      </w:r>
      <w:r>
        <w:rPr>
          <w:rFonts w:hint="eastAsia"/>
          <w:kern w:val="0"/>
          <w:szCs w:val="20"/>
        </w:rPr>
        <w:t>V</w:t>
      </w:r>
      <w:r>
        <w:rPr>
          <w:rFonts w:hint="eastAsia" w:ascii="宋体"/>
          <w:kern w:val="0"/>
          <w:szCs w:val="20"/>
        </w:rPr>
        <w:t>。</w:t>
      </w:r>
    </w:p>
    <w:p w14:paraId="1C63F51E">
      <w:pPr>
        <w:widowControl/>
        <w:numPr>
          <w:ilvl w:val="3"/>
          <w:numId w:val="2"/>
        </w:numPr>
        <w:spacing w:before="50" w:after="50"/>
        <w:jc w:val="left"/>
        <w:outlineLvl w:val="4"/>
        <w:rPr>
          <w:rFonts w:eastAsia="黑体"/>
          <w:kern w:val="0"/>
          <w:szCs w:val="20"/>
        </w:rPr>
      </w:pPr>
      <w:r>
        <w:rPr>
          <w:rFonts w:hint="eastAsia" w:eastAsia="黑体"/>
          <w:kern w:val="0"/>
          <w:szCs w:val="20"/>
        </w:rPr>
        <w:t>直流电压</w:t>
      </w:r>
    </w:p>
    <w:p w14:paraId="0A251C57">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直流电压优选值为：</w:t>
      </w:r>
      <w:r>
        <w:rPr>
          <w:rFonts w:hint="eastAsia"/>
          <w:kern w:val="0"/>
          <w:szCs w:val="20"/>
        </w:rPr>
        <w:t>24</w:t>
      </w:r>
      <w:r>
        <w:rPr>
          <w:rFonts w:hint="eastAsia" w:ascii="MS Mincho" w:hAnsi="MS Mincho" w:eastAsia="MS Mincho" w:cs="MS Mincho"/>
          <w:kern w:val="0"/>
          <w:szCs w:val="20"/>
        </w:rPr>
        <w:t> </w:t>
      </w:r>
      <w:r>
        <w:rPr>
          <w:rFonts w:hint="eastAsia"/>
          <w:kern w:val="0"/>
          <w:szCs w:val="20"/>
        </w:rPr>
        <w:t>V</w:t>
      </w:r>
      <w:r>
        <w:rPr>
          <w:rFonts w:hint="eastAsia" w:ascii="宋体"/>
          <w:kern w:val="0"/>
          <w:szCs w:val="20"/>
        </w:rPr>
        <w:t>、</w:t>
      </w:r>
      <w:r>
        <w:rPr>
          <w:rFonts w:hint="eastAsia"/>
          <w:kern w:val="0"/>
          <w:szCs w:val="20"/>
        </w:rPr>
        <w:t>12</w:t>
      </w:r>
      <w:r>
        <w:rPr>
          <w:rFonts w:hint="eastAsia" w:ascii="MS Mincho" w:hAnsi="MS Mincho" w:eastAsia="MS Mincho" w:cs="MS Mincho"/>
          <w:kern w:val="0"/>
          <w:szCs w:val="20"/>
        </w:rPr>
        <w:t> </w:t>
      </w:r>
      <w:r>
        <w:rPr>
          <w:rFonts w:hint="eastAsia"/>
          <w:kern w:val="0"/>
          <w:szCs w:val="20"/>
        </w:rPr>
        <w:t>V</w:t>
      </w:r>
      <w:r>
        <w:rPr>
          <w:rFonts w:hint="eastAsia" w:ascii="宋体"/>
          <w:kern w:val="0"/>
          <w:szCs w:val="20"/>
        </w:rPr>
        <w:t>。</w:t>
      </w:r>
    </w:p>
    <w:p w14:paraId="7014A087">
      <w:pPr>
        <w:widowControl/>
        <w:numPr>
          <w:ilvl w:val="2"/>
          <w:numId w:val="2"/>
        </w:numPr>
        <w:spacing w:before="156" w:beforeLines="50" w:after="156" w:afterLines="50"/>
        <w:jc w:val="left"/>
        <w:outlineLvl w:val="3"/>
        <w:rPr>
          <w:rFonts w:eastAsia="黑体"/>
          <w:kern w:val="0"/>
          <w:szCs w:val="21"/>
        </w:rPr>
      </w:pPr>
      <w:bookmarkStart w:id="67" w:name="_Toc40889710"/>
      <w:r>
        <w:rPr>
          <w:rFonts w:hint="eastAsia" w:eastAsia="黑体"/>
          <w:kern w:val="0"/>
          <w:szCs w:val="21"/>
        </w:rPr>
        <w:t xml:space="preserve"> </w:t>
      </w:r>
      <w:r>
        <w:rPr>
          <w:rFonts w:hint="eastAsia" w:eastAsia="黑体"/>
          <w:kern w:val="0"/>
          <w:szCs w:val="21"/>
          <w:lang w:val="en-US" w:eastAsia="zh-CN"/>
        </w:rPr>
        <w:t xml:space="preserve"> </w:t>
      </w:r>
      <w:r>
        <w:rPr>
          <w:rFonts w:hint="eastAsia" w:eastAsia="黑体"/>
          <w:kern w:val="0"/>
          <w:szCs w:val="21"/>
        </w:rPr>
        <w:t>额定控制电路电</w:t>
      </w:r>
      <w:r>
        <w:rPr>
          <w:rFonts w:hint="eastAsia" w:ascii="黑体" w:hAnsi="黑体" w:eastAsia="黑体"/>
          <w:kern w:val="0"/>
          <w:szCs w:val="21"/>
        </w:rPr>
        <w:t>流（</w:t>
      </w:r>
      <w:r>
        <w:rPr>
          <w:rFonts w:hint="default" w:ascii="Times New Roman" w:hAnsi="Times New Roman" w:eastAsia="黑体"/>
          <w:i/>
          <w:kern w:val="0"/>
          <w:szCs w:val="21"/>
        </w:rPr>
        <w:t>I</w:t>
      </w:r>
      <w:r>
        <w:rPr>
          <w:rFonts w:hint="default" w:ascii="Times New Roman" w:hAnsi="Times New Roman" w:eastAsia="黑体"/>
          <w:kern w:val="0"/>
          <w:szCs w:val="21"/>
          <w:vertAlign w:val="subscript"/>
        </w:rPr>
        <w:t>c</w:t>
      </w:r>
      <w:r>
        <w:rPr>
          <w:rFonts w:hint="eastAsia" w:ascii="黑体" w:hAnsi="黑体" w:eastAsia="黑体"/>
          <w:kern w:val="0"/>
          <w:szCs w:val="21"/>
        </w:rPr>
        <w:t>）</w:t>
      </w:r>
      <w:bookmarkEnd w:id="67"/>
    </w:p>
    <w:p w14:paraId="56A2C33F">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额定控制电路电流：</w:t>
      </w:r>
      <w:r>
        <w:rPr>
          <w:i/>
          <w:kern w:val="0"/>
          <w:szCs w:val="20"/>
        </w:rPr>
        <w:t>I</w:t>
      </w:r>
      <w:r>
        <w:rPr>
          <w:kern w:val="0"/>
          <w:szCs w:val="20"/>
          <w:vertAlign w:val="subscript"/>
        </w:rPr>
        <w:t xml:space="preserve">c </w:t>
      </w:r>
      <w:r>
        <w:rPr>
          <w:rFonts w:ascii="宋体" w:hAnsi="宋体"/>
          <w:kern w:val="0"/>
          <w:szCs w:val="20"/>
        </w:rPr>
        <w:t>≤</w:t>
      </w:r>
      <w:r>
        <w:rPr>
          <w:kern w:val="0"/>
          <w:szCs w:val="20"/>
        </w:rPr>
        <w:t>1</w:t>
      </w:r>
      <w:r>
        <w:rPr>
          <w:rFonts w:eastAsia="MS Mincho"/>
          <w:kern w:val="0"/>
          <w:szCs w:val="20"/>
        </w:rPr>
        <w:t> </w:t>
      </w:r>
      <w:r>
        <w:rPr>
          <w:kern w:val="0"/>
          <w:szCs w:val="20"/>
        </w:rPr>
        <w:t>mA</w:t>
      </w:r>
      <w:r>
        <w:rPr>
          <w:rFonts w:hint="eastAsia" w:ascii="宋体"/>
          <w:kern w:val="0"/>
          <w:szCs w:val="20"/>
        </w:rPr>
        <w:t>。</w:t>
      </w:r>
    </w:p>
    <w:p w14:paraId="02BCF034">
      <w:pPr>
        <w:widowControl/>
        <w:numPr>
          <w:ilvl w:val="2"/>
          <w:numId w:val="2"/>
        </w:numPr>
        <w:spacing w:before="156" w:beforeLines="50" w:after="156" w:afterLines="50"/>
        <w:jc w:val="left"/>
        <w:outlineLvl w:val="3"/>
        <w:rPr>
          <w:rFonts w:eastAsia="黑体"/>
          <w:kern w:val="0"/>
          <w:szCs w:val="21"/>
        </w:rPr>
      </w:pPr>
      <w:bookmarkStart w:id="68" w:name="_Toc40889711"/>
      <w:r>
        <w:rPr>
          <w:rFonts w:hint="eastAsia" w:eastAsia="黑体"/>
          <w:kern w:val="0"/>
          <w:szCs w:val="21"/>
        </w:rPr>
        <w:t xml:space="preserve"> </w:t>
      </w:r>
      <w:r>
        <w:rPr>
          <w:rFonts w:hint="eastAsia" w:eastAsia="黑体"/>
          <w:kern w:val="0"/>
          <w:szCs w:val="21"/>
          <w:lang w:val="en-US" w:eastAsia="zh-CN"/>
        </w:rPr>
        <w:t xml:space="preserve"> </w:t>
      </w:r>
      <w:r>
        <w:rPr>
          <w:rFonts w:hint="eastAsia" w:eastAsia="黑体"/>
          <w:kern w:val="0"/>
          <w:szCs w:val="21"/>
        </w:rPr>
        <w:t>远程控制合闸时间</w:t>
      </w:r>
      <w:r>
        <w:rPr>
          <w:rFonts w:hint="eastAsia" w:ascii="黑体" w:hAnsi="黑体" w:eastAsia="黑体"/>
          <w:kern w:val="0"/>
          <w:szCs w:val="21"/>
        </w:rPr>
        <w:t>（</w:t>
      </w:r>
      <w:r>
        <w:rPr>
          <w:rFonts w:hint="eastAsia" w:eastAsia="黑体"/>
          <w:i/>
          <w:kern w:val="0"/>
          <w:szCs w:val="21"/>
        </w:rPr>
        <w:t>t</w:t>
      </w:r>
      <w:r>
        <w:rPr>
          <w:rFonts w:hint="eastAsia" w:eastAsia="黑体"/>
          <w:kern w:val="0"/>
          <w:szCs w:val="21"/>
          <w:vertAlign w:val="subscript"/>
        </w:rPr>
        <w:t>c</w:t>
      </w:r>
      <w:r>
        <w:rPr>
          <w:rFonts w:hint="eastAsia" w:ascii="黑体" w:hAnsi="黑体" w:eastAsia="黑体"/>
          <w:kern w:val="0"/>
          <w:szCs w:val="21"/>
        </w:rPr>
        <w:t>）</w:t>
      </w:r>
      <w:bookmarkEnd w:id="68"/>
    </w:p>
    <w:p w14:paraId="6BF94C70">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远程控制合闸时间应符合以下规定：</w:t>
      </w:r>
    </w:p>
    <w:p w14:paraId="6E8511B2">
      <w:pPr>
        <w:widowControl/>
        <w:numPr>
          <w:ilvl w:val="0"/>
          <w:numId w:val="21"/>
        </w:numPr>
        <w:rPr>
          <w:kern w:val="0"/>
          <w:szCs w:val="20"/>
        </w:rPr>
      </w:pPr>
      <w:r>
        <w:rPr>
          <w:kern w:val="0"/>
          <w:szCs w:val="20"/>
        </w:rPr>
        <w:t>对于MCCB，远程控制合闸时间</w:t>
      </w:r>
      <w:r>
        <w:rPr>
          <w:i/>
          <w:iCs/>
          <w:kern w:val="0"/>
          <w:szCs w:val="20"/>
        </w:rPr>
        <w:t>t</w:t>
      </w:r>
      <w:r>
        <w:rPr>
          <w:kern w:val="0"/>
          <w:szCs w:val="20"/>
          <w:vertAlign w:val="subscript"/>
        </w:rPr>
        <w:t>c</w:t>
      </w:r>
      <w:r>
        <w:rPr>
          <w:rFonts w:ascii="宋体" w:hAnsi="宋体"/>
          <w:kern w:val="0"/>
          <w:szCs w:val="20"/>
          <w:vertAlign w:val="subscript"/>
        </w:rPr>
        <w:t xml:space="preserve"> </w:t>
      </w:r>
      <w:r>
        <w:rPr>
          <w:rFonts w:ascii="宋体" w:hAnsi="宋体"/>
          <w:kern w:val="0"/>
          <w:szCs w:val="20"/>
        </w:rPr>
        <w:t>≤</w:t>
      </w:r>
      <w:r>
        <w:rPr>
          <w:kern w:val="0"/>
          <w:szCs w:val="20"/>
        </w:rPr>
        <w:t>60</w:t>
      </w:r>
      <w:r>
        <w:rPr>
          <w:rFonts w:eastAsia="MS Mincho"/>
          <w:kern w:val="0"/>
          <w:szCs w:val="20"/>
        </w:rPr>
        <w:t> </w:t>
      </w:r>
      <w:r>
        <w:rPr>
          <w:kern w:val="0"/>
          <w:szCs w:val="20"/>
        </w:rPr>
        <w:t>s；</w:t>
      </w:r>
    </w:p>
    <w:p w14:paraId="3FC5932C">
      <w:pPr>
        <w:widowControl/>
        <w:numPr>
          <w:ilvl w:val="0"/>
          <w:numId w:val="21"/>
        </w:numPr>
        <w:rPr>
          <w:kern w:val="0"/>
          <w:szCs w:val="20"/>
        </w:rPr>
      </w:pPr>
      <w:r>
        <w:rPr>
          <w:kern w:val="0"/>
          <w:szCs w:val="20"/>
        </w:rPr>
        <w:t>对于MCB，远程控制合闸时间</w:t>
      </w:r>
      <w:r>
        <w:rPr>
          <w:i/>
          <w:iCs/>
          <w:kern w:val="0"/>
          <w:szCs w:val="20"/>
        </w:rPr>
        <w:t>t</w:t>
      </w:r>
      <w:r>
        <w:rPr>
          <w:kern w:val="0"/>
          <w:szCs w:val="20"/>
          <w:vertAlign w:val="subscript"/>
        </w:rPr>
        <w:t xml:space="preserve">c </w:t>
      </w:r>
      <w:r>
        <w:rPr>
          <w:rFonts w:ascii="宋体" w:hAnsi="宋体"/>
          <w:kern w:val="0"/>
          <w:szCs w:val="20"/>
        </w:rPr>
        <w:t>≤</w:t>
      </w:r>
      <w:r>
        <w:rPr>
          <w:kern w:val="0"/>
          <w:szCs w:val="20"/>
        </w:rPr>
        <w:t>3</w:t>
      </w:r>
      <w:r>
        <w:rPr>
          <w:rFonts w:eastAsia="MS Mincho"/>
          <w:kern w:val="0"/>
          <w:szCs w:val="20"/>
        </w:rPr>
        <w:t> </w:t>
      </w:r>
      <w:r>
        <w:rPr>
          <w:kern w:val="0"/>
          <w:szCs w:val="20"/>
        </w:rPr>
        <w:t>s。</w:t>
      </w:r>
    </w:p>
    <w:p w14:paraId="2944166E">
      <w:pPr>
        <w:widowControl/>
        <w:numPr>
          <w:ilvl w:val="2"/>
          <w:numId w:val="2"/>
        </w:numPr>
        <w:spacing w:before="156" w:beforeLines="50" w:after="156" w:afterLines="50"/>
        <w:jc w:val="left"/>
        <w:outlineLvl w:val="3"/>
        <w:rPr>
          <w:rFonts w:eastAsia="黑体"/>
          <w:kern w:val="0"/>
          <w:szCs w:val="21"/>
        </w:rPr>
      </w:pPr>
      <w:bookmarkStart w:id="69" w:name="_Toc40889712"/>
      <w:r>
        <w:rPr>
          <w:rFonts w:hint="eastAsia" w:eastAsia="黑体"/>
          <w:kern w:val="0"/>
          <w:szCs w:val="21"/>
        </w:rPr>
        <w:t xml:space="preserve"> </w:t>
      </w:r>
      <w:r>
        <w:rPr>
          <w:rFonts w:hint="eastAsia" w:eastAsia="黑体"/>
          <w:kern w:val="0"/>
          <w:szCs w:val="21"/>
          <w:lang w:val="en-US" w:eastAsia="zh-CN"/>
        </w:rPr>
        <w:t xml:space="preserve"> </w:t>
      </w:r>
      <w:r>
        <w:rPr>
          <w:rFonts w:hint="eastAsia" w:eastAsia="黑体"/>
          <w:kern w:val="0"/>
          <w:szCs w:val="21"/>
        </w:rPr>
        <w:t>远程控制分闸时间</w:t>
      </w:r>
      <w:r>
        <w:rPr>
          <w:rFonts w:hint="eastAsia" w:ascii="黑体" w:hAnsi="黑体" w:eastAsia="黑体"/>
          <w:kern w:val="0"/>
          <w:szCs w:val="21"/>
        </w:rPr>
        <w:t>（</w:t>
      </w:r>
      <w:r>
        <w:rPr>
          <w:rFonts w:hint="eastAsia" w:eastAsia="黑体"/>
          <w:i/>
          <w:kern w:val="0"/>
          <w:szCs w:val="21"/>
        </w:rPr>
        <w:t>t</w:t>
      </w:r>
      <w:r>
        <w:rPr>
          <w:rFonts w:hint="eastAsia" w:eastAsia="黑体"/>
          <w:kern w:val="0"/>
          <w:szCs w:val="21"/>
          <w:vertAlign w:val="subscript"/>
        </w:rPr>
        <w:t>d</w:t>
      </w:r>
      <w:r>
        <w:rPr>
          <w:rFonts w:hint="eastAsia" w:ascii="黑体" w:hAnsi="黑体" w:eastAsia="黑体"/>
          <w:kern w:val="0"/>
          <w:szCs w:val="21"/>
        </w:rPr>
        <w:t>）</w:t>
      </w:r>
      <w:bookmarkEnd w:id="69"/>
    </w:p>
    <w:p w14:paraId="24BB9456">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远程控制分闸时间应符合以下规定：</w:t>
      </w:r>
    </w:p>
    <w:p w14:paraId="1FDBE5FF">
      <w:pPr>
        <w:widowControl/>
        <w:numPr>
          <w:ilvl w:val="0"/>
          <w:numId w:val="22"/>
        </w:numPr>
        <w:rPr>
          <w:kern w:val="0"/>
          <w:szCs w:val="20"/>
        </w:rPr>
      </w:pPr>
      <w:r>
        <w:rPr>
          <w:kern w:val="0"/>
          <w:szCs w:val="20"/>
        </w:rPr>
        <w:t>对于MCCB，远程控制分闸时间</w:t>
      </w:r>
      <w:r>
        <w:rPr>
          <w:i/>
          <w:iCs/>
          <w:kern w:val="0"/>
          <w:szCs w:val="20"/>
        </w:rPr>
        <w:t>t</w:t>
      </w:r>
      <w:r>
        <w:rPr>
          <w:kern w:val="0"/>
          <w:szCs w:val="20"/>
          <w:vertAlign w:val="subscript"/>
        </w:rPr>
        <w:t>d</w:t>
      </w:r>
      <w:r>
        <w:rPr>
          <w:rFonts w:ascii="宋体" w:hAnsi="宋体"/>
          <w:kern w:val="0"/>
          <w:szCs w:val="20"/>
          <w:vertAlign w:val="subscript"/>
        </w:rPr>
        <w:t xml:space="preserve"> </w:t>
      </w:r>
      <w:r>
        <w:rPr>
          <w:rFonts w:ascii="宋体" w:hAnsi="宋体"/>
          <w:kern w:val="0"/>
          <w:szCs w:val="20"/>
        </w:rPr>
        <w:t>≤</w:t>
      </w:r>
      <w:r>
        <w:rPr>
          <w:kern w:val="0"/>
          <w:szCs w:val="20"/>
        </w:rPr>
        <w:t>10</w:t>
      </w:r>
      <w:r>
        <w:rPr>
          <w:rFonts w:eastAsia="MS Mincho"/>
          <w:kern w:val="0"/>
          <w:szCs w:val="20"/>
        </w:rPr>
        <w:t> </w:t>
      </w:r>
      <w:r>
        <w:rPr>
          <w:kern w:val="0"/>
          <w:szCs w:val="20"/>
        </w:rPr>
        <w:t>s；</w:t>
      </w:r>
    </w:p>
    <w:p w14:paraId="0C7F7EDD">
      <w:pPr>
        <w:widowControl/>
        <w:numPr>
          <w:ilvl w:val="0"/>
          <w:numId w:val="22"/>
        </w:numPr>
        <w:rPr>
          <w:kern w:val="0"/>
          <w:szCs w:val="20"/>
        </w:rPr>
      </w:pPr>
      <w:r>
        <w:rPr>
          <w:kern w:val="0"/>
          <w:szCs w:val="20"/>
        </w:rPr>
        <w:t>对于MCB，远程控制分闸时间</w:t>
      </w:r>
      <w:r>
        <w:rPr>
          <w:i/>
          <w:iCs/>
          <w:kern w:val="0"/>
          <w:szCs w:val="20"/>
        </w:rPr>
        <w:t>t</w:t>
      </w:r>
      <w:r>
        <w:rPr>
          <w:kern w:val="0"/>
          <w:szCs w:val="20"/>
          <w:vertAlign w:val="subscript"/>
        </w:rPr>
        <w:t>d</w:t>
      </w:r>
      <w:r>
        <w:rPr>
          <w:rFonts w:ascii="宋体" w:hAnsi="宋体"/>
          <w:kern w:val="0"/>
          <w:szCs w:val="20"/>
          <w:vertAlign w:val="subscript"/>
        </w:rPr>
        <w:t xml:space="preserve"> </w:t>
      </w:r>
      <w:r>
        <w:rPr>
          <w:rFonts w:ascii="宋体" w:hAnsi="宋体"/>
          <w:kern w:val="0"/>
          <w:szCs w:val="20"/>
        </w:rPr>
        <w:t>≤</w:t>
      </w:r>
      <w:r>
        <w:rPr>
          <w:kern w:val="0"/>
          <w:szCs w:val="20"/>
        </w:rPr>
        <w:t>2</w:t>
      </w:r>
      <w:r>
        <w:rPr>
          <w:rFonts w:eastAsia="MS Mincho"/>
          <w:kern w:val="0"/>
          <w:szCs w:val="20"/>
        </w:rPr>
        <w:t> </w:t>
      </w:r>
      <w:r>
        <w:rPr>
          <w:kern w:val="0"/>
          <w:szCs w:val="20"/>
        </w:rPr>
        <w:t>s</w:t>
      </w:r>
      <w:r>
        <w:rPr>
          <w:rFonts w:hint="eastAsia"/>
          <w:kern w:val="0"/>
          <w:szCs w:val="20"/>
          <w:lang w:eastAsia="zh-CN"/>
        </w:rPr>
        <w:t>。</w:t>
      </w:r>
    </w:p>
    <w:p w14:paraId="58432F83">
      <w:pPr>
        <w:pStyle w:val="32"/>
        <w:spacing w:before="156" w:after="156"/>
      </w:pPr>
      <w:bookmarkStart w:id="70" w:name="_Toc77360099"/>
      <w:r>
        <w:rPr>
          <w:rFonts w:hint="eastAsia"/>
        </w:rPr>
        <w:t>使用条件</w:t>
      </w:r>
      <w:bookmarkEnd w:id="70"/>
    </w:p>
    <w:p w14:paraId="5008188D">
      <w:pPr>
        <w:pStyle w:val="36"/>
        <w:spacing w:before="156" w:after="156"/>
      </w:pPr>
      <w:r>
        <w:rPr>
          <w:rFonts w:hint="eastAsia"/>
        </w:rPr>
        <w:t xml:space="preserve"> </w:t>
      </w:r>
      <w:r>
        <w:rPr>
          <w:rFonts w:hint="eastAsia"/>
          <w:lang w:val="en-US" w:eastAsia="zh-CN"/>
        </w:rPr>
        <w:t xml:space="preserve"> </w:t>
      </w:r>
      <w:r>
        <w:rPr>
          <w:rFonts w:hint="eastAsia"/>
        </w:rPr>
        <w:t>温度条件</w:t>
      </w:r>
    </w:p>
    <w:p w14:paraId="1D0F66FE">
      <w:pPr>
        <w:pStyle w:val="30"/>
        <w:rPr>
          <w:rFonts w:ascii="Times New Roman"/>
        </w:rPr>
      </w:pPr>
      <w:bookmarkStart w:id="71" w:name="_Toc322515105"/>
      <w:bookmarkStart w:id="72" w:name="_Toc288465810"/>
      <w:bookmarkStart w:id="73" w:name="_Toc288466076"/>
      <w:r>
        <w:rPr>
          <w:rFonts w:ascii="Times New Roman"/>
        </w:rPr>
        <w:t>正常工作温度应为</w:t>
      </w:r>
      <w:r>
        <w:rPr>
          <w:rFonts w:hAnsi="宋体"/>
        </w:rPr>
        <w:t>-</w:t>
      </w:r>
      <w:r>
        <w:rPr>
          <w:rFonts w:ascii="Times New Roman"/>
        </w:rPr>
        <w:t>25</w:t>
      </w:r>
      <w:r>
        <w:rPr>
          <w:rFonts w:ascii="Times New Roman" w:eastAsia="MS Mincho"/>
        </w:rPr>
        <w:t> </w:t>
      </w:r>
      <w:r>
        <w:rPr>
          <w:rFonts w:ascii="Times New Roman"/>
        </w:rPr>
        <w:t>℃～</w:t>
      </w:r>
      <w:r>
        <w:rPr>
          <w:rFonts w:hAnsi="宋体"/>
        </w:rPr>
        <w:t>+</w:t>
      </w:r>
      <w:r>
        <w:rPr>
          <w:rFonts w:ascii="Times New Roman"/>
        </w:rPr>
        <w:t>55</w:t>
      </w:r>
      <w:r>
        <w:rPr>
          <w:rFonts w:ascii="Times New Roman" w:eastAsia="MS Mincho"/>
        </w:rPr>
        <w:t> </w:t>
      </w:r>
      <w:r>
        <w:rPr>
          <w:rFonts w:ascii="Times New Roman"/>
        </w:rPr>
        <w:t>℃</w:t>
      </w:r>
      <w:r>
        <w:rPr>
          <w:rFonts w:hint="eastAsia" w:ascii="Times New Roman"/>
          <w:lang w:eastAsia="zh-CN"/>
        </w:rPr>
        <w:t>，</w:t>
      </w:r>
      <w:r>
        <w:rPr>
          <w:rFonts w:ascii="Times New Roman"/>
        </w:rPr>
        <w:t>极限工作温度的下限为</w:t>
      </w:r>
      <w:r>
        <w:rPr>
          <w:rFonts w:hAnsi="宋体"/>
        </w:rPr>
        <w:t>-</w:t>
      </w:r>
      <w:r>
        <w:rPr>
          <w:rFonts w:ascii="Times New Roman"/>
        </w:rPr>
        <w:t>40℃，上限为</w:t>
      </w:r>
      <w:r>
        <w:rPr>
          <w:rFonts w:hAnsi="宋体"/>
        </w:rPr>
        <w:t>+</w:t>
      </w:r>
      <w:r>
        <w:rPr>
          <w:rFonts w:ascii="Times New Roman"/>
        </w:rPr>
        <w:t>70℃</w:t>
      </w:r>
      <w:r>
        <w:rPr>
          <w:rFonts w:hint="eastAsia" w:ascii="Times New Roman"/>
          <w:lang w:eastAsia="zh-CN"/>
        </w:rPr>
        <w:t>。</w:t>
      </w:r>
      <w:r>
        <w:rPr>
          <w:rFonts w:ascii="Times New Roman"/>
        </w:rPr>
        <w:t>如在超过</w:t>
      </w:r>
      <w:r>
        <w:rPr>
          <w:rFonts w:hAnsi="宋体"/>
        </w:rPr>
        <w:t>+</w:t>
      </w:r>
      <w:r>
        <w:rPr>
          <w:rFonts w:ascii="Times New Roman"/>
        </w:rPr>
        <w:t>55℃或低于</w:t>
      </w:r>
      <w:r>
        <w:rPr>
          <w:rFonts w:hAnsi="宋体"/>
        </w:rPr>
        <w:t>-</w:t>
      </w:r>
      <w:r>
        <w:rPr>
          <w:rFonts w:ascii="Times New Roman"/>
        </w:rPr>
        <w:t>25℃环境温度下，应根据制造商和用户的协议进行设计和使用。</w:t>
      </w:r>
    </w:p>
    <w:p w14:paraId="10D68261">
      <w:pPr>
        <w:pStyle w:val="36"/>
        <w:spacing w:before="156" w:after="156"/>
      </w:pPr>
      <w:bookmarkStart w:id="74" w:name="_Toc40889723"/>
      <w:bookmarkStart w:id="75" w:name="_Toc51087111"/>
      <w:r>
        <w:rPr>
          <w:rFonts w:hint="eastAsia"/>
        </w:rPr>
        <w:t xml:space="preserve"> </w:t>
      </w:r>
      <w:r>
        <w:rPr>
          <w:rFonts w:hint="eastAsia"/>
          <w:lang w:val="en-US" w:eastAsia="zh-CN"/>
        </w:rPr>
        <w:t xml:space="preserve"> </w:t>
      </w:r>
      <w:r>
        <w:rPr>
          <w:rFonts w:hint="eastAsia"/>
        </w:rPr>
        <w:t>海拔</w:t>
      </w:r>
      <w:bookmarkEnd w:id="71"/>
      <w:bookmarkEnd w:id="72"/>
      <w:bookmarkEnd w:id="73"/>
      <w:bookmarkEnd w:id="74"/>
      <w:bookmarkEnd w:id="75"/>
    </w:p>
    <w:p w14:paraId="44EF8990">
      <w:pPr>
        <w:pStyle w:val="30"/>
        <w:rPr>
          <w:rFonts w:ascii="Times New Roman"/>
        </w:rPr>
      </w:pPr>
      <w:r>
        <w:rPr>
          <w:rFonts w:ascii="Times New Roman"/>
        </w:rPr>
        <w:t>安装地点的海拔不宜超过2000</w:t>
      </w:r>
      <w:r>
        <w:rPr>
          <w:rFonts w:ascii="Times New Roman" w:eastAsia="MS Mincho"/>
        </w:rPr>
        <w:t> </w:t>
      </w:r>
      <w:r>
        <w:rPr>
          <w:rFonts w:ascii="Times New Roman"/>
        </w:rPr>
        <w:t>m。安装在海拔2000</w:t>
      </w:r>
      <w:r>
        <w:rPr>
          <w:rFonts w:ascii="Times New Roman" w:eastAsia="MS Mincho"/>
        </w:rPr>
        <w:t> </w:t>
      </w:r>
      <w:r>
        <w:rPr>
          <w:rFonts w:ascii="Times New Roman"/>
        </w:rPr>
        <w:t>m以上至5000</w:t>
      </w:r>
      <w:r>
        <w:rPr>
          <w:rFonts w:ascii="Times New Roman" w:eastAsia="MS Mincho"/>
        </w:rPr>
        <w:t> </w:t>
      </w:r>
      <w:r>
        <w:rPr>
          <w:rFonts w:ascii="Times New Roman"/>
        </w:rPr>
        <w:t>m的断路器的额定工作电流值、额定工作电压值、额定绝缘电压值和额定冲击耐受电压值应乘以修正系数，修正系数应不小于表1</w:t>
      </w:r>
      <w:r>
        <w:rPr>
          <w:rFonts w:hint="eastAsia" w:ascii="Times New Roman"/>
          <w:lang w:val="en-US" w:eastAsia="zh-CN"/>
        </w:rPr>
        <w:t>的</w:t>
      </w:r>
      <w:r>
        <w:rPr>
          <w:rFonts w:ascii="Times New Roman"/>
        </w:rPr>
        <w:t>规定值。</w:t>
      </w:r>
    </w:p>
    <w:p w14:paraId="27FD1D30">
      <w:pPr>
        <w:pStyle w:val="20"/>
        <w:tabs>
          <w:tab w:val="left" w:pos="0"/>
        </w:tabs>
        <w:spacing w:before="157" w:beforeLines="50" w:beforeAutospacing="0" w:after="157" w:afterLines="50" w:afterAutospacing="0"/>
        <w:jc w:val="center"/>
        <w:rPr>
          <w:rFonts w:ascii="Times New Roman" w:hAnsi="Times New Roman" w:eastAsia="黑体" w:cs="Times New Roman"/>
          <w:sz w:val="21"/>
          <w:szCs w:val="21"/>
          <w:lang w:bidi="ar"/>
        </w:rPr>
      </w:pPr>
      <w:bookmarkStart w:id="76" w:name="_Toc40889947"/>
      <w:r>
        <w:rPr>
          <w:rFonts w:hint="eastAsia" w:ascii="黑体" w:hAnsi="黑体" w:eastAsia="黑体" w:cs="Times New Roman"/>
          <w:sz w:val="21"/>
          <w:szCs w:val="21"/>
          <w:lang w:bidi="ar"/>
        </w:rPr>
        <w:t>表1</w:t>
      </w:r>
      <w:r>
        <w:rPr>
          <w:rFonts w:ascii="黑体" w:hAnsi="黑体" w:eastAsia="黑体" w:cs="Times New Roman"/>
          <w:sz w:val="21"/>
          <w:szCs w:val="21"/>
          <w:lang w:bidi="ar"/>
        </w:rPr>
        <w:t xml:space="preserve"> </w:t>
      </w:r>
      <w:r>
        <w:rPr>
          <w:rFonts w:hint="eastAsia" w:ascii="黑体" w:hAnsi="黑体" w:eastAsia="黑体" w:cs="Times New Roman"/>
          <w:sz w:val="21"/>
          <w:szCs w:val="21"/>
          <w:lang w:bidi="ar"/>
        </w:rPr>
        <w:t>高海</w:t>
      </w:r>
      <w:r>
        <w:rPr>
          <w:rFonts w:hint="eastAsia" w:ascii="Times New Roman" w:hAnsi="Times New Roman" w:eastAsia="黑体" w:cs="Times New Roman"/>
          <w:sz w:val="21"/>
          <w:szCs w:val="21"/>
          <w:lang w:bidi="ar"/>
        </w:rPr>
        <w:t>拔修正系数</w:t>
      </w:r>
      <w:bookmarkEnd w:id="76"/>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3"/>
        <w:gridCol w:w="1416"/>
        <w:gridCol w:w="2127"/>
        <w:gridCol w:w="1960"/>
        <w:gridCol w:w="1828"/>
      </w:tblGrid>
      <w:tr w14:paraId="2431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233" w:type="dxa"/>
            <w:tcBorders>
              <w:top w:val="single" w:color="auto" w:sz="12" w:space="0"/>
              <w:left w:val="single" w:color="auto" w:sz="12" w:space="0"/>
              <w:bottom w:val="single" w:color="auto" w:sz="12" w:space="0"/>
              <w:right w:val="single" w:color="auto" w:sz="4" w:space="0"/>
            </w:tcBorders>
            <w:vAlign w:val="center"/>
          </w:tcPr>
          <w:p w14:paraId="1C769ABE">
            <w:pPr>
              <w:pStyle w:val="99"/>
              <w:ind w:left="180" w:hanging="180" w:hangingChars="100"/>
              <w:jc w:val="center"/>
              <w:rPr>
                <w:rFonts w:ascii="宋体" w:hAnsi="宋体" w:cs="宋体"/>
                <w:sz w:val="18"/>
                <w:szCs w:val="18"/>
              </w:rPr>
            </w:pPr>
            <w:r>
              <w:rPr>
                <w:rFonts w:hint="eastAsia" w:ascii="宋体" w:hAnsi="宋体" w:cs="宋体"/>
                <w:sz w:val="18"/>
                <w:szCs w:val="18"/>
              </w:rPr>
              <w:t>海拔高度</w:t>
            </w:r>
            <w:r>
              <w:rPr>
                <w:rFonts w:ascii="Times New Roman" w:hAnsi="Times New Roman"/>
                <w:sz w:val="18"/>
                <w:szCs w:val="18"/>
              </w:rPr>
              <w:t>H（m）</w:t>
            </w:r>
          </w:p>
        </w:tc>
        <w:tc>
          <w:tcPr>
            <w:tcW w:w="1416" w:type="dxa"/>
            <w:tcBorders>
              <w:top w:val="single" w:color="auto" w:sz="12" w:space="0"/>
              <w:left w:val="single" w:color="auto" w:sz="4" w:space="0"/>
              <w:bottom w:val="single" w:color="auto" w:sz="12" w:space="0"/>
              <w:right w:val="single" w:color="auto" w:sz="4" w:space="0"/>
            </w:tcBorders>
            <w:vAlign w:val="center"/>
          </w:tcPr>
          <w:p w14:paraId="4743C032">
            <w:pPr>
              <w:pStyle w:val="99"/>
              <w:ind w:left="180" w:hanging="180" w:hangingChars="100"/>
              <w:jc w:val="center"/>
              <w:rPr>
                <w:rFonts w:ascii="Times New Roman" w:hAnsi="Times New Roman"/>
                <w:sz w:val="18"/>
                <w:szCs w:val="18"/>
              </w:rPr>
            </w:pPr>
            <w:r>
              <w:rPr>
                <w:rFonts w:ascii="Times New Roman" w:hAnsi="Times New Roman"/>
                <w:sz w:val="18"/>
                <w:szCs w:val="18"/>
              </w:rPr>
              <w:t>H</w:t>
            </w:r>
            <w:r>
              <w:rPr>
                <w:rFonts w:ascii="宋体" w:hAnsi="宋体"/>
                <w:sz w:val="18"/>
                <w:szCs w:val="18"/>
              </w:rPr>
              <w:t>≤</w:t>
            </w:r>
            <w:r>
              <w:rPr>
                <w:rFonts w:ascii="Times New Roman" w:hAnsi="Times New Roman"/>
                <w:sz w:val="18"/>
                <w:szCs w:val="18"/>
              </w:rPr>
              <w:t>2000</w:t>
            </w:r>
          </w:p>
        </w:tc>
        <w:tc>
          <w:tcPr>
            <w:tcW w:w="2127" w:type="dxa"/>
            <w:tcBorders>
              <w:top w:val="single" w:color="auto" w:sz="12" w:space="0"/>
              <w:left w:val="single" w:color="auto" w:sz="4" w:space="0"/>
              <w:bottom w:val="single" w:color="auto" w:sz="12" w:space="0"/>
              <w:right w:val="single" w:color="auto" w:sz="4" w:space="0"/>
            </w:tcBorders>
            <w:vAlign w:val="center"/>
          </w:tcPr>
          <w:p w14:paraId="43FDCC41">
            <w:pPr>
              <w:pStyle w:val="99"/>
              <w:ind w:left="180" w:hanging="180" w:hangingChars="100"/>
              <w:jc w:val="center"/>
              <w:rPr>
                <w:rFonts w:ascii="Times New Roman" w:hAnsi="Times New Roman"/>
                <w:sz w:val="18"/>
                <w:szCs w:val="18"/>
              </w:rPr>
            </w:pPr>
            <w:r>
              <w:rPr>
                <w:rFonts w:ascii="Times New Roman" w:hAnsi="Times New Roman"/>
                <w:sz w:val="18"/>
                <w:szCs w:val="18"/>
              </w:rPr>
              <w:t>2000＜H</w:t>
            </w:r>
            <w:r>
              <w:rPr>
                <w:rFonts w:ascii="宋体" w:hAnsi="宋体"/>
                <w:sz w:val="18"/>
                <w:szCs w:val="18"/>
              </w:rPr>
              <w:t>≤</w:t>
            </w:r>
            <w:r>
              <w:rPr>
                <w:rFonts w:ascii="Times New Roman" w:hAnsi="Times New Roman"/>
                <w:sz w:val="18"/>
                <w:szCs w:val="18"/>
              </w:rPr>
              <w:t>3000</w:t>
            </w:r>
          </w:p>
        </w:tc>
        <w:tc>
          <w:tcPr>
            <w:tcW w:w="1960" w:type="dxa"/>
            <w:tcBorders>
              <w:top w:val="single" w:color="auto" w:sz="12" w:space="0"/>
              <w:left w:val="single" w:color="auto" w:sz="4" w:space="0"/>
              <w:bottom w:val="single" w:color="auto" w:sz="12" w:space="0"/>
              <w:right w:val="single" w:color="auto" w:sz="4" w:space="0"/>
            </w:tcBorders>
            <w:vAlign w:val="center"/>
          </w:tcPr>
          <w:p w14:paraId="54CE4F4B">
            <w:pPr>
              <w:pStyle w:val="99"/>
              <w:ind w:left="180" w:hanging="180" w:hangingChars="100"/>
              <w:jc w:val="center"/>
              <w:rPr>
                <w:rFonts w:ascii="Times New Roman" w:hAnsi="Times New Roman"/>
                <w:sz w:val="18"/>
                <w:szCs w:val="18"/>
              </w:rPr>
            </w:pPr>
            <w:r>
              <w:rPr>
                <w:rFonts w:ascii="Times New Roman" w:hAnsi="Times New Roman"/>
                <w:sz w:val="18"/>
                <w:szCs w:val="18"/>
              </w:rPr>
              <w:t>3000＜H</w:t>
            </w:r>
            <w:r>
              <w:rPr>
                <w:rFonts w:ascii="宋体" w:hAnsi="宋体"/>
                <w:sz w:val="18"/>
                <w:szCs w:val="18"/>
              </w:rPr>
              <w:t>≤</w:t>
            </w:r>
            <w:r>
              <w:rPr>
                <w:rFonts w:ascii="Times New Roman" w:hAnsi="Times New Roman"/>
                <w:sz w:val="18"/>
                <w:szCs w:val="18"/>
              </w:rPr>
              <w:t>4000</w:t>
            </w:r>
          </w:p>
        </w:tc>
        <w:tc>
          <w:tcPr>
            <w:tcW w:w="1828" w:type="dxa"/>
            <w:tcBorders>
              <w:top w:val="single" w:color="auto" w:sz="12" w:space="0"/>
              <w:left w:val="single" w:color="auto" w:sz="4" w:space="0"/>
              <w:bottom w:val="single" w:color="auto" w:sz="12" w:space="0"/>
              <w:right w:val="single" w:color="auto" w:sz="12" w:space="0"/>
            </w:tcBorders>
            <w:vAlign w:val="center"/>
          </w:tcPr>
          <w:p w14:paraId="22070EA9">
            <w:pPr>
              <w:pStyle w:val="99"/>
              <w:ind w:left="180" w:hanging="180" w:hangingChars="100"/>
              <w:jc w:val="center"/>
              <w:rPr>
                <w:rFonts w:ascii="Times New Roman" w:hAnsi="Times New Roman"/>
                <w:sz w:val="18"/>
                <w:szCs w:val="18"/>
              </w:rPr>
            </w:pPr>
            <w:r>
              <w:rPr>
                <w:rFonts w:ascii="Times New Roman" w:hAnsi="Times New Roman"/>
                <w:sz w:val="18"/>
                <w:szCs w:val="18"/>
              </w:rPr>
              <w:t>4000＜H</w:t>
            </w:r>
            <w:r>
              <w:rPr>
                <w:rFonts w:ascii="宋体" w:hAnsi="宋体"/>
                <w:sz w:val="18"/>
                <w:szCs w:val="18"/>
              </w:rPr>
              <w:t>≤</w:t>
            </w:r>
            <w:r>
              <w:rPr>
                <w:rFonts w:ascii="Times New Roman" w:hAnsi="Times New Roman"/>
                <w:sz w:val="18"/>
                <w:szCs w:val="18"/>
              </w:rPr>
              <w:t>5000</w:t>
            </w:r>
          </w:p>
        </w:tc>
      </w:tr>
      <w:tr w14:paraId="2719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233" w:type="dxa"/>
            <w:tcBorders>
              <w:top w:val="single" w:color="auto" w:sz="12" w:space="0"/>
              <w:left w:val="single" w:color="auto" w:sz="12" w:space="0"/>
            </w:tcBorders>
            <w:vAlign w:val="center"/>
          </w:tcPr>
          <w:p w14:paraId="0FEC3810">
            <w:pPr>
              <w:pStyle w:val="99"/>
              <w:ind w:left="180" w:hanging="180" w:hangingChars="100"/>
              <w:jc w:val="center"/>
              <w:rPr>
                <w:rFonts w:ascii="宋体" w:hAnsi="宋体" w:cs="宋体"/>
                <w:sz w:val="18"/>
                <w:szCs w:val="18"/>
              </w:rPr>
            </w:pPr>
            <w:r>
              <w:rPr>
                <w:rFonts w:hint="eastAsia" w:ascii="宋体" w:hAnsi="宋体" w:cs="宋体"/>
                <w:sz w:val="18"/>
                <w:szCs w:val="18"/>
              </w:rPr>
              <w:t>额定工作电流</w:t>
            </w:r>
          </w:p>
        </w:tc>
        <w:tc>
          <w:tcPr>
            <w:tcW w:w="1416" w:type="dxa"/>
            <w:tcBorders>
              <w:top w:val="single" w:color="auto" w:sz="12" w:space="0"/>
            </w:tcBorders>
            <w:vAlign w:val="center"/>
          </w:tcPr>
          <w:p w14:paraId="7822EBC4">
            <w:pPr>
              <w:pStyle w:val="99"/>
              <w:ind w:left="180" w:hanging="180" w:hangingChars="100"/>
              <w:jc w:val="center"/>
              <w:rPr>
                <w:rFonts w:ascii="Times New Roman" w:hAnsi="Times New Roman"/>
                <w:sz w:val="18"/>
                <w:szCs w:val="18"/>
              </w:rPr>
            </w:pPr>
            <w:r>
              <w:rPr>
                <w:rFonts w:ascii="Times New Roman" w:hAnsi="Times New Roman"/>
                <w:sz w:val="18"/>
                <w:szCs w:val="18"/>
              </w:rPr>
              <w:t>1</w:t>
            </w:r>
          </w:p>
        </w:tc>
        <w:tc>
          <w:tcPr>
            <w:tcW w:w="2127" w:type="dxa"/>
            <w:tcBorders>
              <w:top w:val="single" w:color="auto" w:sz="12" w:space="0"/>
            </w:tcBorders>
            <w:vAlign w:val="center"/>
          </w:tcPr>
          <w:p w14:paraId="4469AE4B">
            <w:pPr>
              <w:pStyle w:val="99"/>
              <w:ind w:left="180" w:hanging="180" w:hangingChars="100"/>
              <w:jc w:val="center"/>
              <w:rPr>
                <w:rFonts w:ascii="Times New Roman" w:hAnsi="Times New Roman"/>
                <w:sz w:val="18"/>
                <w:szCs w:val="18"/>
              </w:rPr>
            </w:pPr>
            <w:r>
              <w:rPr>
                <w:rFonts w:ascii="Times New Roman" w:hAnsi="Times New Roman"/>
                <w:sz w:val="18"/>
                <w:szCs w:val="18"/>
              </w:rPr>
              <w:t>0.96</w:t>
            </w:r>
          </w:p>
        </w:tc>
        <w:tc>
          <w:tcPr>
            <w:tcW w:w="1960" w:type="dxa"/>
            <w:tcBorders>
              <w:top w:val="single" w:color="auto" w:sz="12" w:space="0"/>
            </w:tcBorders>
            <w:vAlign w:val="center"/>
          </w:tcPr>
          <w:p w14:paraId="4BE665DC">
            <w:pPr>
              <w:pStyle w:val="99"/>
              <w:ind w:left="180" w:hanging="180" w:hangingChars="100"/>
              <w:jc w:val="center"/>
              <w:rPr>
                <w:rFonts w:ascii="Times New Roman" w:hAnsi="Times New Roman"/>
                <w:sz w:val="18"/>
                <w:szCs w:val="18"/>
              </w:rPr>
            </w:pPr>
            <w:r>
              <w:rPr>
                <w:rFonts w:ascii="Times New Roman" w:hAnsi="Times New Roman"/>
                <w:sz w:val="18"/>
                <w:szCs w:val="18"/>
              </w:rPr>
              <w:t>0.93</w:t>
            </w:r>
          </w:p>
        </w:tc>
        <w:tc>
          <w:tcPr>
            <w:tcW w:w="1828" w:type="dxa"/>
            <w:tcBorders>
              <w:top w:val="single" w:color="auto" w:sz="12" w:space="0"/>
              <w:right w:val="single" w:color="auto" w:sz="12" w:space="0"/>
            </w:tcBorders>
            <w:vAlign w:val="center"/>
          </w:tcPr>
          <w:p w14:paraId="4370276A">
            <w:pPr>
              <w:pStyle w:val="99"/>
              <w:ind w:left="180" w:hanging="180" w:hangingChars="100"/>
              <w:jc w:val="center"/>
              <w:rPr>
                <w:rFonts w:ascii="Times New Roman" w:hAnsi="Times New Roman"/>
                <w:sz w:val="18"/>
                <w:szCs w:val="18"/>
              </w:rPr>
            </w:pPr>
            <w:r>
              <w:rPr>
                <w:rFonts w:ascii="Times New Roman" w:hAnsi="Times New Roman"/>
                <w:sz w:val="18"/>
                <w:szCs w:val="18"/>
              </w:rPr>
              <w:t>0.9</w:t>
            </w:r>
          </w:p>
        </w:tc>
      </w:tr>
      <w:tr w14:paraId="6096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33" w:type="dxa"/>
            <w:tcBorders>
              <w:left w:val="single" w:color="auto" w:sz="12" w:space="0"/>
            </w:tcBorders>
            <w:vAlign w:val="center"/>
          </w:tcPr>
          <w:p w14:paraId="21EC2BC6">
            <w:pPr>
              <w:pStyle w:val="99"/>
              <w:ind w:left="180" w:hanging="180" w:hangingChars="100"/>
              <w:jc w:val="center"/>
              <w:rPr>
                <w:rFonts w:ascii="宋体" w:hAnsi="宋体" w:cs="宋体"/>
                <w:sz w:val="18"/>
                <w:szCs w:val="18"/>
              </w:rPr>
            </w:pPr>
            <w:r>
              <w:rPr>
                <w:rFonts w:hint="eastAsia" w:ascii="宋体" w:hAnsi="宋体" w:cs="宋体"/>
                <w:sz w:val="18"/>
                <w:szCs w:val="18"/>
              </w:rPr>
              <w:t>额定工作电压</w:t>
            </w:r>
          </w:p>
        </w:tc>
        <w:tc>
          <w:tcPr>
            <w:tcW w:w="1416" w:type="dxa"/>
            <w:vAlign w:val="center"/>
          </w:tcPr>
          <w:p w14:paraId="68CAF105">
            <w:pPr>
              <w:pStyle w:val="99"/>
              <w:ind w:left="180" w:hanging="180" w:hangingChars="100"/>
              <w:jc w:val="center"/>
              <w:rPr>
                <w:rFonts w:ascii="Times New Roman" w:hAnsi="Times New Roman"/>
                <w:sz w:val="18"/>
                <w:szCs w:val="18"/>
              </w:rPr>
            </w:pPr>
            <w:r>
              <w:rPr>
                <w:rFonts w:ascii="Times New Roman" w:hAnsi="Times New Roman"/>
                <w:sz w:val="18"/>
                <w:szCs w:val="18"/>
              </w:rPr>
              <w:t>1</w:t>
            </w:r>
          </w:p>
        </w:tc>
        <w:tc>
          <w:tcPr>
            <w:tcW w:w="2127" w:type="dxa"/>
            <w:vAlign w:val="center"/>
          </w:tcPr>
          <w:p w14:paraId="5BF10B42">
            <w:pPr>
              <w:pStyle w:val="99"/>
              <w:ind w:left="180" w:hanging="180" w:hangingChars="100"/>
              <w:jc w:val="center"/>
              <w:rPr>
                <w:rFonts w:ascii="Times New Roman" w:hAnsi="Times New Roman"/>
                <w:sz w:val="18"/>
                <w:szCs w:val="18"/>
              </w:rPr>
            </w:pPr>
            <w:r>
              <w:rPr>
                <w:rFonts w:ascii="Times New Roman" w:hAnsi="Times New Roman"/>
                <w:sz w:val="18"/>
                <w:szCs w:val="18"/>
              </w:rPr>
              <w:t>1</w:t>
            </w:r>
          </w:p>
        </w:tc>
        <w:tc>
          <w:tcPr>
            <w:tcW w:w="1960" w:type="dxa"/>
            <w:vAlign w:val="center"/>
          </w:tcPr>
          <w:p w14:paraId="78036498">
            <w:pPr>
              <w:pStyle w:val="99"/>
              <w:ind w:left="180" w:hanging="180" w:hangingChars="100"/>
              <w:jc w:val="center"/>
              <w:rPr>
                <w:rFonts w:ascii="Times New Roman" w:hAnsi="Times New Roman"/>
                <w:sz w:val="18"/>
                <w:szCs w:val="18"/>
              </w:rPr>
            </w:pPr>
            <w:r>
              <w:rPr>
                <w:rFonts w:ascii="Times New Roman" w:hAnsi="Times New Roman"/>
                <w:sz w:val="18"/>
                <w:szCs w:val="18"/>
              </w:rPr>
              <w:t>1</w:t>
            </w:r>
          </w:p>
        </w:tc>
        <w:tc>
          <w:tcPr>
            <w:tcW w:w="1828" w:type="dxa"/>
            <w:tcBorders>
              <w:right w:val="single" w:color="auto" w:sz="12" w:space="0"/>
            </w:tcBorders>
            <w:vAlign w:val="center"/>
          </w:tcPr>
          <w:p w14:paraId="4A3682E1">
            <w:pPr>
              <w:pStyle w:val="99"/>
              <w:ind w:left="180" w:hanging="180" w:hangingChars="100"/>
              <w:jc w:val="center"/>
              <w:rPr>
                <w:rFonts w:ascii="Times New Roman" w:hAnsi="Times New Roman"/>
                <w:sz w:val="18"/>
                <w:szCs w:val="18"/>
              </w:rPr>
            </w:pPr>
            <w:r>
              <w:rPr>
                <w:rFonts w:ascii="Times New Roman" w:hAnsi="Times New Roman"/>
                <w:sz w:val="18"/>
                <w:szCs w:val="18"/>
              </w:rPr>
              <w:t>1</w:t>
            </w:r>
          </w:p>
        </w:tc>
      </w:tr>
      <w:tr w14:paraId="5E75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233" w:type="dxa"/>
            <w:tcBorders>
              <w:left w:val="single" w:color="auto" w:sz="12" w:space="0"/>
            </w:tcBorders>
            <w:vAlign w:val="center"/>
          </w:tcPr>
          <w:p w14:paraId="49F6AA7E">
            <w:pPr>
              <w:pStyle w:val="99"/>
              <w:ind w:left="180" w:hanging="180" w:hangingChars="100"/>
              <w:jc w:val="center"/>
              <w:rPr>
                <w:rFonts w:ascii="宋体" w:hAnsi="宋体" w:cs="宋体"/>
                <w:sz w:val="18"/>
                <w:szCs w:val="18"/>
              </w:rPr>
            </w:pPr>
            <w:r>
              <w:rPr>
                <w:rFonts w:hint="eastAsia" w:ascii="宋体" w:hAnsi="宋体" w:cs="宋体"/>
                <w:sz w:val="18"/>
                <w:szCs w:val="18"/>
              </w:rPr>
              <w:t>额定绝缘电压</w:t>
            </w:r>
          </w:p>
        </w:tc>
        <w:tc>
          <w:tcPr>
            <w:tcW w:w="1416" w:type="dxa"/>
            <w:vAlign w:val="center"/>
          </w:tcPr>
          <w:p w14:paraId="243AA531">
            <w:pPr>
              <w:pStyle w:val="99"/>
              <w:ind w:left="180" w:hanging="180" w:hangingChars="100"/>
              <w:jc w:val="center"/>
              <w:rPr>
                <w:rFonts w:ascii="Times New Roman" w:hAnsi="Times New Roman"/>
                <w:sz w:val="18"/>
                <w:szCs w:val="18"/>
              </w:rPr>
            </w:pPr>
            <w:r>
              <w:rPr>
                <w:rFonts w:ascii="Times New Roman" w:hAnsi="Times New Roman"/>
                <w:sz w:val="18"/>
                <w:szCs w:val="18"/>
              </w:rPr>
              <w:t>1</w:t>
            </w:r>
          </w:p>
        </w:tc>
        <w:tc>
          <w:tcPr>
            <w:tcW w:w="2127" w:type="dxa"/>
            <w:vAlign w:val="center"/>
          </w:tcPr>
          <w:p w14:paraId="03DBD0AA">
            <w:pPr>
              <w:pStyle w:val="99"/>
              <w:ind w:left="180" w:hanging="180" w:hangingChars="100"/>
              <w:jc w:val="center"/>
              <w:rPr>
                <w:rFonts w:ascii="Times New Roman" w:hAnsi="Times New Roman"/>
                <w:sz w:val="18"/>
                <w:szCs w:val="18"/>
              </w:rPr>
            </w:pPr>
            <w:r>
              <w:rPr>
                <w:rFonts w:ascii="Times New Roman" w:hAnsi="Times New Roman"/>
                <w:sz w:val="18"/>
                <w:szCs w:val="18"/>
              </w:rPr>
              <w:t>0.93</w:t>
            </w:r>
          </w:p>
        </w:tc>
        <w:tc>
          <w:tcPr>
            <w:tcW w:w="1960" w:type="dxa"/>
            <w:vAlign w:val="center"/>
          </w:tcPr>
          <w:p w14:paraId="34B3F1C2">
            <w:pPr>
              <w:pStyle w:val="99"/>
              <w:ind w:left="180" w:hanging="180" w:hangingChars="100"/>
              <w:jc w:val="center"/>
              <w:rPr>
                <w:rFonts w:ascii="Times New Roman" w:hAnsi="Times New Roman"/>
                <w:sz w:val="18"/>
                <w:szCs w:val="18"/>
              </w:rPr>
            </w:pPr>
            <w:r>
              <w:rPr>
                <w:rFonts w:ascii="Times New Roman" w:hAnsi="Times New Roman"/>
                <w:sz w:val="18"/>
                <w:szCs w:val="18"/>
              </w:rPr>
              <w:t>0.85</w:t>
            </w:r>
          </w:p>
        </w:tc>
        <w:tc>
          <w:tcPr>
            <w:tcW w:w="1828" w:type="dxa"/>
            <w:tcBorders>
              <w:right w:val="single" w:color="auto" w:sz="12" w:space="0"/>
            </w:tcBorders>
            <w:vAlign w:val="center"/>
          </w:tcPr>
          <w:p w14:paraId="5B282262">
            <w:pPr>
              <w:pStyle w:val="99"/>
              <w:ind w:left="180" w:hanging="180" w:hangingChars="100"/>
              <w:jc w:val="center"/>
              <w:rPr>
                <w:rFonts w:ascii="Times New Roman" w:hAnsi="Times New Roman"/>
                <w:sz w:val="18"/>
                <w:szCs w:val="18"/>
              </w:rPr>
            </w:pPr>
            <w:r>
              <w:rPr>
                <w:rFonts w:ascii="Times New Roman" w:hAnsi="Times New Roman"/>
                <w:sz w:val="18"/>
                <w:szCs w:val="18"/>
              </w:rPr>
              <w:t>0.75</w:t>
            </w:r>
          </w:p>
        </w:tc>
      </w:tr>
      <w:tr w14:paraId="0A99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33" w:type="dxa"/>
            <w:tcBorders>
              <w:left w:val="single" w:color="auto" w:sz="12" w:space="0"/>
              <w:bottom w:val="single" w:color="auto" w:sz="12" w:space="0"/>
            </w:tcBorders>
            <w:vAlign w:val="center"/>
          </w:tcPr>
          <w:p w14:paraId="58EACDE4">
            <w:pPr>
              <w:pStyle w:val="99"/>
              <w:ind w:left="180" w:hanging="180" w:hangingChars="100"/>
              <w:jc w:val="center"/>
              <w:rPr>
                <w:rFonts w:ascii="宋体" w:hAnsi="宋体" w:cs="宋体"/>
                <w:sz w:val="18"/>
                <w:szCs w:val="18"/>
              </w:rPr>
            </w:pPr>
            <w:r>
              <w:rPr>
                <w:rFonts w:hint="eastAsia" w:ascii="宋体" w:hAnsi="宋体" w:cs="宋体"/>
                <w:sz w:val="18"/>
                <w:szCs w:val="18"/>
              </w:rPr>
              <w:t>额定冲击耐受电压</w:t>
            </w:r>
          </w:p>
        </w:tc>
        <w:tc>
          <w:tcPr>
            <w:tcW w:w="1416" w:type="dxa"/>
            <w:tcBorders>
              <w:bottom w:val="single" w:color="auto" w:sz="12" w:space="0"/>
            </w:tcBorders>
            <w:vAlign w:val="center"/>
          </w:tcPr>
          <w:p w14:paraId="3A2E6AE6">
            <w:pPr>
              <w:pStyle w:val="99"/>
              <w:ind w:left="180" w:hanging="180" w:hangingChars="100"/>
              <w:jc w:val="center"/>
              <w:rPr>
                <w:rFonts w:ascii="Times New Roman" w:hAnsi="Times New Roman"/>
                <w:sz w:val="18"/>
                <w:szCs w:val="18"/>
              </w:rPr>
            </w:pPr>
            <w:r>
              <w:rPr>
                <w:rFonts w:ascii="Times New Roman" w:hAnsi="Times New Roman"/>
                <w:sz w:val="18"/>
                <w:szCs w:val="18"/>
              </w:rPr>
              <w:t>1</w:t>
            </w:r>
          </w:p>
        </w:tc>
        <w:tc>
          <w:tcPr>
            <w:tcW w:w="2127" w:type="dxa"/>
            <w:tcBorders>
              <w:bottom w:val="single" w:color="auto" w:sz="12" w:space="0"/>
            </w:tcBorders>
            <w:vAlign w:val="center"/>
          </w:tcPr>
          <w:p w14:paraId="5B6A9C80">
            <w:pPr>
              <w:pStyle w:val="99"/>
              <w:ind w:left="180" w:hanging="180" w:hangingChars="100"/>
              <w:jc w:val="center"/>
              <w:rPr>
                <w:rFonts w:ascii="Times New Roman" w:hAnsi="Times New Roman"/>
                <w:sz w:val="18"/>
                <w:szCs w:val="18"/>
              </w:rPr>
            </w:pPr>
            <w:r>
              <w:rPr>
                <w:rFonts w:ascii="Times New Roman" w:hAnsi="Times New Roman"/>
                <w:sz w:val="18"/>
                <w:szCs w:val="18"/>
              </w:rPr>
              <w:t>0.91</w:t>
            </w:r>
          </w:p>
        </w:tc>
        <w:tc>
          <w:tcPr>
            <w:tcW w:w="1960" w:type="dxa"/>
            <w:tcBorders>
              <w:bottom w:val="single" w:color="auto" w:sz="12" w:space="0"/>
            </w:tcBorders>
            <w:vAlign w:val="center"/>
          </w:tcPr>
          <w:p w14:paraId="300308F2">
            <w:pPr>
              <w:pStyle w:val="99"/>
              <w:ind w:left="180" w:hanging="180" w:hangingChars="100"/>
              <w:jc w:val="center"/>
              <w:rPr>
                <w:rFonts w:ascii="Times New Roman" w:hAnsi="Times New Roman"/>
                <w:sz w:val="18"/>
                <w:szCs w:val="18"/>
              </w:rPr>
            </w:pPr>
            <w:r>
              <w:rPr>
                <w:rFonts w:ascii="Times New Roman" w:hAnsi="Times New Roman"/>
                <w:sz w:val="18"/>
                <w:szCs w:val="18"/>
              </w:rPr>
              <w:t>0.85</w:t>
            </w:r>
          </w:p>
        </w:tc>
        <w:tc>
          <w:tcPr>
            <w:tcW w:w="1828" w:type="dxa"/>
            <w:tcBorders>
              <w:bottom w:val="single" w:color="auto" w:sz="12" w:space="0"/>
              <w:right w:val="single" w:color="auto" w:sz="12" w:space="0"/>
            </w:tcBorders>
            <w:vAlign w:val="center"/>
          </w:tcPr>
          <w:p w14:paraId="1C931048">
            <w:pPr>
              <w:pStyle w:val="99"/>
              <w:ind w:left="180" w:hanging="180" w:hangingChars="100"/>
              <w:jc w:val="center"/>
              <w:rPr>
                <w:rFonts w:ascii="Times New Roman" w:hAnsi="Times New Roman"/>
                <w:sz w:val="18"/>
                <w:szCs w:val="18"/>
              </w:rPr>
            </w:pPr>
            <w:r>
              <w:rPr>
                <w:rFonts w:ascii="Times New Roman" w:hAnsi="Times New Roman"/>
                <w:sz w:val="18"/>
                <w:szCs w:val="18"/>
              </w:rPr>
              <w:t>0.8</w:t>
            </w:r>
          </w:p>
        </w:tc>
      </w:tr>
    </w:tbl>
    <w:p w14:paraId="21F59931">
      <w:pPr>
        <w:bidi w:val="0"/>
      </w:pPr>
      <w:bookmarkStart w:id="77" w:name="_Toc51087115"/>
      <w:bookmarkStart w:id="78" w:name="_Toc40889727"/>
    </w:p>
    <w:p w14:paraId="734360FB">
      <w:pPr>
        <w:pStyle w:val="36"/>
        <w:spacing w:before="156" w:after="156"/>
      </w:pPr>
      <w:r>
        <w:rPr>
          <w:rFonts w:hint="eastAsia"/>
        </w:rPr>
        <w:t xml:space="preserve"> </w:t>
      </w:r>
      <w:r>
        <w:rPr>
          <w:rFonts w:hint="eastAsia"/>
          <w:lang w:val="en-US" w:eastAsia="zh-CN"/>
        </w:rPr>
        <w:t xml:space="preserve"> </w:t>
      </w:r>
      <w:r>
        <w:rPr>
          <w:rFonts w:hint="eastAsia"/>
        </w:rPr>
        <w:t>污染等级</w:t>
      </w:r>
      <w:bookmarkEnd w:id="77"/>
      <w:bookmarkEnd w:id="78"/>
    </w:p>
    <w:p w14:paraId="53874DBC">
      <w:pPr>
        <w:pStyle w:val="30"/>
        <w:rPr>
          <w:rFonts w:ascii="Times New Roman"/>
        </w:rPr>
      </w:pPr>
      <w:r>
        <w:rPr>
          <w:rFonts w:hint="eastAsia" w:ascii="Times New Roman"/>
        </w:rPr>
        <w:t>适用于污染等级为2级的环境。</w:t>
      </w:r>
    </w:p>
    <w:p w14:paraId="383D092A">
      <w:pPr>
        <w:pStyle w:val="36"/>
        <w:spacing w:before="156" w:after="156"/>
      </w:pPr>
      <w:bookmarkStart w:id="79" w:name="_Toc51087116"/>
      <w:r>
        <w:rPr>
          <w:rFonts w:hint="eastAsia"/>
        </w:rPr>
        <w:t xml:space="preserve"> </w:t>
      </w:r>
      <w:r>
        <w:rPr>
          <w:rFonts w:hint="eastAsia"/>
          <w:lang w:val="en-US" w:eastAsia="zh-CN"/>
        </w:rPr>
        <w:t xml:space="preserve"> </w:t>
      </w:r>
      <w:r>
        <w:t>防护等级</w:t>
      </w:r>
      <w:bookmarkEnd w:id="79"/>
    </w:p>
    <w:p w14:paraId="214A2209">
      <w:pPr>
        <w:pStyle w:val="30"/>
      </w:pPr>
      <w:r>
        <w:t>除接线端子外</w:t>
      </w:r>
      <w:r>
        <w:rPr>
          <w:rFonts w:hint="eastAsia"/>
        </w:rPr>
        <w:t>，</w:t>
      </w:r>
      <w:r>
        <w:t>外壳的防护等级应达到</w:t>
      </w:r>
      <w:r>
        <w:rPr>
          <w:rFonts w:ascii="Times New Roman"/>
        </w:rPr>
        <w:t>IP20</w:t>
      </w:r>
      <w:r>
        <w:t>。</w:t>
      </w:r>
    </w:p>
    <w:p w14:paraId="3F9AFFF6">
      <w:pPr>
        <w:pStyle w:val="35"/>
        <w:spacing w:before="312" w:after="312"/>
        <w:outlineLvl w:val="0"/>
      </w:pPr>
      <w:bookmarkStart w:id="80" w:name="_Toc20355"/>
      <w:bookmarkStart w:id="81" w:name="_Toc77360098"/>
      <w:bookmarkStart w:id="82" w:name="_Toc25261"/>
      <w:r>
        <w:rPr>
          <w:rFonts w:hint="eastAsia"/>
        </w:rPr>
        <w:t>技术要求</w:t>
      </w:r>
      <w:bookmarkEnd w:id="80"/>
      <w:bookmarkEnd w:id="81"/>
      <w:bookmarkEnd w:id="82"/>
    </w:p>
    <w:p w14:paraId="337D7400">
      <w:pPr>
        <w:pStyle w:val="32"/>
        <w:spacing w:before="156" w:after="156"/>
      </w:pPr>
      <w:bookmarkStart w:id="83" w:name="_Toc77360100"/>
      <w:r>
        <w:rPr>
          <w:rFonts w:hint="eastAsia"/>
        </w:rPr>
        <w:t>机械性能</w:t>
      </w:r>
      <w:bookmarkEnd w:id="83"/>
    </w:p>
    <w:p w14:paraId="137DD533">
      <w:pPr>
        <w:pStyle w:val="36"/>
        <w:spacing w:before="156" w:after="156"/>
      </w:pPr>
      <w:r>
        <w:rPr>
          <w:rFonts w:hint="eastAsia"/>
        </w:rPr>
        <w:t xml:space="preserve"> </w:t>
      </w:r>
      <w:r>
        <w:rPr>
          <w:rFonts w:hint="eastAsia"/>
          <w:lang w:val="en-US" w:eastAsia="zh-CN"/>
        </w:rPr>
        <w:t xml:space="preserve"> </w:t>
      </w:r>
      <w:r>
        <w:rPr>
          <w:rFonts w:hint="eastAsia"/>
        </w:rPr>
        <w:t>一般要求</w:t>
      </w:r>
    </w:p>
    <w:p w14:paraId="79417972">
      <w:pPr>
        <w:pStyle w:val="30"/>
      </w:pPr>
      <w:r>
        <w:rPr>
          <w:rFonts w:hint="eastAsia"/>
        </w:rPr>
        <w:t>对于</w:t>
      </w:r>
      <w:r>
        <w:t>MCB，</w:t>
      </w:r>
      <w:r>
        <w:rPr>
          <w:rFonts w:hint="eastAsia"/>
        </w:rPr>
        <w:t>断路器的设计和结构应在正常使用条件下性能可靠，对操作者或周围环境无危险，也不危及相邻设备。</w:t>
      </w:r>
    </w:p>
    <w:p w14:paraId="22772375">
      <w:pPr>
        <w:pStyle w:val="30"/>
      </w:pPr>
      <w:r>
        <w:rPr>
          <w:rFonts w:hint="eastAsia"/>
        </w:rPr>
        <w:t>对于MCCB，具有外壳的电器（如有外壳的话，外壳可作为电器的一部分或独立外壳）应设计成能耐受安装和正常使用时所产生的应力，此外电器还应具有耐非正常热和火的能力及耐湿性能。</w:t>
      </w:r>
    </w:p>
    <w:p w14:paraId="2726EDFF">
      <w:pPr>
        <w:pStyle w:val="36"/>
        <w:spacing w:before="156" w:after="156"/>
      </w:pPr>
      <w:r>
        <w:rPr>
          <w:rFonts w:hint="eastAsia"/>
          <w:lang w:val="en-US" w:eastAsia="zh-CN"/>
        </w:rPr>
        <w:t xml:space="preserve"> </w:t>
      </w:r>
      <w:r>
        <w:rPr>
          <w:rFonts w:hint="eastAsia"/>
        </w:rPr>
        <w:t xml:space="preserve"> 外观要求</w:t>
      </w:r>
    </w:p>
    <w:p w14:paraId="707D77AA">
      <w:pPr>
        <w:pStyle w:val="30"/>
      </w:pPr>
      <w:r>
        <w:rPr>
          <w:rFonts w:hint="eastAsia"/>
        </w:rPr>
        <w:t>断路器的外观应符合以下要求：</w:t>
      </w:r>
    </w:p>
    <w:p w14:paraId="5E260DDC">
      <w:pPr>
        <w:pStyle w:val="47"/>
        <w:numPr>
          <w:ilvl w:val="0"/>
          <w:numId w:val="23"/>
        </w:numPr>
        <w:tabs>
          <w:tab w:val="clear" w:pos="840"/>
        </w:tabs>
        <w:rPr>
          <w:rFonts w:ascii="Times New Roman"/>
        </w:rPr>
      </w:pPr>
      <w:r>
        <w:rPr>
          <w:rFonts w:hint="eastAsia"/>
        </w:rPr>
        <w:t>断路器的金属零件应采取适当的镀、涂层防蚀，金属零件不应有裂纹、麻点及镀层脱落；</w:t>
      </w:r>
    </w:p>
    <w:p w14:paraId="550EF01D">
      <w:pPr>
        <w:pStyle w:val="47"/>
        <w:numPr>
          <w:ilvl w:val="0"/>
          <w:numId w:val="23"/>
        </w:numPr>
        <w:tabs>
          <w:tab w:val="clear" w:pos="840"/>
        </w:tabs>
        <w:rPr>
          <w:rFonts w:ascii="Times New Roman"/>
        </w:rPr>
      </w:pPr>
      <w:r>
        <w:rPr>
          <w:rFonts w:hint="eastAsia" w:ascii="Times New Roman"/>
        </w:rPr>
        <w:t>断路器的塑料制件表面应光滑，不应有气泡、裂纹、麻点等缺陷；</w:t>
      </w:r>
    </w:p>
    <w:p w14:paraId="1D195AC5">
      <w:pPr>
        <w:pStyle w:val="47"/>
        <w:numPr>
          <w:ilvl w:val="0"/>
          <w:numId w:val="23"/>
        </w:numPr>
        <w:tabs>
          <w:tab w:val="clear" w:pos="840"/>
        </w:tabs>
        <w:rPr>
          <w:rFonts w:ascii="Times New Roman"/>
        </w:rPr>
      </w:pPr>
      <w:r>
        <w:rPr>
          <w:rFonts w:hint="eastAsia" w:ascii="Times New Roman"/>
        </w:rPr>
        <w:t>操作断路器时，容易触及的外部部件应用绝缘材料制成。</w:t>
      </w:r>
    </w:p>
    <w:p w14:paraId="673FF9F1">
      <w:pPr>
        <w:pStyle w:val="36"/>
        <w:spacing w:before="156" w:after="156"/>
      </w:pPr>
      <w:r>
        <w:rPr>
          <w:rFonts w:hint="eastAsia"/>
          <w:lang w:val="en-US" w:eastAsia="zh-CN"/>
        </w:rPr>
        <w:t xml:space="preserve"> </w:t>
      </w:r>
      <w:r>
        <w:rPr>
          <w:rFonts w:hint="eastAsia"/>
        </w:rPr>
        <w:t xml:space="preserve"> 材料要求</w:t>
      </w:r>
    </w:p>
    <w:p w14:paraId="6C43B571">
      <w:pPr>
        <w:pStyle w:val="42"/>
        <w:spacing w:before="156" w:after="156"/>
      </w:pPr>
      <w:r>
        <w:rPr>
          <w:rFonts w:hint="eastAsia"/>
        </w:rPr>
        <w:t>材料外观要求</w:t>
      </w:r>
    </w:p>
    <w:p w14:paraId="0B8AE604">
      <w:pPr>
        <w:pStyle w:val="30"/>
        <w:rPr>
          <w:rFonts w:ascii="Times New Roman"/>
        </w:rPr>
      </w:pPr>
      <w:r>
        <w:rPr>
          <w:rFonts w:hint="eastAsia" w:ascii="Times New Roman"/>
        </w:rPr>
        <w:t>断路器的金属零件（不锈钢除外）应采取防蚀措施。金属零件表面不应有裂纹、麻点、气泡及镀层脱落等现象。塑料零件表面应光滑，不应有裂纹、气泡、麻点等缺陷，通过直观检查来检验是否符合要求。</w:t>
      </w:r>
    </w:p>
    <w:p w14:paraId="6970A6CD">
      <w:pPr>
        <w:pStyle w:val="42"/>
        <w:spacing w:before="156" w:after="156"/>
      </w:pPr>
      <w:r>
        <w:rPr>
          <w:rFonts w:hint="eastAsia"/>
        </w:rPr>
        <w:t>材料性能要求</w:t>
      </w:r>
    </w:p>
    <w:p w14:paraId="0296F42F">
      <w:pPr>
        <w:pStyle w:val="30"/>
        <w:rPr>
          <w:rFonts w:ascii="Times New Roman"/>
        </w:rPr>
      </w:pPr>
      <w:r>
        <w:rPr>
          <w:rFonts w:hint="eastAsia" w:ascii="Times New Roman"/>
          <w:lang w:val="en-US" w:eastAsia="zh-CN"/>
        </w:rPr>
        <w:t>应</w:t>
      </w:r>
      <w:r>
        <w:rPr>
          <w:rFonts w:hint="eastAsia" w:ascii="Times New Roman"/>
        </w:rPr>
        <w:t>符合GB/T 14048.1</w:t>
      </w:r>
      <w:r>
        <w:rPr>
          <w:rFonts w:hint="eastAsia" w:ascii="Times New Roman"/>
          <w:lang w:eastAsia="zh-CN"/>
        </w:rPr>
        <w:t>—</w:t>
      </w:r>
      <w:r>
        <w:rPr>
          <w:rFonts w:hint="eastAsia" w:ascii="Times New Roman"/>
        </w:rPr>
        <w:t>20</w:t>
      </w:r>
      <w:r>
        <w:rPr>
          <w:rFonts w:hint="eastAsia" w:ascii="Times New Roman"/>
          <w:lang w:val="en-US" w:eastAsia="zh-CN"/>
        </w:rPr>
        <w:t>23</w:t>
      </w:r>
      <w:r>
        <w:rPr>
          <w:rFonts w:hint="eastAsia" w:ascii="Times New Roman"/>
        </w:rPr>
        <w:t>中的</w:t>
      </w:r>
      <w:r>
        <w:rPr>
          <w:rFonts w:hint="eastAsia" w:ascii="Times New Roman"/>
          <w:lang w:val="en-US" w:eastAsia="zh-CN"/>
        </w:rPr>
        <w:t>8</w:t>
      </w:r>
      <w:r>
        <w:rPr>
          <w:rFonts w:hint="eastAsia" w:ascii="Times New Roman"/>
        </w:rPr>
        <w:t>.1.2的规定。在电的作用下可能受到热应力影响且其劣化有可能使断路器的安全性降低的绝缘材料，在非正常热和火的作用下不应产生不利的影响。</w:t>
      </w:r>
    </w:p>
    <w:p w14:paraId="71F9D1B7">
      <w:pPr>
        <w:pStyle w:val="36"/>
        <w:spacing w:before="156" w:after="156"/>
      </w:pPr>
      <w:r>
        <w:rPr>
          <w:rFonts w:hint="eastAsia"/>
        </w:rPr>
        <w:t xml:space="preserve"> </w:t>
      </w:r>
      <w:r>
        <w:rPr>
          <w:rFonts w:hint="eastAsia"/>
          <w:lang w:val="en-US" w:eastAsia="zh-CN"/>
        </w:rPr>
        <w:t xml:space="preserve"> </w:t>
      </w:r>
      <w:r>
        <w:rPr>
          <w:rFonts w:hint="eastAsia"/>
        </w:rPr>
        <w:t>结构要求</w:t>
      </w:r>
    </w:p>
    <w:p w14:paraId="7BF47CC9">
      <w:pPr>
        <w:pStyle w:val="42"/>
        <w:spacing w:before="156" w:after="156"/>
      </w:pPr>
      <w:r>
        <w:rPr>
          <w:rFonts w:hint="eastAsia"/>
        </w:rPr>
        <w:t>机械结构</w:t>
      </w:r>
    </w:p>
    <w:p w14:paraId="3AFBE032">
      <w:pPr>
        <w:pStyle w:val="30"/>
        <w:rPr>
          <w:rFonts w:ascii="Times New Roman"/>
        </w:rPr>
      </w:pPr>
      <w:r>
        <w:rPr>
          <w:rFonts w:ascii="Times New Roman"/>
        </w:rPr>
        <w:t>对于MCCB，符合GB/T 14048.1—20</w:t>
      </w:r>
      <w:r>
        <w:rPr>
          <w:rFonts w:hint="eastAsia" w:ascii="Times New Roman"/>
          <w:lang w:val="en-US" w:eastAsia="zh-CN"/>
        </w:rPr>
        <w:t>23</w:t>
      </w:r>
      <w:r>
        <w:rPr>
          <w:rFonts w:ascii="Times New Roman"/>
        </w:rPr>
        <w:t>中的</w:t>
      </w:r>
      <w:r>
        <w:rPr>
          <w:rFonts w:hint="eastAsia" w:ascii="Times New Roman"/>
          <w:lang w:val="en-US" w:eastAsia="zh-CN"/>
        </w:rPr>
        <w:t>8</w:t>
      </w:r>
      <w:r>
        <w:rPr>
          <w:rFonts w:ascii="Times New Roman"/>
        </w:rPr>
        <w:t>.1.1规定</w:t>
      </w:r>
    </w:p>
    <w:p w14:paraId="12F6EFCD">
      <w:pPr>
        <w:pStyle w:val="30"/>
        <w:rPr>
          <w:rFonts w:ascii="Times New Roman"/>
        </w:rPr>
      </w:pPr>
      <w:r>
        <w:rPr>
          <w:rFonts w:ascii="Times New Roman"/>
        </w:rPr>
        <w:t>对于MCB，符合GB/T</w:t>
      </w:r>
      <w:r>
        <w:rPr>
          <w:rFonts w:hint="eastAsia" w:ascii="Times New Roman"/>
          <w:lang w:val="en-US" w:eastAsia="zh-CN"/>
        </w:rPr>
        <w:t xml:space="preserve"> </w:t>
      </w:r>
      <w:r>
        <w:rPr>
          <w:rFonts w:ascii="Times New Roman"/>
        </w:rPr>
        <w:t>10963.1—2020中的8.1.2规定。</w:t>
      </w:r>
    </w:p>
    <w:p w14:paraId="712922E9">
      <w:pPr>
        <w:pStyle w:val="30"/>
        <w:rPr>
          <w:rFonts w:ascii="Times New Roman"/>
        </w:rPr>
      </w:pPr>
      <w:r>
        <w:rPr>
          <w:rFonts w:ascii="Times New Roman"/>
        </w:rPr>
        <w:t>对于多级断路器，保护极的动触头机械操作在手动模式或自动模式均应同时接通或同时分断，即使仅在一个保护极发生过载时也是如此。</w:t>
      </w:r>
    </w:p>
    <w:p w14:paraId="5AF19067">
      <w:pPr>
        <w:pStyle w:val="30"/>
        <w:rPr>
          <w:rFonts w:ascii="Times New Roman"/>
        </w:rPr>
      </w:pPr>
      <w:r>
        <w:rPr>
          <w:rFonts w:ascii="Times New Roman"/>
        </w:rPr>
        <w:t>断路器应具有手动分闸和闭合的操作手柄。操作手柄与带电部件之间应具有良好的绝缘。</w:t>
      </w:r>
    </w:p>
    <w:p w14:paraId="0691CACE">
      <w:pPr>
        <w:pStyle w:val="30"/>
        <w:rPr>
          <w:rFonts w:ascii="Times New Roman"/>
          <w:bCs/>
        </w:rPr>
      </w:pPr>
      <w:r>
        <w:rPr>
          <w:rFonts w:ascii="Times New Roman"/>
        </w:rPr>
        <w:t>远程</w:t>
      </w:r>
      <w:r>
        <w:rPr>
          <w:rFonts w:ascii="Times New Roman"/>
          <w:bCs/>
        </w:rPr>
        <w:t>控制动力</w:t>
      </w:r>
      <w:r>
        <w:rPr>
          <w:rFonts w:ascii="Times New Roman"/>
        </w:rPr>
        <w:t>操作方式可采用</w:t>
      </w:r>
      <w:r>
        <w:rPr>
          <w:rFonts w:ascii="Times New Roman"/>
          <w:bCs/>
        </w:rPr>
        <w:t>电动机操作机构、电磁铁操作机构或其它形式的操作机构。</w:t>
      </w:r>
    </w:p>
    <w:p w14:paraId="72265239">
      <w:pPr>
        <w:pStyle w:val="30"/>
        <w:rPr>
          <w:rFonts w:ascii="Times New Roman"/>
          <w:bCs/>
        </w:rPr>
      </w:pPr>
      <w:r>
        <w:rPr>
          <w:rFonts w:ascii="Times New Roman"/>
          <w:bCs/>
        </w:rPr>
        <w:t>断路器机械结构应考虑在进行冲击耐压和工频耐压试验时，电子控制回路隔离可靠。</w:t>
      </w:r>
    </w:p>
    <w:p w14:paraId="4070A814">
      <w:pPr>
        <w:pStyle w:val="42"/>
        <w:spacing w:before="156" w:after="156"/>
      </w:pPr>
      <w:r>
        <w:rPr>
          <w:rFonts w:hint="eastAsia"/>
        </w:rPr>
        <w:t>触头位置指示要求</w:t>
      </w:r>
    </w:p>
    <w:p w14:paraId="052B6CE1">
      <w:pPr>
        <w:pStyle w:val="30"/>
        <w:rPr>
          <w:rFonts w:ascii="Times New Roman"/>
        </w:rPr>
      </w:pPr>
      <w:r>
        <w:rPr>
          <w:rFonts w:ascii="Times New Roman"/>
        </w:rPr>
        <w:t>对于MCCB，符合GB/T 14048.1—20</w:t>
      </w:r>
      <w:r>
        <w:rPr>
          <w:rFonts w:hint="eastAsia" w:ascii="Times New Roman"/>
          <w:lang w:val="en-US" w:eastAsia="zh-CN"/>
        </w:rPr>
        <w:t>23</w:t>
      </w:r>
      <w:r>
        <w:rPr>
          <w:rFonts w:ascii="Times New Roman"/>
        </w:rPr>
        <w:t>中的</w:t>
      </w:r>
      <w:r>
        <w:rPr>
          <w:rFonts w:hint="eastAsia" w:ascii="Times New Roman"/>
          <w:lang w:val="en-US" w:eastAsia="zh-CN"/>
        </w:rPr>
        <w:t>8</w:t>
      </w:r>
      <w:r>
        <w:rPr>
          <w:rFonts w:ascii="Times New Roman"/>
        </w:rPr>
        <w:t>.1.6规定；</w:t>
      </w:r>
    </w:p>
    <w:p w14:paraId="5FDC1245">
      <w:pPr>
        <w:pStyle w:val="30"/>
        <w:rPr>
          <w:rFonts w:ascii="Times New Roman"/>
        </w:rPr>
      </w:pPr>
      <w:r>
        <w:rPr>
          <w:rFonts w:ascii="Times New Roman"/>
        </w:rPr>
        <w:t>对于MCB，符合GB/T</w:t>
      </w:r>
      <w:r>
        <w:rPr>
          <w:rFonts w:hint="eastAsia" w:ascii="Times New Roman"/>
          <w:lang w:val="en-US" w:eastAsia="zh-CN"/>
        </w:rPr>
        <w:t xml:space="preserve"> </w:t>
      </w:r>
      <w:r>
        <w:rPr>
          <w:rFonts w:ascii="Times New Roman"/>
        </w:rPr>
        <w:t>10963.1—2020中的8.1.2规定。</w:t>
      </w:r>
    </w:p>
    <w:p w14:paraId="5B46E866">
      <w:pPr>
        <w:pStyle w:val="30"/>
        <w:rPr>
          <w:rFonts w:ascii="Times New Roman"/>
        </w:rPr>
      </w:pPr>
      <w:r>
        <w:rPr>
          <w:rFonts w:ascii="Times New Roman"/>
        </w:rPr>
        <w:t>断路器的结构应使动触头只能置于闭合位置或断开位置</w:t>
      </w:r>
      <w:r>
        <w:rPr>
          <w:rFonts w:hint="eastAsia" w:ascii="Times New Roman"/>
          <w:lang w:eastAsia="zh-CN"/>
        </w:rPr>
        <w:t>，</w:t>
      </w:r>
      <w:r>
        <w:rPr>
          <w:rFonts w:ascii="Times New Roman"/>
        </w:rPr>
        <w:t>即使操作件释放在一个中间位置时也是如此。</w:t>
      </w:r>
    </w:p>
    <w:p w14:paraId="46977496">
      <w:pPr>
        <w:pStyle w:val="30"/>
        <w:rPr>
          <w:rFonts w:ascii="Times New Roman"/>
        </w:rPr>
      </w:pPr>
      <w:r>
        <w:rPr>
          <w:rFonts w:ascii="Times New Roman"/>
        </w:rPr>
        <w:t>可用下列一个或两个方式指示主触头的断开位置和闭合位置：</w:t>
      </w:r>
    </w:p>
    <w:p w14:paraId="380562B9">
      <w:pPr>
        <w:pStyle w:val="38"/>
        <w:numPr>
          <w:ilvl w:val="0"/>
          <w:numId w:val="0"/>
        </w:numPr>
        <w:ind w:firstLine="420" w:firstLineChars="200"/>
        <w:rPr>
          <w:rFonts w:ascii="Times New Roman"/>
        </w:rPr>
      </w:pPr>
      <w:r>
        <w:rPr>
          <w:rFonts w:ascii="Times New Roman"/>
        </w:rPr>
        <w:t>——操作件的位置；</w:t>
      </w:r>
    </w:p>
    <w:p w14:paraId="07D05CC8">
      <w:pPr>
        <w:pStyle w:val="38"/>
        <w:numPr>
          <w:ilvl w:val="0"/>
          <w:numId w:val="0"/>
        </w:numPr>
        <w:ind w:firstLine="420" w:firstLineChars="200"/>
        <w:rPr>
          <w:rFonts w:ascii="Times New Roman"/>
        </w:rPr>
      </w:pPr>
      <w:r>
        <w:rPr>
          <w:rFonts w:ascii="Times New Roman"/>
        </w:rPr>
        <w:t>——独立的机械指示器。也可增加指示灯作为辅助指示。</w:t>
      </w:r>
    </w:p>
    <w:p w14:paraId="19E2EBEE">
      <w:pPr>
        <w:pStyle w:val="30"/>
        <w:rPr>
          <w:rFonts w:ascii="Times New Roman"/>
        </w:rPr>
      </w:pPr>
      <w:r>
        <w:rPr>
          <w:rFonts w:ascii="Times New Roman"/>
        </w:rPr>
        <w:t>如用一独立的机械指示器或指示灯来指示主触头的位置，在闭合位置（ON）时指示器或指示灯应显示红色，在断开位置（OFF）时应显示绿色。闭合位置用</w:t>
      </w:r>
      <w:r>
        <w:rPr>
          <w:rFonts w:hint="eastAsia" w:ascii="Times New Roman"/>
          <w:lang w:eastAsia="zh-CN"/>
        </w:rPr>
        <w:t>“</w:t>
      </w:r>
      <w:r>
        <w:rPr>
          <w:rFonts w:hint="eastAsia" w:hAnsi="宋体" w:cs="宋体"/>
        </w:rPr>
        <w:t>∣</w:t>
      </w:r>
      <w:r>
        <w:rPr>
          <w:rFonts w:hint="eastAsia" w:ascii="Times New Roman"/>
          <w:lang w:eastAsia="zh-CN"/>
        </w:rPr>
        <w:t>”</w:t>
      </w:r>
      <w:r>
        <w:rPr>
          <w:rFonts w:ascii="Times New Roman"/>
        </w:rPr>
        <w:t>或</w:t>
      </w:r>
      <w:r>
        <w:rPr>
          <w:rFonts w:hint="eastAsia" w:ascii="Times New Roman"/>
          <w:lang w:eastAsia="zh-CN"/>
        </w:rPr>
        <w:t>“</w:t>
      </w:r>
      <w:r>
        <w:rPr>
          <w:rFonts w:ascii="Times New Roman"/>
        </w:rPr>
        <w:t>合</w:t>
      </w:r>
      <w:r>
        <w:rPr>
          <w:rFonts w:hint="eastAsia" w:ascii="Times New Roman"/>
          <w:lang w:eastAsia="zh-CN"/>
        </w:rPr>
        <w:t>”</w:t>
      </w:r>
      <w:r>
        <w:rPr>
          <w:rFonts w:ascii="Times New Roman"/>
        </w:rPr>
        <w:t>表示，断开位置用“○”或“分”表示。</w:t>
      </w:r>
    </w:p>
    <w:p w14:paraId="72233C18">
      <w:pPr>
        <w:pStyle w:val="30"/>
      </w:pPr>
      <w:r>
        <w:rPr>
          <w:rFonts w:hint="eastAsia"/>
        </w:rPr>
        <w:t>如用操作件来指示触头位置，脱扣时操作件应自动地位于与动触头位置相对应的位置。在这种情况下，操作件应有两个明显不同的位置与触头位置相对应，但对自动断开，操作件可以有第三个明显不同的位置。</w:t>
      </w:r>
    </w:p>
    <w:p w14:paraId="5A6413E2">
      <w:pPr>
        <w:pStyle w:val="30"/>
      </w:pPr>
      <w:r>
        <w:rPr>
          <w:rFonts w:hint="eastAsia"/>
        </w:rPr>
        <w:t>机械的动作应不受外壳或</w:t>
      </w:r>
      <w:r>
        <w:rPr>
          <w:rFonts w:hint="eastAsia"/>
          <w:lang w:val="en-US" w:eastAsia="zh-CN"/>
        </w:rPr>
        <w:t>上</w:t>
      </w:r>
      <w:r>
        <w:rPr>
          <w:rFonts w:hint="eastAsia"/>
        </w:rPr>
        <w:t>盖的位置的影响，并且与任何可移动的部件无关。由制造商密封定位的盖子看作是不可移动的部件。如果用盖子作为按钮的导向件，按钮应不能从断路器的外面取下。用直观检查及手动操作试验检验是否符合要求。</w:t>
      </w:r>
    </w:p>
    <w:p w14:paraId="2F13E7D2">
      <w:pPr>
        <w:pStyle w:val="30"/>
      </w:pPr>
      <w:r>
        <w:rPr>
          <w:rFonts w:hint="eastAsia"/>
        </w:rPr>
        <w:t>除手动控制方式外的断路器，应具有红色控制信号指示灯，指示灯应设置在断路器正面，当控制信号为高电平时，指示灯亮，当控制电平为</w:t>
      </w:r>
      <w:r>
        <w:rPr>
          <w:rFonts w:hint="eastAsia" w:ascii="Times New Roman"/>
        </w:rPr>
        <w:t>0</w:t>
      </w:r>
      <w:r>
        <w:rPr>
          <w:rFonts w:hint="eastAsia" w:ascii="MS Mincho" w:hAnsi="MS Mincho" w:eastAsia="MS Mincho" w:cs="MS Mincho"/>
        </w:rPr>
        <w:t> </w:t>
      </w:r>
      <w:r>
        <w:rPr>
          <w:rFonts w:hint="eastAsia" w:ascii="Times New Roman"/>
        </w:rPr>
        <w:t>V</w:t>
      </w:r>
      <w:r>
        <w:rPr>
          <w:rFonts w:hint="eastAsia"/>
        </w:rPr>
        <w:t>时，指示灯灭。通过直观检查及参照制造商的说明书来检验是否符合要求。</w:t>
      </w:r>
    </w:p>
    <w:p w14:paraId="6BED5E15">
      <w:pPr>
        <w:pStyle w:val="42"/>
        <w:spacing w:before="156" w:after="156"/>
      </w:pPr>
      <w:r>
        <w:rPr>
          <w:rFonts w:hint="eastAsia"/>
        </w:rPr>
        <w:t>电气间隙和爬电距离</w:t>
      </w:r>
    </w:p>
    <w:p w14:paraId="0AFA2574">
      <w:pPr>
        <w:pStyle w:val="30"/>
      </w:pPr>
      <w:r>
        <w:rPr>
          <w:rFonts w:hint="eastAsia"/>
        </w:rPr>
        <w:t>电气间隙和爬电距离应符合以下规定：</w:t>
      </w:r>
    </w:p>
    <w:p w14:paraId="20173815">
      <w:pPr>
        <w:pStyle w:val="47"/>
        <w:numPr>
          <w:ilvl w:val="0"/>
          <w:numId w:val="24"/>
        </w:numPr>
        <w:tabs>
          <w:tab w:val="clear" w:pos="840"/>
        </w:tabs>
        <w:rPr>
          <w:rFonts w:ascii="Times New Roman"/>
        </w:rPr>
      </w:pPr>
      <w:r>
        <w:rPr>
          <w:rFonts w:ascii="Times New Roman"/>
        </w:rPr>
        <w:t>对于MCCB，电气间隙和爬电距离的最小值应符合GB/T 14048.1</w:t>
      </w:r>
      <w:r>
        <w:rPr>
          <w:rFonts w:hAnsi="宋体"/>
        </w:rPr>
        <w:t>—</w:t>
      </w:r>
      <w:r>
        <w:rPr>
          <w:rFonts w:ascii="Times New Roman"/>
        </w:rPr>
        <w:t>20</w:t>
      </w:r>
      <w:r>
        <w:rPr>
          <w:rFonts w:hint="eastAsia" w:ascii="Times New Roman"/>
          <w:lang w:val="en-US" w:eastAsia="zh-CN"/>
        </w:rPr>
        <w:t>23</w:t>
      </w:r>
      <w:r>
        <w:rPr>
          <w:rFonts w:ascii="Times New Roman"/>
        </w:rPr>
        <w:t>中</w:t>
      </w:r>
      <w:r>
        <w:rPr>
          <w:rFonts w:hint="eastAsia" w:ascii="Times New Roman"/>
          <w:lang w:val="en-US" w:eastAsia="zh-CN"/>
        </w:rPr>
        <w:t>8</w:t>
      </w:r>
      <w:r>
        <w:rPr>
          <w:rFonts w:ascii="Times New Roman"/>
        </w:rPr>
        <w:t>.1.4以及表13和表15的规定；</w:t>
      </w:r>
    </w:p>
    <w:p w14:paraId="592322AB">
      <w:pPr>
        <w:pStyle w:val="47"/>
        <w:numPr>
          <w:ilvl w:val="0"/>
          <w:numId w:val="24"/>
        </w:numPr>
        <w:tabs>
          <w:tab w:val="clear" w:pos="840"/>
        </w:tabs>
        <w:rPr>
          <w:rFonts w:ascii="Times New Roman"/>
        </w:rPr>
      </w:pPr>
      <w:r>
        <w:rPr>
          <w:rFonts w:ascii="Times New Roman"/>
        </w:rPr>
        <w:t>对于MCB，电气间隙和爬电距离的最小值应符合GB/T 10963.1</w:t>
      </w:r>
      <w:r>
        <w:rPr>
          <w:rFonts w:hAnsi="宋体"/>
        </w:rPr>
        <w:t>—</w:t>
      </w:r>
      <w:r>
        <w:rPr>
          <w:rFonts w:ascii="Times New Roman"/>
        </w:rPr>
        <w:t>2020中8.1.3的规定</w:t>
      </w:r>
      <w:r>
        <w:rPr>
          <w:rFonts w:hint="eastAsia" w:ascii="Times New Roman"/>
        </w:rPr>
        <w:t>，</w:t>
      </w:r>
      <w:r>
        <w:rPr>
          <w:rFonts w:ascii="Times New Roman"/>
        </w:rPr>
        <w:t>以及</w:t>
      </w:r>
      <w:r>
        <w:rPr>
          <w:rFonts w:hint="eastAsia" w:ascii="Times New Roman"/>
        </w:rPr>
        <w:t>本文件</w:t>
      </w:r>
      <w:r>
        <w:rPr>
          <w:rFonts w:ascii="Times New Roman"/>
        </w:rPr>
        <w:t>表</w:t>
      </w:r>
      <w:r>
        <w:rPr>
          <w:rFonts w:hint="eastAsia" w:ascii="Times New Roman"/>
        </w:rPr>
        <w:t>4的</w:t>
      </w:r>
      <w:r>
        <w:rPr>
          <w:rFonts w:ascii="Times New Roman"/>
        </w:rPr>
        <w:t>规定。</w:t>
      </w:r>
    </w:p>
    <w:p w14:paraId="49AC3679">
      <w:pPr>
        <w:pStyle w:val="42"/>
        <w:spacing w:before="156" w:after="156"/>
      </w:pPr>
      <w:r>
        <w:rPr>
          <w:rFonts w:hint="eastAsia"/>
        </w:rPr>
        <w:t>对操作者安全要求</w:t>
      </w:r>
    </w:p>
    <w:p w14:paraId="3BE54061">
      <w:pPr>
        <w:pStyle w:val="30"/>
        <w:rPr>
          <w:rFonts w:ascii="Times New Roman"/>
        </w:rPr>
      </w:pPr>
      <w:r>
        <w:rPr>
          <w:rFonts w:ascii="Times New Roman"/>
        </w:rPr>
        <w:t>在人力操作工具范围内应无炽热颗粒喷出的通道或孔。</w:t>
      </w:r>
    </w:p>
    <w:p w14:paraId="3771798C">
      <w:pPr>
        <w:pStyle w:val="30"/>
        <w:rPr>
          <w:rFonts w:ascii="Times New Roman"/>
        </w:rPr>
      </w:pPr>
      <w:r>
        <w:rPr>
          <w:rFonts w:ascii="Times New Roman"/>
        </w:rPr>
        <w:t>对于MCCB，通过GB/T 14048.2</w:t>
      </w:r>
      <w:r>
        <w:rPr>
          <w:rFonts w:hAnsi="宋体"/>
        </w:rPr>
        <w:t>—</w:t>
      </w:r>
      <w:r>
        <w:rPr>
          <w:rFonts w:ascii="Times New Roman"/>
        </w:rPr>
        <w:t>2020中 8.3.2.6.1 b)的规定来检查其是否符合要求。</w:t>
      </w:r>
    </w:p>
    <w:p w14:paraId="0343A0EA">
      <w:pPr>
        <w:pStyle w:val="42"/>
        <w:spacing w:before="156" w:after="156"/>
      </w:pPr>
      <w:r>
        <w:rPr>
          <w:rFonts w:hint="eastAsia"/>
        </w:rPr>
        <w:t>接线端子</w:t>
      </w:r>
    </w:p>
    <w:p w14:paraId="1FBD9A74">
      <w:pPr>
        <w:pStyle w:val="30"/>
      </w:pPr>
      <w:r>
        <w:rPr>
          <w:rFonts w:hint="eastAsia"/>
        </w:rPr>
        <w:t>接线端子应符合以下规定：</w:t>
      </w:r>
    </w:p>
    <w:p w14:paraId="3DABE9A4">
      <w:pPr>
        <w:pStyle w:val="47"/>
        <w:numPr>
          <w:ilvl w:val="0"/>
          <w:numId w:val="25"/>
        </w:numPr>
        <w:tabs>
          <w:tab w:val="clear" w:pos="840"/>
        </w:tabs>
        <w:rPr>
          <w:rFonts w:ascii="Times New Roman"/>
        </w:rPr>
      </w:pPr>
      <w:r>
        <w:rPr>
          <w:rFonts w:ascii="Times New Roman"/>
        </w:rPr>
        <w:t>对于MCCB，应符合GB/T 14048.1</w:t>
      </w:r>
      <w:r>
        <w:rPr>
          <w:rFonts w:hAnsi="宋体"/>
        </w:rPr>
        <w:t>—</w:t>
      </w:r>
      <w:r>
        <w:rPr>
          <w:rFonts w:ascii="Times New Roman"/>
        </w:rPr>
        <w:t>20</w:t>
      </w:r>
      <w:r>
        <w:rPr>
          <w:rFonts w:hint="eastAsia" w:ascii="Times New Roman"/>
          <w:lang w:val="en-US" w:eastAsia="zh-CN"/>
        </w:rPr>
        <w:t>23</w:t>
      </w:r>
      <w:r>
        <w:rPr>
          <w:rFonts w:ascii="Times New Roman"/>
        </w:rPr>
        <w:t>中</w:t>
      </w:r>
      <w:r>
        <w:rPr>
          <w:rFonts w:hint="eastAsia" w:ascii="Times New Roman"/>
          <w:lang w:val="en-US" w:eastAsia="zh-CN"/>
        </w:rPr>
        <w:t>8.</w:t>
      </w:r>
      <w:r>
        <w:rPr>
          <w:rFonts w:ascii="Times New Roman"/>
        </w:rPr>
        <w:t>1.8的规定；</w:t>
      </w:r>
    </w:p>
    <w:p w14:paraId="64ADDA77">
      <w:pPr>
        <w:pStyle w:val="47"/>
        <w:numPr>
          <w:ilvl w:val="0"/>
          <w:numId w:val="25"/>
        </w:numPr>
        <w:tabs>
          <w:tab w:val="clear" w:pos="840"/>
        </w:tabs>
        <w:rPr>
          <w:rFonts w:ascii="Times New Roman"/>
        </w:rPr>
      </w:pPr>
      <w:r>
        <w:rPr>
          <w:rFonts w:ascii="Times New Roman"/>
        </w:rPr>
        <w:t>对于MCB，应符合GB/T 10963.1</w:t>
      </w:r>
      <w:r>
        <w:rPr>
          <w:rFonts w:hAnsi="宋体"/>
        </w:rPr>
        <w:t>—</w:t>
      </w:r>
      <w:r>
        <w:rPr>
          <w:rFonts w:ascii="Times New Roman"/>
        </w:rPr>
        <w:t>2020中8.1.5的规定。</w:t>
      </w:r>
    </w:p>
    <w:p w14:paraId="4837E722">
      <w:pPr>
        <w:pStyle w:val="42"/>
        <w:spacing w:before="156" w:after="156"/>
      </w:pPr>
      <w:r>
        <w:rPr>
          <w:rFonts w:hint="eastAsia"/>
        </w:rPr>
        <w:t>断路器外形尺寸</w:t>
      </w:r>
    </w:p>
    <w:p w14:paraId="50E25266">
      <w:pPr>
        <w:pStyle w:val="30"/>
      </w:pPr>
      <w:r>
        <w:rPr>
          <w:rFonts w:hint="eastAsia"/>
        </w:rPr>
        <w:t>断路器的外形尺寸见附录</w:t>
      </w:r>
      <w:r>
        <w:rPr>
          <w:rFonts w:hint="eastAsia" w:ascii="Times New Roman"/>
        </w:rPr>
        <w:t>A</w:t>
      </w:r>
      <w:r>
        <w:rPr>
          <w:rFonts w:hint="eastAsia"/>
        </w:rPr>
        <w:t>。</w:t>
      </w:r>
    </w:p>
    <w:p w14:paraId="70420507">
      <w:pPr>
        <w:pStyle w:val="42"/>
        <w:spacing w:before="156" w:after="156"/>
      </w:pPr>
      <w:r>
        <w:rPr>
          <w:rFonts w:hint="eastAsia"/>
        </w:rPr>
        <w:t>标志</w:t>
      </w:r>
    </w:p>
    <w:p w14:paraId="025FBC35">
      <w:pPr>
        <w:pStyle w:val="30"/>
        <w:rPr>
          <w:rFonts w:ascii="Times New Roman"/>
        </w:rPr>
      </w:pPr>
      <w:r>
        <w:rPr>
          <w:rFonts w:ascii="Times New Roman"/>
        </w:rPr>
        <w:t>对于MCCB，应符合GB/T 14048.2</w:t>
      </w:r>
      <w:r>
        <w:rPr>
          <w:rFonts w:hAnsi="宋体"/>
        </w:rPr>
        <w:t>—</w:t>
      </w:r>
      <w:r>
        <w:rPr>
          <w:rFonts w:ascii="Times New Roman"/>
        </w:rPr>
        <w:t>2020中5.2的规定；</w:t>
      </w:r>
    </w:p>
    <w:p w14:paraId="6B20F838">
      <w:pPr>
        <w:pStyle w:val="30"/>
        <w:rPr>
          <w:rFonts w:ascii="Times New Roman"/>
        </w:rPr>
      </w:pPr>
      <w:r>
        <w:rPr>
          <w:rFonts w:ascii="Times New Roman"/>
        </w:rPr>
        <w:t>对于MCB，应符合GB/T 10963.1</w:t>
      </w:r>
      <w:r>
        <w:rPr>
          <w:rFonts w:hAnsi="宋体"/>
        </w:rPr>
        <w:t>—</w:t>
      </w:r>
      <w:r>
        <w:rPr>
          <w:rFonts w:ascii="Times New Roman"/>
        </w:rPr>
        <w:t>2020第6章的规定。</w:t>
      </w:r>
    </w:p>
    <w:p w14:paraId="150D317E">
      <w:pPr>
        <w:pStyle w:val="30"/>
      </w:pPr>
      <w:r>
        <w:rPr>
          <w:rFonts w:hint="eastAsia"/>
        </w:rPr>
        <w:t>此外，每个断路器还应以耐久的方式标出下列数据：</w:t>
      </w:r>
    </w:p>
    <w:p w14:paraId="39095629">
      <w:pPr>
        <w:pStyle w:val="47"/>
        <w:numPr>
          <w:ilvl w:val="0"/>
          <w:numId w:val="26"/>
        </w:numPr>
        <w:tabs>
          <w:tab w:val="clear" w:pos="840"/>
        </w:tabs>
      </w:pPr>
      <w:r>
        <w:t>指示切换装置的模式：</w:t>
      </w:r>
      <w:r>
        <w:rPr>
          <w:rFonts w:hint="eastAsia"/>
        </w:rPr>
        <w:t>“自动”和“手动”；</w:t>
      </w:r>
    </w:p>
    <w:p w14:paraId="15AC70E9">
      <w:pPr>
        <w:pStyle w:val="47"/>
        <w:numPr>
          <w:ilvl w:val="0"/>
          <w:numId w:val="26"/>
        </w:numPr>
        <w:tabs>
          <w:tab w:val="clear" w:pos="840"/>
        </w:tabs>
      </w:pPr>
      <w:r>
        <w:rPr>
          <w:rFonts w:hint="eastAsia"/>
        </w:rPr>
        <w:t>信号控制端的接线端子应用“控制端”或字母“</w:t>
      </w:r>
      <w:r>
        <w:rPr>
          <w:rFonts w:ascii="Times New Roman"/>
        </w:rPr>
        <w:t>C</w:t>
      </w:r>
      <w:r>
        <w:rPr>
          <w:rFonts w:hint="eastAsia"/>
        </w:rPr>
        <w:t>”标明，状态反馈端的接线端子应用“反馈端”或字母“</w:t>
      </w:r>
      <w:r>
        <w:rPr>
          <w:rFonts w:ascii="Times New Roman"/>
        </w:rPr>
        <w:t>F</w:t>
      </w:r>
      <w:r>
        <w:rPr>
          <w:rFonts w:hint="eastAsia"/>
        </w:rPr>
        <w:t>”标明；</w:t>
      </w:r>
    </w:p>
    <w:p w14:paraId="246E9461">
      <w:pPr>
        <w:pStyle w:val="32"/>
        <w:spacing w:before="156" w:after="156"/>
      </w:pPr>
      <w:bookmarkStart w:id="84" w:name="_Toc77360101"/>
      <w:r>
        <w:rPr>
          <w:rFonts w:hint="eastAsia"/>
        </w:rPr>
        <w:t>电气性能</w:t>
      </w:r>
      <w:bookmarkEnd w:id="84"/>
    </w:p>
    <w:p w14:paraId="59C13911">
      <w:pPr>
        <w:pStyle w:val="36"/>
        <w:spacing w:beforeLines="0" w:afterLines="0"/>
        <w:rPr>
          <w:rFonts w:ascii="Times New Roman"/>
          <w:szCs w:val="20"/>
        </w:rPr>
      </w:pPr>
      <w:r>
        <w:rPr>
          <w:rFonts w:hint="eastAsia" w:ascii="Times New Roman"/>
          <w:szCs w:val="20"/>
          <w:lang w:val="en-US" w:eastAsia="zh-CN"/>
        </w:rPr>
        <w:t xml:space="preserve"> </w:t>
      </w:r>
      <w:r>
        <w:rPr>
          <w:rFonts w:hint="eastAsia" w:ascii="Times New Roman"/>
          <w:szCs w:val="20"/>
        </w:rPr>
        <w:t xml:space="preserve"> 温升</w:t>
      </w:r>
    </w:p>
    <w:p w14:paraId="620A4910">
      <w:pPr>
        <w:pStyle w:val="30"/>
      </w:pPr>
      <w:r>
        <w:rPr>
          <w:rFonts w:hint="eastAsia"/>
        </w:rPr>
        <w:t>温升应符合以下</w:t>
      </w:r>
      <w:r>
        <w:rPr>
          <w:rFonts w:hint="eastAsia" w:ascii="Times New Roman"/>
          <w:spacing w:val="1"/>
        </w:rPr>
        <w:t>规定</w:t>
      </w:r>
      <w:r>
        <w:rPr>
          <w:rFonts w:hint="eastAsia"/>
        </w:rPr>
        <w:t>：</w:t>
      </w:r>
    </w:p>
    <w:p w14:paraId="72620FF5">
      <w:pPr>
        <w:pStyle w:val="47"/>
        <w:numPr>
          <w:ilvl w:val="0"/>
          <w:numId w:val="27"/>
        </w:numPr>
        <w:rPr>
          <w:rFonts w:ascii="Times New Roman"/>
        </w:rPr>
      </w:pPr>
      <w:r>
        <w:rPr>
          <w:rFonts w:ascii="Times New Roman"/>
        </w:rPr>
        <w:t>对于MCCB，应符合GB/T 14048.2</w:t>
      </w:r>
      <w:r>
        <w:rPr>
          <w:rFonts w:hAnsi="宋体"/>
        </w:rPr>
        <w:t>—</w:t>
      </w:r>
      <w:r>
        <w:rPr>
          <w:rFonts w:ascii="Times New Roman"/>
        </w:rPr>
        <w:t>2020中7.2.2的规定，按照GB/T 14048.2</w:t>
      </w:r>
      <w:r>
        <w:rPr>
          <w:rFonts w:hAnsi="宋体"/>
        </w:rPr>
        <w:t>—</w:t>
      </w:r>
      <w:r>
        <w:rPr>
          <w:rFonts w:ascii="Times New Roman"/>
        </w:rPr>
        <w:t>2020中8.3.3的试验来检验是否符合</w:t>
      </w:r>
      <w:r>
        <w:rPr>
          <w:rFonts w:hint="eastAsia" w:ascii="Times New Roman"/>
          <w:lang w:val="en-US" w:eastAsia="zh-CN"/>
        </w:rPr>
        <w:t>本文件</w:t>
      </w:r>
      <w:r>
        <w:rPr>
          <w:rFonts w:ascii="Times New Roman"/>
        </w:rPr>
        <w:t>表</w:t>
      </w:r>
      <w:r>
        <w:rPr>
          <w:rFonts w:hint="eastAsia" w:ascii="Times New Roman"/>
          <w:lang w:val="en-US" w:eastAsia="zh-CN"/>
        </w:rPr>
        <w:t>3</w:t>
      </w:r>
      <w:r>
        <w:rPr>
          <w:rFonts w:hint="eastAsia" w:ascii="Times New Roman"/>
          <w:spacing w:val="1"/>
        </w:rPr>
        <w:t>的规定</w:t>
      </w:r>
      <w:r>
        <w:rPr>
          <w:rFonts w:ascii="Times New Roman"/>
        </w:rPr>
        <w:t>；</w:t>
      </w:r>
    </w:p>
    <w:p w14:paraId="67A9C3C4">
      <w:pPr>
        <w:pStyle w:val="47"/>
        <w:numPr>
          <w:ilvl w:val="0"/>
          <w:numId w:val="27"/>
        </w:numPr>
        <w:rPr>
          <w:rFonts w:ascii="Times New Roman"/>
        </w:rPr>
      </w:pPr>
      <w:r>
        <w:rPr>
          <w:rFonts w:ascii="Times New Roman"/>
        </w:rPr>
        <w:t>对于MCB，应符合GB/T 10963.1</w:t>
      </w:r>
      <w:r>
        <w:rPr>
          <w:rFonts w:hAnsi="宋体"/>
        </w:rPr>
        <w:t>—</w:t>
      </w:r>
      <w:r>
        <w:rPr>
          <w:rFonts w:ascii="Times New Roman"/>
        </w:rPr>
        <w:t>2020中8.4的规定，按照GB/T 10963.1</w:t>
      </w:r>
      <w:r>
        <w:rPr>
          <w:rFonts w:hAnsi="宋体"/>
        </w:rPr>
        <w:t>—</w:t>
      </w:r>
      <w:r>
        <w:rPr>
          <w:rFonts w:ascii="Times New Roman"/>
        </w:rPr>
        <w:t>2020中9.9的试验来检验是否符合</w:t>
      </w:r>
      <w:r>
        <w:rPr>
          <w:rFonts w:hint="eastAsia" w:ascii="Times New Roman"/>
          <w:lang w:val="en-US" w:eastAsia="zh-CN"/>
        </w:rPr>
        <w:t>本文件</w:t>
      </w:r>
      <w:r>
        <w:rPr>
          <w:rFonts w:ascii="Times New Roman"/>
        </w:rPr>
        <w:t>表</w:t>
      </w:r>
      <w:r>
        <w:rPr>
          <w:rFonts w:hint="eastAsia" w:ascii="Times New Roman"/>
          <w:lang w:val="en-US" w:eastAsia="zh-CN"/>
        </w:rPr>
        <w:t>2</w:t>
      </w:r>
      <w:r>
        <w:rPr>
          <w:rFonts w:hint="eastAsia" w:ascii="Times New Roman"/>
          <w:spacing w:val="1"/>
        </w:rPr>
        <w:t>的规定</w:t>
      </w:r>
      <w:r>
        <w:rPr>
          <w:rFonts w:ascii="Times New Roman"/>
        </w:rPr>
        <w:t>。</w:t>
      </w:r>
    </w:p>
    <w:p w14:paraId="5BAE9884">
      <w:pPr>
        <w:pStyle w:val="30"/>
      </w:pPr>
      <w:r>
        <w:rPr>
          <w:rFonts w:hint="eastAsia"/>
        </w:rPr>
        <w:t>试验后断路器不应受到影响其功能和使用安全的损害。</w:t>
      </w:r>
      <w:bookmarkStart w:id="85" w:name="_Toc54067148"/>
      <w:bookmarkStart w:id="86" w:name="_Toc39023001"/>
      <w:bookmarkStart w:id="87" w:name="_Toc38986240"/>
      <w:bookmarkStart w:id="88" w:name="_Toc46734082"/>
      <w:bookmarkStart w:id="89" w:name="_Toc54066732"/>
      <w:bookmarkStart w:id="90" w:name="_Toc54078795"/>
      <w:bookmarkStart w:id="91" w:name="_Toc54078575"/>
      <w:bookmarkStart w:id="92" w:name="_Toc54066515"/>
      <w:bookmarkStart w:id="93" w:name="_Toc38986973"/>
      <w:bookmarkStart w:id="94" w:name="_Toc40889949"/>
    </w:p>
    <w:p w14:paraId="27FCF707">
      <w:pPr>
        <w:pStyle w:val="20"/>
        <w:tabs>
          <w:tab w:val="left" w:pos="0"/>
        </w:tabs>
        <w:spacing w:before="157" w:beforeLines="50" w:beforeAutospacing="0" w:after="157" w:afterLines="50" w:afterAutospacing="0"/>
        <w:jc w:val="center"/>
        <w:rPr>
          <w:rFonts w:ascii="Times New Roman" w:hAnsi="Times New Roman" w:eastAsia="黑体" w:cs="Times New Roman"/>
          <w:sz w:val="21"/>
          <w:szCs w:val="21"/>
          <w:lang w:bidi="ar"/>
        </w:rPr>
      </w:pPr>
      <w:r>
        <w:rPr>
          <w:rFonts w:hint="eastAsia" w:ascii="Times New Roman" w:hAnsi="Times New Roman" w:eastAsia="黑体" w:cs="Times New Roman"/>
          <w:sz w:val="21"/>
          <w:szCs w:val="21"/>
          <w:lang w:bidi="ar"/>
        </w:rPr>
        <w:t>表</w:t>
      </w:r>
      <w:r>
        <w:rPr>
          <w:rFonts w:hint="eastAsia" w:ascii="Times New Roman" w:hAnsi="Times New Roman" w:eastAsia="黑体" w:cs="Times New Roman"/>
          <w:sz w:val="21"/>
          <w:szCs w:val="21"/>
          <w:lang w:val="en-US" w:eastAsia="zh-CN" w:bidi="ar"/>
        </w:rPr>
        <w:t xml:space="preserve">2 </w:t>
      </w:r>
      <w:r>
        <w:rPr>
          <w:rFonts w:ascii="Times New Roman" w:hAnsi="Times New Roman" w:eastAsia="黑体" w:cs="Times New Roman"/>
          <w:sz w:val="21"/>
          <w:szCs w:val="21"/>
          <w:lang w:bidi="ar"/>
        </w:rPr>
        <w:t xml:space="preserve"> </w:t>
      </w:r>
      <w:r>
        <w:rPr>
          <w:rFonts w:hint="eastAsia" w:ascii="Times New Roman" w:hAnsi="Times New Roman" w:eastAsia="黑体" w:cs="Times New Roman"/>
          <w:sz w:val="21"/>
          <w:szCs w:val="21"/>
          <w:lang w:bidi="ar"/>
        </w:rPr>
        <w:t>温升值</w:t>
      </w:r>
      <w:bookmarkEnd w:id="85"/>
      <w:bookmarkEnd w:id="86"/>
      <w:bookmarkEnd w:id="87"/>
      <w:bookmarkEnd w:id="88"/>
      <w:bookmarkEnd w:id="89"/>
      <w:bookmarkEnd w:id="90"/>
      <w:bookmarkEnd w:id="91"/>
      <w:bookmarkEnd w:id="92"/>
      <w:bookmarkEnd w:id="93"/>
      <w:bookmarkEnd w:id="94"/>
    </w:p>
    <w:tbl>
      <w:tblPr>
        <w:tblStyle w:val="2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69"/>
        <w:gridCol w:w="2503"/>
        <w:gridCol w:w="2532"/>
      </w:tblGrid>
      <w:tr w14:paraId="0DA88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atLeast"/>
          <w:tblHeader/>
          <w:jc w:val="center"/>
        </w:trPr>
        <w:tc>
          <w:tcPr>
            <w:tcW w:w="3969" w:type="dxa"/>
            <w:tcBorders>
              <w:top w:val="single" w:color="auto" w:sz="12" w:space="0"/>
              <w:left w:val="single" w:color="auto" w:sz="12" w:space="0"/>
              <w:bottom w:val="single" w:color="auto" w:sz="12" w:space="0"/>
            </w:tcBorders>
            <w:vAlign w:val="center"/>
          </w:tcPr>
          <w:p w14:paraId="35854A5D">
            <w:pPr>
              <w:pStyle w:val="99"/>
              <w:ind w:left="180" w:right="495" w:hanging="180" w:hangingChars="100"/>
              <w:jc w:val="center"/>
              <w:rPr>
                <w:rFonts w:ascii="宋体" w:hAnsi="宋体" w:cs="宋体"/>
                <w:sz w:val="18"/>
                <w:szCs w:val="18"/>
              </w:rPr>
            </w:pPr>
            <w:r>
              <w:rPr>
                <w:rFonts w:hint="eastAsia" w:ascii="宋体" w:hAnsi="宋体" w:cs="宋体"/>
                <w:sz w:val="18"/>
                <w:szCs w:val="18"/>
              </w:rPr>
              <w:t>部件名称</w:t>
            </w:r>
          </w:p>
        </w:tc>
        <w:tc>
          <w:tcPr>
            <w:tcW w:w="2503" w:type="dxa"/>
            <w:tcBorders>
              <w:top w:val="single" w:color="auto" w:sz="12" w:space="0"/>
              <w:bottom w:val="single" w:color="auto" w:sz="12" w:space="0"/>
            </w:tcBorders>
            <w:vAlign w:val="center"/>
          </w:tcPr>
          <w:p w14:paraId="6BF8DE04">
            <w:pPr>
              <w:pStyle w:val="30"/>
              <w:widowControl w:val="0"/>
              <w:spacing w:line="240" w:lineRule="exact"/>
              <w:ind w:firstLine="0" w:firstLineChars="0"/>
              <w:jc w:val="center"/>
              <w:rPr>
                <w:rFonts w:hAnsi="宋体" w:cs="宋体"/>
                <w:sz w:val="18"/>
                <w:szCs w:val="18"/>
                <w:lang w:eastAsia="en-US"/>
              </w:rPr>
            </w:pPr>
            <w:r>
              <w:rPr>
                <w:rFonts w:hint="eastAsia" w:hAnsi="宋体" w:cs="宋体"/>
                <w:sz w:val="18"/>
                <w:szCs w:val="18"/>
                <w:lang w:eastAsia="en-US"/>
              </w:rPr>
              <w:t xml:space="preserve">温升极限 </w:t>
            </w:r>
          </w:p>
          <w:p w14:paraId="4592ED6F">
            <w:pPr>
              <w:pStyle w:val="30"/>
              <w:widowControl w:val="0"/>
              <w:spacing w:line="240" w:lineRule="exact"/>
              <w:ind w:firstLine="0" w:firstLineChars="0"/>
              <w:jc w:val="center"/>
              <w:rPr>
                <w:rFonts w:hAnsi="宋体" w:cs="宋体"/>
                <w:sz w:val="18"/>
                <w:szCs w:val="18"/>
                <w:lang w:eastAsia="en-US"/>
              </w:rPr>
            </w:pPr>
            <w:r>
              <w:rPr>
                <w:rFonts w:ascii="Times New Roman" w:cs="宋体"/>
                <w:sz w:val="18"/>
                <w:szCs w:val="18"/>
                <w:lang w:eastAsia="en-US"/>
              </w:rPr>
              <w:t>K</w:t>
            </w:r>
          </w:p>
        </w:tc>
        <w:tc>
          <w:tcPr>
            <w:tcW w:w="2532" w:type="dxa"/>
            <w:tcBorders>
              <w:top w:val="single" w:color="auto" w:sz="12" w:space="0"/>
              <w:bottom w:val="single" w:color="auto" w:sz="12" w:space="0"/>
              <w:right w:val="single" w:color="auto" w:sz="12" w:space="0"/>
            </w:tcBorders>
            <w:vAlign w:val="center"/>
          </w:tcPr>
          <w:p w14:paraId="0AE1B0B0">
            <w:pPr>
              <w:pStyle w:val="30"/>
              <w:widowControl w:val="0"/>
              <w:spacing w:before="156" w:after="156"/>
              <w:ind w:firstLine="0" w:firstLineChars="0"/>
              <w:jc w:val="center"/>
              <w:rPr>
                <w:rFonts w:hAnsi="宋体" w:cs="宋体"/>
                <w:sz w:val="18"/>
                <w:szCs w:val="18"/>
                <w:lang w:eastAsia="en-US"/>
              </w:rPr>
            </w:pPr>
            <w:r>
              <w:rPr>
                <w:rFonts w:hint="eastAsia" w:hAnsi="宋体" w:cs="宋体"/>
                <w:sz w:val="18"/>
                <w:szCs w:val="18"/>
                <w:lang w:eastAsia="en-US"/>
              </w:rPr>
              <w:t>测量方法</w:t>
            </w:r>
          </w:p>
        </w:tc>
      </w:tr>
      <w:tr w14:paraId="612C6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3969" w:type="dxa"/>
            <w:tcBorders>
              <w:left w:val="single" w:color="auto" w:sz="12" w:space="0"/>
            </w:tcBorders>
            <w:vAlign w:val="center"/>
          </w:tcPr>
          <w:p w14:paraId="1528A9D3">
            <w:pPr>
              <w:pStyle w:val="99"/>
              <w:ind w:left="180" w:right="495" w:hanging="180" w:hangingChars="100"/>
              <w:jc w:val="center"/>
              <w:rPr>
                <w:rFonts w:ascii="宋体" w:hAnsi="宋体" w:cs="宋体"/>
                <w:sz w:val="18"/>
                <w:szCs w:val="18"/>
                <w:lang w:eastAsia="zh-CN"/>
              </w:rPr>
            </w:pPr>
            <w:r>
              <w:rPr>
                <w:rFonts w:hint="eastAsia" w:ascii="宋体" w:hAnsi="宋体" w:cs="宋体"/>
                <w:sz w:val="18"/>
                <w:szCs w:val="18"/>
                <w:lang w:eastAsia="zh-CN"/>
              </w:rPr>
              <w:t>连接外部导体的接线端子</w:t>
            </w:r>
          </w:p>
        </w:tc>
        <w:tc>
          <w:tcPr>
            <w:tcW w:w="2503" w:type="dxa"/>
            <w:vAlign w:val="center"/>
          </w:tcPr>
          <w:p w14:paraId="732065C9">
            <w:pPr>
              <w:pStyle w:val="99"/>
              <w:jc w:val="center"/>
              <w:rPr>
                <w:rFonts w:ascii="Times New Roman" w:hAnsi="Times New Roman"/>
                <w:sz w:val="18"/>
                <w:szCs w:val="18"/>
                <w:lang w:eastAsia="zh-CN"/>
              </w:rPr>
            </w:pPr>
            <w:r>
              <w:rPr>
                <w:rFonts w:ascii="Times New Roman" w:hAnsi="Times New Roman"/>
                <w:sz w:val="18"/>
                <w:szCs w:val="18"/>
              </w:rPr>
              <w:t>70</w:t>
            </w:r>
            <w:r>
              <w:rPr>
                <w:rFonts w:ascii="Times New Roman" w:hAnsi="Times New Roman"/>
                <w:sz w:val="18"/>
                <w:szCs w:val="18"/>
                <w:lang w:eastAsia="zh-CN"/>
              </w:rPr>
              <w:t>（MCCB）</w:t>
            </w:r>
          </w:p>
          <w:p w14:paraId="630BCC92">
            <w:pPr>
              <w:pStyle w:val="99"/>
              <w:jc w:val="center"/>
              <w:rPr>
                <w:rFonts w:ascii="Times New Roman" w:hAnsi="Times New Roman"/>
                <w:sz w:val="18"/>
                <w:szCs w:val="18"/>
              </w:rPr>
            </w:pPr>
            <w:r>
              <w:rPr>
                <w:rFonts w:ascii="Times New Roman" w:hAnsi="Times New Roman"/>
                <w:sz w:val="18"/>
                <w:szCs w:val="18"/>
                <w:lang w:eastAsia="zh-CN"/>
              </w:rPr>
              <w:t>60（MCB）</w:t>
            </w:r>
          </w:p>
        </w:tc>
        <w:tc>
          <w:tcPr>
            <w:tcW w:w="2532" w:type="dxa"/>
            <w:vMerge w:val="restart"/>
            <w:tcBorders>
              <w:right w:val="single" w:color="auto" w:sz="12" w:space="0"/>
            </w:tcBorders>
            <w:vAlign w:val="center"/>
          </w:tcPr>
          <w:p w14:paraId="22FAE5BF">
            <w:pPr>
              <w:pStyle w:val="99"/>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ascii="宋体" w:hAnsi="宋体" w:cs="宋体"/>
                <w:sz w:val="18"/>
                <w:szCs w:val="18"/>
              </w:rPr>
            </w:pPr>
            <w:r>
              <w:rPr>
                <w:rFonts w:hint="eastAsia" w:ascii="宋体" w:hAnsi="宋体" w:cs="宋体"/>
                <w:sz w:val="18"/>
                <w:szCs w:val="18"/>
              </w:rPr>
              <w:t>热电偶法</w:t>
            </w:r>
          </w:p>
        </w:tc>
      </w:tr>
      <w:tr w14:paraId="04E12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3969" w:type="dxa"/>
            <w:tcBorders>
              <w:left w:val="single" w:color="auto" w:sz="12" w:space="0"/>
            </w:tcBorders>
            <w:vAlign w:val="center"/>
          </w:tcPr>
          <w:p w14:paraId="62B67C61">
            <w:pPr>
              <w:pStyle w:val="99"/>
              <w:ind w:left="180" w:right="495" w:hanging="180" w:hangingChars="100"/>
              <w:jc w:val="center"/>
              <w:rPr>
                <w:rFonts w:ascii="宋体" w:hAnsi="宋体" w:cs="宋体"/>
                <w:sz w:val="18"/>
                <w:szCs w:val="18"/>
              </w:rPr>
            </w:pPr>
            <w:r>
              <w:rPr>
                <w:rFonts w:hint="eastAsia" w:ascii="宋体" w:hAnsi="宋体" w:cs="宋体"/>
                <w:sz w:val="18"/>
                <w:szCs w:val="18"/>
              </w:rPr>
              <w:t>绝缘操作手柄</w:t>
            </w:r>
          </w:p>
        </w:tc>
        <w:tc>
          <w:tcPr>
            <w:tcW w:w="2503" w:type="dxa"/>
            <w:vAlign w:val="center"/>
          </w:tcPr>
          <w:p w14:paraId="252DF219">
            <w:pPr>
              <w:pStyle w:val="99"/>
              <w:jc w:val="center"/>
              <w:rPr>
                <w:rFonts w:ascii="Times New Roman" w:hAnsi="Times New Roman"/>
                <w:sz w:val="18"/>
                <w:szCs w:val="18"/>
              </w:rPr>
            </w:pPr>
            <w:r>
              <w:rPr>
                <w:rFonts w:ascii="Times New Roman" w:hAnsi="Times New Roman"/>
                <w:sz w:val="18"/>
                <w:szCs w:val="18"/>
              </w:rPr>
              <w:t>25</w:t>
            </w:r>
          </w:p>
        </w:tc>
        <w:tc>
          <w:tcPr>
            <w:tcW w:w="2532" w:type="dxa"/>
            <w:vMerge w:val="continue"/>
            <w:tcBorders>
              <w:right w:val="single" w:color="auto" w:sz="12" w:space="0"/>
            </w:tcBorders>
            <w:vAlign w:val="center"/>
          </w:tcPr>
          <w:p w14:paraId="374F6DFC">
            <w:pPr>
              <w:pStyle w:val="99"/>
              <w:ind w:left="180" w:right="495" w:hanging="180" w:hangingChars="100"/>
              <w:jc w:val="right"/>
              <w:rPr>
                <w:rFonts w:ascii="宋体" w:hAnsi="宋体" w:cs="宋体"/>
                <w:sz w:val="18"/>
                <w:szCs w:val="18"/>
              </w:rPr>
            </w:pPr>
          </w:p>
        </w:tc>
      </w:tr>
      <w:tr w14:paraId="68107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3969" w:type="dxa"/>
            <w:tcBorders>
              <w:left w:val="single" w:color="auto" w:sz="12" w:space="0"/>
            </w:tcBorders>
            <w:vAlign w:val="center"/>
          </w:tcPr>
          <w:p w14:paraId="5B30A8A8">
            <w:pPr>
              <w:pStyle w:val="99"/>
              <w:ind w:left="180" w:right="495" w:hanging="180" w:hangingChars="100"/>
              <w:jc w:val="center"/>
              <w:rPr>
                <w:rFonts w:ascii="宋体" w:hAnsi="宋体" w:cs="宋体"/>
                <w:sz w:val="18"/>
                <w:szCs w:val="18"/>
                <w:lang w:eastAsia="zh-CN"/>
              </w:rPr>
            </w:pPr>
            <w:r>
              <w:rPr>
                <w:rFonts w:hint="eastAsia" w:ascii="宋体" w:hAnsi="宋体" w:cs="宋体"/>
                <w:sz w:val="18"/>
                <w:szCs w:val="18"/>
                <w:lang w:eastAsia="zh-CN"/>
              </w:rPr>
              <w:t>操作时易触及的绝缘外壳的表面</w:t>
            </w:r>
          </w:p>
        </w:tc>
        <w:tc>
          <w:tcPr>
            <w:tcW w:w="2503" w:type="dxa"/>
            <w:vAlign w:val="center"/>
          </w:tcPr>
          <w:p w14:paraId="4010989D">
            <w:pPr>
              <w:pStyle w:val="99"/>
              <w:jc w:val="center"/>
              <w:rPr>
                <w:rFonts w:ascii="Times New Roman" w:hAnsi="Times New Roman"/>
                <w:sz w:val="18"/>
                <w:szCs w:val="18"/>
              </w:rPr>
            </w:pPr>
            <w:r>
              <w:rPr>
                <w:rFonts w:ascii="Times New Roman" w:hAnsi="Times New Roman"/>
                <w:sz w:val="18"/>
                <w:szCs w:val="18"/>
              </w:rPr>
              <w:t>40</w:t>
            </w:r>
          </w:p>
        </w:tc>
        <w:tc>
          <w:tcPr>
            <w:tcW w:w="2532" w:type="dxa"/>
            <w:vMerge w:val="continue"/>
            <w:tcBorders>
              <w:right w:val="single" w:color="auto" w:sz="12" w:space="0"/>
            </w:tcBorders>
            <w:vAlign w:val="center"/>
          </w:tcPr>
          <w:p w14:paraId="2EC22D4B">
            <w:pPr>
              <w:pStyle w:val="99"/>
              <w:ind w:left="180" w:right="495" w:hanging="180" w:hangingChars="100"/>
              <w:jc w:val="right"/>
              <w:rPr>
                <w:rFonts w:ascii="宋体" w:hAnsi="宋体" w:cs="宋体"/>
                <w:sz w:val="18"/>
                <w:szCs w:val="18"/>
              </w:rPr>
            </w:pPr>
          </w:p>
        </w:tc>
      </w:tr>
      <w:tr w14:paraId="5CFCA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3969" w:type="dxa"/>
            <w:tcBorders>
              <w:left w:val="single" w:color="auto" w:sz="12" w:space="0"/>
              <w:bottom w:val="single" w:color="auto" w:sz="12" w:space="0"/>
            </w:tcBorders>
            <w:vAlign w:val="center"/>
          </w:tcPr>
          <w:p w14:paraId="12D29B5A">
            <w:pPr>
              <w:pStyle w:val="99"/>
              <w:ind w:left="180" w:right="495" w:hanging="180" w:hangingChars="100"/>
              <w:jc w:val="center"/>
              <w:rPr>
                <w:rFonts w:ascii="宋体" w:hAnsi="宋体" w:cs="宋体"/>
                <w:sz w:val="18"/>
                <w:szCs w:val="18"/>
                <w:lang w:eastAsia="zh-CN"/>
              </w:rPr>
            </w:pPr>
            <w:r>
              <w:rPr>
                <w:rFonts w:hint="eastAsia" w:ascii="宋体" w:hAnsi="宋体" w:cs="宋体"/>
                <w:sz w:val="18"/>
                <w:szCs w:val="18"/>
                <w:lang w:eastAsia="zh-CN"/>
              </w:rPr>
              <w:t>其它零部件</w:t>
            </w:r>
            <w:r>
              <w:rPr>
                <w:rFonts w:ascii="宋体" w:hAnsi="宋体" w:cs="宋体"/>
                <w:sz w:val="18"/>
                <w:szCs w:val="18"/>
                <w:lang w:eastAsia="zh-CN"/>
              </w:rPr>
              <w:t>,</w:t>
            </w:r>
            <w:r>
              <w:rPr>
                <w:rFonts w:hint="eastAsia" w:ascii="宋体" w:hAnsi="宋体" w:cs="宋体"/>
                <w:sz w:val="18"/>
                <w:szCs w:val="18"/>
                <w:lang w:eastAsia="zh-CN"/>
              </w:rPr>
              <w:t>包括安装面直接接触的表面</w:t>
            </w:r>
          </w:p>
        </w:tc>
        <w:tc>
          <w:tcPr>
            <w:tcW w:w="2503" w:type="dxa"/>
            <w:tcBorders>
              <w:bottom w:val="single" w:color="auto" w:sz="12" w:space="0"/>
            </w:tcBorders>
            <w:vAlign w:val="center"/>
          </w:tcPr>
          <w:p w14:paraId="4E84BCF8">
            <w:pPr>
              <w:pStyle w:val="99"/>
              <w:jc w:val="center"/>
              <w:rPr>
                <w:rFonts w:ascii="Times New Roman" w:hAnsi="Times New Roman"/>
                <w:sz w:val="18"/>
                <w:szCs w:val="18"/>
                <w:lang w:eastAsia="zh-CN"/>
              </w:rPr>
            </w:pPr>
            <w:r>
              <w:rPr>
                <w:rFonts w:ascii="Times New Roman" w:hAnsi="Times New Roman"/>
                <w:sz w:val="18"/>
                <w:szCs w:val="18"/>
              </w:rPr>
              <w:t>50</w:t>
            </w:r>
            <w:r>
              <w:rPr>
                <w:rFonts w:ascii="Times New Roman" w:hAnsi="Times New Roman"/>
                <w:sz w:val="18"/>
                <w:szCs w:val="18"/>
                <w:lang w:eastAsia="zh-CN"/>
              </w:rPr>
              <w:t>（MCCB）</w:t>
            </w:r>
          </w:p>
          <w:p w14:paraId="21DE13BD">
            <w:pPr>
              <w:pStyle w:val="99"/>
              <w:jc w:val="center"/>
              <w:rPr>
                <w:rFonts w:ascii="Times New Roman" w:hAnsi="Times New Roman"/>
                <w:sz w:val="18"/>
                <w:szCs w:val="18"/>
              </w:rPr>
            </w:pPr>
            <w:r>
              <w:rPr>
                <w:rFonts w:ascii="Times New Roman" w:hAnsi="Times New Roman"/>
                <w:sz w:val="18"/>
                <w:szCs w:val="18"/>
                <w:lang w:eastAsia="zh-CN"/>
              </w:rPr>
              <w:t>60（MCB）</w:t>
            </w:r>
          </w:p>
        </w:tc>
        <w:tc>
          <w:tcPr>
            <w:tcW w:w="2532" w:type="dxa"/>
            <w:vMerge w:val="continue"/>
            <w:tcBorders>
              <w:bottom w:val="single" w:color="auto" w:sz="12" w:space="0"/>
              <w:right w:val="single" w:color="auto" w:sz="12" w:space="0"/>
            </w:tcBorders>
            <w:vAlign w:val="center"/>
          </w:tcPr>
          <w:p w14:paraId="5B607575">
            <w:pPr>
              <w:pStyle w:val="99"/>
              <w:ind w:left="180" w:right="495" w:hanging="180" w:hangingChars="100"/>
              <w:jc w:val="right"/>
              <w:rPr>
                <w:rFonts w:ascii="宋体" w:hAnsi="宋体" w:cs="宋体"/>
                <w:sz w:val="18"/>
                <w:szCs w:val="18"/>
              </w:rPr>
            </w:pPr>
          </w:p>
        </w:tc>
      </w:tr>
      <w:tr w14:paraId="7239D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9004" w:type="dxa"/>
            <w:gridSpan w:val="3"/>
            <w:tcBorders>
              <w:top w:val="single" w:color="auto" w:sz="12" w:space="0"/>
              <w:left w:val="single" w:color="auto" w:sz="12" w:space="0"/>
              <w:bottom w:val="single" w:color="auto" w:sz="12" w:space="0"/>
              <w:right w:val="single" w:color="auto" w:sz="12" w:space="0"/>
            </w:tcBorders>
            <w:vAlign w:val="center"/>
          </w:tcPr>
          <w:p w14:paraId="0AC731D7">
            <w:pPr>
              <w:pStyle w:val="92"/>
              <w:numPr>
                <w:ilvl w:val="0"/>
                <w:numId w:val="0"/>
              </w:numPr>
              <w:ind w:left="780" w:leftChars="200" w:hanging="360" w:hangingChars="200"/>
            </w:pPr>
            <w:r>
              <w:rPr>
                <w:rFonts w:hint="eastAsia" w:ascii="黑体" w:hAnsi="黑体" w:eastAsia="黑体"/>
              </w:rPr>
              <w:t>注1</w:t>
            </w:r>
            <w:r>
              <w:rPr>
                <w:rFonts w:hint="eastAsia"/>
              </w:rPr>
              <w:t>：除上述所列部件外，对其它部件不作温升规定，但以不引起相邻绝缘部件损坏为限。</w:t>
            </w:r>
          </w:p>
          <w:p w14:paraId="43953E89">
            <w:pPr>
              <w:pStyle w:val="92"/>
              <w:numPr>
                <w:ilvl w:val="0"/>
                <w:numId w:val="0"/>
              </w:numPr>
              <w:ind w:left="780" w:leftChars="200" w:hanging="360" w:hangingChars="200"/>
            </w:pPr>
            <w:r>
              <w:rPr>
                <w:rFonts w:hint="eastAsia" w:ascii="黑体" w:hAnsi="黑体" w:eastAsia="黑体"/>
              </w:rPr>
              <w:t>注2</w:t>
            </w:r>
            <w:r>
              <w:rPr>
                <w:rFonts w:hint="eastAsia"/>
              </w:rPr>
              <w:t>：表中绝缘线圈温升极限是按年平均温度为</w:t>
            </w:r>
            <w:r>
              <w:rPr>
                <w:rFonts w:ascii="Times New Roman"/>
              </w:rPr>
              <w:t>20</w:t>
            </w:r>
            <w:r>
              <w:rPr>
                <w:rFonts w:hint="eastAsia" w:ascii="MS Mincho" w:hAnsi="MS Mincho" w:eastAsia="MS Mincho" w:cs="MS Mincho"/>
              </w:rPr>
              <w:t> </w:t>
            </w:r>
            <w:r>
              <w:rPr>
                <w:rFonts w:hint="eastAsia"/>
              </w:rPr>
              <w:t>℃条件下推荐的，年平均温度超过</w:t>
            </w:r>
            <w:r>
              <w:rPr>
                <w:rFonts w:ascii="Times New Roman"/>
              </w:rPr>
              <w:t>20</w:t>
            </w:r>
            <w:r>
              <w:rPr>
                <w:rFonts w:hint="eastAsia" w:ascii="MS Mincho" w:hAnsi="MS Mincho" w:eastAsia="MS Mincho" w:cs="MS Mincho"/>
              </w:rPr>
              <w:t> </w:t>
            </w:r>
            <w:r>
              <w:rPr>
                <w:rFonts w:hint="eastAsia"/>
              </w:rPr>
              <w:t>℃时的温升极限由用户与制造厂协商。</w:t>
            </w:r>
          </w:p>
        </w:tc>
      </w:tr>
    </w:tbl>
    <w:p w14:paraId="1D938E16">
      <w:pPr>
        <w:bidi w:val="0"/>
      </w:pPr>
    </w:p>
    <w:p w14:paraId="2AC1541A">
      <w:pPr>
        <w:pStyle w:val="36"/>
        <w:spacing w:before="156" w:after="156"/>
        <w:rPr>
          <w:rFonts w:ascii="Times New Roman"/>
        </w:rPr>
      </w:pPr>
      <w:r>
        <w:rPr>
          <w:rFonts w:hint="eastAsia" w:ascii="Times New Roman"/>
          <w:lang w:val="en-US" w:eastAsia="zh-CN"/>
        </w:rPr>
        <w:t xml:space="preserve"> </w:t>
      </w:r>
      <w:r>
        <w:rPr>
          <w:rFonts w:hint="eastAsia" w:ascii="Times New Roman"/>
        </w:rPr>
        <w:t xml:space="preserve"> 介电性能</w:t>
      </w:r>
    </w:p>
    <w:p w14:paraId="339437F5">
      <w:pPr>
        <w:pStyle w:val="42"/>
        <w:spacing w:before="156" w:after="156"/>
      </w:pPr>
      <w:r>
        <w:rPr>
          <w:rFonts w:hint="eastAsia"/>
        </w:rPr>
        <w:t>冲击耐受电压</w:t>
      </w:r>
    </w:p>
    <w:p w14:paraId="6184D9F3">
      <w:pPr>
        <w:pStyle w:val="30"/>
        <w:rPr>
          <w:rFonts w:ascii="Times New Roman"/>
        </w:rPr>
      </w:pPr>
      <w:r>
        <w:rPr>
          <w:rFonts w:ascii="Times New Roman"/>
        </w:rPr>
        <w:t>冲击耐受电压按以下要求，并应符合表</w:t>
      </w:r>
      <w:r>
        <w:rPr>
          <w:rFonts w:hint="eastAsia" w:ascii="Times New Roman"/>
          <w:lang w:val="en-US" w:eastAsia="zh-CN"/>
        </w:rPr>
        <w:t>3</w:t>
      </w:r>
      <w:r>
        <w:rPr>
          <w:rFonts w:ascii="Times New Roman"/>
        </w:rPr>
        <w:t>的规定。</w:t>
      </w:r>
    </w:p>
    <w:p w14:paraId="1D1F7F20">
      <w:pPr>
        <w:pStyle w:val="47"/>
        <w:numPr>
          <w:ilvl w:val="0"/>
          <w:numId w:val="28"/>
        </w:numPr>
        <w:rPr>
          <w:rFonts w:ascii="Times New Roman" w:eastAsiaTheme="minorEastAsia"/>
        </w:rPr>
      </w:pPr>
      <w:r>
        <w:rPr>
          <w:rFonts w:ascii="Times New Roman" w:eastAsiaTheme="minorEastAsia"/>
        </w:rPr>
        <w:t>对于MCCB，应符合GB/T 14048.2—2020中7.2.3.1的规定；</w:t>
      </w:r>
    </w:p>
    <w:p w14:paraId="2EF40531">
      <w:pPr>
        <w:pStyle w:val="47"/>
        <w:numPr>
          <w:ilvl w:val="0"/>
          <w:numId w:val="28"/>
        </w:numPr>
      </w:pPr>
      <w:r>
        <w:rPr>
          <w:rFonts w:ascii="Times New Roman" w:eastAsiaTheme="minorEastAsia"/>
        </w:rPr>
        <w:t>对于MCB，应符合GB/T 10963.1—2020中8.3.4的规定</w:t>
      </w:r>
      <w:r>
        <w:rPr>
          <w:rFonts w:hint="eastAsia" w:ascii="Times New Roman" w:eastAsiaTheme="minorEastAsia"/>
          <w:lang w:eastAsia="zh-CN"/>
        </w:rPr>
        <w:t>。</w:t>
      </w:r>
    </w:p>
    <w:p w14:paraId="4658E634">
      <w:pPr>
        <w:pStyle w:val="20"/>
        <w:tabs>
          <w:tab w:val="left" w:pos="0"/>
        </w:tabs>
        <w:spacing w:before="157" w:beforeLines="50" w:beforeAutospacing="0" w:after="157" w:afterLines="50" w:afterAutospacing="0"/>
        <w:jc w:val="center"/>
        <w:rPr>
          <w:rFonts w:ascii="Times New Roman" w:hAnsi="Times New Roman" w:eastAsia="黑体" w:cs="Times New Roman"/>
          <w:sz w:val="21"/>
          <w:szCs w:val="21"/>
          <w:lang w:bidi="ar"/>
        </w:rPr>
      </w:pPr>
      <w:bookmarkStart w:id="95" w:name="_Toc54509873"/>
      <w:bookmarkStart w:id="96" w:name="_Toc54509631"/>
      <w:r>
        <w:rPr>
          <w:rFonts w:hint="eastAsia" w:ascii="Times New Roman" w:hAnsi="Times New Roman" w:eastAsia="黑体" w:cs="Times New Roman"/>
          <w:sz w:val="21"/>
          <w:szCs w:val="21"/>
          <w:lang w:bidi="ar"/>
        </w:rPr>
        <w:t>表</w:t>
      </w:r>
      <w:r>
        <w:rPr>
          <w:rFonts w:hint="eastAsia" w:ascii="Times New Roman" w:hAnsi="Times New Roman" w:eastAsia="黑体" w:cs="Times New Roman"/>
          <w:sz w:val="21"/>
          <w:szCs w:val="21"/>
          <w:lang w:val="en-US" w:eastAsia="zh-CN" w:bidi="ar"/>
        </w:rPr>
        <w:t>3</w:t>
      </w:r>
      <w:r>
        <w:rPr>
          <w:rFonts w:ascii="Times New Roman" w:hAnsi="Times New Roman" w:eastAsia="黑体" w:cs="Times New Roman"/>
          <w:sz w:val="21"/>
          <w:szCs w:val="21"/>
          <w:lang w:bidi="ar"/>
        </w:rPr>
        <w:t xml:space="preserve"> </w:t>
      </w:r>
      <w:r>
        <w:rPr>
          <w:rFonts w:hint="eastAsia" w:ascii="Times New Roman" w:hAnsi="Times New Roman" w:eastAsia="黑体" w:cs="Times New Roman"/>
          <w:sz w:val="21"/>
          <w:szCs w:val="21"/>
          <w:lang w:val="en-US" w:eastAsia="zh-CN" w:bidi="ar"/>
        </w:rPr>
        <w:t xml:space="preserve"> </w:t>
      </w:r>
      <w:r>
        <w:rPr>
          <w:rFonts w:hint="eastAsia" w:ascii="Times New Roman" w:hAnsi="Times New Roman" w:eastAsia="黑体" w:cs="Times New Roman"/>
          <w:sz w:val="21"/>
          <w:szCs w:val="21"/>
          <w:lang w:bidi="ar"/>
        </w:rPr>
        <w:t>冲击耐受电压值</w:t>
      </w:r>
      <w:bookmarkEnd w:id="95"/>
      <w:bookmarkEnd w:id="96"/>
    </w:p>
    <w:tbl>
      <w:tblPr>
        <w:tblStyle w:val="23"/>
        <w:tblW w:w="970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1278"/>
        <w:gridCol w:w="1438"/>
        <w:gridCol w:w="1757"/>
        <w:gridCol w:w="1438"/>
        <w:gridCol w:w="1438"/>
      </w:tblGrid>
      <w:tr w14:paraId="7889F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359" w:type="dxa"/>
            <w:vMerge w:val="restart"/>
            <w:tcBorders>
              <w:top w:val="single" w:color="auto" w:sz="12" w:space="0"/>
              <w:left w:val="single" w:color="auto" w:sz="12" w:space="0"/>
              <w:bottom w:val="single" w:color="auto" w:sz="12" w:space="0"/>
              <w:right w:val="single" w:color="auto" w:sz="12" w:space="0"/>
            </w:tcBorders>
            <w:vAlign w:val="center"/>
          </w:tcPr>
          <w:p w14:paraId="5D54E729">
            <w:pPr>
              <w:pStyle w:val="30"/>
              <w:widowControl w:val="0"/>
              <w:ind w:firstLine="0" w:firstLineChars="0"/>
              <w:jc w:val="center"/>
              <w:rPr>
                <w:sz w:val="18"/>
              </w:rPr>
            </w:pPr>
            <w:r>
              <w:rPr>
                <w:sz w:val="18"/>
              </w:rPr>
              <w:t>额定冲击耐受电压</w:t>
            </w:r>
            <w:r>
              <w:rPr>
                <w:rFonts w:ascii="Times New Roman"/>
                <w:i/>
                <w:sz w:val="18"/>
              </w:rPr>
              <w:t>U</w:t>
            </w:r>
            <w:r>
              <w:rPr>
                <w:rFonts w:ascii="Times New Roman"/>
                <w:i/>
                <w:sz w:val="18"/>
                <w:vertAlign w:val="subscript"/>
              </w:rPr>
              <w:t>imp</w:t>
            </w:r>
          </w:p>
          <w:p w14:paraId="5AEA8571">
            <w:pPr>
              <w:pStyle w:val="30"/>
              <w:widowControl w:val="0"/>
              <w:ind w:firstLine="0" w:firstLineChars="0"/>
              <w:jc w:val="center"/>
              <w:rPr>
                <w:sz w:val="18"/>
              </w:rPr>
            </w:pPr>
            <w:r>
              <w:rPr>
                <w:rFonts w:ascii="Times New Roman"/>
                <w:sz w:val="18"/>
              </w:rPr>
              <w:t>k</w:t>
            </w:r>
            <w:r>
              <w:rPr>
                <w:rFonts w:hint="eastAsia" w:ascii="Times New Roman"/>
                <w:sz w:val="18"/>
              </w:rPr>
              <w:t>V</w:t>
            </w:r>
          </w:p>
        </w:tc>
        <w:tc>
          <w:tcPr>
            <w:tcW w:w="7349" w:type="dxa"/>
            <w:gridSpan w:val="5"/>
            <w:tcBorders>
              <w:top w:val="single" w:color="auto" w:sz="12" w:space="0"/>
              <w:left w:val="single" w:color="auto" w:sz="12" w:space="0"/>
              <w:bottom w:val="single" w:color="auto" w:sz="12" w:space="0"/>
              <w:right w:val="single" w:color="auto" w:sz="12" w:space="0"/>
            </w:tcBorders>
            <w:vAlign w:val="center"/>
          </w:tcPr>
          <w:p w14:paraId="436BC2C7">
            <w:pPr>
              <w:pStyle w:val="30"/>
              <w:widowControl w:val="0"/>
              <w:ind w:firstLine="0" w:firstLineChars="0"/>
              <w:jc w:val="center"/>
              <w:rPr>
                <w:sz w:val="18"/>
              </w:rPr>
            </w:pPr>
            <w:r>
              <w:rPr>
                <w:sz w:val="18"/>
              </w:rPr>
              <w:t>试验电压和相应的海拔</w:t>
            </w:r>
          </w:p>
        </w:tc>
      </w:tr>
      <w:tr w14:paraId="63F1B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9" w:hRule="atLeast"/>
        </w:trPr>
        <w:tc>
          <w:tcPr>
            <w:tcW w:w="2359" w:type="dxa"/>
            <w:vMerge w:val="continue"/>
            <w:tcBorders>
              <w:top w:val="single" w:color="auto" w:sz="12" w:space="0"/>
              <w:left w:val="single" w:color="auto" w:sz="12" w:space="0"/>
              <w:bottom w:val="single" w:color="auto" w:sz="12" w:space="0"/>
              <w:right w:val="single" w:color="auto" w:sz="12" w:space="0"/>
            </w:tcBorders>
            <w:vAlign w:val="center"/>
          </w:tcPr>
          <w:p w14:paraId="0974309D">
            <w:pPr>
              <w:pStyle w:val="30"/>
              <w:widowControl w:val="0"/>
              <w:ind w:firstLine="0" w:firstLineChars="0"/>
              <w:jc w:val="center"/>
              <w:rPr>
                <w:sz w:val="18"/>
              </w:rPr>
            </w:pPr>
          </w:p>
        </w:tc>
        <w:tc>
          <w:tcPr>
            <w:tcW w:w="7349" w:type="dxa"/>
            <w:gridSpan w:val="5"/>
            <w:tcBorders>
              <w:top w:val="single" w:color="auto" w:sz="12" w:space="0"/>
              <w:left w:val="single" w:color="auto" w:sz="12" w:space="0"/>
              <w:bottom w:val="single" w:color="auto" w:sz="12" w:space="0"/>
              <w:right w:val="single" w:color="auto" w:sz="12" w:space="0"/>
            </w:tcBorders>
            <w:vAlign w:val="center"/>
          </w:tcPr>
          <w:p w14:paraId="3A75CA89">
            <w:pPr>
              <w:pStyle w:val="30"/>
              <w:widowControl w:val="0"/>
              <w:ind w:firstLine="0" w:firstLineChars="0"/>
              <w:jc w:val="center"/>
              <w:rPr>
                <w:rFonts w:ascii="Times New Roman"/>
                <w:sz w:val="18"/>
              </w:rPr>
            </w:pPr>
            <w:r>
              <w:rPr>
                <w:rFonts w:ascii="Times New Roman"/>
                <w:sz w:val="18"/>
              </w:rPr>
              <w:t>U1.2/50（kV）</w:t>
            </w:r>
          </w:p>
        </w:tc>
      </w:tr>
      <w:tr w14:paraId="26A273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2359" w:type="dxa"/>
            <w:vMerge w:val="continue"/>
            <w:tcBorders>
              <w:top w:val="single" w:color="auto" w:sz="12" w:space="0"/>
              <w:left w:val="single" w:color="auto" w:sz="12" w:space="0"/>
              <w:bottom w:val="single" w:color="auto" w:sz="12" w:space="0"/>
              <w:right w:val="single" w:color="auto" w:sz="12" w:space="0"/>
            </w:tcBorders>
            <w:vAlign w:val="center"/>
          </w:tcPr>
          <w:p w14:paraId="16EEFF40">
            <w:pPr>
              <w:pStyle w:val="30"/>
              <w:widowControl w:val="0"/>
              <w:ind w:firstLine="0" w:firstLineChars="0"/>
              <w:jc w:val="center"/>
              <w:rPr>
                <w:sz w:val="18"/>
              </w:rPr>
            </w:pPr>
          </w:p>
        </w:tc>
        <w:tc>
          <w:tcPr>
            <w:tcW w:w="1278" w:type="dxa"/>
            <w:tcBorders>
              <w:top w:val="single" w:color="auto" w:sz="12" w:space="0"/>
              <w:left w:val="single" w:color="auto" w:sz="12" w:space="0"/>
              <w:bottom w:val="single" w:color="auto" w:sz="12" w:space="0"/>
              <w:right w:val="single" w:color="auto" w:sz="12" w:space="0"/>
            </w:tcBorders>
            <w:vAlign w:val="center"/>
          </w:tcPr>
          <w:p w14:paraId="070E4991">
            <w:pPr>
              <w:pStyle w:val="30"/>
              <w:widowControl w:val="0"/>
              <w:ind w:firstLine="0" w:firstLineChars="0"/>
              <w:jc w:val="center"/>
              <w:rPr>
                <w:sz w:val="18"/>
              </w:rPr>
            </w:pPr>
            <w:r>
              <w:rPr>
                <w:sz w:val="18"/>
              </w:rPr>
              <w:t>海平面</w:t>
            </w:r>
          </w:p>
        </w:tc>
        <w:tc>
          <w:tcPr>
            <w:tcW w:w="1438" w:type="dxa"/>
            <w:tcBorders>
              <w:top w:val="single" w:color="auto" w:sz="12" w:space="0"/>
              <w:left w:val="single" w:color="auto" w:sz="12" w:space="0"/>
              <w:bottom w:val="single" w:color="auto" w:sz="12" w:space="0"/>
              <w:right w:val="single" w:color="auto" w:sz="12" w:space="0"/>
            </w:tcBorders>
            <w:vAlign w:val="center"/>
          </w:tcPr>
          <w:p w14:paraId="3C4D7DF2">
            <w:pPr>
              <w:pStyle w:val="30"/>
              <w:widowControl w:val="0"/>
              <w:ind w:firstLine="0" w:firstLineChars="0"/>
              <w:jc w:val="center"/>
              <w:rPr>
                <w:rFonts w:ascii="Times New Roman"/>
                <w:sz w:val="18"/>
              </w:rPr>
            </w:pPr>
            <w:r>
              <w:rPr>
                <w:rFonts w:ascii="Times New Roman"/>
                <w:sz w:val="18"/>
              </w:rPr>
              <w:t>200 m</w:t>
            </w:r>
          </w:p>
        </w:tc>
        <w:tc>
          <w:tcPr>
            <w:tcW w:w="1757" w:type="dxa"/>
            <w:tcBorders>
              <w:top w:val="single" w:color="auto" w:sz="12" w:space="0"/>
              <w:left w:val="single" w:color="auto" w:sz="12" w:space="0"/>
              <w:bottom w:val="single" w:color="auto" w:sz="12" w:space="0"/>
              <w:right w:val="single" w:color="auto" w:sz="12" w:space="0"/>
            </w:tcBorders>
            <w:vAlign w:val="center"/>
          </w:tcPr>
          <w:p w14:paraId="00CECFC4">
            <w:pPr>
              <w:pStyle w:val="30"/>
              <w:widowControl w:val="0"/>
              <w:ind w:firstLine="0" w:firstLineChars="0"/>
              <w:jc w:val="center"/>
              <w:rPr>
                <w:rFonts w:ascii="Times New Roman"/>
                <w:sz w:val="18"/>
              </w:rPr>
            </w:pPr>
            <w:r>
              <w:rPr>
                <w:rFonts w:ascii="Times New Roman"/>
                <w:sz w:val="18"/>
              </w:rPr>
              <w:t>500 m</w:t>
            </w:r>
          </w:p>
        </w:tc>
        <w:tc>
          <w:tcPr>
            <w:tcW w:w="1438" w:type="dxa"/>
            <w:tcBorders>
              <w:top w:val="single" w:color="auto" w:sz="12" w:space="0"/>
              <w:left w:val="single" w:color="auto" w:sz="12" w:space="0"/>
              <w:bottom w:val="single" w:color="auto" w:sz="12" w:space="0"/>
              <w:right w:val="single" w:color="auto" w:sz="12" w:space="0"/>
            </w:tcBorders>
            <w:vAlign w:val="center"/>
          </w:tcPr>
          <w:p w14:paraId="6313A6BC">
            <w:pPr>
              <w:pStyle w:val="30"/>
              <w:widowControl w:val="0"/>
              <w:ind w:firstLine="0" w:firstLineChars="0"/>
              <w:jc w:val="center"/>
              <w:rPr>
                <w:rFonts w:ascii="Times New Roman"/>
                <w:sz w:val="18"/>
              </w:rPr>
            </w:pPr>
            <w:r>
              <w:rPr>
                <w:rFonts w:ascii="Times New Roman"/>
                <w:sz w:val="18"/>
              </w:rPr>
              <w:t>1 000 m</w:t>
            </w:r>
          </w:p>
        </w:tc>
        <w:tc>
          <w:tcPr>
            <w:tcW w:w="1438" w:type="dxa"/>
            <w:tcBorders>
              <w:top w:val="single" w:color="auto" w:sz="12" w:space="0"/>
              <w:left w:val="single" w:color="auto" w:sz="12" w:space="0"/>
              <w:bottom w:val="single" w:color="auto" w:sz="12" w:space="0"/>
              <w:right w:val="single" w:color="auto" w:sz="12" w:space="0"/>
            </w:tcBorders>
            <w:vAlign w:val="center"/>
          </w:tcPr>
          <w:p w14:paraId="4720418B">
            <w:pPr>
              <w:pStyle w:val="30"/>
              <w:widowControl w:val="0"/>
              <w:ind w:firstLine="0" w:firstLineChars="0"/>
              <w:jc w:val="center"/>
              <w:rPr>
                <w:rFonts w:ascii="Times New Roman"/>
                <w:sz w:val="18"/>
              </w:rPr>
            </w:pPr>
            <w:r>
              <w:rPr>
                <w:rFonts w:ascii="Times New Roman"/>
                <w:sz w:val="18"/>
              </w:rPr>
              <w:t>2 000 m</w:t>
            </w:r>
          </w:p>
        </w:tc>
      </w:tr>
      <w:tr w14:paraId="7DA59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2359" w:type="dxa"/>
            <w:tcBorders>
              <w:top w:val="single" w:color="auto" w:sz="12" w:space="0"/>
              <w:left w:val="single" w:color="auto" w:sz="12" w:space="0"/>
              <w:bottom w:val="single" w:color="auto" w:sz="12" w:space="0"/>
              <w:right w:val="single" w:color="auto" w:sz="4" w:space="0"/>
            </w:tcBorders>
            <w:vAlign w:val="center"/>
          </w:tcPr>
          <w:p w14:paraId="7EC8DBDC">
            <w:pPr>
              <w:pStyle w:val="30"/>
              <w:widowControl w:val="0"/>
              <w:ind w:firstLine="0" w:firstLineChars="0"/>
              <w:jc w:val="center"/>
              <w:rPr>
                <w:rFonts w:ascii="Times New Roman"/>
                <w:sz w:val="18"/>
              </w:rPr>
            </w:pPr>
            <w:r>
              <w:rPr>
                <w:rFonts w:hint="eastAsia" w:ascii="Times New Roman"/>
                <w:sz w:val="18"/>
              </w:rPr>
              <w:t>4</w:t>
            </w:r>
          </w:p>
          <w:p w14:paraId="72251E89">
            <w:pPr>
              <w:pStyle w:val="30"/>
              <w:widowControl w:val="0"/>
              <w:ind w:firstLine="0" w:firstLineChars="0"/>
              <w:jc w:val="center"/>
              <w:rPr>
                <w:rFonts w:ascii="Times New Roman"/>
                <w:sz w:val="18"/>
              </w:rPr>
            </w:pPr>
            <w:r>
              <w:rPr>
                <w:rFonts w:hint="eastAsia" w:ascii="Times New Roman"/>
                <w:sz w:val="18"/>
              </w:rPr>
              <w:t>6</w:t>
            </w:r>
          </w:p>
          <w:p w14:paraId="5D846541">
            <w:pPr>
              <w:pStyle w:val="30"/>
              <w:widowControl w:val="0"/>
              <w:ind w:firstLine="0" w:firstLineChars="0"/>
              <w:jc w:val="center"/>
              <w:rPr>
                <w:sz w:val="18"/>
              </w:rPr>
            </w:pPr>
            <w:r>
              <w:rPr>
                <w:rFonts w:ascii="Times New Roman"/>
                <w:sz w:val="18"/>
              </w:rPr>
              <w:t>8</w:t>
            </w:r>
          </w:p>
          <w:p w14:paraId="26129FFC">
            <w:pPr>
              <w:pStyle w:val="30"/>
              <w:widowControl w:val="0"/>
              <w:ind w:firstLine="0" w:firstLineChars="0"/>
              <w:jc w:val="center"/>
              <w:rPr>
                <w:sz w:val="18"/>
              </w:rPr>
            </w:pPr>
            <w:r>
              <w:rPr>
                <w:rFonts w:ascii="Times New Roman"/>
                <w:sz w:val="18"/>
              </w:rPr>
              <w:t>12</w:t>
            </w:r>
          </w:p>
        </w:tc>
        <w:tc>
          <w:tcPr>
            <w:tcW w:w="1278" w:type="dxa"/>
            <w:tcBorders>
              <w:top w:val="single" w:color="auto" w:sz="12" w:space="0"/>
              <w:left w:val="single" w:color="auto" w:sz="4" w:space="0"/>
              <w:bottom w:val="single" w:color="auto" w:sz="12" w:space="0"/>
              <w:right w:val="single" w:color="auto" w:sz="4" w:space="0"/>
            </w:tcBorders>
            <w:vAlign w:val="center"/>
          </w:tcPr>
          <w:p w14:paraId="55D91BA9">
            <w:pPr>
              <w:pStyle w:val="30"/>
              <w:widowControl w:val="0"/>
              <w:ind w:firstLine="0" w:firstLineChars="0"/>
              <w:jc w:val="center"/>
              <w:rPr>
                <w:rFonts w:ascii="Times New Roman"/>
                <w:sz w:val="18"/>
              </w:rPr>
            </w:pPr>
            <w:r>
              <w:rPr>
                <w:rFonts w:hint="eastAsia" w:ascii="Times New Roman"/>
                <w:sz w:val="18"/>
              </w:rPr>
              <w:t>4.9</w:t>
            </w:r>
          </w:p>
          <w:p w14:paraId="328D25B0">
            <w:pPr>
              <w:pStyle w:val="30"/>
              <w:widowControl w:val="0"/>
              <w:ind w:firstLine="0" w:firstLineChars="0"/>
              <w:jc w:val="center"/>
              <w:rPr>
                <w:rFonts w:ascii="Times New Roman"/>
                <w:sz w:val="18"/>
              </w:rPr>
            </w:pPr>
            <w:r>
              <w:rPr>
                <w:rFonts w:hint="eastAsia" w:ascii="Times New Roman"/>
                <w:sz w:val="18"/>
              </w:rPr>
              <w:t>7.3</w:t>
            </w:r>
          </w:p>
          <w:p w14:paraId="37D4E390">
            <w:pPr>
              <w:pStyle w:val="30"/>
              <w:widowControl w:val="0"/>
              <w:ind w:firstLine="0" w:firstLineChars="0"/>
              <w:jc w:val="center"/>
              <w:rPr>
                <w:sz w:val="18"/>
              </w:rPr>
            </w:pPr>
            <w:r>
              <w:rPr>
                <w:rFonts w:ascii="Times New Roman"/>
                <w:sz w:val="18"/>
              </w:rPr>
              <w:t>9</w:t>
            </w:r>
            <w:r>
              <w:rPr>
                <w:sz w:val="18"/>
              </w:rPr>
              <w:t>.</w:t>
            </w:r>
            <w:r>
              <w:rPr>
                <w:rFonts w:ascii="Times New Roman"/>
                <w:sz w:val="18"/>
              </w:rPr>
              <w:t>8</w:t>
            </w:r>
          </w:p>
          <w:p w14:paraId="7C30DD46">
            <w:pPr>
              <w:pStyle w:val="30"/>
              <w:widowControl w:val="0"/>
              <w:ind w:firstLine="0" w:firstLineChars="0"/>
              <w:jc w:val="center"/>
              <w:rPr>
                <w:sz w:val="18"/>
              </w:rPr>
            </w:pPr>
            <w:r>
              <w:rPr>
                <w:rFonts w:ascii="Times New Roman"/>
                <w:sz w:val="18"/>
              </w:rPr>
              <w:t>14</w:t>
            </w:r>
            <w:r>
              <w:rPr>
                <w:sz w:val="18"/>
              </w:rPr>
              <w:t>.</w:t>
            </w:r>
            <w:r>
              <w:rPr>
                <w:rFonts w:ascii="Times New Roman"/>
                <w:sz w:val="18"/>
              </w:rPr>
              <w:t>8</w:t>
            </w:r>
          </w:p>
        </w:tc>
        <w:tc>
          <w:tcPr>
            <w:tcW w:w="1438" w:type="dxa"/>
            <w:tcBorders>
              <w:top w:val="single" w:color="auto" w:sz="12" w:space="0"/>
              <w:left w:val="single" w:color="auto" w:sz="4" w:space="0"/>
              <w:bottom w:val="single" w:color="auto" w:sz="12" w:space="0"/>
              <w:right w:val="single" w:color="auto" w:sz="4" w:space="0"/>
            </w:tcBorders>
            <w:vAlign w:val="center"/>
          </w:tcPr>
          <w:p w14:paraId="5150296E">
            <w:pPr>
              <w:pStyle w:val="30"/>
              <w:widowControl w:val="0"/>
              <w:ind w:firstLine="0" w:firstLineChars="0"/>
              <w:jc w:val="center"/>
              <w:rPr>
                <w:rFonts w:ascii="Times New Roman"/>
                <w:sz w:val="18"/>
              </w:rPr>
            </w:pPr>
            <w:r>
              <w:rPr>
                <w:rFonts w:ascii="Times New Roman"/>
                <w:sz w:val="18"/>
              </w:rPr>
              <w:t>4.8</w:t>
            </w:r>
          </w:p>
          <w:p w14:paraId="0DED7C97">
            <w:pPr>
              <w:pStyle w:val="30"/>
              <w:widowControl w:val="0"/>
              <w:ind w:firstLine="0" w:firstLineChars="0"/>
              <w:jc w:val="center"/>
              <w:rPr>
                <w:rFonts w:ascii="Times New Roman"/>
                <w:sz w:val="18"/>
              </w:rPr>
            </w:pPr>
            <w:r>
              <w:rPr>
                <w:rFonts w:ascii="Times New Roman"/>
                <w:sz w:val="18"/>
              </w:rPr>
              <w:t>7.2</w:t>
            </w:r>
          </w:p>
          <w:p w14:paraId="2AEB35C1">
            <w:pPr>
              <w:pStyle w:val="30"/>
              <w:widowControl w:val="0"/>
              <w:ind w:firstLine="0" w:firstLineChars="0"/>
              <w:jc w:val="center"/>
              <w:rPr>
                <w:rFonts w:ascii="Times New Roman"/>
                <w:sz w:val="18"/>
              </w:rPr>
            </w:pPr>
            <w:r>
              <w:rPr>
                <w:rFonts w:ascii="Times New Roman"/>
                <w:sz w:val="18"/>
              </w:rPr>
              <w:t>9.6</w:t>
            </w:r>
          </w:p>
          <w:p w14:paraId="2212428F">
            <w:pPr>
              <w:pStyle w:val="30"/>
              <w:widowControl w:val="0"/>
              <w:ind w:firstLine="0" w:firstLineChars="0"/>
              <w:jc w:val="center"/>
              <w:rPr>
                <w:rFonts w:ascii="Times New Roman"/>
                <w:sz w:val="18"/>
              </w:rPr>
            </w:pPr>
            <w:r>
              <w:rPr>
                <w:rFonts w:ascii="Times New Roman"/>
                <w:sz w:val="18"/>
              </w:rPr>
              <w:t>14.5</w:t>
            </w:r>
          </w:p>
        </w:tc>
        <w:tc>
          <w:tcPr>
            <w:tcW w:w="1757" w:type="dxa"/>
            <w:tcBorders>
              <w:top w:val="single" w:color="auto" w:sz="12" w:space="0"/>
              <w:left w:val="single" w:color="auto" w:sz="4" w:space="0"/>
              <w:bottom w:val="single" w:color="auto" w:sz="12" w:space="0"/>
              <w:right w:val="single" w:color="auto" w:sz="4" w:space="0"/>
            </w:tcBorders>
            <w:vAlign w:val="center"/>
          </w:tcPr>
          <w:p w14:paraId="3884AD6E">
            <w:pPr>
              <w:pStyle w:val="30"/>
              <w:widowControl w:val="0"/>
              <w:ind w:firstLine="0" w:firstLineChars="0"/>
              <w:jc w:val="center"/>
              <w:rPr>
                <w:rFonts w:ascii="Times New Roman"/>
                <w:sz w:val="18"/>
              </w:rPr>
            </w:pPr>
            <w:r>
              <w:rPr>
                <w:rFonts w:ascii="Times New Roman"/>
                <w:sz w:val="18"/>
              </w:rPr>
              <w:t>4.7</w:t>
            </w:r>
          </w:p>
          <w:p w14:paraId="657C6695">
            <w:pPr>
              <w:pStyle w:val="30"/>
              <w:widowControl w:val="0"/>
              <w:ind w:firstLine="0" w:firstLineChars="0"/>
              <w:jc w:val="center"/>
              <w:rPr>
                <w:rFonts w:ascii="Times New Roman"/>
                <w:sz w:val="18"/>
              </w:rPr>
            </w:pPr>
            <w:r>
              <w:rPr>
                <w:rFonts w:ascii="Times New Roman"/>
                <w:sz w:val="18"/>
              </w:rPr>
              <w:t>7</w:t>
            </w:r>
          </w:p>
          <w:p w14:paraId="1CF5AB8A">
            <w:pPr>
              <w:pStyle w:val="30"/>
              <w:widowControl w:val="0"/>
              <w:ind w:firstLine="0" w:firstLineChars="0"/>
              <w:jc w:val="center"/>
              <w:rPr>
                <w:rFonts w:ascii="Times New Roman"/>
                <w:sz w:val="18"/>
              </w:rPr>
            </w:pPr>
            <w:r>
              <w:rPr>
                <w:rFonts w:ascii="Times New Roman"/>
                <w:sz w:val="18"/>
              </w:rPr>
              <w:t>9.3</w:t>
            </w:r>
          </w:p>
          <w:p w14:paraId="74ADCA00">
            <w:pPr>
              <w:pStyle w:val="30"/>
              <w:widowControl w:val="0"/>
              <w:ind w:firstLine="0" w:firstLineChars="0"/>
              <w:jc w:val="center"/>
              <w:rPr>
                <w:rFonts w:ascii="Times New Roman"/>
                <w:sz w:val="18"/>
              </w:rPr>
            </w:pPr>
            <w:r>
              <w:rPr>
                <w:rFonts w:ascii="Times New Roman"/>
                <w:sz w:val="18"/>
              </w:rPr>
              <w:t>14</w:t>
            </w:r>
          </w:p>
        </w:tc>
        <w:tc>
          <w:tcPr>
            <w:tcW w:w="1438" w:type="dxa"/>
            <w:tcBorders>
              <w:top w:val="single" w:color="auto" w:sz="12" w:space="0"/>
              <w:left w:val="single" w:color="auto" w:sz="4" w:space="0"/>
              <w:bottom w:val="single" w:color="auto" w:sz="12" w:space="0"/>
              <w:right w:val="single" w:color="auto" w:sz="4" w:space="0"/>
            </w:tcBorders>
            <w:vAlign w:val="center"/>
          </w:tcPr>
          <w:p w14:paraId="70C2FA9F">
            <w:pPr>
              <w:pStyle w:val="30"/>
              <w:widowControl w:val="0"/>
              <w:ind w:firstLine="0" w:firstLineChars="0"/>
              <w:jc w:val="center"/>
              <w:rPr>
                <w:rFonts w:ascii="Times New Roman"/>
                <w:sz w:val="18"/>
              </w:rPr>
            </w:pPr>
            <w:r>
              <w:rPr>
                <w:rFonts w:ascii="Times New Roman"/>
                <w:sz w:val="18"/>
              </w:rPr>
              <w:t>4.4</w:t>
            </w:r>
          </w:p>
          <w:p w14:paraId="253B4100">
            <w:pPr>
              <w:pStyle w:val="30"/>
              <w:widowControl w:val="0"/>
              <w:ind w:firstLine="0" w:firstLineChars="0"/>
              <w:jc w:val="center"/>
              <w:rPr>
                <w:rFonts w:ascii="Times New Roman"/>
                <w:sz w:val="18"/>
              </w:rPr>
            </w:pPr>
            <w:r>
              <w:rPr>
                <w:rFonts w:ascii="Times New Roman"/>
                <w:sz w:val="18"/>
              </w:rPr>
              <w:t>6.7</w:t>
            </w:r>
          </w:p>
          <w:p w14:paraId="3E5B1DDD">
            <w:pPr>
              <w:pStyle w:val="30"/>
              <w:widowControl w:val="0"/>
              <w:ind w:firstLine="0" w:firstLineChars="0"/>
              <w:jc w:val="center"/>
              <w:rPr>
                <w:rFonts w:ascii="Times New Roman"/>
                <w:sz w:val="18"/>
              </w:rPr>
            </w:pPr>
            <w:r>
              <w:rPr>
                <w:rFonts w:ascii="Times New Roman"/>
                <w:sz w:val="18"/>
              </w:rPr>
              <w:t>9</w:t>
            </w:r>
          </w:p>
          <w:p w14:paraId="5AC1CC0A">
            <w:pPr>
              <w:pStyle w:val="30"/>
              <w:widowControl w:val="0"/>
              <w:ind w:firstLine="0" w:firstLineChars="0"/>
              <w:jc w:val="center"/>
              <w:rPr>
                <w:rFonts w:ascii="Times New Roman"/>
                <w:sz w:val="18"/>
              </w:rPr>
            </w:pPr>
            <w:r>
              <w:rPr>
                <w:rFonts w:ascii="Times New Roman"/>
                <w:sz w:val="18"/>
              </w:rPr>
              <w:t>13.3</w:t>
            </w:r>
          </w:p>
        </w:tc>
        <w:tc>
          <w:tcPr>
            <w:tcW w:w="1438" w:type="dxa"/>
            <w:tcBorders>
              <w:top w:val="single" w:color="auto" w:sz="12" w:space="0"/>
              <w:left w:val="single" w:color="auto" w:sz="4" w:space="0"/>
              <w:bottom w:val="single" w:color="auto" w:sz="12" w:space="0"/>
              <w:right w:val="single" w:color="auto" w:sz="12" w:space="0"/>
            </w:tcBorders>
            <w:vAlign w:val="center"/>
          </w:tcPr>
          <w:p w14:paraId="7507DB43">
            <w:pPr>
              <w:pStyle w:val="30"/>
              <w:widowControl w:val="0"/>
              <w:ind w:firstLine="0" w:firstLineChars="0"/>
              <w:jc w:val="center"/>
              <w:rPr>
                <w:rFonts w:ascii="Times New Roman"/>
                <w:sz w:val="18"/>
              </w:rPr>
            </w:pPr>
            <w:r>
              <w:rPr>
                <w:rFonts w:ascii="Times New Roman"/>
                <w:sz w:val="18"/>
              </w:rPr>
              <w:t>4.0</w:t>
            </w:r>
          </w:p>
          <w:p w14:paraId="06584B1A">
            <w:pPr>
              <w:pStyle w:val="30"/>
              <w:widowControl w:val="0"/>
              <w:ind w:firstLine="0" w:firstLineChars="0"/>
              <w:jc w:val="center"/>
              <w:rPr>
                <w:rFonts w:ascii="Times New Roman"/>
                <w:sz w:val="18"/>
              </w:rPr>
            </w:pPr>
            <w:r>
              <w:rPr>
                <w:rFonts w:ascii="Times New Roman"/>
                <w:sz w:val="18"/>
              </w:rPr>
              <w:t>6</w:t>
            </w:r>
          </w:p>
          <w:p w14:paraId="699E65B2">
            <w:pPr>
              <w:pStyle w:val="30"/>
              <w:widowControl w:val="0"/>
              <w:ind w:firstLine="0" w:firstLineChars="0"/>
              <w:jc w:val="center"/>
              <w:rPr>
                <w:rFonts w:ascii="Times New Roman"/>
                <w:sz w:val="18"/>
              </w:rPr>
            </w:pPr>
            <w:r>
              <w:rPr>
                <w:rFonts w:ascii="Times New Roman"/>
                <w:sz w:val="18"/>
              </w:rPr>
              <w:t>8</w:t>
            </w:r>
          </w:p>
          <w:p w14:paraId="3B3988CC">
            <w:pPr>
              <w:pStyle w:val="30"/>
              <w:widowControl w:val="0"/>
              <w:ind w:firstLine="0" w:firstLineChars="0"/>
              <w:jc w:val="center"/>
              <w:rPr>
                <w:rFonts w:ascii="Times New Roman"/>
                <w:sz w:val="18"/>
              </w:rPr>
            </w:pPr>
            <w:r>
              <w:rPr>
                <w:rFonts w:ascii="Times New Roman"/>
                <w:sz w:val="18"/>
              </w:rPr>
              <w:t>12</w:t>
            </w:r>
          </w:p>
        </w:tc>
      </w:tr>
      <w:tr w14:paraId="10B1B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9708" w:type="dxa"/>
            <w:gridSpan w:val="6"/>
            <w:tcBorders>
              <w:top w:val="single" w:color="auto" w:sz="4" w:space="0"/>
              <w:left w:val="single" w:color="auto" w:sz="12" w:space="0"/>
              <w:bottom w:val="single" w:color="auto" w:sz="12" w:space="0"/>
              <w:right w:val="single" w:color="auto" w:sz="12" w:space="0"/>
            </w:tcBorders>
            <w:vAlign w:val="center"/>
          </w:tcPr>
          <w:p w14:paraId="72E2713D">
            <w:pPr>
              <w:pStyle w:val="46"/>
            </w:pPr>
            <w:r>
              <w:rPr>
                <w:rFonts w:hint="eastAsia" w:ascii="黑体" w:hAnsi="黑体" w:eastAsia="黑体"/>
              </w:rPr>
              <w:t>注</w:t>
            </w:r>
            <w:r>
              <w:rPr>
                <w:rFonts w:hint="eastAsia"/>
              </w:rPr>
              <w:t>：</w:t>
            </w:r>
            <w:r>
              <w:t>适用均匀电场。</w:t>
            </w:r>
          </w:p>
        </w:tc>
      </w:tr>
    </w:tbl>
    <w:p w14:paraId="11DD00C2">
      <w:pPr>
        <w:bidi w:val="0"/>
      </w:pPr>
    </w:p>
    <w:p w14:paraId="3B6E856C">
      <w:pPr>
        <w:pStyle w:val="42"/>
        <w:spacing w:before="156" w:after="156"/>
      </w:pPr>
      <w:r>
        <w:rPr>
          <w:rFonts w:hint="eastAsia"/>
        </w:rPr>
        <w:t>工频耐受电压</w:t>
      </w:r>
    </w:p>
    <w:p w14:paraId="493BADAF">
      <w:pPr>
        <w:pStyle w:val="30"/>
      </w:pPr>
      <w:r>
        <w:rPr>
          <w:rFonts w:hint="eastAsia"/>
        </w:rPr>
        <w:t>工频耐受电压按以下要求，并应符合表</w:t>
      </w:r>
      <w:r>
        <w:rPr>
          <w:rFonts w:hint="eastAsia"/>
          <w:lang w:val="en-US" w:eastAsia="zh-CN"/>
        </w:rPr>
        <w:t>4</w:t>
      </w:r>
      <w:r>
        <w:rPr>
          <w:rFonts w:hint="eastAsia"/>
        </w:rPr>
        <w:t>的规定。</w:t>
      </w:r>
    </w:p>
    <w:p w14:paraId="3E1B4A63">
      <w:pPr>
        <w:pStyle w:val="47"/>
        <w:numPr>
          <w:ilvl w:val="0"/>
          <w:numId w:val="29"/>
        </w:numPr>
        <w:rPr>
          <w:rFonts w:ascii="Times New Roman"/>
        </w:rPr>
      </w:pPr>
      <w:r>
        <w:rPr>
          <w:rFonts w:ascii="Times New Roman"/>
        </w:rPr>
        <w:t>对于MCCB，应符合GB/T 14048.2—2020中7.2.3.2的规定；</w:t>
      </w:r>
    </w:p>
    <w:p w14:paraId="4F9CA1F5">
      <w:pPr>
        <w:pStyle w:val="47"/>
        <w:numPr>
          <w:ilvl w:val="0"/>
          <w:numId w:val="29"/>
        </w:numPr>
        <w:rPr>
          <w:rFonts w:ascii="Times New Roman"/>
        </w:rPr>
      </w:pPr>
      <w:r>
        <w:rPr>
          <w:rFonts w:ascii="Times New Roman"/>
        </w:rPr>
        <w:t>对于MCB，应符合GB/T 10963.1—2020中8.3.2的规定</w:t>
      </w:r>
      <w:r>
        <w:rPr>
          <w:rFonts w:hint="eastAsia" w:ascii="Times New Roman"/>
          <w:lang w:eastAsia="zh-CN"/>
        </w:rPr>
        <w:t>。</w:t>
      </w:r>
    </w:p>
    <w:p w14:paraId="4F5B2046">
      <w:pPr>
        <w:pStyle w:val="47"/>
        <w:numPr>
          <w:ilvl w:val="0"/>
          <w:numId w:val="0"/>
        </w:numPr>
        <w:tabs>
          <w:tab w:val="clear" w:pos="840"/>
        </w:tabs>
        <w:ind w:left="420" w:leftChars="0"/>
        <w:rPr>
          <w:rFonts w:ascii="Times New Roman"/>
        </w:rPr>
      </w:pPr>
    </w:p>
    <w:p w14:paraId="6324B97B">
      <w:pPr>
        <w:pStyle w:val="20"/>
        <w:tabs>
          <w:tab w:val="left" w:pos="0"/>
        </w:tabs>
        <w:spacing w:before="157" w:beforeLines="50" w:beforeAutospacing="0" w:after="157" w:afterLines="50" w:afterAutospacing="0"/>
        <w:jc w:val="center"/>
        <w:rPr>
          <w:rFonts w:ascii="Times New Roman" w:hAnsi="Times New Roman" w:eastAsia="黑体" w:cs="Times New Roman"/>
          <w:sz w:val="21"/>
          <w:szCs w:val="21"/>
          <w:lang w:bidi="ar"/>
        </w:rPr>
      </w:pPr>
      <w:bookmarkStart w:id="97" w:name="_Toc54509632"/>
      <w:bookmarkStart w:id="98" w:name="_Toc54509874"/>
      <w:r>
        <w:rPr>
          <w:rFonts w:hint="eastAsia" w:ascii="Times New Roman" w:hAnsi="Times New Roman" w:eastAsia="黑体" w:cs="Times New Roman"/>
          <w:sz w:val="21"/>
          <w:szCs w:val="21"/>
          <w:lang w:bidi="ar"/>
        </w:rPr>
        <w:t>表</w:t>
      </w:r>
      <w:r>
        <w:rPr>
          <w:rFonts w:hint="eastAsia" w:ascii="Times New Roman" w:hAnsi="Times New Roman" w:eastAsia="黑体" w:cs="Times New Roman"/>
          <w:sz w:val="21"/>
          <w:szCs w:val="21"/>
          <w:lang w:val="en-US" w:eastAsia="zh-CN" w:bidi="ar"/>
        </w:rPr>
        <w:t xml:space="preserve">4 </w:t>
      </w:r>
      <w:r>
        <w:rPr>
          <w:rFonts w:ascii="Times New Roman" w:hAnsi="Times New Roman" w:eastAsia="黑体" w:cs="Times New Roman"/>
          <w:sz w:val="21"/>
          <w:szCs w:val="21"/>
          <w:lang w:bidi="ar"/>
        </w:rPr>
        <w:t xml:space="preserve"> </w:t>
      </w:r>
      <w:r>
        <w:rPr>
          <w:rFonts w:hint="eastAsia" w:ascii="Times New Roman" w:hAnsi="Times New Roman" w:eastAsia="黑体" w:cs="Times New Roman"/>
          <w:sz w:val="21"/>
          <w:szCs w:val="21"/>
          <w:lang w:bidi="ar"/>
        </w:rPr>
        <w:t>工频耐受电压值</w:t>
      </w:r>
    </w:p>
    <w:tbl>
      <w:tblPr>
        <w:tblStyle w:val="23"/>
        <w:tblW w:w="9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6"/>
        <w:gridCol w:w="3195"/>
        <w:gridCol w:w="1371"/>
        <w:gridCol w:w="1082"/>
      </w:tblGrid>
      <w:tr w14:paraId="04B5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956" w:type="dxa"/>
            <w:tcBorders>
              <w:top w:val="single" w:color="auto" w:sz="12" w:space="0"/>
              <w:left w:val="single" w:color="auto" w:sz="12" w:space="0"/>
              <w:bottom w:val="single" w:color="auto" w:sz="12" w:space="0"/>
              <w:right w:val="single" w:color="auto" w:sz="12" w:space="0"/>
            </w:tcBorders>
            <w:vAlign w:val="center"/>
          </w:tcPr>
          <w:p w14:paraId="55692349">
            <w:pPr>
              <w:pStyle w:val="30"/>
              <w:ind w:firstLine="0" w:firstLineChars="0"/>
              <w:jc w:val="center"/>
              <w:rPr>
                <w:sz w:val="18"/>
                <w:szCs w:val="18"/>
              </w:rPr>
            </w:pPr>
            <w:r>
              <w:rPr>
                <w:rFonts w:hint="eastAsia"/>
                <w:sz w:val="18"/>
                <w:szCs w:val="18"/>
              </w:rPr>
              <w:t>测试部位</w:t>
            </w:r>
          </w:p>
        </w:tc>
        <w:tc>
          <w:tcPr>
            <w:tcW w:w="3195" w:type="dxa"/>
            <w:tcBorders>
              <w:top w:val="single" w:color="auto" w:sz="12" w:space="0"/>
              <w:left w:val="single" w:color="auto" w:sz="12" w:space="0"/>
              <w:bottom w:val="single" w:color="auto" w:sz="12" w:space="0"/>
              <w:right w:val="single" w:color="auto" w:sz="12" w:space="0"/>
            </w:tcBorders>
            <w:vAlign w:val="center"/>
          </w:tcPr>
          <w:p w14:paraId="7E00D216">
            <w:pPr>
              <w:pStyle w:val="30"/>
              <w:spacing w:line="240" w:lineRule="exact"/>
              <w:ind w:firstLine="0" w:firstLineChars="0"/>
              <w:jc w:val="center"/>
              <w:rPr>
                <w:sz w:val="18"/>
                <w:szCs w:val="18"/>
              </w:rPr>
            </w:pPr>
            <w:r>
              <w:rPr>
                <w:rFonts w:hint="eastAsia"/>
                <w:sz w:val="18"/>
                <w:szCs w:val="18"/>
              </w:rPr>
              <w:t>工频耐压试验值（交流，有效值）</w:t>
            </w:r>
          </w:p>
          <w:p w14:paraId="00AE74AC">
            <w:pPr>
              <w:pStyle w:val="30"/>
              <w:spacing w:line="240" w:lineRule="exact"/>
              <w:ind w:firstLine="0" w:firstLineChars="0"/>
              <w:jc w:val="center"/>
              <w:rPr>
                <w:rFonts w:ascii="Times New Roman"/>
                <w:sz w:val="18"/>
                <w:szCs w:val="18"/>
              </w:rPr>
            </w:pPr>
            <w:r>
              <w:rPr>
                <w:rFonts w:ascii="Times New Roman"/>
                <w:sz w:val="18"/>
                <w:szCs w:val="18"/>
              </w:rPr>
              <w:t>V</w:t>
            </w:r>
          </w:p>
        </w:tc>
        <w:tc>
          <w:tcPr>
            <w:tcW w:w="1371" w:type="dxa"/>
            <w:tcBorders>
              <w:top w:val="single" w:color="auto" w:sz="12" w:space="0"/>
              <w:left w:val="single" w:color="auto" w:sz="12" w:space="0"/>
              <w:bottom w:val="single" w:color="auto" w:sz="12" w:space="0"/>
              <w:right w:val="single" w:color="auto" w:sz="12" w:space="0"/>
            </w:tcBorders>
            <w:vAlign w:val="center"/>
          </w:tcPr>
          <w:p w14:paraId="015CF60E">
            <w:pPr>
              <w:pStyle w:val="30"/>
              <w:spacing w:line="240" w:lineRule="exact"/>
              <w:ind w:firstLine="0" w:firstLineChars="0"/>
              <w:jc w:val="center"/>
              <w:rPr>
                <w:sz w:val="18"/>
                <w:szCs w:val="18"/>
              </w:rPr>
            </w:pPr>
            <w:r>
              <w:rPr>
                <w:rFonts w:hint="eastAsia"/>
                <w:sz w:val="18"/>
                <w:szCs w:val="18"/>
              </w:rPr>
              <w:t>频率</w:t>
            </w:r>
          </w:p>
          <w:p w14:paraId="70D301A5">
            <w:pPr>
              <w:pStyle w:val="30"/>
              <w:spacing w:line="240" w:lineRule="exact"/>
              <w:ind w:firstLine="0" w:firstLineChars="0"/>
              <w:jc w:val="center"/>
              <w:rPr>
                <w:rFonts w:ascii="Times New Roman" w:eastAsia="黑体"/>
                <w:sz w:val="18"/>
                <w:szCs w:val="18"/>
              </w:rPr>
            </w:pPr>
            <w:r>
              <w:rPr>
                <w:rFonts w:ascii="Times New Roman" w:eastAsia="黑体"/>
                <w:sz w:val="18"/>
                <w:szCs w:val="18"/>
              </w:rPr>
              <w:t>Hz</w:t>
            </w:r>
          </w:p>
        </w:tc>
        <w:tc>
          <w:tcPr>
            <w:tcW w:w="1082" w:type="dxa"/>
            <w:tcBorders>
              <w:top w:val="single" w:color="auto" w:sz="12" w:space="0"/>
              <w:left w:val="single" w:color="auto" w:sz="12" w:space="0"/>
              <w:bottom w:val="single" w:color="auto" w:sz="12" w:space="0"/>
              <w:right w:val="single" w:color="auto" w:sz="12" w:space="0"/>
            </w:tcBorders>
            <w:vAlign w:val="center"/>
          </w:tcPr>
          <w:p w14:paraId="5ED4CC72">
            <w:pPr>
              <w:pStyle w:val="30"/>
              <w:spacing w:line="240" w:lineRule="exact"/>
              <w:ind w:firstLine="0" w:firstLineChars="0"/>
              <w:jc w:val="center"/>
              <w:rPr>
                <w:sz w:val="18"/>
                <w:szCs w:val="18"/>
              </w:rPr>
            </w:pPr>
            <w:r>
              <w:rPr>
                <w:rFonts w:hint="eastAsia"/>
                <w:sz w:val="18"/>
                <w:szCs w:val="18"/>
              </w:rPr>
              <w:t>试验时间</w:t>
            </w:r>
          </w:p>
        </w:tc>
      </w:tr>
      <w:tr w14:paraId="39C9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956" w:type="dxa"/>
            <w:tcBorders>
              <w:top w:val="single" w:color="auto" w:sz="12" w:space="0"/>
              <w:left w:val="single" w:color="auto" w:sz="12" w:space="0"/>
              <w:bottom w:val="single" w:color="auto" w:sz="6" w:space="0"/>
              <w:right w:val="single" w:color="auto" w:sz="6" w:space="0"/>
            </w:tcBorders>
            <w:vAlign w:val="center"/>
          </w:tcPr>
          <w:p w14:paraId="3BE6378F">
            <w:pPr>
              <w:pStyle w:val="30"/>
              <w:ind w:firstLine="0" w:firstLineChars="0"/>
              <w:jc w:val="center"/>
              <w:rPr>
                <w:rFonts w:ascii="Times New Roman"/>
                <w:sz w:val="18"/>
                <w:szCs w:val="18"/>
              </w:rPr>
            </w:pPr>
            <w:r>
              <w:rPr>
                <w:rFonts w:hint="eastAsia" w:ascii="Times New Roman"/>
                <w:sz w:val="18"/>
                <w:szCs w:val="18"/>
              </w:rPr>
              <w:t>断路器主电路</w:t>
            </w:r>
          </w:p>
        </w:tc>
        <w:tc>
          <w:tcPr>
            <w:tcW w:w="3195" w:type="dxa"/>
            <w:tcBorders>
              <w:top w:val="single" w:color="auto" w:sz="12" w:space="0"/>
              <w:left w:val="single" w:color="auto" w:sz="6" w:space="0"/>
              <w:bottom w:val="single" w:color="auto" w:sz="6" w:space="0"/>
              <w:right w:val="single" w:color="auto" w:sz="6" w:space="0"/>
            </w:tcBorders>
            <w:vAlign w:val="center"/>
          </w:tcPr>
          <w:p w14:paraId="5CC4F45B">
            <w:pPr>
              <w:pStyle w:val="30"/>
              <w:ind w:firstLine="0" w:firstLineChars="0"/>
              <w:jc w:val="center"/>
              <w:rPr>
                <w:rFonts w:ascii="Times New Roman"/>
                <w:sz w:val="18"/>
                <w:szCs w:val="18"/>
              </w:rPr>
            </w:pPr>
            <w:r>
              <w:rPr>
                <w:rFonts w:ascii="Times New Roman"/>
                <w:sz w:val="18"/>
                <w:szCs w:val="18"/>
              </w:rPr>
              <w:t>2</w:t>
            </w:r>
            <w:r>
              <w:rPr>
                <w:rFonts w:hint="eastAsia" w:ascii="Times New Roman"/>
                <w:sz w:val="18"/>
                <w:szCs w:val="18"/>
              </w:rPr>
              <w:t>5</w:t>
            </w:r>
            <w:r>
              <w:rPr>
                <w:rFonts w:ascii="Times New Roman"/>
                <w:sz w:val="18"/>
                <w:szCs w:val="18"/>
              </w:rPr>
              <w:t>00</w:t>
            </w:r>
          </w:p>
        </w:tc>
        <w:tc>
          <w:tcPr>
            <w:tcW w:w="1371" w:type="dxa"/>
            <w:vMerge w:val="restart"/>
            <w:tcBorders>
              <w:top w:val="single" w:color="auto" w:sz="12" w:space="0"/>
              <w:left w:val="single" w:color="auto" w:sz="6" w:space="0"/>
              <w:bottom w:val="single" w:color="auto" w:sz="6" w:space="0"/>
              <w:right w:val="single" w:color="auto" w:sz="6" w:space="0"/>
            </w:tcBorders>
            <w:vAlign w:val="center"/>
          </w:tcPr>
          <w:p w14:paraId="56627721">
            <w:pPr>
              <w:pStyle w:val="30"/>
              <w:ind w:firstLine="0" w:firstLineChars="0"/>
              <w:jc w:val="center"/>
              <w:rPr>
                <w:rFonts w:ascii="Times New Roman"/>
                <w:sz w:val="18"/>
                <w:szCs w:val="18"/>
              </w:rPr>
            </w:pPr>
            <w:r>
              <w:rPr>
                <w:rFonts w:ascii="Times New Roman"/>
                <w:sz w:val="18"/>
                <w:szCs w:val="18"/>
              </w:rPr>
              <w:t>50</w:t>
            </w:r>
          </w:p>
        </w:tc>
        <w:tc>
          <w:tcPr>
            <w:tcW w:w="1082" w:type="dxa"/>
            <w:vMerge w:val="restart"/>
            <w:tcBorders>
              <w:top w:val="single" w:color="auto" w:sz="12" w:space="0"/>
              <w:left w:val="single" w:color="auto" w:sz="6" w:space="0"/>
              <w:bottom w:val="single" w:color="auto" w:sz="6" w:space="0"/>
              <w:right w:val="single" w:color="auto" w:sz="12" w:space="0"/>
            </w:tcBorders>
            <w:vAlign w:val="center"/>
          </w:tcPr>
          <w:p w14:paraId="2D98507D">
            <w:pPr>
              <w:pStyle w:val="30"/>
              <w:ind w:firstLine="0" w:firstLineChars="0"/>
              <w:jc w:val="center"/>
              <w:rPr>
                <w:rFonts w:ascii="Times New Roman"/>
                <w:sz w:val="18"/>
                <w:szCs w:val="18"/>
              </w:rPr>
            </w:pPr>
            <w:r>
              <w:rPr>
                <w:rFonts w:ascii="Times New Roman"/>
                <w:sz w:val="18"/>
                <w:szCs w:val="18"/>
              </w:rPr>
              <w:t>5s</w:t>
            </w:r>
          </w:p>
        </w:tc>
      </w:tr>
      <w:tr w14:paraId="2624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956" w:type="dxa"/>
            <w:tcBorders>
              <w:top w:val="single" w:color="auto" w:sz="6" w:space="0"/>
              <w:left w:val="single" w:color="auto" w:sz="12" w:space="0"/>
              <w:bottom w:val="single" w:color="auto" w:sz="12" w:space="0"/>
              <w:right w:val="single" w:color="auto" w:sz="6" w:space="0"/>
            </w:tcBorders>
            <w:vAlign w:val="center"/>
          </w:tcPr>
          <w:p w14:paraId="55736B8F">
            <w:pPr>
              <w:pStyle w:val="30"/>
              <w:ind w:firstLine="0" w:firstLineChars="0"/>
              <w:jc w:val="center"/>
              <w:rPr>
                <w:rFonts w:ascii="Times New Roman"/>
                <w:sz w:val="18"/>
                <w:szCs w:val="18"/>
              </w:rPr>
            </w:pPr>
            <w:r>
              <w:rPr>
                <w:rFonts w:ascii="Times New Roman"/>
                <w:sz w:val="18"/>
                <w:szCs w:val="18"/>
              </w:rPr>
              <w:t>不直接接入主电路的辅助电路和控制电路</w:t>
            </w:r>
          </w:p>
        </w:tc>
        <w:tc>
          <w:tcPr>
            <w:tcW w:w="3195" w:type="dxa"/>
            <w:tcBorders>
              <w:top w:val="single" w:color="auto" w:sz="6" w:space="0"/>
              <w:left w:val="single" w:color="auto" w:sz="6" w:space="0"/>
              <w:bottom w:val="single" w:color="auto" w:sz="12" w:space="0"/>
              <w:right w:val="single" w:color="auto" w:sz="6" w:space="0"/>
            </w:tcBorders>
            <w:vAlign w:val="center"/>
          </w:tcPr>
          <w:p w14:paraId="02893D31">
            <w:pPr>
              <w:pStyle w:val="30"/>
              <w:ind w:firstLine="0" w:firstLineChars="0"/>
              <w:jc w:val="center"/>
              <w:rPr>
                <w:rFonts w:ascii="Times New Roman"/>
                <w:sz w:val="18"/>
                <w:szCs w:val="18"/>
              </w:rPr>
            </w:pPr>
            <w:r>
              <w:rPr>
                <w:rFonts w:ascii="Times New Roman"/>
                <w:sz w:val="18"/>
                <w:szCs w:val="18"/>
              </w:rPr>
              <w:t>1890</w:t>
            </w:r>
            <w:r>
              <w:rPr>
                <w:rFonts w:hint="eastAsia" w:ascii="Times New Roman"/>
                <w:sz w:val="18"/>
                <w:szCs w:val="18"/>
              </w:rPr>
              <w:t>（</w:t>
            </w:r>
            <w:r>
              <w:rPr>
                <w:rFonts w:ascii="Times New Roman"/>
                <w:sz w:val="18"/>
                <w:szCs w:val="18"/>
              </w:rPr>
              <w:t>MCCB</w:t>
            </w:r>
            <w:r>
              <w:rPr>
                <w:rFonts w:hint="eastAsia" w:ascii="Times New Roman"/>
                <w:sz w:val="18"/>
                <w:szCs w:val="18"/>
              </w:rPr>
              <w:t>）</w:t>
            </w:r>
          </w:p>
          <w:p w14:paraId="79379D19">
            <w:pPr>
              <w:pStyle w:val="30"/>
              <w:ind w:firstLine="0" w:firstLineChars="0"/>
              <w:jc w:val="center"/>
              <w:rPr>
                <w:rFonts w:ascii="Times New Roman"/>
                <w:sz w:val="18"/>
                <w:szCs w:val="18"/>
              </w:rPr>
            </w:pPr>
            <w:r>
              <w:rPr>
                <w:rFonts w:hint="eastAsia" w:ascii="Times New Roman"/>
                <w:sz w:val="18"/>
                <w:szCs w:val="18"/>
              </w:rPr>
              <w:t>2</w:t>
            </w:r>
            <w:r>
              <w:rPr>
                <w:rFonts w:ascii="Times New Roman"/>
                <w:sz w:val="18"/>
                <w:szCs w:val="18"/>
              </w:rPr>
              <w:t>000</w:t>
            </w:r>
            <w:r>
              <w:rPr>
                <w:rFonts w:hint="eastAsia" w:ascii="Times New Roman"/>
                <w:sz w:val="18"/>
                <w:szCs w:val="18"/>
              </w:rPr>
              <w:t>（M</w:t>
            </w:r>
            <w:r>
              <w:rPr>
                <w:rFonts w:ascii="Times New Roman"/>
                <w:sz w:val="18"/>
                <w:szCs w:val="18"/>
              </w:rPr>
              <w:t>CB</w:t>
            </w:r>
            <w:r>
              <w:rPr>
                <w:rFonts w:hint="eastAsia" w:ascii="Times New Roman"/>
                <w:sz w:val="18"/>
                <w:szCs w:val="18"/>
              </w:rPr>
              <w:t>）</w:t>
            </w:r>
          </w:p>
        </w:tc>
        <w:tc>
          <w:tcPr>
            <w:tcW w:w="1371" w:type="dxa"/>
            <w:vMerge w:val="continue"/>
            <w:tcBorders>
              <w:top w:val="single" w:color="auto" w:sz="6" w:space="0"/>
              <w:left w:val="single" w:color="auto" w:sz="6" w:space="0"/>
              <w:bottom w:val="single" w:color="auto" w:sz="12" w:space="0"/>
              <w:right w:val="single" w:color="auto" w:sz="6" w:space="0"/>
            </w:tcBorders>
            <w:vAlign w:val="center"/>
          </w:tcPr>
          <w:p w14:paraId="5C8C12EC">
            <w:pPr>
              <w:widowControl/>
              <w:jc w:val="left"/>
              <w:rPr>
                <w:rFonts w:ascii="宋体"/>
                <w:kern w:val="0"/>
                <w:sz w:val="18"/>
                <w:szCs w:val="18"/>
              </w:rPr>
            </w:pPr>
          </w:p>
        </w:tc>
        <w:tc>
          <w:tcPr>
            <w:tcW w:w="1082" w:type="dxa"/>
            <w:vMerge w:val="continue"/>
            <w:tcBorders>
              <w:top w:val="single" w:color="auto" w:sz="6" w:space="0"/>
              <w:left w:val="single" w:color="auto" w:sz="6" w:space="0"/>
              <w:bottom w:val="single" w:color="auto" w:sz="12" w:space="0"/>
              <w:right w:val="single" w:color="auto" w:sz="12" w:space="0"/>
            </w:tcBorders>
            <w:vAlign w:val="center"/>
          </w:tcPr>
          <w:p w14:paraId="6105556F">
            <w:pPr>
              <w:widowControl/>
              <w:jc w:val="left"/>
              <w:rPr>
                <w:rFonts w:ascii="宋体"/>
                <w:kern w:val="0"/>
                <w:sz w:val="18"/>
                <w:szCs w:val="18"/>
              </w:rPr>
            </w:pPr>
          </w:p>
        </w:tc>
      </w:tr>
      <w:bookmarkEnd w:id="97"/>
      <w:bookmarkEnd w:id="98"/>
    </w:tbl>
    <w:p w14:paraId="47D24E71">
      <w:pPr>
        <w:pStyle w:val="36"/>
        <w:spacing w:before="156" w:after="156"/>
        <w:rPr>
          <w:rFonts w:ascii="Times New Roman"/>
        </w:rPr>
      </w:pPr>
      <w:r>
        <w:rPr>
          <w:rFonts w:hint="eastAsia" w:ascii="Times New Roman"/>
          <w:lang w:val="en-US" w:eastAsia="zh-CN"/>
        </w:rPr>
        <w:t xml:space="preserve"> </w:t>
      </w:r>
      <w:r>
        <w:rPr>
          <w:rFonts w:hint="eastAsia" w:ascii="Times New Roman"/>
        </w:rPr>
        <w:t xml:space="preserve"> 过载保护特性</w:t>
      </w:r>
    </w:p>
    <w:p w14:paraId="6EDA0F71">
      <w:pPr>
        <w:pStyle w:val="30"/>
      </w:pPr>
      <w:r>
        <w:rPr>
          <w:rFonts w:hint="eastAsia"/>
        </w:rPr>
        <w:t>过电流动作特效应符合以下规定：</w:t>
      </w:r>
    </w:p>
    <w:p w14:paraId="335E1A83">
      <w:pPr>
        <w:pStyle w:val="47"/>
        <w:numPr>
          <w:ilvl w:val="0"/>
          <w:numId w:val="30"/>
        </w:numPr>
        <w:rPr>
          <w:rFonts w:ascii="Times New Roman"/>
        </w:rPr>
      </w:pPr>
      <w:r>
        <w:rPr>
          <w:rFonts w:ascii="Times New Roman"/>
        </w:rPr>
        <w:t>对于MCCB，过电流保护脱扣器采用电子式，应符合</w:t>
      </w:r>
      <w:r>
        <w:rPr>
          <w:rFonts w:hint="eastAsia" w:ascii="Times New Roman"/>
        </w:rPr>
        <w:t>GB/T 22710—2008中7.5.1</w:t>
      </w:r>
      <w:r>
        <w:rPr>
          <w:rFonts w:ascii="Times New Roman"/>
        </w:rPr>
        <w:t>的规定；</w:t>
      </w:r>
    </w:p>
    <w:p w14:paraId="265C49C3">
      <w:pPr>
        <w:pStyle w:val="47"/>
        <w:numPr>
          <w:ilvl w:val="0"/>
          <w:numId w:val="30"/>
        </w:numPr>
        <w:rPr>
          <w:rFonts w:ascii="Times New Roman"/>
        </w:rPr>
      </w:pPr>
      <w:r>
        <w:rPr>
          <w:rFonts w:ascii="Times New Roman"/>
        </w:rPr>
        <w:t>对于MCB，应符合GB/T 10963.1</w:t>
      </w:r>
      <w:r>
        <w:rPr>
          <w:rFonts w:hAnsi="宋体"/>
        </w:rPr>
        <w:t>—</w:t>
      </w:r>
      <w:r>
        <w:rPr>
          <w:rFonts w:ascii="Times New Roman"/>
        </w:rPr>
        <w:t>2020中8.6的规定。</w:t>
      </w:r>
    </w:p>
    <w:p w14:paraId="3E22130C">
      <w:pPr>
        <w:pStyle w:val="36"/>
        <w:spacing w:before="156" w:after="156"/>
      </w:pPr>
      <w:r>
        <w:rPr>
          <w:rFonts w:hint="eastAsia"/>
          <w:lang w:val="en-US" w:eastAsia="zh-CN"/>
        </w:rPr>
        <w:t xml:space="preserve"> </w:t>
      </w:r>
      <w:r>
        <w:rPr>
          <w:rFonts w:hint="eastAsia"/>
        </w:rPr>
        <w:t xml:space="preserve"> 短路保护性能</w:t>
      </w:r>
    </w:p>
    <w:p w14:paraId="4A67EE67">
      <w:pPr>
        <w:pStyle w:val="42"/>
        <w:spacing w:before="156" w:after="156"/>
        <w:rPr>
          <w:rFonts w:hint="eastAsia"/>
        </w:rPr>
      </w:pPr>
      <w:r>
        <w:rPr>
          <w:rFonts w:hint="eastAsia"/>
        </w:rPr>
        <w:t>瞬时保护</w:t>
      </w:r>
    </w:p>
    <w:p w14:paraId="5EBDB628">
      <w:pPr>
        <w:pStyle w:val="30"/>
        <w:rPr>
          <w:rFonts w:ascii="Times New Roman"/>
        </w:rPr>
      </w:pPr>
      <w:r>
        <w:rPr>
          <w:rFonts w:hint="eastAsia" w:ascii="Times New Roman"/>
        </w:rPr>
        <w:t>对于MCCB</w:t>
      </w:r>
      <w:r>
        <w:rPr>
          <w:rFonts w:hint="eastAsia" w:ascii="Times New Roman"/>
          <w:lang w:eastAsia="zh-CN"/>
        </w:rPr>
        <w:t>，</w:t>
      </w:r>
      <w:r>
        <w:rPr>
          <w:rFonts w:hint="eastAsia" w:ascii="Times New Roman"/>
        </w:rPr>
        <w:t>应符合GB/T 22710—2008中7.5.3的规定；</w:t>
      </w:r>
    </w:p>
    <w:p w14:paraId="4530DD3E">
      <w:pPr>
        <w:pStyle w:val="30"/>
        <w:rPr>
          <w:rFonts w:ascii="Times New Roman"/>
        </w:rPr>
      </w:pPr>
      <w:r>
        <w:rPr>
          <w:rFonts w:hint="eastAsia" w:ascii="Times New Roman"/>
        </w:rPr>
        <w:t>对于MCB，应符合GB/T</w:t>
      </w:r>
      <w:r>
        <w:rPr>
          <w:rFonts w:hint="eastAsia" w:ascii="Times New Roman"/>
          <w:lang w:val="en-US" w:eastAsia="zh-CN"/>
        </w:rPr>
        <w:t xml:space="preserve"> </w:t>
      </w:r>
      <w:r>
        <w:rPr>
          <w:rFonts w:hint="eastAsia" w:ascii="Times New Roman"/>
        </w:rPr>
        <w:t>10963.1中8.6的规定，以及符合本文件表7的规定。</w:t>
      </w:r>
    </w:p>
    <w:p w14:paraId="5EF40A33">
      <w:pPr>
        <w:pStyle w:val="42"/>
        <w:spacing w:before="156" w:after="156"/>
        <w:rPr>
          <w:highlight w:val="none"/>
        </w:rPr>
      </w:pPr>
      <w:r>
        <w:rPr>
          <w:rFonts w:hint="eastAsia"/>
          <w:highlight w:val="none"/>
        </w:rPr>
        <w:t>短路短延时</w:t>
      </w:r>
    </w:p>
    <w:p w14:paraId="4835BF06">
      <w:pPr>
        <w:pStyle w:val="30"/>
        <w:rPr>
          <w:rFonts w:ascii="Times New Roman"/>
        </w:rPr>
      </w:pPr>
      <w:r>
        <w:rPr>
          <w:rFonts w:hint="eastAsia" w:ascii="Times New Roman"/>
        </w:rPr>
        <w:t>对于MCCB</w:t>
      </w:r>
      <w:r>
        <w:rPr>
          <w:rFonts w:hint="eastAsia" w:ascii="Times New Roman"/>
          <w:lang w:eastAsia="zh-CN"/>
        </w:rPr>
        <w:t>，</w:t>
      </w:r>
      <w:r>
        <w:rPr>
          <w:rFonts w:hint="eastAsia" w:ascii="Times New Roman"/>
        </w:rPr>
        <w:t>应符合GB/T 22710—2008中</w:t>
      </w:r>
      <w:r>
        <w:rPr>
          <w:rFonts w:hint="eastAsia" w:ascii="Times New Roman"/>
          <w:lang w:val="en-US" w:eastAsia="zh-CN"/>
        </w:rPr>
        <w:t>7</w:t>
      </w:r>
      <w:r>
        <w:rPr>
          <w:rFonts w:hint="eastAsia" w:ascii="Times New Roman"/>
        </w:rPr>
        <w:t>.</w:t>
      </w:r>
      <w:r>
        <w:rPr>
          <w:rFonts w:hint="eastAsia" w:ascii="Times New Roman"/>
          <w:lang w:val="en-US" w:eastAsia="zh-CN"/>
        </w:rPr>
        <w:t>5</w:t>
      </w:r>
      <w:r>
        <w:rPr>
          <w:rFonts w:hint="eastAsia" w:ascii="Times New Roman"/>
        </w:rPr>
        <w:t>.</w:t>
      </w:r>
      <w:r>
        <w:rPr>
          <w:rFonts w:hint="eastAsia" w:ascii="Times New Roman"/>
          <w:lang w:val="en-US" w:eastAsia="zh-CN"/>
        </w:rPr>
        <w:t>2</w:t>
      </w:r>
      <w:r>
        <w:rPr>
          <w:rFonts w:hint="eastAsia" w:ascii="Times New Roman"/>
        </w:rPr>
        <w:t>的规定；</w:t>
      </w:r>
    </w:p>
    <w:p w14:paraId="1A111164">
      <w:pPr>
        <w:pStyle w:val="30"/>
        <w:rPr>
          <w:rFonts w:hint="eastAsia"/>
        </w:rPr>
      </w:pPr>
      <w:r>
        <w:rPr>
          <w:rFonts w:hint="eastAsia" w:ascii="Times New Roman"/>
        </w:rPr>
        <w:t>对于MCB，应符合GB/T</w:t>
      </w:r>
      <w:r>
        <w:rPr>
          <w:rFonts w:hint="eastAsia" w:ascii="Times New Roman"/>
          <w:lang w:val="en-US" w:eastAsia="zh-CN"/>
        </w:rPr>
        <w:t xml:space="preserve"> </w:t>
      </w:r>
      <w:r>
        <w:rPr>
          <w:rFonts w:hint="eastAsia" w:ascii="Times New Roman"/>
        </w:rPr>
        <w:t>10963.1中8.</w:t>
      </w:r>
      <w:r>
        <w:rPr>
          <w:rFonts w:hint="eastAsia" w:ascii="Times New Roman"/>
          <w:lang w:val="en-US" w:eastAsia="zh-CN"/>
        </w:rPr>
        <w:t>8</w:t>
      </w:r>
      <w:r>
        <w:rPr>
          <w:rFonts w:hint="eastAsia" w:ascii="Times New Roman"/>
        </w:rPr>
        <w:t>的规定。</w:t>
      </w:r>
    </w:p>
    <w:p w14:paraId="0DD7D399">
      <w:pPr>
        <w:pStyle w:val="36"/>
        <w:spacing w:before="156" w:after="156"/>
      </w:pPr>
      <w:r>
        <w:rPr>
          <w:rFonts w:hint="eastAsia"/>
          <w:lang w:val="en-US" w:eastAsia="zh-CN"/>
        </w:rPr>
        <w:t xml:space="preserve"> </w:t>
      </w:r>
      <w:r>
        <w:rPr>
          <w:rFonts w:hint="eastAsia"/>
        </w:rPr>
        <w:t xml:space="preserve"> </w:t>
      </w:r>
      <w:r>
        <w:t>操作性能</w:t>
      </w:r>
      <w:r>
        <w:rPr>
          <w:rFonts w:hint="eastAsia"/>
        </w:rPr>
        <w:t>能力</w:t>
      </w:r>
    </w:p>
    <w:p w14:paraId="39175F41">
      <w:pPr>
        <w:pStyle w:val="47"/>
        <w:numPr>
          <w:ilvl w:val="0"/>
          <w:numId w:val="0"/>
        </w:numPr>
        <w:tabs>
          <w:tab w:val="clear" w:pos="840"/>
        </w:tabs>
        <w:ind w:left="839" w:hanging="419"/>
        <w:rPr>
          <w:rFonts w:hint="eastAsia"/>
        </w:rPr>
      </w:pPr>
      <w:r>
        <w:t>应能</w:t>
      </w:r>
      <w:r>
        <w:rPr>
          <w:rFonts w:hint="eastAsia"/>
        </w:rPr>
        <w:t>满足</w:t>
      </w:r>
      <w:r>
        <w:t>表</w:t>
      </w:r>
      <w:r>
        <w:rPr>
          <w:rFonts w:hint="eastAsia" w:ascii="Times New Roman"/>
          <w:lang w:val="en-US" w:eastAsia="zh-CN"/>
        </w:rPr>
        <w:t>5</w:t>
      </w:r>
      <w:r>
        <w:t>的操作循环次数</w:t>
      </w:r>
      <w:r>
        <w:rPr>
          <w:rFonts w:hint="eastAsia"/>
        </w:rPr>
        <w:t>要求</w:t>
      </w:r>
      <w:r>
        <w:t>，每个操作循环包括一次闭合操作以及接着的一次断开操作</w:t>
      </w:r>
      <w:r>
        <w:rPr>
          <w:rFonts w:hint="eastAsia"/>
        </w:rPr>
        <w:t>。</w:t>
      </w:r>
    </w:p>
    <w:p w14:paraId="046527AA">
      <w:pPr>
        <w:pStyle w:val="20"/>
        <w:tabs>
          <w:tab w:val="left" w:pos="0"/>
        </w:tabs>
        <w:spacing w:before="157" w:beforeLines="50" w:beforeAutospacing="0" w:after="157" w:afterLines="50" w:afterAutospacing="0"/>
        <w:jc w:val="center"/>
        <w:rPr>
          <w:rFonts w:ascii="Times New Roman" w:hAnsi="Times New Roman" w:eastAsia="黑体" w:cs="Times New Roman"/>
          <w:sz w:val="21"/>
          <w:szCs w:val="21"/>
          <w:lang w:bidi="ar"/>
        </w:rPr>
      </w:pPr>
      <w:bookmarkStart w:id="99" w:name="_Toc40889950"/>
      <w:r>
        <w:rPr>
          <w:rFonts w:hint="eastAsia" w:ascii="Times New Roman" w:hAnsi="Times New Roman" w:eastAsia="黑体" w:cs="Times New Roman"/>
          <w:sz w:val="21"/>
          <w:szCs w:val="21"/>
          <w:lang w:bidi="ar"/>
        </w:rPr>
        <w:t>表</w:t>
      </w:r>
      <w:r>
        <w:rPr>
          <w:rFonts w:hint="eastAsia" w:ascii="Times New Roman" w:hAnsi="Times New Roman" w:eastAsia="黑体" w:cs="Times New Roman"/>
          <w:sz w:val="21"/>
          <w:szCs w:val="21"/>
          <w:lang w:val="en-US" w:eastAsia="zh-CN" w:bidi="ar"/>
        </w:rPr>
        <w:t xml:space="preserve">5 </w:t>
      </w:r>
      <w:r>
        <w:rPr>
          <w:rFonts w:ascii="Times New Roman" w:hAnsi="Times New Roman" w:eastAsia="黑体" w:cs="Times New Roman"/>
          <w:sz w:val="21"/>
          <w:szCs w:val="21"/>
          <w:lang w:bidi="ar"/>
        </w:rPr>
        <w:t xml:space="preserve"> 操作循环次数</w:t>
      </w:r>
      <w:bookmarkEnd w:id="99"/>
    </w:p>
    <w:tbl>
      <w:tblPr>
        <w:tblStyle w:val="23"/>
        <w:tblW w:w="0" w:type="auto"/>
        <w:jc w:val="center"/>
        <w:tblLayout w:type="fixed"/>
        <w:tblCellMar>
          <w:top w:w="0" w:type="dxa"/>
          <w:left w:w="0" w:type="dxa"/>
          <w:bottom w:w="0" w:type="dxa"/>
          <w:right w:w="0" w:type="dxa"/>
        </w:tblCellMar>
      </w:tblPr>
      <w:tblGrid>
        <w:gridCol w:w="1812"/>
        <w:gridCol w:w="1550"/>
        <w:gridCol w:w="1985"/>
        <w:gridCol w:w="1973"/>
        <w:gridCol w:w="2040"/>
      </w:tblGrid>
      <w:tr w14:paraId="240C5F57">
        <w:tblPrEx>
          <w:tblCellMar>
            <w:top w:w="0" w:type="dxa"/>
            <w:left w:w="0" w:type="dxa"/>
            <w:bottom w:w="0" w:type="dxa"/>
            <w:right w:w="0" w:type="dxa"/>
          </w:tblCellMar>
        </w:tblPrEx>
        <w:trPr>
          <w:trHeight w:val="310" w:hRule="exact"/>
          <w:jc w:val="center"/>
        </w:trPr>
        <w:tc>
          <w:tcPr>
            <w:tcW w:w="1812" w:type="dxa"/>
            <w:vMerge w:val="restart"/>
            <w:tcBorders>
              <w:top w:val="single" w:color="auto" w:sz="12" w:space="0"/>
              <w:left w:val="single" w:color="auto" w:sz="12" w:space="0"/>
              <w:bottom w:val="single" w:color="auto" w:sz="12" w:space="0"/>
              <w:right w:val="single" w:color="auto" w:sz="12" w:space="0"/>
            </w:tcBorders>
          </w:tcPr>
          <w:p w14:paraId="1D834F8D">
            <w:pPr>
              <w:pStyle w:val="99"/>
              <w:ind w:left="180" w:right="495" w:hanging="180" w:hangingChars="100"/>
              <w:jc w:val="right"/>
              <w:rPr>
                <w:rFonts w:ascii="宋体" w:hAnsi="宋体" w:cs="宋体"/>
                <w:sz w:val="18"/>
                <w:szCs w:val="18"/>
                <w:vertAlign w:val="superscript"/>
                <w:lang w:eastAsia="zh-CN"/>
              </w:rPr>
            </w:pPr>
            <w:r>
              <w:rPr>
                <w:rFonts w:ascii="宋体" w:hAnsi="宋体" w:cs="宋体"/>
                <w:sz w:val="18"/>
                <w:szCs w:val="18"/>
              </w:rPr>
              <w:t>额定电流</w:t>
            </w:r>
            <w:r>
              <w:rPr>
                <w:rFonts w:hint="eastAsia" w:ascii="Times New Roman" w:hAnsi="Times New Roman" w:cs="宋体"/>
                <w:sz w:val="18"/>
                <w:szCs w:val="18"/>
                <w:vertAlign w:val="superscript"/>
                <w:lang w:eastAsia="zh-CN"/>
              </w:rPr>
              <w:t>a</w:t>
            </w:r>
          </w:p>
          <w:p w14:paraId="7D7C8B75">
            <w:pPr>
              <w:pStyle w:val="99"/>
              <w:ind w:left="852" w:right="495" w:hanging="360"/>
              <w:jc w:val="center"/>
              <w:rPr>
                <w:rFonts w:ascii="宋体" w:hAnsi="宋体" w:cs="宋体"/>
                <w:sz w:val="18"/>
                <w:szCs w:val="18"/>
              </w:rPr>
            </w:pPr>
            <w:r>
              <w:rPr>
                <w:rFonts w:ascii="Times New Roman" w:hAnsi="Times New Roman" w:cs="宋体"/>
                <w:sz w:val="18"/>
                <w:szCs w:val="18"/>
              </w:rPr>
              <w:t>A</w:t>
            </w:r>
          </w:p>
        </w:tc>
        <w:tc>
          <w:tcPr>
            <w:tcW w:w="1550" w:type="dxa"/>
            <w:vMerge w:val="restart"/>
            <w:tcBorders>
              <w:top w:val="single" w:color="auto" w:sz="12" w:space="0"/>
              <w:left w:val="single" w:color="auto" w:sz="12" w:space="0"/>
              <w:bottom w:val="single" w:color="auto" w:sz="12" w:space="0"/>
              <w:right w:val="single" w:color="auto" w:sz="12" w:space="0"/>
            </w:tcBorders>
          </w:tcPr>
          <w:p w14:paraId="6BB619C1">
            <w:pPr>
              <w:pStyle w:val="99"/>
              <w:ind w:left="45" w:hanging="45"/>
              <w:jc w:val="center"/>
              <w:rPr>
                <w:rFonts w:ascii="宋体" w:hAnsi="宋体" w:cs="宋体"/>
                <w:sz w:val="18"/>
                <w:szCs w:val="18"/>
                <w:lang w:eastAsia="zh-CN"/>
              </w:rPr>
            </w:pPr>
            <w:r>
              <w:rPr>
                <w:rFonts w:ascii="宋体" w:hAnsi="宋体" w:cs="宋体"/>
                <w:sz w:val="18"/>
                <w:szCs w:val="18"/>
                <w:lang w:eastAsia="zh-CN"/>
              </w:rPr>
              <w:t>每小时操作</w:t>
            </w:r>
          </w:p>
          <w:p w14:paraId="426FC34C">
            <w:pPr>
              <w:pStyle w:val="99"/>
              <w:ind w:left="45" w:hanging="45"/>
              <w:jc w:val="center"/>
              <w:rPr>
                <w:rFonts w:ascii="宋体" w:hAnsi="宋体" w:cs="宋体"/>
                <w:sz w:val="18"/>
                <w:szCs w:val="18"/>
                <w:lang w:eastAsia="zh-CN"/>
              </w:rPr>
            </w:pPr>
            <w:r>
              <w:rPr>
                <w:rFonts w:ascii="宋体" w:hAnsi="宋体" w:cs="宋体"/>
                <w:sz w:val="18"/>
                <w:szCs w:val="18"/>
                <w:lang w:eastAsia="zh-CN"/>
              </w:rPr>
              <w:t>循环次数</w:t>
            </w:r>
            <w:r>
              <w:rPr>
                <w:rFonts w:ascii="Times New Roman" w:hAnsi="Times New Roman" w:cs="宋体"/>
                <w:sz w:val="18"/>
                <w:szCs w:val="18"/>
                <w:vertAlign w:val="superscript"/>
                <w:lang w:eastAsia="zh-CN"/>
              </w:rPr>
              <w:t>b</w:t>
            </w:r>
          </w:p>
        </w:tc>
        <w:tc>
          <w:tcPr>
            <w:tcW w:w="5998" w:type="dxa"/>
            <w:gridSpan w:val="3"/>
            <w:tcBorders>
              <w:top w:val="single" w:color="auto" w:sz="12" w:space="0"/>
              <w:left w:val="single" w:color="auto" w:sz="12" w:space="0"/>
              <w:bottom w:val="single" w:color="auto" w:sz="12" w:space="0"/>
              <w:right w:val="single" w:color="auto" w:sz="12" w:space="0"/>
            </w:tcBorders>
          </w:tcPr>
          <w:p w14:paraId="3C456AAC">
            <w:pPr>
              <w:pStyle w:val="99"/>
              <w:ind w:left="4"/>
              <w:jc w:val="center"/>
              <w:rPr>
                <w:rFonts w:ascii="宋体" w:hAnsi="宋体" w:cs="宋体"/>
                <w:sz w:val="18"/>
                <w:szCs w:val="18"/>
              </w:rPr>
            </w:pPr>
            <w:r>
              <w:rPr>
                <w:rFonts w:ascii="宋体" w:hAnsi="宋体" w:cs="宋体"/>
                <w:sz w:val="18"/>
                <w:szCs w:val="18"/>
              </w:rPr>
              <w:t>操作循环次数</w:t>
            </w:r>
          </w:p>
        </w:tc>
      </w:tr>
      <w:tr w14:paraId="07B98062">
        <w:tblPrEx>
          <w:tblCellMar>
            <w:top w:w="0" w:type="dxa"/>
            <w:left w:w="0" w:type="dxa"/>
            <w:bottom w:w="0" w:type="dxa"/>
            <w:right w:w="0" w:type="dxa"/>
          </w:tblCellMar>
        </w:tblPrEx>
        <w:trPr>
          <w:trHeight w:val="427" w:hRule="exact"/>
          <w:jc w:val="center"/>
        </w:trPr>
        <w:tc>
          <w:tcPr>
            <w:tcW w:w="1812" w:type="dxa"/>
            <w:vMerge w:val="continue"/>
            <w:tcBorders>
              <w:top w:val="single" w:color="auto" w:sz="12" w:space="0"/>
              <w:left w:val="single" w:color="auto" w:sz="12" w:space="0"/>
              <w:bottom w:val="single" w:color="auto" w:sz="12" w:space="0"/>
              <w:right w:val="single" w:color="auto" w:sz="12" w:space="0"/>
            </w:tcBorders>
          </w:tcPr>
          <w:p w14:paraId="28D3B7D2">
            <w:pPr>
              <w:rPr>
                <w:rFonts w:ascii="宋体" w:hAnsi="宋体"/>
                <w:sz w:val="18"/>
                <w:szCs w:val="18"/>
              </w:rPr>
            </w:pPr>
          </w:p>
        </w:tc>
        <w:tc>
          <w:tcPr>
            <w:tcW w:w="1550" w:type="dxa"/>
            <w:vMerge w:val="continue"/>
            <w:tcBorders>
              <w:top w:val="single" w:color="auto" w:sz="12" w:space="0"/>
              <w:left w:val="single" w:color="auto" w:sz="12" w:space="0"/>
              <w:bottom w:val="single" w:color="auto" w:sz="12" w:space="0"/>
              <w:right w:val="single" w:color="auto" w:sz="12" w:space="0"/>
            </w:tcBorders>
          </w:tcPr>
          <w:p w14:paraId="5BEFB6C0">
            <w:pPr>
              <w:rPr>
                <w:rFonts w:ascii="宋体" w:hAnsi="宋体"/>
                <w:sz w:val="18"/>
                <w:szCs w:val="18"/>
              </w:rPr>
            </w:pPr>
          </w:p>
        </w:tc>
        <w:tc>
          <w:tcPr>
            <w:tcW w:w="1985" w:type="dxa"/>
            <w:tcBorders>
              <w:top w:val="single" w:color="auto" w:sz="12" w:space="0"/>
              <w:left w:val="single" w:color="auto" w:sz="12" w:space="0"/>
              <w:bottom w:val="single" w:color="auto" w:sz="12" w:space="0"/>
              <w:right w:val="single" w:color="auto" w:sz="12" w:space="0"/>
            </w:tcBorders>
            <w:vAlign w:val="center"/>
          </w:tcPr>
          <w:p w14:paraId="649C8CA8">
            <w:pPr>
              <w:pStyle w:val="99"/>
              <w:jc w:val="center"/>
              <w:rPr>
                <w:rFonts w:ascii="宋体" w:hAnsi="宋体" w:cs="宋体"/>
                <w:sz w:val="18"/>
                <w:szCs w:val="18"/>
              </w:rPr>
            </w:pPr>
            <w:r>
              <w:rPr>
                <w:rFonts w:ascii="宋体" w:hAnsi="宋体" w:cs="宋体"/>
                <w:sz w:val="18"/>
                <w:szCs w:val="18"/>
              </w:rPr>
              <w:t>不通电流</w:t>
            </w:r>
          </w:p>
        </w:tc>
        <w:tc>
          <w:tcPr>
            <w:tcW w:w="1973" w:type="dxa"/>
            <w:tcBorders>
              <w:top w:val="single" w:color="auto" w:sz="12" w:space="0"/>
              <w:left w:val="single" w:color="auto" w:sz="12" w:space="0"/>
              <w:bottom w:val="single" w:color="auto" w:sz="12" w:space="0"/>
              <w:right w:val="single" w:color="auto" w:sz="12" w:space="0"/>
            </w:tcBorders>
            <w:vAlign w:val="center"/>
          </w:tcPr>
          <w:p w14:paraId="0F57F2CA">
            <w:pPr>
              <w:pStyle w:val="99"/>
              <w:jc w:val="center"/>
              <w:rPr>
                <w:rFonts w:ascii="宋体" w:hAnsi="宋体" w:cs="宋体"/>
                <w:sz w:val="18"/>
                <w:szCs w:val="18"/>
              </w:rPr>
            </w:pPr>
            <w:r>
              <w:rPr>
                <w:rFonts w:ascii="宋体" w:hAnsi="宋体" w:cs="宋体"/>
                <w:sz w:val="18"/>
                <w:szCs w:val="18"/>
              </w:rPr>
              <w:t>电流</w:t>
            </w:r>
            <w:r>
              <w:rPr>
                <w:rFonts w:ascii="Times New Roman" w:hAnsi="Times New Roman" w:cs="宋体"/>
                <w:sz w:val="18"/>
                <w:szCs w:val="18"/>
                <w:vertAlign w:val="superscript"/>
              </w:rPr>
              <w:t>c</w:t>
            </w:r>
          </w:p>
        </w:tc>
        <w:tc>
          <w:tcPr>
            <w:tcW w:w="2040" w:type="dxa"/>
            <w:tcBorders>
              <w:top w:val="single" w:color="auto" w:sz="12" w:space="0"/>
              <w:left w:val="single" w:color="auto" w:sz="12" w:space="0"/>
              <w:bottom w:val="single" w:color="auto" w:sz="12" w:space="0"/>
              <w:right w:val="single" w:color="auto" w:sz="12" w:space="0"/>
            </w:tcBorders>
            <w:vAlign w:val="center"/>
          </w:tcPr>
          <w:p w14:paraId="6CB1AA9F">
            <w:pPr>
              <w:pStyle w:val="99"/>
              <w:ind w:left="5"/>
              <w:jc w:val="center"/>
              <w:rPr>
                <w:rFonts w:ascii="宋体" w:hAnsi="宋体" w:cs="宋体"/>
                <w:sz w:val="18"/>
                <w:szCs w:val="18"/>
              </w:rPr>
            </w:pPr>
            <w:r>
              <w:rPr>
                <w:rFonts w:ascii="宋体" w:hAnsi="宋体" w:cs="宋体"/>
                <w:sz w:val="18"/>
                <w:szCs w:val="18"/>
              </w:rPr>
              <w:t>总数</w:t>
            </w:r>
          </w:p>
        </w:tc>
      </w:tr>
      <w:tr w14:paraId="61FB3EE7">
        <w:tblPrEx>
          <w:tblCellMar>
            <w:top w:w="0" w:type="dxa"/>
            <w:left w:w="0" w:type="dxa"/>
            <w:bottom w:w="0" w:type="dxa"/>
            <w:right w:w="0" w:type="dxa"/>
          </w:tblCellMar>
        </w:tblPrEx>
        <w:trPr>
          <w:trHeight w:val="283" w:hRule="exact"/>
          <w:jc w:val="center"/>
        </w:trPr>
        <w:tc>
          <w:tcPr>
            <w:tcW w:w="1812" w:type="dxa"/>
            <w:tcBorders>
              <w:top w:val="single" w:color="auto" w:sz="12" w:space="0"/>
              <w:left w:val="single" w:color="auto" w:sz="12" w:space="0"/>
              <w:right w:val="single" w:color="auto" w:sz="4" w:space="0"/>
            </w:tcBorders>
            <w:vAlign w:val="center"/>
          </w:tcPr>
          <w:p w14:paraId="2E55DB7C">
            <w:pPr>
              <w:widowControl/>
              <w:tabs>
                <w:tab w:val="right" w:pos="319"/>
                <w:tab w:val="left" w:pos="602"/>
                <w:tab w:val="right" w:pos="1594"/>
              </w:tabs>
              <w:adjustRightInd w:val="0"/>
              <w:snapToGrid w:val="0"/>
              <w:spacing w:line="280" w:lineRule="exact"/>
              <w:jc w:val="center"/>
              <w:rPr>
                <w:rFonts w:ascii="宋体" w:hAnsi="宋体"/>
                <w:spacing w:val="8"/>
                <w:kern w:val="0"/>
                <w:sz w:val="18"/>
                <w:szCs w:val="18"/>
                <w:lang w:val="en-GB"/>
              </w:rPr>
            </w:pPr>
            <w:r>
              <w:rPr>
                <w:i/>
                <w:spacing w:val="8"/>
                <w:kern w:val="0"/>
                <w:sz w:val="18"/>
                <w:szCs w:val="18"/>
                <w:lang w:val="en-GB"/>
              </w:rPr>
              <w:t>I</w:t>
            </w:r>
            <w:r>
              <w:rPr>
                <w:spacing w:val="8"/>
                <w:kern w:val="0"/>
                <w:sz w:val="18"/>
                <w:szCs w:val="18"/>
                <w:vertAlign w:val="subscript"/>
                <w:lang w:val="en-GB"/>
              </w:rPr>
              <w:t>n</w:t>
            </w:r>
            <w:r>
              <w:rPr>
                <w:rFonts w:hint="eastAsia" w:ascii="宋体" w:hAnsi="宋体"/>
                <w:spacing w:val="8"/>
                <w:kern w:val="0"/>
                <w:sz w:val="18"/>
                <w:szCs w:val="18"/>
                <w:lang w:val="en-GB"/>
              </w:rPr>
              <w:t>≤125</w:t>
            </w:r>
          </w:p>
        </w:tc>
        <w:tc>
          <w:tcPr>
            <w:tcW w:w="1550" w:type="dxa"/>
            <w:tcBorders>
              <w:top w:val="single" w:color="auto" w:sz="12" w:space="0"/>
              <w:left w:val="single" w:color="auto" w:sz="4" w:space="0"/>
              <w:right w:val="single" w:color="auto" w:sz="4" w:space="0"/>
            </w:tcBorders>
            <w:vAlign w:val="center"/>
          </w:tcPr>
          <w:p w14:paraId="3DD71C18">
            <w:pPr>
              <w:widowControl/>
              <w:tabs>
                <w:tab w:val="right" w:pos="319"/>
                <w:tab w:val="left" w:pos="602"/>
                <w:tab w:val="right" w:pos="1594"/>
              </w:tabs>
              <w:adjustRightInd w:val="0"/>
              <w:snapToGrid w:val="0"/>
              <w:spacing w:line="280" w:lineRule="exact"/>
              <w:jc w:val="center"/>
              <w:rPr>
                <w:spacing w:val="8"/>
                <w:kern w:val="0"/>
                <w:sz w:val="18"/>
                <w:szCs w:val="18"/>
                <w:lang w:val="en-GB"/>
              </w:rPr>
            </w:pPr>
            <w:r>
              <w:rPr>
                <w:spacing w:val="8"/>
                <w:kern w:val="0"/>
                <w:sz w:val="18"/>
                <w:szCs w:val="18"/>
                <w:lang w:val="en-GB"/>
              </w:rPr>
              <w:t>120</w:t>
            </w:r>
          </w:p>
        </w:tc>
        <w:tc>
          <w:tcPr>
            <w:tcW w:w="1985" w:type="dxa"/>
            <w:tcBorders>
              <w:top w:val="single" w:color="auto" w:sz="12" w:space="0"/>
              <w:left w:val="single" w:color="auto" w:sz="4" w:space="0"/>
              <w:right w:val="single" w:color="auto" w:sz="4" w:space="0"/>
            </w:tcBorders>
            <w:vAlign w:val="center"/>
          </w:tcPr>
          <w:p w14:paraId="000C82B6">
            <w:pPr>
              <w:widowControl/>
              <w:tabs>
                <w:tab w:val="right" w:pos="993"/>
              </w:tabs>
              <w:adjustRightInd w:val="0"/>
              <w:snapToGrid w:val="0"/>
              <w:spacing w:line="280" w:lineRule="exact"/>
              <w:jc w:val="center"/>
              <w:rPr>
                <w:spacing w:val="8"/>
                <w:kern w:val="0"/>
                <w:sz w:val="18"/>
                <w:szCs w:val="18"/>
                <w:lang w:val="en-GB"/>
              </w:rPr>
            </w:pPr>
            <w:r>
              <w:rPr>
                <w:spacing w:val="8"/>
                <w:kern w:val="0"/>
                <w:sz w:val="18"/>
                <w:szCs w:val="18"/>
                <w:lang w:val="en-GB"/>
              </w:rPr>
              <w:t>6000</w:t>
            </w:r>
          </w:p>
        </w:tc>
        <w:tc>
          <w:tcPr>
            <w:tcW w:w="1973" w:type="dxa"/>
            <w:tcBorders>
              <w:top w:val="single" w:color="auto" w:sz="12" w:space="0"/>
              <w:left w:val="single" w:color="auto" w:sz="4" w:space="0"/>
              <w:right w:val="single" w:color="auto" w:sz="4" w:space="0"/>
            </w:tcBorders>
            <w:vAlign w:val="center"/>
          </w:tcPr>
          <w:p w14:paraId="49654E97">
            <w:pPr>
              <w:widowControl/>
              <w:tabs>
                <w:tab w:val="right" w:pos="953"/>
              </w:tabs>
              <w:adjustRightInd w:val="0"/>
              <w:snapToGrid w:val="0"/>
              <w:spacing w:line="280" w:lineRule="exact"/>
              <w:jc w:val="center"/>
              <w:rPr>
                <w:spacing w:val="8"/>
                <w:kern w:val="0"/>
                <w:sz w:val="18"/>
                <w:szCs w:val="18"/>
              </w:rPr>
            </w:pPr>
            <w:r>
              <w:rPr>
                <w:spacing w:val="8"/>
                <w:kern w:val="0"/>
                <w:sz w:val="18"/>
                <w:szCs w:val="18"/>
              </w:rPr>
              <w:t>4000</w:t>
            </w:r>
          </w:p>
        </w:tc>
        <w:tc>
          <w:tcPr>
            <w:tcW w:w="2040" w:type="dxa"/>
            <w:tcBorders>
              <w:top w:val="single" w:color="auto" w:sz="12" w:space="0"/>
              <w:left w:val="single" w:color="auto" w:sz="4" w:space="0"/>
              <w:right w:val="single" w:color="auto" w:sz="12" w:space="0"/>
            </w:tcBorders>
            <w:vAlign w:val="center"/>
          </w:tcPr>
          <w:p w14:paraId="08D8473C">
            <w:pPr>
              <w:widowControl/>
              <w:tabs>
                <w:tab w:val="right" w:pos="973"/>
              </w:tabs>
              <w:adjustRightInd w:val="0"/>
              <w:snapToGrid w:val="0"/>
              <w:spacing w:line="280" w:lineRule="exact"/>
              <w:jc w:val="center"/>
              <w:rPr>
                <w:spacing w:val="8"/>
                <w:kern w:val="0"/>
                <w:sz w:val="18"/>
                <w:szCs w:val="18"/>
              </w:rPr>
            </w:pPr>
            <w:r>
              <w:rPr>
                <w:spacing w:val="8"/>
                <w:kern w:val="0"/>
                <w:sz w:val="18"/>
                <w:szCs w:val="18"/>
              </w:rPr>
              <w:t>10000</w:t>
            </w:r>
          </w:p>
        </w:tc>
      </w:tr>
      <w:tr w14:paraId="3815058D">
        <w:tblPrEx>
          <w:tblCellMar>
            <w:top w:w="0" w:type="dxa"/>
            <w:left w:w="0" w:type="dxa"/>
            <w:bottom w:w="0" w:type="dxa"/>
            <w:right w:w="0" w:type="dxa"/>
          </w:tblCellMar>
        </w:tblPrEx>
        <w:trPr>
          <w:trHeight w:val="283" w:hRule="exact"/>
          <w:jc w:val="center"/>
        </w:trPr>
        <w:tc>
          <w:tcPr>
            <w:tcW w:w="1812" w:type="dxa"/>
            <w:tcBorders>
              <w:left w:val="single" w:color="auto" w:sz="12" w:space="0"/>
              <w:right w:val="single" w:color="auto" w:sz="4" w:space="0"/>
            </w:tcBorders>
            <w:vAlign w:val="center"/>
          </w:tcPr>
          <w:p w14:paraId="5A53C6F2">
            <w:pPr>
              <w:widowControl/>
              <w:tabs>
                <w:tab w:val="right" w:pos="319"/>
                <w:tab w:val="left" w:pos="602"/>
                <w:tab w:val="right" w:pos="1594"/>
              </w:tabs>
              <w:adjustRightInd w:val="0"/>
              <w:snapToGrid w:val="0"/>
              <w:spacing w:line="280" w:lineRule="exact"/>
              <w:jc w:val="center"/>
              <w:rPr>
                <w:rFonts w:ascii="宋体" w:hAnsi="宋体"/>
                <w:spacing w:val="8"/>
                <w:kern w:val="0"/>
                <w:sz w:val="18"/>
                <w:szCs w:val="18"/>
                <w:lang w:val="en-GB"/>
              </w:rPr>
            </w:pPr>
            <w:r>
              <w:rPr>
                <w:spacing w:val="8"/>
                <w:kern w:val="0"/>
                <w:sz w:val="18"/>
                <w:szCs w:val="18"/>
                <w:lang w:val="en-GB"/>
              </w:rPr>
              <w:t>125</w:t>
            </w:r>
            <w:r>
              <w:rPr>
                <w:rFonts w:hint="eastAsia" w:ascii="宋体" w:hAnsi="宋体"/>
                <w:spacing w:val="8"/>
                <w:kern w:val="0"/>
                <w:sz w:val="18"/>
                <w:szCs w:val="18"/>
                <w:lang w:val="en-GB"/>
              </w:rPr>
              <w:t>＜</w:t>
            </w:r>
            <w:r>
              <w:rPr>
                <w:i/>
                <w:spacing w:val="8"/>
                <w:kern w:val="0"/>
                <w:sz w:val="18"/>
                <w:szCs w:val="18"/>
                <w:lang w:val="en-GB"/>
              </w:rPr>
              <w:t>I</w:t>
            </w:r>
            <w:r>
              <w:rPr>
                <w:spacing w:val="8"/>
                <w:kern w:val="0"/>
                <w:sz w:val="18"/>
                <w:szCs w:val="18"/>
                <w:vertAlign w:val="subscript"/>
                <w:lang w:val="en-GB"/>
              </w:rPr>
              <w:t>n</w:t>
            </w:r>
            <w:r>
              <w:rPr>
                <w:rFonts w:hint="eastAsia" w:ascii="宋体" w:hAnsi="宋体"/>
                <w:spacing w:val="8"/>
                <w:kern w:val="0"/>
                <w:sz w:val="18"/>
                <w:szCs w:val="18"/>
                <w:lang w:val="en-GB"/>
              </w:rPr>
              <w:t>≤</w:t>
            </w:r>
            <w:r>
              <w:rPr>
                <w:spacing w:val="8"/>
                <w:kern w:val="0"/>
                <w:sz w:val="18"/>
                <w:szCs w:val="18"/>
                <w:lang w:val="en-GB"/>
              </w:rPr>
              <w:t>315</w:t>
            </w:r>
          </w:p>
        </w:tc>
        <w:tc>
          <w:tcPr>
            <w:tcW w:w="1550" w:type="dxa"/>
            <w:tcBorders>
              <w:left w:val="single" w:color="auto" w:sz="4" w:space="0"/>
              <w:right w:val="single" w:color="auto" w:sz="4" w:space="0"/>
            </w:tcBorders>
            <w:vAlign w:val="center"/>
          </w:tcPr>
          <w:p w14:paraId="0BD09913">
            <w:pPr>
              <w:widowControl/>
              <w:tabs>
                <w:tab w:val="right" w:pos="319"/>
                <w:tab w:val="left" w:pos="602"/>
                <w:tab w:val="right" w:pos="1594"/>
              </w:tabs>
              <w:adjustRightInd w:val="0"/>
              <w:snapToGrid w:val="0"/>
              <w:spacing w:line="280" w:lineRule="exact"/>
              <w:jc w:val="center"/>
              <w:rPr>
                <w:spacing w:val="8"/>
                <w:kern w:val="0"/>
                <w:sz w:val="18"/>
                <w:szCs w:val="18"/>
                <w:lang w:val="en-GB"/>
              </w:rPr>
            </w:pPr>
            <w:r>
              <w:rPr>
                <w:spacing w:val="8"/>
                <w:kern w:val="0"/>
                <w:sz w:val="18"/>
                <w:szCs w:val="18"/>
                <w:lang w:val="en-GB"/>
              </w:rPr>
              <w:t>120</w:t>
            </w:r>
          </w:p>
        </w:tc>
        <w:tc>
          <w:tcPr>
            <w:tcW w:w="1985" w:type="dxa"/>
            <w:tcBorders>
              <w:left w:val="single" w:color="auto" w:sz="4" w:space="0"/>
              <w:right w:val="single" w:color="auto" w:sz="4" w:space="0"/>
            </w:tcBorders>
            <w:vAlign w:val="center"/>
          </w:tcPr>
          <w:p w14:paraId="10ABD549">
            <w:pPr>
              <w:widowControl/>
              <w:tabs>
                <w:tab w:val="right" w:pos="993"/>
              </w:tabs>
              <w:adjustRightInd w:val="0"/>
              <w:snapToGrid w:val="0"/>
              <w:spacing w:line="280" w:lineRule="exact"/>
              <w:jc w:val="center"/>
              <w:rPr>
                <w:spacing w:val="8"/>
                <w:kern w:val="0"/>
                <w:sz w:val="18"/>
                <w:szCs w:val="18"/>
                <w:lang w:val="en-GB"/>
              </w:rPr>
            </w:pPr>
            <w:r>
              <w:rPr>
                <w:spacing w:val="8"/>
                <w:kern w:val="0"/>
                <w:sz w:val="18"/>
                <w:szCs w:val="18"/>
                <w:lang w:val="en-GB"/>
              </w:rPr>
              <w:t>7000</w:t>
            </w:r>
          </w:p>
        </w:tc>
        <w:tc>
          <w:tcPr>
            <w:tcW w:w="1973" w:type="dxa"/>
            <w:tcBorders>
              <w:left w:val="single" w:color="auto" w:sz="4" w:space="0"/>
              <w:right w:val="single" w:color="auto" w:sz="4" w:space="0"/>
            </w:tcBorders>
            <w:vAlign w:val="center"/>
          </w:tcPr>
          <w:p w14:paraId="55D29486">
            <w:pPr>
              <w:widowControl/>
              <w:tabs>
                <w:tab w:val="right" w:pos="953"/>
              </w:tabs>
              <w:adjustRightInd w:val="0"/>
              <w:snapToGrid w:val="0"/>
              <w:spacing w:line="280" w:lineRule="exact"/>
              <w:jc w:val="center"/>
              <w:rPr>
                <w:spacing w:val="8"/>
                <w:kern w:val="0"/>
                <w:sz w:val="18"/>
                <w:szCs w:val="18"/>
                <w:lang w:val="en-GB"/>
              </w:rPr>
            </w:pPr>
            <w:r>
              <w:rPr>
                <w:spacing w:val="8"/>
                <w:kern w:val="0"/>
                <w:sz w:val="18"/>
                <w:szCs w:val="18"/>
              </w:rPr>
              <w:t>1500</w:t>
            </w:r>
          </w:p>
        </w:tc>
        <w:tc>
          <w:tcPr>
            <w:tcW w:w="2040" w:type="dxa"/>
            <w:tcBorders>
              <w:left w:val="single" w:color="auto" w:sz="4" w:space="0"/>
              <w:right w:val="single" w:color="auto" w:sz="12" w:space="0"/>
            </w:tcBorders>
            <w:vAlign w:val="center"/>
          </w:tcPr>
          <w:p w14:paraId="5A3E6117">
            <w:pPr>
              <w:widowControl/>
              <w:tabs>
                <w:tab w:val="right" w:pos="973"/>
              </w:tabs>
              <w:adjustRightInd w:val="0"/>
              <w:snapToGrid w:val="0"/>
              <w:spacing w:line="280" w:lineRule="exact"/>
              <w:jc w:val="center"/>
              <w:rPr>
                <w:spacing w:val="8"/>
                <w:kern w:val="0"/>
                <w:sz w:val="18"/>
                <w:szCs w:val="18"/>
                <w:lang w:val="en-GB"/>
              </w:rPr>
            </w:pPr>
            <w:r>
              <w:rPr>
                <w:spacing w:val="8"/>
                <w:kern w:val="0"/>
                <w:sz w:val="18"/>
                <w:szCs w:val="18"/>
              </w:rPr>
              <w:t>8500</w:t>
            </w:r>
          </w:p>
        </w:tc>
      </w:tr>
      <w:tr w14:paraId="708648CA">
        <w:tblPrEx>
          <w:tblCellMar>
            <w:top w:w="0" w:type="dxa"/>
            <w:left w:w="0" w:type="dxa"/>
            <w:bottom w:w="0" w:type="dxa"/>
            <w:right w:w="0" w:type="dxa"/>
          </w:tblCellMar>
        </w:tblPrEx>
        <w:trPr>
          <w:trHeight w:val="285" w:hRule="exact"/>
          <w:jc w:val="center"/>
        </w:trPr>
        <w:tc>
          <w:tcPr>
            <w:tcW w:w="1812" w:type="dxa"/>
            <w:tcBorders>
              <w:left w:val="single" w:color="auto" w:sz="12" w:space="0"/>
              <w:right w:val="single" w:color="auto" w:sz="4" w:space="0"/>
            </w:tcBorders>
            <w:vAlign w:val="center"/>
          </w:tcPr>
          <w:p w14:paraId="7F87FE2D">
            <w:pPr>
              <w:widowControl/>
              <w:tabs>
                <w:tab w:val="right" w:pos="319"/>
                <w:tab w:val="left" w:pos="602"/>
                <w:tab w:val="right" w:pos="1594"/>
              </w:tabs>
              <w:adjustRightInd w:val="0"/>
              <w:snapToGrid w:val="0"/>
              <w:spacing w:line="280" w:lineRule="exact"/>
              <w:jc w:val="center"/>
              <w:rPr>
                <w:rFonts w:ascii="宋体" w:hAnsi="宋体"/>
                <w:spacing w:val="8"/>
                <w:kern w:val="0"/>
                <w:sz w:val="18"/>
                <w:szCs w:val="18"/>
                <w:lang w:val="en-GB"/>
              </w:rPr>
            </w:pPr>
            <w:r>
              <w:rPr>
                <w:spacing w:val="8"/>
                <w:kern w:val="0"/>
                <w:sz w:val="18"/>
                <w:szCs w:val="18"/>
                <w:lang w:val="en-GB"/>
              </w:rPr>
              <w:t>315</w:t>
            </w:r>
            <w:r>
              <w:rPr>
                <w:rFonts w:hint="eastAsia" w:ascii="宋体" w:hAnsi="宋体"/>
                <w:spacing w:val="8"/>
                <w:kern w:val="0"/>
                <w:sz w:val="18"/>
                <w:szCs w:val="18"/>
                <w:lang w:val="en-GB"/>
              </w:rPr>
              <w:t>＜</w:t>
            </w:r>
            <w:r>
              <w:rPr>
                <w:i/>
                <w:spacing w:val="8"/>
                <w:kern w:val="0"/>
                <w:sz w:val="18"/>
                <w:szCs w:val="18"/>
                <w:lang w:val="en-GB"/>
              </w:rPr>
              <w:t>I</w:t>
            </w:r>
            <w:r>
              <w:rPr>
                <w:spacing w:val="8"/>
                <w:kern w:val="0"/>
                <w:sz w:val="18"/>
                <w:szCs w:val="18"/>
                <w:vertAlign w:val="subscript"/>
                <w:lang w:val="en-GB"/>
              </w:rPr>
              <w:t>n</w:t>
            </w:r>
            <w:r>
              <w:rPr>
                <w:rFonts w:hint="eastAsia" w:ascii="宋体" w:hAnsi="宋体"/>
                <w:spacing w:val="8"/>
                <w:kern w:val="0"/>
                <w:sz w:val="18"/>
                <w:szCs w:val="18"/>
                <w:lang w:val="en-GB"/>
              </w:rPr>
              <w:t>≤</w:t>
            </w:r>
            <w:r>
              <w:rPr>
                <w:spacing w:val="8"/>
                <w:kern w:val="0"/>
                <w:sz w:val="18"/>
                <w:szCs w:val="18"/>
                <w:lang w:val="en-GB"/>
              </w:rPr>
              <w:t>630</w:t>
            </w:r>
          </w:p>
          <w:p w14:paraId="6DB3E207">
            <w:pPr>
              <w:tabs>
                <w:tab w:val="right" w:pos="319"/>
                <w:tab w:val="left" w:pos="602"/>
                <w:tab w:val="right" w:pos="1594"/>
              </w:tabs>
              <w:adjustRightInd w:val="0"/>
              <w:snapToGrid w:val="0"/>
              <w:spacing w:line="280" w:lineRule="exact"/>
              <w:jc w:val="center"/>
              <w:rPr>
                <w:rFonts w:ascii="宋体" w:hAnsi="宋体"/>
                <w:spacing w:val="8"/>
                <w:kern w:val="0"/>
                <w:sz w:val="18"/>
                <w:szCs w:val="18"/>
                <w:lang w:val="en-GB"/>
              </w:rPr>
            </w:pPr>
          </w:p>
        </w:tc>
        <w:tc>
          <w:tcPr>
            <w:tcW w:w="1550" w:type="dxa"/>
            <w:tcBorders>
              <w:left w:val="single" w:color="auto" w:sz="4" w:space="0"/>
              <w:right w:val="single" w:color="auto" w:sz="4" w:space="0"/>
            </w:tcBorders>
            <w:vAlign w:val="center"/>
          </w:tcPr>
          <w:p w14:paraId="2112C25F">
            <w:pPr>
              <w:widowControl/>
              <w:tabs>
                <w:tab w:val="right" w:pos="319"/>
                <w:tab w:val="left" w:pos="602"/>
                <w:tab w:val="right" w:pos="1594"/>
              </w:tabs>
              <w:adjustRightInd w:val="0"/>
              <w:snapToGrid w:val="0"/>
              <w:spacing w:line="280" w:lineRule="exact"/>
              <w:jc w:val="center"/>
              <w:rPr>
                <w:spacing w:val="8"/>
                <w:kern w:val="0"/>
                <w:sz w:val="18"/>
                <w:szCs w:val="18"/>
                <w:lang w:val="en-GB"/>
              </w:rPr>
            </w:pPr>
            <w:r>
              <w:rPr>
                <w:spacing w:val="8"/>
                <w:kern w:val="0"/>
                <w:sz w:val="18"/>
                <w:szCs w:val="18"/>
                <w:lang w:val="en-GB"/>
              </w:rPr>
              <w:t>60</w:t>
            </w:r>
          </w:p>
          <w:p w14:paraId="71A9BB21">
            <w:pPr>
              <w:tabs>
                <w:tab w:val="right" w:pos="319"/>
                <w:tab w:val="left" w:pos="602"/>
                <w:tab w:val="right" w:pos="1594"/>
              </w:tabs>
              <w:adjustRightInd w:val="0"/>
              <w:snapToGrid w:val="0"/>
              <w:spacing w:line="280" w:lineRule="exact"/>
              <w:jc w:val="center"/>
              <w:rPr>
                <w:spacing w:val="8"/>
                <w:kern w:val="0"/>
                <w:sz w:val="18"/>
                <w:szCs w:val="18"/>
                <w:lang w:val="en-GB"/>
              </w:rPr>
            </w:pPr>
          </w:p>
        </w:tc>
        <w:tc>
          <w:tcPr>
            <w:tcW w:w="1985" w:type="dxa"/>
            <w:tcBorders>
              <w:left w:val="single" w:color="auto" w:sz="4" w:space="0"/>
              <w:right w:val="single" w:color="auto" w:sz="4" w:space="0"/>
            </w:tcBorders>
            <w:vAlign w:val="center"/>
          </w:tcPr>
          <w:p w14:paraId="1DA87623">
            <w:pPr>
              <w:widowControl/>
              <w:tabs>
                <w:tab w:val="right" w:pos="993"/>
              </w:tabs>
              <w:adjustRightInd w:val="0"/>
              <w:snapToGrid w:val="0"/>
              <w:spacing w:line="280" w:lineRule="exact"/>
              <w:jc w:val="center"/>
              <w:rPr>
                <w:spacing w:val="8"/>
                <w:kern w:val="0"/>
                <w:sz w:val="18"/>
                <w:szCs w:val="18"/>
                <w:lang w:val="en-GB"/>
              </w:rPr>
            </w:pPr>
            <w:r>
              <w:rPr>
                <w:spacing w:val="8"/>
                <w:kern w:val="0"/>
                <w:sz w:val="18"/>
                <w:szCs w:val="18"/>
              </w:rPr>
              <w:t>6000</w:t>
            </w:r>
          </w:p>
          <w:p w14:paraId="4825FEFF">
            <w:pPr>
              <w:tabs>
                <w:tab w:val="right" w:pos="993"/>
              </w:tabs>
              <w:adjustRightInd w:val="0"/>
              <w:snapToGrid w:val="0"/>
              <w:spacing w:line="280" w:lineRule="exact"/>
              <w:rPr>
                <w:spacing w:val="8"/>
                <w:kern w:val="0"/>
                <w:sz w:val="18"/>
                <w:szCs w:val="18"/>
                <w:lang w:val="en-GB"/>
              </w:rPr>
            </w:pPr>
          </w:p>
        </w:tc>
        <w:tc>
          <w:tcPr>
            <w:tcW w:w="1973" w:type="dxa"/>
            <w:tcBorders>
              <w:left w:val="single" w:color="auto" w:sz="4" w:space="0"/>
              <w:right w:val="single" w:color="auto" w:sz="4" w:space="0"/>
            </w:tcBorders>
            <w:vAlign w:val="center"/>
          </w:tcPr>
          <w:p w14:paraId="20A004C0">
            <w:pPr>
              <w:widowControl/>
              <w:tabs>
                <w:tab w:val="right" w:pos="953"/>
              </w:tabs>
              <w:adjustRightInd w:val="0"/>
              <w:snapToGrid w:val="0"/>
              <w:spacing w:line="280" w:lineRule="exact"/>
              <w:jc w:val="center"/>
              <w:rPr>
                <w:spacing w:val="8"/>
                <w:kern w:val="0"/>
                <w:sz w:val="18"/>
                <w:szCs w:val="18"/>
                <w:lang w:val="en-GB"/>
              </w:rPr>
            </w:pPr>
            <w:r>
              <w:rPr>
                <w:spacing w:val="8"/>
                <w:kern w:val="0"/>
                <w:sz w:val="18"/>
                <w:szCs w:val="18"/>
              </w:rPr>
              <w:t>1000</w:t>
            </w:r>
          </w:p>
          <w:p w14:paraId="15DBAFAE">
            <w:pPr>
              <w:tabs>
                <w:tab w:val="right" w:pos="953"/>
              </w:tabs>
              <w:adjustRightInd w:val="0"/>
              <w:snapToGrid w:val="0"/>
              <w:spacing w:line="280" w:lineRule="exact"/>
              <w:jc w:val="center"/>
              <w:rPr>
                <w:spacing w:val="8"/>
                <w:kern w:val="0"/>
                <w:sz w:val="18"/>
                <w:szCs w:val="18"/>
              </w:rPr>
            </w:pPr>
          </w:p>
        </w:tc>
        <w:tc>
          <w:tcPr>
            <w:tcW w:w="2040" w:type="dxa"/>
            <w:tcBorders>
              <w:left w:val="single" w:color="auto" w:sz="4" w:space="0"/>
              <w:right w:val="single" w:color="auto" w:sz="12" w:space="0"/>
            </w:tcBorders>
            <w:vAlign w:val="center"/>
          </w:tcPr>
          <w:p w14:paraId="5489EC61">
            <w:pPr>
              <w:widowControl/>
              <w:tabs>
                <w:tab w:val="right" w:pos="973"/>
              </w:tabs>
              <w:adjustRightInd w:val="0"/>
              <w:snapToGrid w:val="0"/>
              <w:spacing w:line="280" w:lineRule="exact"/>
              <w:jc w:val="center"/>
              <w:rPr>
                <w:spacing w:val="8"/>
                <w:kern w:val="0"/>
                <w:sz w:val="18"/>
                <w:szCs w:val="18"/>
                <w:lang w:val="en-GB"/>
              </w:rPr>
            </w:pPr>
            <w:r>
              <w:rPr>
                <w:spacing w:val="8"/>
                <w:kern w:val="0"/>
                <w:sz w:val="18"/>
                <w:szCs w:val="18"/>
              </w:rPr>
              <w:t>7000</w:t>
            </w:r>
          </w:p>
          <w:p w14:paraId="1600F5CF">
            <w:pPr>
              <w:tabs>
                <w:tab w:val="right" w:pos="973"/>
              </w:tabs>
              <w:adjustRightInd w:val="0"/>
              <w:snapToGrid w:val="0"/>
              <w:spacing w:line="280" w:lineRule="exact"/>
              <w:jc w:val="center"/>
              <w:rPr>
                <w:spacing w:val="8"/>
                <w:kern w:val="0"/>
                <w:sz w:val="18"/>
                <w:szCs w:val="18"/>
              </w:rPr>
            </w:pPr>
          </w:p>
        </w:tc>
      </w:tr>
      <w:tr w14:paraId="2568430C">
        <w:tblPrEx>
          <w:tblCellMar>
            <w:top w:w="0" w:type="dxa"/>
            <w:left w:w="0" w:type="dxa"/>
            <w:bottom w:w="0" w:type="dxa"/>
            <w:right w:w="0" w:type="dxa"/>
          </w:tblCellMar>
        </w:tblPrEx>
        <w:trPr>
          <w:trHeight w:val="283" w:hRule="exact"/>
          <w:jc w:val="center"/>
        </w:trPr>
        <w:tc>
          <w:tcPr>
            <w:tcW w:w="1812" w:type="dxa"/>
            <w:tcBorders>
              <w:left w:val="single" w:color="auto" w:sz="12" w:space="0"/>
              <w:right w:val="single" w:color="auto" w:sz="4" w:space="0"/>
            </w:tcBorders>
            <w:vAlign w:val="center"/>
          </w:tcPr>
          <w:p w14:paraId="62B275C8">
            <w:pPr>
              <w:widowControl/>
              <w:tabs>
                <w:tab w:val="right" w:pos="319"/>
                <w:tab w:val="left" w:pos="602"/>
                <w:tab w:val="right" w:pos="1594"/>
              </w:tabs>
              <w:adjustRightInd w:val="0"/>
              <w:snapToGrid w:val="0"/>
              <w:spacing w:line="280" w:lineRule="exact"/>
              <w:jc w:val="center"/>
              <w:rPr>
                <w:rFonts w:ascii="宋体" w:hAnsi="宋体"/>
                <w:spacing w:val="8"/>
                <w:kern w:val="0"/>
                <w:sz w:val="18"/>
                <w:szCs w:val="18"/>
                <w:lang w:val="en-GB"/>
              </w:rPr>
            </w:pPr>
            <w:r>
              <w:rPr>
                <w:spacing w:val="8"/>
                <w:kern w:val="0"/>
                <w:sz w:val="18"/>
                <w:szCs w:val="18"/>
                <w:lang w:val="en-GB"/>
              </w:rPr>
              <w:t>630</w:t>
            </w:r>
            <w:r>
              <w:rPr>
                <w:rFonts w:hint="eastAsia" w:ascii="宋体" w:hAnsi="宋体"/>
                <w:spacing w:val="8"/>
                <w:kern w:val="0"/>
                <w:sz w:val="18"/>
                <w:szCs w:val="18"/>
                <w:lang w:val="en-GB"/>
              </w:rPr>
              <w:t>＜</w:t>
            </w:r>
            <w:r>
              <w:rPr>
                <w:i/>
                <w:spacing w:val="8"/>
                <w:kern w:val="0"/>
                <w:sz w:val="18"/>
                <w:szCs w:val="18"/>
                <w:lang w:val="en-GB"/>
              </w:rPr>
              <w:t>I</w:t>
            </w:r>
            <w:r>
              <w:rPr>
                <w:spacing w:val="8"/>
                <w:kern w:val="0"/>
                <w:sz w:val="18"/>
                <w:szCs w:val="18"/>
                <w:vertAlign w:val="subscript"/>
                <w:lang w:val="en-GB"/>
              </w:rPr>
              <w:t>n</w:t>
            </w:r>
            <w:r>
              <w:rPr>
                <w:rFonts w:hint="eastAsia" w:ascii="宋体" w:hAnsi="宋体"/>
                <w:spacing w:val="8"/>
                <w:kern w:val="0"/>
                <w:sz w:val="18"/>
                <w:szCs w:val="18"/>
                <w:lang w:val="en-GB"/>
              </w:rPr>
              <w:t>≤</w:t>
            </w:r>
            <w:r>
              <w:rPr>
                <w:spacing w:val="8"/>
                <w:kern w:val="0"/>
                <w:sz w:val="18"/>
                <w:szCs w:val="18"/>
                <w:lang w:val="en-GB"/>
              </w:rPr>
              <w:t>800</w:t>
            </w:r>
          </w:p>
        </w:tc>
        <w:tc>
          <w:tcPr>
            <w:tcW w:w="1550" w:type="dxa"/>
            <w:tcBorders>
              <w:left w:val="single" w:color="auto" w:sz="4" w:space="0"/>
              <w:right w:val="single" w:color="auto" w:sz="4" w:space="0"/>
            </w:tcBorders>
            <w:vAlign w:val="center"/>
          </w:tcPr>
          <w:p w14:paraId="7A3ECBC6">
            <w:pPr>
              <w:tabs>
                <w:tab w:val="right" w:pos="319"/>
                <w:tab w:val="left" w:pos="602"/>
                <w:tab w:val="right" w:pos="1594"/>
              </w:tabs>
              <w:adjustRightInd w:val="0"/>
              <w:snapToGrid w:val="0"/>
              <w:spacing w:line="280" w:lineRule="exact"/>
              <w:jc w:val="center"/>
              <w:rPr>
                <w:spacing w:val="8"/>
                <w:kern w:val="0"/>
                <w:sz w:val="18"/>
                <w:szCs w:val="18"/>
                <w:lang w:val="en-GB"/>
              </w:rPr>
            </w:pPr>
            <w:r>
              <w:rPr>
                <w:spacing w:val="8"/>
                <w:kern w:val="0"/>
                <w:sz w:val="18"/>
                <w:szCs w:val="18"/>
                <w:lang w:val="en-GB"/>
              </w:rPr>
              <w:t>20</w:t>
            </w:r>
          </w:p>
        </w:tc>
        <w:tc>
          <w:tcPr>
            <w:tcW w:w="1985" w:type="dxa"/>
            <w:tcBorders>
              <w:left w:val="single" w:color="auto" w:sz="4" w:space="0"/>
              <w:right w:val="single" w:color="auto" w:sz="4" w:space="0"/>
            </w:tcBorders>
            <w:vAlign w:val="center"/>
          </w:tcPr>
          <w:p w14:paraId="4ADC1EB0">
            <w:pPr>
              <w:tabs>
                <w:tab w:val="right" w:pos="993"/>
              </w:tabs>
              <w:adjustRightInd w:val="0"/>
              <w:snapToGrid w:val="0"/>
              <w:spacing w:line="280" w:lineRule="exact"/>
              <w:jc w:val="center"/>
              <w:rPr>
                <w:spacing w:val="8"/>
                <w:kern w:val="0"/>
                <w:sz w:val="18"/>
                <w:szCs w:val="18"/>
                <w:lang w:val="en-GB"/>
              </w:rPr>
            </w:pPr>
            <w:r>
              <w:rPr>
                <w:spacing w:val="8"/>
                <w:kern w:val="0"/>
                <w:sz w:val="18"/>
                <w:szCs w:val="18"/>
              </w:rPr>
              <w:t>3500</w:t>
            </w:r>
          </w:p>
        </w:tc>
        <w:tc>
          <w:tcPr>
            <w:tcW w:w="1973" w:type="dxa"/>
            <w:tcBorders>
              <w:left w:val="single" w:color="auto" w:sz="4" w:space="0"/>
              <w:right w:val="single" w:color="auto" w:sz="4" w:space="0"/>
            </w:tcBorders>
            <w:vAlign w:val="center"/>
          </w:tcPr>
          <w:p w14:paraId="38CEE06D">
            <w:pPr>
              <w:tabs>
                <w:tab w:val="right" w:pos="953"/>
              </w:tabs>
              <w:adjustRightInd w:val="0"/>
              <w:snapToGrid w:val="0"/>
              <w:spacing w:line="280" w:lineRule="exact"/>
              <w:jc w:val="center"/>
              <w:rPr>
                <w:spacing w:val="8"/>
                <w:kern w:val="0"/>
                <w:sz w:val="18"/>
                <w:szCs w:val="18"/>
              </w:rPr>
            </w:pPr>
            <w:r>
              <w:rPr>
                <w:spacing w:val="8"/>
                <w:kern w:val="0"/>
                <w:sz w:val="18"/>
                <w:szCs w:val="18"/>
              </w:rPr>
              <w:t>1000</w:t>
            </w:r>
          </w:p>
        </w:tc>
        <w:tc>
          <w:tcPr>
            <w:tcW w:w="2040" w:type="dxa"/>
            <w:tcBorders>
              <w:left w:val="single" w:color="auto" w:sz="4" w:space="0"/>
              <w:right w:val="single" w:color="auto" w:sz="12" w:space="0"/>
            </w:tcBorders>
            <w:vAlign w:val="center"/>
          </w:tcPr>
          <w:p w14:paraId="36676F58">
            <w:pPr>
              <w:tabs>
                <w:tab w:val="right" w:pos="973"/>
              </w:tabs>
              <w:adjustRightInd w:val="0"/>
              <w:snapToGrid w:val="0"/>
              <w:spacing w:line="280" w:lineRule="exact"/>
              <w:jc w:val="center"/>
              <w:rPr>
                <w:spacing w:val="8"/>
                <w:kern w:val="0"/>
                <w:sz w:val="18"/>
                <w:szCs w:val="18"/>
              </w:rPr>
            </w:pPr>
            <w:r>
              <w:rPr>
                <w:spacing w:val="8"/>
                <w:kern w:val="0"/>
                <w:sz w:val="18"/>
                <w:szCs w:val="18"/>
              </w:rPr>
              <w:t>4500</w:t>
            </w:r>
          </w:p>
        </w:tc>
      </w:tr>
      <w:tr w14:paraId="2C888575">
        <w:tblPrEx>
          <w:tblCellMar>
            <w:top w:w="0" w:type="dxa"/>
            <w:left w:w="0" w:type="dxa"/>
            <w:bottom w:w="0" w:type="dxa"/>
            <w:right w:w="0" w:type="dxa"/>
          </w:tblCellMar>
        </w:tblPrEx>
        <w:trPr>
          <w:trHeight w:val="70" w:hRule="exact"/>
          <w:jc w:val="center"/>
        </w:trPr>
        <w:tc>
          <w:tcPr>
            <w:tcW w:w="1812" w:type="dxa"/>
            <w:tcBorders>
              <w:left w:val="single" w:color="auto" w:sz="12" w:space="0"/>
              <w:bottom w:val="single" w:color="auto" w:sz="12" w:space="0"/>
              <w:right w:val="single" w:color="auto" w:sz="4" w:space="0"/>
            </w:tcBorders>
            <w:vAlign w:val="center"/>
          </w:tcPr>
          <w:p w14:paraId="5A0C2403">
            <w:pPr>
              <w:widowControl/>
              <w:tabs>
                <w:tab w:val="right" w:pos="319"/>
                <w:tab w:val="left" w:pos="602"/>
                <w:tab w:val="right" w:pos="1594"/>
              </w:tabs>
              <w:adjustRightInd w:val="0"/>
              <w:snapToGrid w:val="0"/>
              <w:spacing w:line="280" w:lineRule="exact"/>
              <w:rPr>
                <w:rFonts w:ascii="宋体" w:hAnsi="宋体"/>
                <w:spacing w:val="8"/>
                <w:kern w:val="0"/>
                <w:sz w:val="18"/>
                <w:szCs w:val="18"/>
                <w:lang w:val="en-GB"/>
              </w:rPr>
            </w:pPr>
          </w:p>
        </w:tc>
        <w:tc>
          <w:tcPr>
            <w:tcW w:w="1550" w:type="dxa"/>
            <w:tcBorders>
              <w:left w:val="single" w:color="auto" w:sz="4" w:space="0"/>
              <w:bottom w:val="single" w:color="auto" w:sz="12" w:space="0"/>
              <w:right w:val="single" w:color="auto" w:sz="4" w:space="0"/>
            </w:tcBorders>
            <w:vAlign w:val="center"/>
          </w:tcPr>
          <w:p w14:paraId="229A5CF9">
            <w:pPr>
              <w:tabs>
                <w:tab w:val="right" w:pos="319"/>
                <w:tab w:val="left" w:pos="602"/>
                <w:tab w:val="right" w:pos="1594"/>
              </w:tabs>
              <w:adjustRightInd w:val="0"/>
              <w:snapToGrid w:val="0"/>
              <w:spacing w:line="280" w:lineRule="exact"/>
              <w:rPr>
                <w:rFonts w:ascii="宋体" w:hAnsi="宋体"/>
                <w:spacing w:val="8"/>
                <w:kern w:val="0"/>
                <w:sz w:val="18"/>
                <w:szCs w:val="18"/>
                <w:lang w:val="en-GB"/>
              </w:rPr>
            </w:pPr>
          </w:p>
        </w:tc>
        <w:tc>
          <w:tcPr>
            <w:tcW w:w="1985" w:type="dxa"/>
            <w:tcBorders>
              <w:left w:val="single" w:color="auto" w:sz="4" w:space="0"/>
              <w:bottom w:val="single" w:color="auto" w:sz="12" w:space="0"/>
              <w:right w:val="single" w:color="auto" w:sz="4" w:space="0"/>
            </w:tcBorders>
            <w:vAlign w:val="center"/>
          </w:tcPr>
          <w:p w14:paraId="5EE5723F">
            <w:pPr>
              <w:tabs>
                <w:tab w:val="right" w:pos="993"/>
              </w:tabs>
              <w:adjustRightInd w:val="0"/>
              <w:snapToGrid w:val="0"/>
              <w:spacing w:line="280" w:lineRule="exact"/>
              <w:rPr>
                <w:rFonts w:ascii="宋体" w:hAnsi="宋体"/>
                <w:spacing w:val="8"/>
                <w:kern w:val="0"/>
                <w:sz w:val="18"/>
                <w:szCs w:val="18"/>
              </w:rPr>
            </w:pPr>
          </w:p>
        </w:tc>
        <w:tc>
          <w:tcPr>
            <w:tcW w:w="1973" w:type="dxa"/>
            <w:tcBorders>
              <w:left w:val="single" w:color="auto" w:sz="4" w:space="0"/>
              <w:bottom w:val="single" w:color="auto" w:sz="12" w:space="0"/>
              <w:right w:val="single" w:color="auto" w:sz="4" w:space="0"/>
            </w:tcBorders>
            <w:vAlign w:val="center"/>
          </w:tcPr>
          <w:p w14:paraId="362F5E0F">
            <w:pPr>
              <w:tabs>
                <w:tab w:val="right" w:pos="953"/>
              </w:tabs>
              <w:adjustRightInd w:val="0"/>
              <w:snapToGrid w:val="0"/>
              <w:spacing w:line="280" w:lineRule="exact"/>
              <w:rPr>
                <w:rFonts w:ascii="宋体" w:hAnsi="宋体"/>
                <w:spacing w:val="8"/>
                <w:kern w:val="0"/>
                <w:sz w:val="18"/>
                <w:szCs w:val="18"/>
              </w:rPr>
            </w:pPr>
          </w:p>
        </w:tc>
        <w:tc>
          <w:tcPr>
            <w:tcW w:w="2040" w:type="dxa"/>
            <w:tcBorders>
              <w:left w:val="single" w:color="auto" w:sz="4" w:space="0"/>
              <w:bottom w:val="single" w:color="auto" w:sz="12" w:space="0"/>
              <w:right w:val="single" w:color="auto" w:sz="12" w:space="0"/>
            </w:tcBorders>
            <w:vAlign w:val="center"/>
          </w:tcPr>
          <w:p w14:paraId="12138A6F">
            <w:pPr>
              <w:tabs>
                <w:tab w:val="right" w:pos="973"/>
              </w:tabs>
              <w:adjustRightInd w:val="0"/>
              <w:snapToGrid w:val="0"/>
              <w:spacing w:line="280" w:lineRule="exact"/>
              <w:rPr>
                <w:rFonts w:ascii="宋体" w:hAnsi="宋体"/>
                <w:spacing w:val="8"/>
                <w:kern w:val="0"/>
                <w:sz w:val="18"/>
                <w:szCs w:val="18"/>
              </w:rPr>
            </w:pPr>
          </w:p>
        </w:tc>
      </w:tr>
      <w:tr w14:paraId="62E64687">
        <w:tblPrEx>
          <w:tblCellMar>
            <w:top w:w="0" w:type="dxa"/>
            <w:left w:w="0" w:type="dxa"/>
            <w:bottom w:w="0" w:type="dxa"/>
            <w:right w:w="0" w:type="dxa"/>
          </w:tblCellMar>
        </w:tblPrEx>
        <w:trPr>
          <w:trHeight w:val="1263" w:hRule="atLeast"/>
          <w:jc w:val="center"/>
        </w:trPr>
        <w:tc>
          <w:tcPr>
            <w:tcW w:w="9360" w:type="dxa"/>
            <w:gridSpan w:val="5"/>
            <w:tcBorders>
              <w:top w:val="single" w:color="auto" w:sz="12" w:space="0"/>
              <w:left w:val="single" w:color="auto" w:sz="12" w:space="0"/>
              <w:bottom w:val="single" w:color="auto" w:sz="12" w:space="0"/>
              <w:right w:val="single" w:color="auto" w:sz="12" w:space="0"/>
            </w:tcBorders>
          </w:tcPr>
          <w:p w14:paraId="6DDC0BCC">
            <w:pPr>
              <w:pStyle w:val="93"/>
              <w:numPr>
                <w:ilvl w:val="0"/>
                <w:numId w:val="31"/>
              </w:numPr>
              <w:rPr>
                <w:rFonts w:hAnsi="宋体"/>
              </w:rPr>
            </w:pPr>
            <w:r>
              <w:rPr>
                <w:rFonts w:hAnsi="宋体"/>
              </w:rPr>
              <w:t>给定壳架等级的最大额定电流。</w:t>
            </w:r>
          </w:p>
          <w:p w14:paraId="5841605C">
            <w:pPr>
              <w:pStyle w:val="93"/>
              <w:numPr>
                <w:ilvl w:val="0"/>
                <w:numId w:val="31"/>
              </w:numPr>
              <w:rPr>
                <w:rFonts w:hAnsi="宋体"/>
              </w:rPr>
            </w:pPr>
            <w:r>
              <w:rPr>
                <w:rFonts w:hint="eastAsia" w:hAnsi="宋体"/>
              </w:rPr>
              <w:t>手动操作时</w:t>
            </w:r>
            <w:r>
              <w:rPr>
                <w:rFonts w:hAnsi="宋体"/>
              </w:rPr>
              <w:t>最小的操作频率</w:t>
            </w:r>
            <w:r>
              <w:rPr>
                <w:rFonts w:hint="eastAsia" w:hAnsi="宋体"/>
              </w:rPr>
              <w:t>，自动模式操作时最小的操作频率为每小时</w:t>
            </w:r>
            <w:r>
              <w:rPr>
                <w:rFonts w:hint="eastAsia" w:ascii="Times New Roman"/>
              </w:rPr>
              <w:t>20</w:t>
            </w:r>
            <w:r>
              <w:rPr>
                <w:rFonts w:hint="eastAsia" w:hAnsi="宋体"/>
              </w:rPr>
              <w:t>次</w:t>
            </w:r>
            <w:r>
              <w:rPr>
                <w:rFonts w:hAnsi="宋体"/>
                <w:spacing w:val="-8"/>
              </w:rPr>
              <w:t>。</w:t>
            </w:r>
            <w:r>
              <w:rPr>
                <w:rFonts w:hAnsi="宋体"/>
              </w:rPr>
              <w:t>如果经制造商同意</w:t>
            </w:r>
            <w:r>
              <w:rPr>
                <w:rFonts w:hAnsi="宋体"/>
                <w:spacing w:val="-8"/>
              </w:rPr>
              <w:t>，</w:t>
            </w:r>
            <w:r>
              <w:rPr>
                <w:rFonts w:hAnsi="宋体"/>
              </w:rPr>
              <w:t>可提高该操作频</w:t>
            </w:r>
            <w:r>
              <w:rPr>
                <w:rFonts w:hAnsi="宋体"/>
                <w:spacing w:val="2"/>
              </w:rPr>
              <w:t>率</w:t>
            </w:r>
            <w:r>
              <w:rPr>
                <w:rFonts w:hAnsi="宋体"/>
                <w:spacing w:val="-8"/>
              </w:rPr>
              <w:t>，</w:t>
            </w:r>
            <w:r>
              <w:rPr>
                <w:rFonts w:hAnsi="宋体"/>
              </w:rPr>
              <w:t>在这种情况下</w:t>
            </w:r>
            <w:r>
              <w:rPr>
                <w:rFonts w:hAnsi="宋体"/>
                <w:spacing w:val="-8"/>
              </w:rPr>
              <w:t>，</w:t>
            </w:r>
            <w:r>
              <w:rPr>
                <w:rFonts w:hAnsi="宋体"/>
              </w:rPr>
              <w:t>所用的操作频率应在试验报告中说明。</w:t>
            </w:r>
          </w:p>
          <w:p w14:paraId="3E6231E9">
            <w:pPr>
              <w:pStyle w:val="93"/>
              <w:numPr>
                <w:ilvl w:val="0"/>
                <w:numId w:val="31"/>
              </w:numPr>
              <w:rPr>
                <w:rFonts w:hAnsi="宋体"/>
              </w:rPr>
            </w:pPr>
            <w:r>
              <w:rPr>
                <w:rFonts w:hAnsi="宋体"/>
              </w:rPr>
              <w:t xml:space="preserve">在每个操作循环期间，断路器应保持闭合一足够的时间，以保证通以全电流，但不超过 </w:t>
            </w:r>
            <w:r>
              <w:rPr>
                <w:rFonts w:ascii="Times New Roman"/>
              </w:rPr>
              <w:t>2</w:t>
            </w:r>
            <w:r>
              <w:rPr>
                <w:rFonts w:hint="eastAsia" w:ascii="MS Mincho" w:hAnsi="MS Mincho" w:eastAsia="MS Mincho" w:cs="MS Mincho"/>
              </w:rPr>
              <w:t> </w:t>
            </w:r>
            <w:r>
              <w:rPr>
                <w:rFonts w:ascii="Times New Roman"/>
                <w:spacing w:val="-2"/>
              </w:rPr>
              <w:t>s</w:t>
            </w:r>
            <w:r>
              <w:rPr>
                <w:rFonts w:hAnsi="宋体"/>
              </w:rPr>
              <w:t>。</w:t>
            </w:r>
          </w:p>
        </w:tc>
      </w:tr>
    </w:tbl>
    <w:p w14:paraId="6B91A7A2">
      <w:pPr>
        <w:bidi w:val="0"/>
      </w:pPr>
    </w:p>
    <w:p w14:paraId="08C02FC6">
      <w:pPr>
        <w:pStyle w:val="36"/>
        <w:spacing w:before="156" w:after="156"/>
      </w:pPr>
      <w:r>
        <w:rPr>
          <w:rFonts w:hint="eastAsia"/>
          <w:lang w:val="en-US" w:eastAsia="zh-CN"/>
        </w:rPr>
        <w:t xml:space="preserve"> </w:t>
      </w:r>
      <w:r>
        <w:rPr>
          <w:rFonts w:hint="eastAsia"/>
        </w:rPr>
        <w:t xml:space="preserve"> 短路条件下的接通和分断能力</w:t>
      </w:r>
    </w:p>
    <w:p w14:paraId="2D89E86F">
      <w:pPr>
        <w:pStyle w:val="42"/>
        <w:spacing w:before="156" w:after="156"/>
      </w:pPr>
      <w:r>
        <w:rPr>
          <w:rFonts w:hint="eastAsia"/>
        </w:rPr>
        <w:t>额定</w:t>
      </w:r>
      <w:r>
        <w:t>极限</w:t>
      </w:r>
      <w:r>
        <w:rPr>
          <w:rFonts w:hint="eastAsia"/>
        </w:rPr>
        <w:t>短路</w:t>
      </w:r>
      <w:r>
        <w:t>分断能力和</w:t>
      </w:r>
      <w:r>
        <w:rPr>
          <w:rFonts w:hint="eastAsia"/>
        </w:rPr>
        <w:t>额定</w:t>
      </w:r>
      <w:r>
        <w:t>运行</w:t>
      </w:r>
      <w:r>
        <w:rPr>
          <w:rFonts w:hint="eastAsia"/>
        </w:rPr>
        <w:t>短路</w:t>
      </w:r>
      <w:r>
        <w:t>分断能力</w:t>
      </w:r>
    </w:p>
    <w:p w14:paraId="413B17D5">
      <w:pPr>
        <w:pStyle w:val="30"/>
      </w:pPr>
      <w:r>
        <w:rPr>
          <w:rFonts w:hint="eastAsia"/>
        </w:rPr>
        <w:t>额定极限短路分断能力</w:t>
      </w:r>
      <w:r>
        <w:rPr>
          <w:rFonts w:hint="eastAsia"/>
          <w:i/>
        </w:rPr>
        <w:t>I</w:t>
      </w:r>
      <w:r>
        <w:rPr>
          <w:rFonts w:hint="eastAsia"/>
          <w:vertAlign w:val="subscript"/>
        </w:rPr>
        <w:t>cu</w:t>
      </w:r>
      <w:r>
        <w:rPr>
          <w:rFonts w:hint="eastAsia"/>
        </w:rPr>
        <w:t>、额定短路能力</w:t>
      </w:r>
      <w:r>
        <w:rPr>
          <w:rFonts w:hint="eastAsia"/>
          <w:i/>
        </w:rPr>
        <w:t>I</w:t>
      </w:r>
      <w:r>
        <w:rPr>
          <w:rFonts w:hint="eastAsia"/>
          <w:vertAlign w:val="subscript"/>
        </w:rPr>
        <w:t>cn</w:t>
      </w:r>
      <w:r>
        <w:rPr>
          <w:rFonts w:hint="eastAsia"/>
        </w:rPr>
        <w:t>和额定运行短路分断能力</w:t>
      </w:r>
      <w:r>
        <w:rPr>
          <w:rFonts w:hint="eastAsia"/>
          <w:i/>
        </w:rPr>
        <w:t>I</w:t>
      </w:r>
      <w:r>
        <w:rPr>
          <w:rFonts w:hint="eastAsia"/>
          <w:vertAlign w:val="subscript"/>
        </w:rPr>
        <w:t>cs</w:t>
      </w:r>
      <w:r>
        <w:rPr>
          <w:rFonts w:hint="eastAsia"/>
        </w:rPr>
        <w:t>应符合表</w:t>
      </w:r>
      <w:r>
        <w:rPr>
          <w:rFonts w:hint="eastAsia"/>
          <w:lang w:val="en-US" w:eastAsia="zh-CN"/>
        </w:rPr>
        <w:t>6</w:t>
      </w:r>
      <w:r>
        <w:rPr>
          <w:rFonts w:hint="eastAsia"/>
        </w:rPr>
        <w:t>的规定。</w:t>
      </w:r>
    </w:p>
    <w:p w14:paraId="158BCD98">
      <w:pPr>
        <w:pStyle w:val="47"/>
        <w:numPr>
          <w:ilvl w:val="0"/>
          <w:numId w:val="32"/>
        </w:numPr>
        <w:rPr>
          <w:rFonts w:ascii="Times New Roman"/>
        </w:rPr>
      </w:pPr>
      <w:r>
        <w:rPr>
          <w:rFonts w:ascii="Times New Roman"/>
        </w:rPr>
        <w:t>对于MCCB，应符合GB/T 14048.2</w:t>
      </w:r>
      <w:r>
        <w:rPr>
          <w:rFonts w:hAnsi="宋体"/>
        </w:rPr>
        <w:t>—</w:t>
      </w:r>
      <w:r>
        <w:rPr>
          <w:rFonts w:ascii="Times New Roman"/>
        </w:rPr>
        <w:t>2020中7.2.5的规定；</w:t>
      </w:r>
    </w:p>
    <w:p w14:paraId="72BA441F">
      <w:pPr>
        <w:pStyle w:val="47"/>
        <w:numPr>
          <w:ilvl w:val="0"/>
          <w:numId w:val="32"/>
        </w:numPr>
        <w:rPr>
          <w:rFonts w:ascii="Times New Roman"/>
        </w:rPr>
      </w:pPr>
      <w:r>
        <w:rPr>
          <w:rFonts w:ascii="Times New Roman"/>
        </w:rPr>
        <w:t>对于MCB，应符合GB/T 10963.1</w:t>
      </w:r>
      <w:r>
        <w:rPr>
          <w:rFonts w:hAnsi="宋体"/>
        </w:rPr>
        <w:t>—</w:t>
      </w:r>
      <w:r>
        <w:rPr>
          <w:rFonts w:ascii="Times New Roman"/>
        </w:rPr>
        <w:t>2020中8.8的规定。</w:t>
      </w:r>
    </w:p>
    <w:p w14:paraId="1AC34ABC">
      <w:pPr>
        <w:pStyle w:val="20"/>
        <w:tabs>
          <w:tab w:val="left" w:pos="0"/>
        </w:tabs>
        <w:spacing w:before="157" w:beforeLines="50" w:beforeAutospacing="0" w:after="157" w:afterLines="50" w:afterAutospacing="0"/>
        <w:jc w:val="center"/>
        <w:rPr>
          <w:rFonts w:ascii="Times New Roman" w:hAnsi="Times New Roman" w:eastAsia="黑体" w:cs="Times New Roman"/>
          <w:sz w:val="21"/>
          <w:szCs w:val="21"/>
          <w:lang w:bidi="ar"/>
        </w:rPr>
      </w:pPr>
      <w:bookmarkStart w:id="100" w:name="_Toc40889951"/>
      <w:r>
        <w:rPr>
          <w:rFonts w:hint="eastAsia" w:ascii="Times New Roman" w:hAnsi="Times New Roman" w:eastAsia="黑体" w:cs="Times New Roman"/>
          <w:sz w:val="21"/>
          <w:szCs w:val="21"/>
          <w:lang w:bidi="ar"/>
        </w:rPr>
        <w:t>表</w:t>
      </w:r>
      <w:r>
        <w:rPr>
          <w:rFonts w:hint="eastAsia" w:ascii="Times New Roman" w:hAnsi="Times New Roman" w:eastAsia="黑体" w:cs="Times New Roman"/>
          <w:sz w:val="21"/>
          <w:szCs w:val="21"/>
          <w:lang w:val="en-US" w:eastAsia="zh-CN" w:bidi="ar"/>
        </w:rPr>
        <w:t xml:space="preserve">6 </w:t>
      </w:r>
      <w:r>
        <w:rPr>
          <w:rFonts w:ascii="Times New Roman" w:hAnsi="Times New Roman" w:eastAsia="黑体" w:cs="Times New Roman"/>
          <w:sz w:val="21"/>
          <w:szCs w:val="21"/>
          <w:lang w:bidi="ar"/>
        </w:rPr>
        <w:t xml:space="preserve"> </w:t>
      </w:r>
      <w:r>
        <w:rPr>
          <w:rFonts w:hint="eastAsia" w:ascii="Times New Roman" w:hAnsi="Times New Roman" w:eastAsia="黑体" w:cs="Times New Roman"/>
          <w:sz w:val="21"/>
          <w:szCs w:val="21"/>
          <w:lang w:bidi="ar"/>
        </w:rPr>
        <w:t>额定</w:t>
      </w:r>
      <w:r>
        <w:rPr>
          <w:rFonts w:ascii="Times New Roman" w:hAnsi="Times New Roman" w:eastAsia="黑体" w:cs="Times New Roman"/>
          <w:sz w:val="21"/>
          <w:szCs w:val="21"/>
          <w:lang w:bidi="ar"/>
        </w:rPr>
        <w:t>极限</w:t>
      </w:r>
      <w:r>
        <w:rPr>
          <w:rFonts w:hint="eastAsia" w:ascii="Times New Roman" w:hAnsi="Times New Roman" w:eastAsia="黑体" w:cs="Times New Roman"/>
          <w:sz w:val="21"/>
          <w:szCs w:val="21"/>
          <w:lang w:bidi="ar"/>
        </w:rPr>
        <w:t>短路</w:t>
      </w:r>
      <w:r>
        <w:rPr>
          <w:rFonts w:ascii="Times New Roman" w:hAnsi="Times New Roman" w:eastAsia="黑体" w:cs="Times New Roman"/>
          <w:sz w:val="21"/>
          <w:szCs w:val="21"/>
          <w:lang w:bidi="ar"/>
        </w:rPr>
        <w:t>分断能力和</w:t>
      </w:r>
      <w:r>
        <w:rPr>
          <w:rFonts w:hint="eastAsia" w:ascii="Times New Roman" w:hAnsi="Times New Roman" w:eastAsia="黑体" w:cs="Times New Roman"/>
          <w:sz w:val="21"/>
          <w:szCs w:val="21"/>
          <w:lang w:bidi="ar"/>
        </w:rPr>
        <w:t>额定</w:t>
      </w:r>
      <w:r>
        <w:rPr>
          <w:rFonts w:ascii="Times New Roman" w:hAnsi="Times New Roman" w:eastAsia="黑体" w:cs="Times New Roman"/>
          <w:sz w:val="21"/>
          <w:szCs w:val="21"/>
          <w:lang w:bidi="ar"/>
        </w:rPr>
        <w:t>运行</w:t>
      </w:r>
      <w:r>
        <w:rPr>
          <w:rFonts w:hint="eastAsia" w:ascii="Times New Roman" w:hAnsi="Times New Roman" w:eastAsia="黑体" w:cs="Times New Roman"/>
          <w:sz w:val="21"/>
          <w:szCs w:val="21"/>
          <w:lang w:bidi="ar"/>
        </w:rPr>
        <w:t>短路</w:t>
      </w:r>
      <w:r>
        <w:rPr>
          <w:rFonts w:ascii="Times New Roman" w:hAnsi="Times New Roman" w:eastAsia="黑体" w:cs="Times New Roman"/>
          <w:sz w:val="21"/>
          <w:szCs w:val="21"/>
          <w:lang w:bidi="ar"/>
        </w:rPr>
        <w:t>分断能力</w:t>
      </w:r>
      <w:bookmarkEnd w:id="100"/>
    </w:p>
    <w:tbl>
      <w:tblPr>
        <w:tblStyle w:val="23"/>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50"/>
        <w:gridCol w:w="2126"/>
        <w:gridCol w:w="2127"/>
        <w:gridCol w:w="2127"/>
      </w:tblGrid>
      <w:tr w14:paraId="0A92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exact"/>
        </w:trPr>
        <w:tc>
          <w:tcPr>
            <w:tcW w:w="2550" w:type="dxa"/>
            <w:tcBorders>
              <w:top w:val="single" w:color="auto" w:sz="12" w:space="0"/>
              <w:left w:val="single" w:color="auto" w:sz="12" w:space="0"/>
              <w:bottom w:val="single" w:color="auto" w:sz="12" w:space="0"/>
              <w:right w:val="single" w:color="auto" w:sz="12" w:space="0"/>
            </w:tcBorders>
            <w:vAlign w:val="center"/>
          </w:tcPr>
          <w:p w14:paraId="01981A81">
            <w:pPr>
              <w:pStyle w:val="99"/>
              <w:jc w:val="center"/>
              <w:rPr>
                <w:rFonts w:ascii="宋体" w:hAnsi="宋体" w:cs="宋体"/>
                <w:sz w:val="18"/>
                <w:szCs w:val="18"/>
                <w:lang w:eastAsia="zh-CN"/>
              </w:rPr>
            </w:pPr>
            <w:r>
              <w:rPr>
                <w:rFonts w:hint="eastAsia" w:ascii="宋体" w:hAnsi="宋体" w:cs="宋体"/>
                <w:sz w:val="18"/>
                <w:szCs w:val="18"/>
                <w:lang w:eastAsia="zh-CN"/>
              </w:rPr>
              <w:t>额</w:t>
            </w:r>
            <w:r>
              <w:rPr>
                <w:rFonts w:ascii="宋体" w:hAnsi="宋体" w:cs="宋体"/>
                <w:sz w:val="18"/>
                <w:szCs w:val="18"/>
                <w:lang w:eastAsia="zh-CN"/>
              </w:rPr>
              <w:t>定电流</w:t>
            </w:r>
            <w:r>
              <w:rPr>
                <w:rFonts w:ascii="Times New Roman" w:hAnsi="Times New Roman" w:cs="宋体"/>
                <w:sz w:val="18"/>
                <w:szCs w:val="18"/>
                <w:vertAlign w:val="superscript"/>
                <w:lang w:eastAsia="zh-CN"/>
              </w:rPr>
              <w:t>a</w:t>
            </w:r>
            <w:r>
              <w:rPr>
                <w:rFonts w:hint="eastAsia" w:ascii="Times New Roman" w:hAnsi="Times New Roman" w:cs="宋体"/>
                <w:i/>
                <w:sz w:val="18"/>
                <w:szCs w:val="18"/>
                <w:lang w:eastAsia="zh-CN"/>
              </w:rPr>
              <w:t>I</w:t>
            </w:r>
            <w:r>
              <w:rPr>
                <w:rFonts w:hint="eastAsia" w:ascii="Times New Roman" w:hAnsi="Times New Roman" w:cs="宋体"/>
                <w:i w:val="0"/>
                <w:iCs/>
                <w:sz w:val="18"/>
                <w:szCs w:val="18"/>
                <w:vertAlign w:val="subscript"/>
                <w:lang w:eastAsia="zh-CN"/>
              </w:rPr>
              <w:t>n</w:t>
            </w:r>
          </w:p>
          <w:p w14:paraId="4BCDF222">
            <w:pPr>
              <w:pStyle w:val="99"/>
              <w:jc w:val="center"/>
              <w:rPr>
                <w:rFonts w:ascii="宋体" w:hAnsi="宋体" w:cs="宋体"/>
                <w:sz w:val="18"/>
                <w:szCs w:val="18"/>
                <w:lang w:eastAsia="zh-CN"/>
              </w:rPr>
            </w:pPr>
            <w:r>
              <w:rPr>
                <w:rFonts w:ascii="Times New Roman" w:hAnsi="Times New Roman" w:cs="宋体"/>
                <w:sz w:val="18"/>
                <w:szCs w:val="18"/>
                <w:lang w:eastAsia="zh-CN"/>
              </w:rPr>
              <w:t>A</w:t>
            </w:r>
          </w:p>
        </w:tc>
        <w:tc>
          <w:tcPr>
            <w:tcW w:w="2126" w:type="dxa"/>
            <w:tcBorders>
              <w:top w:val="single" w:color="auto" w:sz="12" w:space="0"/>
              <w:left w:val="single" w:color="auto" w:sz="12" w:space="0"/>
              <w:bottom w:val="single" w:color="auto" w:sz="12" w:space="0"/>
              <w:right w:val="single" w:color="auto" w:sz="12" w:space="0"/>
            </w:tcBorders>
            <w:vAlign w:val="center"/>
          </w:tcPr>
          <w:p w14:paraId="4874BCE1">
            <w:pPr>
              <w:pStyle w:val="99"/>
              <w:jc w:val="center"/>
              <w:rPr>
                <w:rFonts w:ascii="Times New Roman" w:hAnsi="Times New Roman" w:cs="宋体"/>
                <w:i/>
                <w:spacing w:val="1"/>
                <w:sz w:val="18"/>
                <w:szCs w:val="18"/>
                <w:vertAlign w:val="subscript"/>
                <w:lang w:eastAsia="zh-CN"/>
              </w:rPr>
            </w:pPr>
            <w:r>
              <w:rPr>
                <w:rFonts w:hint="eastAsia" w:ascii="宋体" w:hAnsi="宋体"/>
                <w:sz w:val="18"/>
                <w:szCs w:val="18"/>
                <w:lang w:eastAsia="zh-CN"/>
              </w:rPr>
              <w:t>额定</w:t>
            </w:r>
            <w:r>
              <w:rPr>
                <w:rFonts w:ascii="宋体" w:hAnsi="宋体"/>
                <w:sz w:val="18"/>
                <w:szCs w:val="18"/>
                <w:lang w:eastAsia="zh-CN"/>
              </w:rPr>
              <w:t>极限</w:t>
            </w:r>
            <w:r>
              <w:rPr>
                <w:rFonts w:hint="eastAsia" w:ascii="宋体" w:hAnsi="宋体"/>
                <w:sz w:val="18"/>
                <w:szCs w:val="18"/>
                <w:lang w:eastAsia="zh-CN"/>
              </w:rPr>
              <w:t>短路</w:t>
            </w:r>
            <w:r>
              <w:rPr>
                <w:rFonts w:ascii="宋体" w:hAnsi="宋体"/>
                <w:sz w:val="18"/>
                <w:szCs w:val="18"/>
                <w:lang w:eastAsia="zh-CN"/>
              </w:rPr>
              <w:t>分断能力</w:t>
            </w:r>
            <w:r>
              <w:rPr>
                <w:rFonts w:hint="eastAsia" w:ascii="Times New Roman" w:hAnsi="Times New Roman" w:cs="宋体"/>
                <w:i/>
                <w:spacing w:val="1"/>
                <w:sz w:val="18"/>
                <w:szCs w:val="18"/>
                <w:lang w:eastAsia="zh-CN"/>
              </w:rPr>
              <w:t>I</w:t>
            </w:r>
            <w:r>
              <w:rPr>
                <w:rFonts w:hint="eastAsia" w:ascii="Times New Roman" w:hAnsi="Times New Roman" w:cs="宋体"/>
                <w:i w:val="0"/>
                <w:iCs/>
                <w:spacing w:val="1"/>
                <w:sz w:val="18"/>
                <w:szCs w:val="18"/>
                <w:vertAlign w:val="subscript"/>
                <w:lang w:eastAsia="zh-CN"/>
              </w:rPr>
              <w:t>cu</w:t>
            </w:r>
          </w:p>
          <w:p w14:paraId="0E15538E">
            <w:pPr>
              <w:pStyle w:val="99"/>
              <w:jc w:val="center"/>
              <w:rPr>
                <w:rFonts w:ascii="宋体" w:hAnsi="宋体" w:cs="宋体"/>
                <w:sz w:val="18"/>
                <w:szCs w:val="18"/>
                <w:lang w:eastAsia="zh-CN"/>
              </w:rPr>
            </w:pPr>
            <w:r>
              <w:rPr>
                <w:rFonts w:ascii="Times New Roman" w:hAnsi="Times New Roman" w:cs="宋体"/>
                <w:spacing w:val="1"/>
                <w:sz w:val="18"/>
                <w:szCs w:val="18"/>
                <w:lang w:eastAsia="zh-CN"/>
              </w:rPr>
              <w:t>k</w:t>
            </w:r>
            <w:r>
              <w:rPr>
                <w:rFonts w:ascii="Times New Roman" w:hAnsi="Times New Roman" w:cs="宋体"/>
                <w:sz w:val="18"/>
                <w:szCs w:val="18"/>
                <w:lang w:eastAsia="zh-CN"/>
              </w:rPr>
              <w:t>A</w:t>
            </w:r>
          </w:p>
        </w:tc>
        <w:tc>
          <w:tcPr>
            <w:tcW w:w="2127" w:type="dxa"/>
            <w:tcBorders>
              <w:top w:val="single" w:color="auto" w:sz="12" w:space="0"/>
              <w:left w:val="single" w:color="auto" w:sz="12" w:space="0"/>
              <w:bottom w:val="single" w:color="auto" w:sz="12" w:space="0"/>
              <w:right w:val="single" w:color="auto" w:sz="12" w:space="0"/>
            </w:tcBorders>
            <w:vAlign w:val="center"/>
          </w:tcPr>
          <w:p w14:paraId="1B162F42">
            <w:pPr>
              <w:pStyle w:val="99"/>
              <w:jc w:val="center"/>
              <w:rPr>
                <w:rFonts w:ascii="Times New Roman" w:hAnsi="Times New Roman"/>
                <w:sz w:val="18"/>
                <w:szCs w:val="18"/>
              </w:rPr>
            </w:pPr>
            <w:r>
              <w:rPr>
                <w:rFonts w:hint="eastAsia" w:ascii="宋体" w:hAnsi="宋体" w:cs="宋体"/>
                <w:sz w:val="18"/>
                <w:szCs w:val="18"/>
                <w:lang w:eastAsia="zh-CN"/>
              </w:rPr>
              <w:t>额定短路能力</w:t>
            </w:r>
            <w:r>
              <w:rPr>
                <w:rFonts w:ascii="Times New Roman" w:hAnsi="Times New Roman"/>
                <w:i/>
                <w:sz w:val="18"/>
                <w:szCs w:val="18"/>
                <w:lang w:eastAsia="zh-CN"/>
              </w:rPr>
              <w:t>I</w:t>
            </w:r>
            <w:r>
              <w:rPr>
                <w:rFonts w:ascii="Times New Roman" w:hAnsi="Times New Roman"/>
                <w:sz w:val="18"/>
                <w:szCs w:val="18"/>
                <w:vertAlign w:val="subscript"/>
              </w:rPr>
              <w:t>cn</w:t>
            </w:r>
          </w:p>
          <w:p w14:paraId="65D2CEED">
            <w:pPr>
              <w:pStyle w:val="99"/>
              <w:jc w:val="center"/>
              <w:rPr>
                <w:rFonts w:ascii="宋体" w:hAnsi="宋体" w:cs="宋体"/>
                <w:sz w:val="18"/>
                <w:szCs w:val="18"/>
                <w:lang w:eastAsia="zh-CN"/>
              </w:rPr>
            </w:pPr>
            <w:r>
              <w:rPr>
                <w:rFonts w:ascii="Times New Roman" w:hAnsi="Times New Roman"/>
                <w:sz w:val="18"/>
                <w:szCs w:val="18"/>
              </w:rPr>
              <w:t>kA</w:t>
            </w:r>
          </w:p>
        </w:tc>
        <w:tc>
          <w:tcPr>
            <w:tcW w:w="2127" w:type="dxa"/>
            <w:tcBorders>
              <w:top w:val="single" w:color="auto" w:sz="12" w:space="0"/>
              <w:left w:val="single" w:color="auto" w:sz="12" w:space="0"/>
              <w:bottom w:val="single" w:color="auto" w:sz="12" w:space="0"/>
              <w:right w:val="single" w:color="auto" w:sz="12" w:space="0"/>
            </w:tcBorders>
            <w:vAlign w:val="center"/>
          </w:tcPr>
          <w:p w14:paraId="5E15C247">
            <w:pPr>
              <w:pStyle w:val="99"/>
              <w:jc w:val="center"/>
              <w:rPr>
                <w:rFonts w:ascii="Times New Roman" w:hAnsi="Times New Roman"/>
                <w:spacing w:val="1"/>
                <w:sz w:val="18"/>
                <w:szCs w:val="18"/>
                <w:lang w:eastAsia="zh-CN"/>
              </w:rPr>
            </w:pPr>
            <w:r>
              <w:rPr>
                <w:rFonts w:hint="eastAsia" w:ascii="宋体" w:hAnsi="宋体"/>
                <w:sz w:val="18"/>
                <w:szCs w:val="18"/>
                <w:lang w:eastAsia="zh-CN"/>
              </w:rPr>
              <w:t>额定</w:t>
            </w:r>
            <w:r>
              <w:rPr>
                <w:rFonts w:ascii="宋体" w:hAnsi="宋体"/>
                <w:sz w:val="18"/>
                <w:szCs w:val="18"/>
                <w:lang w:eastAsia="zh-CN"/>
              </w:rPr>
              <w:t>运行</w:t>
            </w:r>
            <w:r>
              <w:rPr>
                <w:rFonts w:hint="eastAsia" w:ascii="宋体" w:hAnsi="宋体"/>
                <w:sz w:val="18"/>
                <w:szCs w:val="18"/>
                <w:lang w:eastAsia="zh-CN"/>
              </w:rPr>
              <w:t>短路</w:t>
            </w:r>
            <w:r>
              <w:rPr>
                <w:rFonts w:ascii="宋体" w:hAnsi="宋体"/>
                <w:sz w:val="18"/>
                <w:szCs w:val="18"/>
                <w:lang w:eastAsia="zh-CN"/>
              </w:rPr>
              <w:t>分断能力</w:t>
            </w:r>
            <w:r>
              <w:rPr>
                <w:rFonts w:ascii="Times New Roman" w:hAnsi="Times New Roman"/>
                <w:i/>
                <w:spacing w:val="1"/>
                <w:sz w:val="18"/>
                <w:szCs w:val="18"/>
                <w:lang w:eastAsia="zh-CN"/>
              </w:rPr>
              <w:t>I</w:t>
            </w:r>
            <w:r>
              <w:rPr>
                <w:rFonts w:ascii="Times New Roman" w:hAnsi="Times New Roman"/>
                <w:i w:val="0"/>
                <w:iCs/>
                <w:spacing w:val="1"/>
                <w:sz w:val="18"/>
                <w:szCs w:val="18"/>
                <w:vertAlign w:val="subscript"/>
                <w:lang w:eastAsia="zh-CN"/>
              </w:rPr>
              <w:t>cs</w:t>
            </w:r>
          </w:p>
          <w:p w14:paraId="2A837808">
            <w:pPr>
              <w:pStyle w:val="99"/>
              <w:jc w:val="center"/>
              <w:rPr>
                <w:rFonts w:ascii="宋体" w:hAnsi="宋体" w:cs="宋体"/>
                <w:sz w:val="18"/>
                <w:szCs w:val="18"/>
                <w:lang w:eastAsia="zh-CN"/>
              </w:rPr>
            </w:pPr>
            <w:r>
              <w:rPr>
                <w:rFonts w:ascii="Times New Roman" w:hAnsi="Times New Roman"/>
                <w:spacing w:val="1"/>
                <w:sz w:val="18"/>
                <w:szCs w:val="18"/>
                <w:lang w:eastAsia="zh-CN"/>
              </w:rPr>
              <w:t>k</w:t>
            </w:r>
            <w:r>
              <w:rPr>
                <w:rFonts w:ascii="Times New Roman" w:hAnsi="Times New Roman"/>
                <w:sz w:val="18"/>
                <w:szCs w:val="18"/>
                <w:lang w:eastAsia="zh-CN"/>
              </w:rPr>
              <w:t>A</w:t>
            </w:r>
          </w:p>
        </w:tc>
      </w:tr>
      <w:tr w14:paraId="5617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2550" w:type="dxa"/>
            <w:tcBorders>
              <w:top w:val="single" w:color="auto" w:sz="12" w:space="0"/>
              <w:left w:val="single" w:color="auto" w:sz="12" w:space="0"/>
              <w:bottom w:val="single" w:color="auto" w:sz="6" w:space="0"/>
              <w:right w:val="single" w:color="auto" w:sz="6" w:space="0"/>
            </w:tcBorders>
            <w:vAlign w:val="center"/>
          </w:tcPr>
          <w:p w14:paraId="050C0C3A">
            <w:pPr>
              <w:pStyle w:val="99"/>
              <w:jc w:val="center"/>
              <w:rPr>
                <w:rFonts w:ascii="Times New Roman" w:hAnsi="Times New Roman" w:cs="宋体"/>
                <w:spacing w:val="1"/>
                <w:sz w:val="18"/>
                <w:szCs w:val="18"/>
              </w:rPr>
            </w:pPr>
            <w:r>
              <w:rPr>
                <w:rFonts w:hint="eastAsia" w:ascii="Times New Roman" w:hAnsi="Times New Roman" w:cs="宋体"/>
                <w:i/>
                <w:iCs/>
                <w:sz w:val="18"/>
                <w:szCs w:val="18"/>
                <w:lang w:eastAsia="zh-CN"/>
              </w:rPr>
              <w:t>I</w:t>
            </w:r>
            <w:r>
              <w:rPr>
                <w:rFonts w:hint="eastAsia" w:ascii="Times New Roman" w:hAnsi="Times New Roman" w:cs="宋体"/>
                <w:sz w:val="18"/>
                <w:szCs w:val="18"/>
                <w:vertAlign w:val="subscript"/>
                <w:lang w:eastAsia="zh-CN"/>
              </w:rPr>
              <w:t>n</w:t>
            </w:r>
            <w:r>
              <w:rPr>
                <w:rFonts w:ascii="宋体" w:hAnsi="宋体" w:cs="宋体"/>
                <w:sz w:val="18"/>
                <w:szCs w:val="18"/>
              </w:rPr>
              <w:t>≤</w:t>
            </w:r>
            <w:r>
              <w:rPr>
                <w:rFonts w:ascii="Times New Roman" w:hAnsi="Times New Roman"/>
                <w:sz w:val="18"/>
                <w:szCs w:val="18"/>
                <w:lang w:eastAsia="zh-CN"/>
              </w:rPr>
              <w:t>125</w:t>
            </w:r>
          </w:p>
        </w:tc>
        <w:tc>
          <w:tcPr>
            <w:tcW w:w="2126" w:type="dxa"/>
            <w:tcBorders>
              <w:top w:val="single" w:color="auto" w:sz="12" w:space="0"/>
              <w:left w:val="single" w:color="auto" w:sz="6" w:space="0"/>
              <w:bottom w:val="single" w:color="auto" w:sz="6" w:space="0"/>
              <w:right w:val="single" w:color="auto" w:sz="6" w:space="0"/>
            </w:tcBorders>
            <w:vAlign w:val="center"/>
          </w:tcPr>
          <w:p w14:paraId="3EF457B9">
            <w:pPr>
              <w:pStyle w:val="99"/>
              <w:jc w:val="center"/>
              <w:rPr>
                <w:rFonts w:ascii="宋体" w:hAnsi="宋体" w:cs="宋体"/>
                <w:sz w:val="18"/>
                <w:szCs w:val="18"/>
                <w:lang w:eastAsia="zh-CN"/>
              </w:rPr>
            </w:pPr>
            <w:r>
              <w:rPr>
                <w:rFonts w:hint="eastAsia" w:ascii="宋体" w:hAnsi="宋体" w:cs="宋体"/>
                <w:sz w:val="18"/>
                <w:szCs w:val="18"/>
                <w:lang w:eastAsia="zh-CN"/>
              </w:rPr>
              <w:t>—</w:t>
            </w:r>
          </w:p>
        </w:tc>
        <w:tc>
          <w:tcPr>
            <w:tcW w:w="2127" w:type="dxa"/>
            <w:tcBorders>
              <w:top w:val="single" w:color="auto" w:sz="12" w:space="0"/>
              <w:left w:val="single" w:color="auto" w:sz="6" w:space="0"/>
              <w:bottom w:val="single" w:color="auto" w:sz="6" w:space="0"/>
              <w:right w:val="single" w:color="auto" w:sz="6" w:space="0"/>
            </w:tcBorders>
          </w:tcPr>
          <w:p w14:paraId="52756F80">
            <w:pPr>
              <w:pStyle w:val="99"/>
              <w:jc w:val="center"/>
              <w:rPr>
                <w:rFonts w:ascii="Times New Roman" w:hAnsi="Times New Roman"/>
                <w:sz w:val="18"/>
                <w:szCs w:val="18"/>
                <w:lang w:eastAsia="zh-CN"/>
              </w:rPr>
            </w:pPr>
            <w:r>
              <w:rPr>
                <w:rFonts w:ascii="Times New Roman" w:hAnsi="Times New Roman"/>
                <w:sz w:val="18"/>
                <w:szCs w:val="18"/>
                <w:lang w:eastAsia="zh-CN"/>
              </w:rPr>
              <w:t>6</w:t>
            </w:r>
          </w:p>
          <w:p w14:paraId="6CB35E5A">
            <w:pPr>
              <w:pStyle w:val="99"/>
              <w:jc w:val="center"/>
              <w:rPr>
                <w:rFonts w:ascii="Times New Roman" w:hAnsi="Times New Roman"/>
                <w:sz w:val="18"/>
                <w:szCs w:val="18"/>
              </w:rPr>
            </w:pPr>
            <w:r>
              <w:rPr>
                <w:rFonts w:ascii="Times New Roman" w:hAnsi="Times New Roman"/>
                <w:sz w:val="18"/>
                <w:szCs w:val="18"/>
                <w:lang w:eastAsia="zh-CN"/>
              </w:rPr>
              <w:t>10</w:t>
            </w:r>
          </w:p>
        </w:tc>
        <w:tc>
          <w:tcPr>
            <w:tcW w:w="2127" w:type="dxa"/>
            <w:tcBorders>
              <w:top w:val="single" w:color="auto" w:sz="12" w:space="0"/>
              <w:left w:val="single" w:color="auto" w:sz="6" w:space="0"/>
              <w:bottom w:val="single" w:color="auto" w:sz="6" w:space="0"/>
              <w:right w:val="single" w:color="auto" w:sz="12" w:space="0"/>
            </w:tcBorders>
          </w:tcPr>
          <w:p w14:paraId="696A43CA">
            <w:pPr>
              <w:pStyle w:val="99"/>
              <w:jc w:val="center"/>
              <w:rPr>
                <w:rFonts w:ascii="Times New Roman" w:hAnsi="Times New Roman"/>
                <w:sz w:val="18"/>
                <w:szCs w:val="18"/>
                <w:lang w:eastAsia="zh-CN"/>
              </w:rPr>
            </w:pPr>
            <w:r>
              <w:rPr>
                <w:rFonts w:ascii="Times New Roman" w:hAnsi="Times New Roman"/>
                <w:sz w:val="18"/>
                <w:szCs w:val="18"/>
                <w:lang w:eastAsia="zh-CN"/>
              </w:rPr>
              <w:t>6</w:t>
            </w:r>
          </w:p>
          <w:p w14:paraId="4546223A">
            <w:pPr>
              <w:pStyle w:val="99"/>
              <w:jc w:val="center"/>
              <w:rPr>
                <w:rFonts w:ascii="Times New Roman" w:hAnsi="Times New Roman"/>
                <w:sz w:val="18"/>
                <w:szCs w:val="18"/>
              </w:rPr>
            </w:pPr>
            <w:r>
              <w:rPr>
                <w:rFonts w:ascii="Times New Roman" w:hAnsi="Times New Roman"/>
                <w:sz w:val="18"/>
                <w:szCs w:val="18"/>
                <w:lang w:eastAsia="zh-CN"/>
              </w:rPr>
              <w:t>7.5</w:t>
            </w:r>
          </w:p>
        </w:tc>
      </w:tr>
      <w:tr w14:paraId="377F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exact"/>
        </w:trPr>
        <w:tc>
          <w:tcPr>
            <w:tcW w:w="2550" w:type="dxa"/>
            <w:tcBorders>
              <w:top w:val="single" w:color="auto" w:sz="6" w:space="0"/>
              <w:left w:val="single" w:color="auto" w:sz="12" w:space="0"/>
              <w:bottom w:val="single" w:color="auto" w:sz="6" w:space="0"/>
              <w:right w:val="single" w:color="auto" w:sz="6" w:space="0"/>
            </w:tcBorders>
          </w:tcPr>
          <w:p w14:paraId="215051F8">
            <w:pPr>
              <w:pStyle w:val="99"/>
              <w:jc w:val="center"/>
              <w:rPr>
                <w:rFonts w:ascii="宋体" w:hAnsi="宋体" w:cs="宋体"/>
                <w:sz w:val="18"/>
                <w:szCs w:val="18"/>
              </w:rPr>
            </w:pPr>
            <w:r>
              <w:rPr>
                <w:rFonts w:ascii="Times New Roman" w:hAnsi="Times New Roman" w:cs="宋体"/>
                <w:spacing w:val="1"/>
                <w:sz w:val="18"/>
                <w:szCs w:val="18"/>
              </w:rPr>
              <w:t>125</w:t>
            </w:r>
            <w:r>
              <w:rPr>
                <w:rFonts w:ascii="宋体" w:hAnsi="宋体" w:cs="宋体"/>
                <w:spacing w:val="-9"/>
                <w:sz w:val="18"/>
                <w:szCs w:val="18"/>
              </w:rPr>
              <w:t>＜</w:t>
            </w:r>
            <w:r>
              <w:rPr>
                <w:rFonts w:hint="eastAsia" w:ascii="Times New Roman" w:hAnsi="Times New Roman" w:cs="宋体"/>
                <w:i/>
                <w:iCs/>
                <w:sz w:val="18"/>
                <w:szCs w:val="18"/>
                <w:lang w:eastAsia="zh-CN"/>
              </w:rPr>
              <w:t>I</w:t>
            </w:r>
            <w:r>
              <w:rPr>
                <w:rFonts w:hint="eastAsia" w:ascii="Times New Roman" w:hAnsi="Times New Roman" w:cs="宋体"/>
                <w:sz w:val="18"/>
                <w:szCs w:val="18"/>
                <w:vertAlign w:val="subscript"/>
                <w:lang w:eastAsia="zh-CN"/>
              </w:rPr>
              <w:t>n</w:t>
            </w:r>
            <w:r>
              <w:rPr>
                <w:rFonts w:ascii="宋体" w:hAnsi="宋体" w:cs="宋体"/>
                <w:sz w:val="18"/>
                <w:szCs w:val="18"/>
              </w:rPr>
              <w:t>≤</w:t>
            </w:r>
            <w:r>
              <w:rPr>
                <w:rFonts w:ascii="Times New Roman" w:hAnsi="Times New Roman" w:cs="宋体"/>
                <w:spacing w:val="1"/>
                <w:sz w:val="18"/>
                <w:szCs w:val="18"/>
              </w:rPr>
              <w:t>3</w:t>
            </w:r>
            <w:r>
              <w:rPr>
                <w:rFonts w:ascii="Times New Roman" w:hAnsi="Times New Roman" w:cs="宋体"/>
                <w:spacing w:val="-2"/>
                <w:sz w:val="18"/>
                <w:szCs w:val="18"/>
              </w:rPr>
              <w:t>1</w:t>
            </w:r>
            <w:r>
              <w:rPr>
                <w:rFonts w:ascii="Times New Roman" w:hAnsi="Times New Roman" w:cs="宋体"/>
                <w:sz w:val="18"/>
                <w:szCs w:val="18"/>
              </w:rPr>
              <w:t>5</w:t>
            </w:r>
          </w:p>
        </w:tc>
        <w:tc>
          <w:tcPr>
            <w:tcW w:w="2126" w:type="dxa"/>
            <w:tcBorders>
              <w:top w:val="single" w:color="auto" w:sz="6" w:space="0"/>
              <w:left w:val="single" w:color="auto" w:sz="6" w:space="0"/>
              <w:bottom w:val="single" w:color="auto" w:sz="6" w:space="0"/>
              <w:right w:val="single" w:color="auto" w:sz="6" w:space="0"/>
            </w:tcBorders>
          </w:tcPr>
          <w:p w14:paraId="2E364391">
            <w:pPr>
              <w:pStyle w:val="99"/>
              <w:jc w:val="center"/>
              <w:rPr>
                <w:rFonts w:ascii="宋体" w:hAnsi="宋体" w:cs="宋体"/>
                <w:sz w:val="18"/>
                <w:szCs w:val="18"/>
              </w:rPr>
            </w:pPr>
            <w:r>
              <w:rPr>
                <w:rFonts w:ascii="宋体" w:hAnsi="宋体" w:cs="宋体"/>
                <w:sz w:val="18"/>
                <w:szCs w:val="18"/>
              </w:rPr>
              <w:t>≥</w:t>
            </w:r>
            <w:r>
              <w:rPr>
                <w:rFonts w:ascii="Times New Roman" w:hAnsi="Times New Roman" w:cs="宋体"/>
                <w:spacing w:val="1"/>
                <w:sz w:val="18"/>
                <w:szCs w:val="18"/>
              </w:rPr>
              <w:t>3</w:t>
            </w:r>
            <w:r>
              <w:rPr>
                <w:rFonts w:ascii="Times New Roman" w:hAnsi="Times New Roman" w:cs="宋体"/>
                <w:sz w:val="18"/>
                <w:szCs w:val="18"/>
              </w:rPr>
              <w:t>5</w:t>
            </w:r>
          </w:p>
        </w:tc>
        <w:tc>
          <w:tcPr>
            <w:tcW w:w="2127" w:type="dxa"/>
            <w:tcBorders>
              <w:top w:val="single" w:color="auto" w:sz="6" w:space="0"/>
              <w:left w:val="single" w:color="auto" w:sz="6" w:space="0"/>
              <w:bottom w:val="single" w:color="auto" w:sz="6" w:space="0"/>
              <w:right w:val="single" w:color="auto" w:sz="6" w:space="0"/>
            </w:tcBorders>
          </w:tcPr>
          <w:p w14:paraId="5856A252">
            <w:pPr>
              <w:pStyle w:val="99"/>
              <w:jc w:val="center"/>
              <w:rPr>
                <w:rFonts w:ascii="宋体" w:hAnsi="宋体" w:cs="宋体"/>
                <w:sz w:val="18"/>
                <w:szCs w:val="18"/>
              </w:rPr>
            </w:pPr>
            <w:r>
              <w:rPr>
                <w:rFonts w:hint="eastAsia" w:ascii="宋体" w:hAnsi="宋体" w:cs="宋体"/>
                <w:sz w:val="18"/>
                <w:szCs w:val="18"/>
                <w:lang w:eastAsia="zh-CN"/>
              </w:rPr>
              <w:t>—</w:t>
            </w:r>
          </w:p>
        </w:tc>
        <w:tc>
          <w:tcPr>
            <w:tcW w:w="2127" w:type="dxa"/>
            <w:tcBorders>
              <w:top w:val="single" w:color="auto" w:sz="6" w:space="0"/>
              <w:left w:val="single" w:color="auto" w:sz="6" w:space="0"/>
              <w:bottom w:val="single" w:color="auto" w:sz="6" w:space="0"/>
              <w:right w:val="single" w:color="auto" w:sz="12" w:space="0"/>
            </w:tcBorders>
          </w:tcPr>
          <w:p w14:paraId="0B2D26BB">
            <w:pPr>
              <w:pStyle w:val="99"/>
              <w:jc w:val="center"/>
              <w:rPr>
                <w:rFonts w:ascii="宋体" w:hAnsi="宋体" w:cs="宋体"/>
                <w:sz w:val="18"/>
                <w:szCs w:val="18"/>
              </w:rPr>
            </w:pPr>
            <w:r>
              <w:rPr>
                <w:rFonts w:ascii="宋体" w:hAnsi="宋体" w:cs="宋体"/>
                <w:sz w:val="18"/>
                <w:szCs w:val="18"/>
              </w:rPr>
              <w:t>≥</w:t>
            </w:r>
            <w:r>
              <w:rPr>
                <w:rFonts w:ascii="Times New Roman" w:hAnsi="Times New Roman"/>
                <w:spacing w:val="1"/>
                <w:sz w:val="18"/>
                <w:szCs w:val="18"/>
              </w:rPr>
              <w:t>50</w:t>
            </w:r>
            <w:r>
              <w:rPr>
                <w:rFonts w:ascii="Times New Roman" w:hAnsi="Times New Roman"/>
                <w:spacing w:val="-10"/>
                <w:sz w:val="18"/>
                <w:szCs w:val="18"/>
              </w:rPr>
              <w:t>%</w:t>
            </w:r>
            <w:r>
              <w:rPr>
                <w:rFonts w:ascii="Times New Roman" w:hAnsi="Times New Roman"/>
                <w:spacing w:val="1"/>
                <w:sz w:val="18"/>
                <w:szCs w:val="18"/>
                <w:lang w:eastAsia="zh-CN"/>
              </w:rPr>
              <w:t xml:space="preserve"> </w:t>
            </w:r>
            <w:r>
              <w:rPr>
                <w:rFonts w:ascii="Times New Roman" w:hAnsi="Times New Roman"/>
                <w:i/>
                <w:spacing w:val="1"/>
                <w:sz w:val="18"/>
                <w:szCs w:val="18"/>
                <w:lang w:eastAsia="zh-CN"/>
              </w:rPr>
              <w:t>I</w:t>
            </w:r>
            <w:r>
              <w:rPr>
                <w:rFonts w:ascii="Times New Roman" w:hAnsi="Times New Roman"/>
                <w:i/>
                <w:spacing w:val="1"/>
                <w:sz w:val="18"/>
                <w:szCs w:val="18"/>
                <w:vertAlign w:val="subscript"/>
                <w:lang w:eastAsia="zh-CN"/>
              </w:rPr>
              <w:t>cu</w:t>
            </w:r>
          </w:p>
        </w:tc>
      </w:tr>
      <w:tr w14:paraId="2971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exact"/>
        </w:trPr>
        <w:tc>
          <w:tcPr>
            <w:tcW w:w="2550" w:type="dxa"/>
            <w:tcBorders>
              <w:top w:val="single" w:color="auto" w:sz="6" w:space="0"/>
              <w:left w:val="single" w:color="auto" w:sz="12" w:space="0"/>
              <w:bottom w:val="single" w:color="auto" w:sz="6" w:space="0"/>
              <w:right w:val="single" w:color="auto" w:sz="6" w:space="0"/>
            </w:tcBorders>
          </w:tcPr>
          <w:p w14:paraId="319C80E8">
            <w:pPr>
              <w:pStyle w:val="99"/>
              <w:jc w:val="center"/>
              <w:rPr>
                <w:rFonts w:ascii="宋体" w:hAnsi="宋体" w:cs="宋体"/>
                <w:sz w:val="18"/>
                <w:szCs w:val="18"/>
                <w:lang w:eastAsia="zh-CN"/>
              </w:rPr>
            </w:pPr>
            <w:r>
              <w:rPr>
                <w:rFonts w:hint="eastAsia" w:ascii="Times New Roman" w:hAnsi="Times New Roman" w:cs="宋体"/>
                <w:spacing w:val="1"/>
                <w:sz w:val="18"/>
                <w:szCs w:val="18"/>
                <w:lang w:eastAsia="zh-CN"/>
              </w:rPr>
              <w:t>315</w:t>
            </w:r>
            <w:r>
              <w:rPr>
                <w:rFonts w:ascii="宋体" w:hAnsi="宋体" w:cs="宋体"/>
                <w:spacing w:val="-9"/>
                <w:sz w:val="18"/>
                <w:szCs w:val="18"/>
              </w:rPr>
              <w:t>＜</w:t>
            </w:r>
            <w:r>
              <w:rPr>
                <w:rFonts w:hint="eastAsia" w:ascii="Times New Roman" w:hAnsi="Times New Roman" w:cs="宋体"/>
                <w:i/>
                <w:iCs/>
                <w:sz w:val="18"/>
                <w:szCs w:val="18"/>
                <w:lang w:eastAsia="zh-CN"/>
              </w:rPr>
              <w:t>I</w:t>
            </w:r>
            <w:r>
              <w:rPr>
                <w:rFonts w:hint="eastAsia" w:ascii="Times New Roman" w:hAnsi="Times New Roman" w:cs="宋体"/>
                <w:sz w:val="18"/>
                <w:szCs w:val="18"/>
                <w:vertAlign w:val="subscript"/>
                <w:lang w:eastAsia="zh-CN"/>
              </w:rPr>
              <w:t>n</w:t>
            </w:r>
            <w:r>
              <w:rPr>
                <w:rFonts w:ascii="宋体" w:hAnsi="宋体" w:cs="宋体"/>
                <w:sz w:val="18"/>
                <w:szCs w:val="18"/>
              </w:rPr>
              <w:t>≤</w:t>
            </w:r>
            <w:r>
              <w:rPr>
                <w:rFonts w:ascii="Times New Roman" w:hAnsi="Times New Roman" w:cs="宋体"/>
                <w:spacing w:val="1"/>
                <w:sz w:val="18"/>
                <w:szCs w:val="18"/>
                <w:lang w:eastAsia="zh-CN"/>
              </w:rPr>
              <w:t>800</w:t>
            </w:r>
          </w:p>
        </w:tc>
        <w:tc>
          <w:tcPr>
            <w:tcW w:w="2126" w:type="dxa"/>
            <w:tcBorders>
              <w:top w:val="single" w:color="auto" w:sz="6" w:space="0"/>
              <w:left w:val="single" w:color="auto" w:sz="6" w:space="0"/>
              <w:bottom w:val="single" w:color="auto" w:sz="6" w:space="0"/>
              <w:right w:val="single" w:color="auto" w:sz="6" w:space="0"/>
            </w:tcBorders>
          </w:tcPr>
          <w:p w14:paraId="2A837B22">
            <w:pPr>
              <w:pStyle w:val="99"/>
              <w:jc w:val="center"/>
              <w:rPr>
                <w:rFonts w:ascii="宋体" w:hAnsi="宋体" w:cs="宋体"/>
                <w:sz w:val="18"/>
                <w:szCs w:val="18"/>
              </w:rPr>
            </w:pPr>
            <w:r>
              <w:rPr>
                <w:rFonts w:ascii="宋体" w:hAnsi="宋体" w:cs="宋体"/>
                <w:sz w:val="18"/>
                <w:szCs w:val="18"/>
              </w:rPr>
              <w:t>≥</w:t>
            </w:r>
            <w:r>
              <w:rPr>
                <w:rFonts w:ascii="Times New Roman" w:hAnsi="Times New Roman" w:cs="宋体"/>
                <w:spacing w:val="1"/>
                <w:sz w:val="18"/>
                <w:szCs w:val="18"/>
              </w:rPr>
              <w:t>5</w:t>
            </w:r>
            <w:r>
              <w:rPr>
                <w:rFonts w:ascii="Times New Roman" w:hAnsi="Times New Roman" w:cs="宋体"/>
                <w:sz w:val="18"/>
                <w:szCs w:val="18"/>
              </w:rPr>
              <w:t>0</w:t>
            </w:r>
          </w:p>
        </w:tc>
        <w:tc>
          <w:tcPr>
            <w:tcW w:w="2127" w:type="dxa"/>
            <w:tcBorders>
              <w:top w:val="single" w:color="auto" w:sz="6" w:space="0"/>
              <w:left w:val="single" w:color="auto" w:sz="6" w:space="0"/>
              <w:bottom w:val="single" w:color="auto" w:sz="6" w:space="0"/>
              <w:right w:val="single" w:color="auto" w:sz="6" w:space="0"/>
            </w:tcBorders>
          </w:tcPr>
          <w:p w14:paraId="6B13664D">
            <w:pPr>
              <w:pStyle w:val="99"/>
              <w:jc w:val="center"/>
              <w:rPr>
                <w:rFonts w:ascii="宋体" w:hAnsi="宋体" w:cs="宋体"/>
                <w:sz w:val="18"/>
                <w:szCs w:val="18"/>
              </w:rPr>
            </w:pPr>
            <w:r>
              <w:rPr>
                <w:rFonts w:hint="eastAsia" w:ascii="宋体" w:hAnsi="宋体" w:cs="宋体"/>
                <w:sz w:val="18"/>
                <w:szCs w:val="18"/>
                <w:lang w:eastAsia="zh-CN"/>
              </w:rPr>
              <w:t>—</w:t>
            </w:r>
          </w:p>
        </w:tc>
        <w:tc>
          <w:tcPr>
            <w:tcW w:w="2127" w:type="dxa"/>
            <w:tcBorders>
              <w:top w:val="single" w:color="auto" w:sz="6" w:space="0"/>
              <w:left w:val="single" w:color="auto" w:sz="6" w:space="0"/>
              <w:bottom w:val="single" w:color="auto" w:sz="6" w:space="0"/>
              <w:right w:val="single" w:color="auto" w:sz="12" w:space="0"/>
            </w:tcBorders>
          </w:tcPr>
          <w:p w14:paraId="1348C025">
            <w:pPr>
              <w:pStyle w:val="99"/>
              <w:jc w:val="center"/>
              <w:rPr>
                <w:rFonts w:ascii="宋体" w:hAnsi="宋体" w:cs="宋体"/>
                <w:sz w:val="18"/>
                <w:szCs w:val="18"/>
              </w:rPr>
            </w:pPr>
            <w:r>
              <w:rPr>
                <w:rFonts w:ascii="宋体" w:hAnsi="宋体" w:cs="宋体"/>
                <w:sz w:val="18"/>
                <w:szCs w:val="18"/>
              </w:rPr>
              <w:t>≥</w:t>
            </w:r>
            <w:r>
              <w:rPr>
                <w:rFonts w:ascii="Times New Roman" w:hAnsi="Times New Roman"/>
                <w:spacing w:val="1"/>
                <w:sz w:val="18"/>
                <w:szCs w:val="18"/>
              </w:rPr>
              <w:t>50</w:t>
            </w:r>
            <w:r>
              <w:rPr>
                <w:rFonts w:ascii="Times New Roman" w:hAnsi="Times New Roman"/>
                <w:spacing w:val="-10"/>
                <w:sz w:val="18"/>
                <w:szCs w:val="18"/>
              </w:rPr>
              <w:t>%</w:t>
            </w:r>
            <w:r>
              <w:rPr>
                <w:rFonts w:ascii="Times New Roman" w:hAnsi="Times New Roman"/>
                <w:spacing w:val="1"/>
                <w:sz w:val="18"/>
                <w:szCs w:val="18"/>
                <w:lang w:eastAsia="zh-CN"/>
              </w:rPr>
              <w:t xml:space="preserve"> </w:t>
            </w:r>
            <w:r>
              <w:rPr>
                <w:rFonts w:ascii="Times New Roman" w:hAnsi="Times New Roman"/>
                <w:i/>
                <w:spacing w:val="1"/>
                <w:sz w:val="18"/>
                <w:szCs w:val="18"/>
                <w:lang w:eastAsia="zh-CN"/>
              </w:rPr>
              <w:t>I</w:t>
            </w:r>
            <w:r>
              <w:rPr>
                <w:rFonts w:ascii="Times New Roman" w:hAnsi="Times New Roman"/>
                <w:i/>
                <w:spacing w:val="1"/>
                <w:sz w:val="18"/>
                <w:szCs w:val="18"/>
                <w:vertAlign w:val="subscript"/>
                <w:lang w:eastAsia="zh-CN"/>
              </w:rPr>
              <w:t>cu</w:t>
            </w:r>
          </w:p>
        </w:tc>
      </w:tr>
      <w:tr w14:paraId="49C6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exact"/>
        </w:trPr>
        <w:tc>
          <w:tcPr>
            <w:tcW w:w="8930" w:type="dxa"/>
            <w:gridSpan w:val="4"/>
            <w:tcBorders>
              <w:top w:val="single" w:color="auto" w:sz="6" w:space="0"/>
              <w:left w:val="single" w:color="auto" w:sz="12" w:space="0"/>
              <w:bottom w:val="single" w:color="auto" w:sz="12" w:space="0"/>
              <w:right w:val="single" w:color="auto" w:sz="12" w:space="0"/>
            </w:tcBorders>
          </w:tcPr>
          <w:p w14:paraId="32B122E9">
            <w:pPr>
              <w:pStyle w:val="93"/>
              <w:numPr>
                <w:ilvl w:val="0"/>
                <w:numId w:val="33"/>
              </w:numPr>
              <w:rPr>
                <w:rFonts w:hAnsi="宋体"/>
                <w:sz w:val="21"/>
                <w:szCs w:val="21"/>
              </w:rPr>
            </w:pPr>
            <w:r>
              <w:rPr>
                <w:rFonts w:hAnsi="宋体"/>
              </w:rPr>
              <w:t>指给定壳架等级的最大额定电流。</w:t>
            </w:r>
          </w:p>
        </w:tc>
      </w:tr>
    </w:tbl>
    <w:p w14:paraId="1299FDEA">
      <w:pPr>
        <w:bidi w:val="0"/>
      </w:pPr>
    </w:p>
    <w:p w14:paraId="05B72471">
      <w:pPr>
        <w:pStyle w:val="42"/>
        <w:spacing w:before="156" w:after="156"/>
      </w:pPr>
      <w:r>
        <w:rPr>
          <w:rFonts w:hint="eastAsia"/>
        </w:rPr>
        <w:t>额定剩余短路接通和分断能力</w:t>
      </w:r>
      <w:r>
        <w:rPr>
          <w:rFonts w:ascii="Times New Roman"/>
          <w:i/>
          <w:iCs/>
        </w:rPr>
        <w:t>I</w:t>
      </w:r>
      <w:r>
        <w:rPr>
          <w:rFonts w:ascii="Cambria Math" w:hAnsi="Cambria Math" w:cs="Cambria Math"/>
          <w:vertAlign w:val="subscript"/>
        </w:rPr>
        <w:t>△</w:t>
      </w:r>
      <w:r>
        <w:rPr>
          <w:rFonts w:ascii="Times New Roman"/>
          <w:vertAlign w:val="subscript"/>
        </w:rPr>
        <w:t>m</w:t>
      </w:r>
      <w:r>
        <w:rPr>
          <w:rFonts w:hint="eastAsia"/>
        </w:rPr>
        <w:t>（适用于带剩余电流保护功能的断路器）</w:t>
      </w:r>
    </w:p>
    <w:p w14:paraId="60BD6312">
      <w:pPr>
        <w:pStyle w:val="30"/>
        <w:rPr>
          <w:rFonts w:ascii="Times New Roman"/>
        </w:rPr>
      </w:pPr>
      <w:r>
        <w:rPr>
          <w:rFonts w:ascii="Times New Roman"/>
        </w:rPr>
        <w:t>对于MCCB，应符合GB/T 14048.2—2020中B.7.2.2的规定。</w:t>
      </w:r>
    </w:p>
    <w:p w14:paraId="342BD9D3">
      <w:pPr>
        <w:pStyle w:val="42"/>
        <w:spacing w:before="156" w:after="156"/>
      </w:pPr>
      <w:r>
        <w:rPr>
          <w:rFonts w:hint="eastAsia"/>
        </w:rPr>
        <w:t>额定</w:t>
      </w:r>
      <w:r>
        <w:t>短时耐受电流能力</w:t>
      </w:r>
    </w:p>
    <w:p w14:paraId="6E4B90EC">
      <w:pPr>
        <w:pStyle w:val="30"/>
      </w:pPr>
      <w:r>
        <w:rPr>
          <w:rFonts w:ascii="Times New Roman"/>
        </w:rPr>
        <w:t>对于MCCB，应符合GB/T 14048.2—2020</w:t>
      </w:r>
      <w:r>
        <w:rPr>
          <w:rFonts w:hint="eastAsia" w:ascii="Times New Roman"/>
        </w:rPr>
        <w:t>中</w:t>
      </w:r>
      <w:r>
        <w:rPr>
          <w:rFonts w:ascii="Times New Roman"/>
        </w:rPr>
        <w:t>7.2.5的规定。</w:t>
      </w:r>
      <w:r>
        <w:rPr>
          <w:rFonts w:hint="eastAsia"/>
        </w:rPr>
        <w:t>选择性</w:t>
      </w:r>
      <w:r>
        <w:t>类别为</w:t>
      </w:r>
      <w:r>
        <w:rPr>
          <w:rFonts w:ascii="Times New Roman"/>
        </w:rPr>
        <w:t>B</w:t>
      </w:r>
      <w:r>
        <w:t>类的</w:t>
      </w:r>
      <w:r>
        <w:rPr>
          <w:rFonts w:hint="eastAsia"/>
        </w:rPr>
        <w:t>断路器</w:t>
      </w:r>
      <w:r>
        <w:t>，其</w:t>
      </w:r>
      <w:r>
        <w:rPr>
          <w:rFonts w:hint="eastAsia"/>
        </w:rPr>
        <w:t>额定</w:t>
      </w:r>
      <w:r>
        <w:t>短时耐受电流能力（</w:t>
      </w:r>
      <w:r>
        <w:rPr>
          <w:rFonts w:ascii="Times New Roman"/>
          <w:i/>
          <w:iCs/>
        </w:rPr>
        <w:t>I</w:t>
      </w:r>
      <w:r>
        <w:rPr>
          <w:rFonts w:ascii="Times New Roman"/>
          <w:vertAlign w:val="subscript"/>
        </w:rPr>
        <w:t>cw</w:t>
      </w:r>
      <w:r>
        <w:t>）应</w:t>
      </w:r>
      <w:r>
        <w:rPr>
          <w:rFonts w:hint="eastAsia"/>
        </w:rPr>
        <w:t>符合</w:t>
      </w:r>
      <w:r>
        <w:t>表</w:t>
      </w:r>
      <w:r>
        <w:rPr>
          <w:rFonts w:hint="eastAsia" w:ascii="Times New Roman"/>
          <w:lang w:val="en-US" w:eastAsia="zh-CN"/>
        </w:rPr>
        <w:t>7</w:t>
      </w:r>
      <w:r>
        <w:rPr>
          <w:rFonts w:hint="eastAsia" w:ascii="Times New Roman"/>
          <w:spacing w:val="1"/>
        </w:rPr>
        <w:t>的规定</w:t>
      </w:r>
      <w:r>
        <w:rPr>
          <w:rFonts w:hint="eastAsia"/>
        </w:rPr>
        <w:t>。选择性类别为</w:t>
      </w:r>
      <w:r>
        <w:rPr>
          <w:rFonts w:hint="eastAsia" w:ascii="Times New Roman"/>
        </w:rPr>
        <w:t>A</w:t>
      </w:r>
      <w:r>
        <w:rPr>
          <w:rFonts w:hint="eastAsia"/>
        </w:rPr>
        <w:t>类的断路器</w:t>
      </w:r>
      <w:r>
        <w:t>，其</w:t>
      </w:r>
      <w:r>
        <w:rPr>
          <w:rFonts w:hint="eastAsia"/>
        </w:rPr>
        <w:t>额定</w:t>
      </w:r>
      <w:r>
        <w:t>短时耐受电流能力</w:t>
      </w:r>
      <w:r>
        <w:rPr>
          <w:rFonts w:hint="eastAsia" w:ascii="Times New Roman"/>
          <w:i/>
          <w:iCs/>
        </w:rPr>
        <w:t>I</w:t>
      </w:r>
      <w:r>
        <w:rPr>
          <w:rFonts w:hint="eastAsia" w:ascii="Times New Roman"/>
          <w:vertAlign w:val="subscript"/>
        </w:rPr>
        <w:t>cw</w:t>
      </w:r>
      <w:r>
        <w:rPr>
          <w:rFonts w:hint="eastAsia"/>
        </w:rPr>
        <w:t>≥</w:t>
      </w:r>
      <w:r>
        <w:rPr>
          <w:rFonts w:ascii="Times New Roman"/>
        </w:rPr>
        <w:t>12</w:t>
      </w:r>
      <w:r>
        <w:rPr>
          <w:rFonts w:ascii="Times New Roman"/>
          <w:i/>
          <w:iCs/>
        </w:rPr>
        <w:t>I</w:t>
      </w:r>
      <w:r>
        <w:rPr>
          <w:rFonts w:ascii="Times New Roman"/>
          <w:vertAlign w:val="subscript"/>
        </w:rPr>
        <w:t>n</w:t>
      </w:r>
      <w:r>
        <w:rPr>
          <w:rFonts w:hint="eastAsia"/>
        </w:rPr>
        <w:t>，通电时间≥</w:t>
      </w:r>
      <w:r>
        <w:rPr>
          <w:rFonts w:hint="eastAsia" w:ascii="Times New Roman"/>
        </w:rPr>
        <w:t>1</w:t>
      </w:r>
      <w:r>
        <w:t> </w:t>
      </w:r>
      <w:r>
        <w:rPr>
          <w:rFonts w:hint="eastAsia" w:ascii="Times New Roman"/>
        </w:rPr>
        <w:t>s</w:t>
      </w:r>
      <w:r>
        <w:rPr>
          <w:rFonts w:hint="eastAsia"/>
        </w:rPr>
        <w:t>。</w:t>
      </w:r>
    </w:p>
    <w:p w14:paraId="48BBA7DE">
      <w:pPr>
        <w:pStyle w:val="20"/>
        <w:tabs>
          <w:tab w:val="left" w:pos="0"/>
        </w:tabs>
        <w:spacing w:before="157" w:beforeLines="50" w:beforeAutospacing="0" w:after="157" w:afterLines="50" w:afterAutospacing="0"/>
        <w:jc w:val="center"/>
        <w:rPr>
          <w:rFonts w:ascii="Times New Roman" w:hAnsi="Times New Roman" w:eastAsia="黑体" w:cs="Times New Roman"/>
          <w:sz w:val="21"/>
          <w:szCs w:val="21"/>
          <w:lang w:bidi="ar"/>
        </w:rPr>
      </w:pPr>
      <w:bookmarkStart w:id="101" w:name="_Toc40889952"/>
      <w:r>
        <w:rPr>
          <w:rFonts w:hint="eastAsia" w:ascii="Times New Roman" w:hAnsi="Times New Roman" w:eastAsia="黑体" w:cs="Times New Roman"/>
          <w:sz w:val="21"/>
          <w:szCs w:val="21"/>
          <w:lang w:bidi="ar"/>
        </w:rPr>
        <w:t>表</w:t>
      </w:r>
      <w:r>
        <w:rPr>
          <w:rFonts w:hint="eastAsia" w:ascii="Times New Roman" w:hAnsi="Times New Roman" w:eastAsia="黑体" w:cs="Times New Roman"/>
          <w:sz w:val="21"/>
          <w:szCs w:val="21"/>
          <w:lang w:val="en-US" w:eastAsia="zh-CN" w:bidi="ar"/>
        </w:rPr>
        <w:t xml:space="preserve">7 </w:t>
      </w:r>
      <w:r>
        <w:rPr>
          <w:rFonts w:ascii="Times New Roman" w:hAnsi="Times New Roman" w:eastAsia="黑体" w:cs="Times New Roman"/>
          <w:sz w:val="21"/>
          <w:szCs w:val="21"/>
          <w:lang w:bidi="ar"/>
        </w:rPr>
        <w:t xml:space="preserve"> </w:t>
      </w:r>
      <w:r>
        <w:rPr>
          <w:rFonts w:hint="eastAsia" w:ascii="Times New Roman" w:hAnsi="Times New Roman" w:eastAsia="黑体" w:cs="Times New Roman"/>
          <w:sz w:val="21"/>
          <w:szCs w:val="21"/>
          <w:lang w:bidi="ar"/>
        </w:rPr>
        <w:t>额定</w:t>
      </w:r>
      <w:r>
        <w:rPr>
          <w:rFonts w:ascii="Times New Roman" w:hAnsi="Times New Roman" w:eastAsia="黑体" w:cs="Times New Roman"/>
          <w:sz w:val="21"/>
          <w:szCs w:val="21"/>
          <w:lang w:bidi="ar"/>
        </w:rPr>
        <w:t>短时耐受电流能力</w:t>
      </w:r>
      <w:bookmarkEnd w:id="101"/>
    </w:p>
    <w:tbl>
      <w:tblPr>
        <w:tblStyle w:val="23"/>
        <w:tblW w:w="0" w:type="auto"/>
        <w:tblInd w:w="157" w:type="dxa"/>
        <w:tblLayout w:type="fixed"/>
        <w:tblCellMar>
          <w:top w:w="0" w:type="dxa"/>
          <w:left w:w="0" w:type="dxa"/>
          <w:bottom w:w="0" w:type="dxa"/>
          <w:right w:w="0" w:type="dxa"/>
        </w:tblCellMar>
      </w:tblPr>
      <w:tblGrid>
        <w:gridCol w:w="2829"/>
        <w:gridCol w:w="3276"/>
        <w:gridCol w:w="3112"/>
      </w:tblGrid>
      <w:tr w14:paraId="706EEDAE">
        <w:tblPrEx>
          <w:tblCellMar>
            <w:top w:w="0" w:type="dxa"/>
            <w:left w:w="0" w:type="dxa"/>
            <w:bottom w:w="0" w:type="dxa"/>
            <w:right w:w="0" w:type="dxa"/>
          </w:tblCellMar>
        </w:tblPrEx>
        <w:trPr>
          <w:trHeight w:val="634" w:hRule="exact"/>
        </w:trPr>
        <w:tc>
          <w:tcPr>
            <w:tcW w:w="2829" w:type="dxa"/>
            <w:tcBorders>
              <w:top w:val="single" w:color="auto" w:sz="12" w:space="0"/>
              <w:left w:val="single" w:color="auto" w:sz="12" w:space="0"/>
              <w:bottom w:val="single" w:color="auto" w:sz="12" w:space="0"/>
              <w:right w:val="single" w:color="auto" w:sz="12" w:space="0"/>
            </w:tcBorders>
            <w:vAlign w:val="center"/>
          </w:tcPr>
          <w:p w14:paraId="2CD7FDF1">
            <w:pPr>
              <w:pStyle w:val="99"/>
              <w:jc w:val="center"/>
              <w:rPr>
                <w:rFonts w:ascii="宋体" w:hAnsi="宋体" w:cs="宋体"/>
                <w:sz w:val="18"/>
                <w:szCs w:val="18"/>
                <w:lang w:eastAsia="zh-CN"/>
              </w:rPr>
            </w:pPr>
            <w:r>
              <w:rPr>
                <w:rFonts w:hint="eastAsia" w:ascii="宋体" w:hAnsi="宋体" w:cs="宋体"/>
                <w:sz w:val="18"/>
                <w:szCs w:val="18"/>
                <w:lang w:eastAsia="zh-CN"/>
              </w:rPr>
              <w:t>额</w:t>
            </w:r>
            <w:r>
              <w:rPr>
                <w:rFonts w:ascii="宋体" w:hAnsi="宋体" w:cs="宋体"/>
                <w:sz w:val="18"/>
                <w:szCs w:val="18"/>
                <w:lang w:eastAsia="zh-CN"/>
              </w:rPr>
              <w:t>定电流</w:t>
            </w:r>
            <w:r>
              <w:rPr>
                <w:rFonts w:ascii="Times New Roman" w:hAnsi="Times New Roman" w:cs="宋体"/>
                <w:sz w:val="18"/>
                <w:szCs w:val="18"/>
                <w:vertAlign w:val="superscript"/>
                <w:lang w:eastAsia="zh-CN"/>
              </w:rPr>
              <w:t>a</w:t>
            </w:r>
            <w:r>
              <w:rPr>
                <w:rFonts w:hint="eastAsia" w:ascii="Times New Roman" w:hAnsi="Times New Roman" w:cs="宋体"/>
                <w:i/>
                <w:sz w:val="18"/>
                <w:szCs w:val="18"/>
                <w:lang w:eastAsia="zh-CN"/>
              </w:rPr>
              <w:t>I</w:t>
            </w:r>
            <w:r>
              <w:rPr>
                <w:rFonts w:hint="eastAsia" w:ascii="Times New Roman" w:hAnsi="Times New Roman" w:cs="宋体"/>
                <w:iCs/>
                <w:sz w:val="18"/>
                <w:szCs w:val="18"/>
                <w:vertAlign w:val="subscript"/>
                <w:lang w:eastAsia="zh-CN"/>
              </w:rPr>
              <w:t>n</w:t>
            </w:r>
          </w:p>
          <w:p w14:paraId="586EAE98">
            <w:pPr>
              <w:pStyle w:val="99"/>
              <w:jc w:val="center"/>
              <w:rPr>
                <w:rFonts w:ascii="宋体" w:hAnsi="宋体" w:cs="宋体"/>
                <w:sz w:val="18"/>
                <w:szCs w:val="18"/>
                <w:lang w:eastAsia="zh-CN"/>
              </w:rPr>
            </w:pPr>
            <w:r>
              <w:rPr>
                <w:rFonts w:hint="eastAsia" w:ascii="Times New Roman" w:hAnsi="Times New Roman" w:cs="宋体"/>
                <w:sz w:val="18"/>
                <w:szCs w:val="18"/>
                <w:lang w:eastAsia="zh-CN"/>
              </w:rPr>
              <w:t>A</w:t>
            </w:r>
          </w:p>
        </w:tc>
        <w:tc>
          <w:tcPr>
            <w:tcW w:w="3276" w:type="dxa"/>
            <w:tcBorders>
              <w:top w:val="single" w:color="auto" w:sz="12" w:space="0"/>
              <w:left w:val="single" w:color="auto" w:sz="12" w:space="0"/>
              <w:bottom w:val="single" w:color="auto" w:sz="12" w:space="0"/>
              <w:right w:val="single" w:color="auto" w:sz="12" w:space="0"/>
            </w:tcBorders>
            <w:vAlign w:val="center"/>
          </w:tcPr>
          <w:p w14:paraId="3F8522C4">
            <w:pPr>
              <w:pStyle w:val="99"/>
              <w:jc w:val="center"/>
              <w:rPr>
                <w:rFonts w:ascii="宋体" w:hAnsi="宋体" w:cs="宋体"/>
                <w:sz w:val="18"/>
                <w:szCs w:val="18"/>
                <w:lang w:eastAsia="zh-CN"/>
              </w:rPr>
            </w:pPr>
            <w:r>
              <w:rPr>
                <w:rFonts w:hint="eastAsia" w:ascii="宋体" w:hAnsi="宋体"/>
                <w:sz w:val="18"/>
                <w:szCs w:val="18"/>
                <w:lang w:eastAsia="zh-CN"/>
              </w:rPr>
              <w:t>额定</w:t>
            </w:r>
            <w:r>
              <w:rPr>
                <w:rFonts w:ascii="宋体" w:hAnsi="宋体"/>
                <w:sz w:val="18"/>
                <w:szCs w:val="18"/>
                <w:lang w:eastAsia="zh-CN"/>
              </w:rPr>
              <w:t>短时耐受电流能力</w:t>
            </w:r>
            <w:r>
              <w:rPr>
                <w:rFonts w:ascii="Times New Roman" w:hAnsi="Times New Roman"/>
                <w:i/>
                <w:iCs/>
                <w:sz w:val="18"/>
                <w:szCs w:val="18"/>
                <w:lang w:eastAsia="zh-CN"/>
              </w:rPr>
              <w:t>I</w:t>
            </w:r>
            <w:r>
              <w:rPr>
                <w:rFonts w:ascii="Times New Roman" w:hAnsi="Times New Roman"/>
                <w:sz w:val="18"/>
                <w:szCs w:val="18"/>
                <w:vertAlign w:val="subscript"/>
                <w:lang w:eastAsia="zh-CN"/>
              </w:rPr>
              <w:t>cw</w:t>
            </w:r>
            <w:r>
              <w:rPr>
                <w:rFonts w:hint="eastAsia" w:ascii="宋体" w:hAnsi="宋体" w:cs="宋体"/>
                <w:sz w:val="18"/>
                <w:szCs w:val="18"/>
                <w:lang w:eastAsia="zh-CN"/>
              </w:rPr>
              <w:t xml:space="preserve"> </w:t>
            </w:r>
          </w:p>
          <w:p w14:paraId="3E55C534">
            <w:pPr>
              <w:pStyle w:val="99"/>
              <w:jc w:val="center"/>
              <w:rPr>
                <w:rFonts w:ascii="宋体" w:hAnsi="宋体" w:cs="宋体"/>
                <w:sz w:val="18"/>
                <w:szCs w:val="18"/>
                <w:lang w:eastAsia="zh-CN"/>
              </w:rPr>
            </w:pPr>
            <w:r>
              <w:rPr>
                <w:rFonts w:hint="eastAsia" w:ascii="Times New Roman" w:hAnsi="Times New Roman" w:cs="宋体"/>
                <w:sz w:val="18"/>
                <w:szCs w:val="18"/>
                <w:lang w:eastAsia="zh-CN"/>
              </w:rPr>
              <w:t>kA</w:t>
            </w:r>
          </w:p>
        </w:tc>
        <w:tc>
          <w:tcPr>
            <w:tcW w:w="3112" w:type="dxa"/>
            <w:tcBorders>
              <w:top w:val="single" w:color="auto" w:sz="12" w:space="0"/>
              <w:left w:val="single" w:color="auto" w:sz="12" w:space="0"/>
              <w:bottom w:val="single" w:color="auto" w:sz="12" w:space="0"/>
              <w:right w:val="single" w:color="auto" w:sz="12" w:space="0"/>
            </w:tcBorders>
            <w:vAlign w:val="center"/>
          </w:tcPr>
          <w:p w14:paraId="7880D347">
            <w:pPr>
              <w:pStyle w:val="99"/>
              <w:jc w:val="center"/>
              <w:rPr>
                <w:rFonts w:ascii="宋体" w:hAnsi="宋体" w:cs="宋体"/>
                <w:sz w:val="18"/>
                <w:szCs w:val="18"/>
                <w:lang w:eastAsia="zh-CN"/>
              </w:rPr>
            </w:pPr>
            <w:r>
              <w:rPr>
                <w:rFonts w:hint="eastAsia" w:ascii="宋体" w:hAnsi="宋体" w:cs="宋体"/>
                <w:sz w:val="18"/>
                <w:szCs w:val="18"/>
                <w:lang w:eastAsia="zh-CN"/>
              </w:rPr>
              <w:t>通电时间</w:t>
            </w:r>
          </w:p>
          <w:p w14:paraId="523E3284">
            <w:pPr>
              <w:pStyle w:val="99"/>
              <w:jc w:val="center"/>
              <w:rPr>
                <w:rFonts w:ascii="宋体" w:hAnsi="宋体" w:cs="宋体"/>
                <w:sz w:val="18"/>
                <w:szCs w:val="18"/>
                <w:lang w:eastAsia="zh-CN"/>
              </w:rPr>
            </w:pPr>
            <w:r>
              <w:rPr>
                <w:rFonts w:hint="eastAsia" w:ascii="Times New Roman" w:hAnsi="Times New Roman" w:cs="宋体"/>
                <w:sz w:val="18"/>
                <w:szCs w:val="18"/>
                <w:lang w:eastAsia="zh-CN"/>
              </w:rPr>
              <w:t>s</w:t>
            </w:r>
          </w:p>
        </w:tc>
      </w:tr>
      <w:tr w14:paraId="7AEE9FA7">
        <w:tblPrEx>
          <w:tblCellMar>
            <w:top w:w="0" w:type="dxa"/>
            <w:left w:w="0" w:type="dxa"/>
            <w:bottom w:w="0" w:type="dxa"/>
            <w:right w:w="0" w:type="dxa"/>
          </w:tblCellMar>
        </w:tblPrEx>
        <w:trPr>
          <w:trHeight w:val="322" w:hRule="exact"/>
        </w:trPr>
        <w:tc>
          <w:tcPr>
            <w:tcW w:w="2829" w:type="dxa"/>
            <w:tcBorders>
              <w:top w:val="single" w:color="auto" w:sz="12" w:space="0"/>
              <w:left w:val="single" w:color="auto" w:sz="12" w:space="0"/>
              <w:bottom w:val="single" w:color="000000" w:sz="4" w:space="0"/>
              <w:right w:val="single" w:color="000000" w:sz="4" w:space="0"/>
            </w:tcBorders>
          </w:tcPr>
          <w:p w14:paraId="71DC0BBA">
            <w:pPr>
              <w:pStyle w:val="99"/>
              <w:jc w:val="center"/>
              <w:rPr>
                <w:rFonts w:ascii="宋体" w:hAnsi="宋体" w:cs="宋体"/>
                <w:sz w:val="18"/>
                <w:szCs w:val="18"/>
                <w:lang w:eastAsia="zh-CN"/>
              </w:rPr>
            </w:pPr>
            <w:r>
              <w:rPr>
                <w:rFonts w:hint="eastAsia" w:ascii="Times New Roman" w:hAnsi="Times New Roman" w:cs="宋体"/>
                <w:i/>
                <w:sz w:val="18"/>
                <w:szCs w:val="18"/>
                <w:lang w:eastAsia="zh-CN"/>
              </w:rPr>
              <w:t>I</w:t>
            </w:r>
            <w:r>
              <w:rPr>
                <w:rFonts w:hint="eastAsia" w:ascii="Times New Roman" w:hAnsi="Times New Roman" w:cs="宋体"/>
                <w:iCs/>
                <w:sz w:val="18"/>
                <w:szCs w:val="18"/>
                <w:vertAlign w:val="subscript"/>
                <w:lang w:eastAsia="zh-CN"/>
              </w:rPr>
              <w:t>n</w:t>
            </w:r>
            <w:r>
              <w:rPr>
                <w:rFonts w:hint="eastAsia" w:ascii="宋体" w:hAnsi="宋体" w:cs="宋体"/>
                <w:sz w:val="18"/>
                <w:szCs w:val="18"/>
                <w:lang w:eastAsia="zh-CN"/>
              </w:rPr>
              <w:t>≤</w:t>
            </w:r>
            <w:r>
              <w:rPr>
                <w:rFonts w:hint="eastAsia" w:ascii="Times New Roman" w:hAnsi="Times New Roman" w:cs="宋体"/>
                <w:sz w:val="18"/>
                <w:szCs w:val="18"/>
                <w:lang w:eastAsia="zh-CN"/>
              </w:rPr>
              <w:t>400</w:t>
            </w:r>
          </w:p>
        </w:tc>
        <w:tc>
          <w:tcPr>
            <w:tcW w:w="3276" w:type="dxa"/>
            <w:tcBorders>
              <w:top w:val="single" w:color="auto" w:sz="12" w:space="0"/>
              <w:left w:val="single" w:color="000000" w:sz="4" w:space="0"/>
              <w:bottom w:val="single" w:color="000000" w:sz="4" w:space="0"/>
              <w:right w:val="single" w:color="000000" w:sz="4" w:space="0"/>
            </w:tcBorders>
          </w:tcPr>
          <w:p w14:paraId="4DB5EFD5">
            <w:pPr>
              <w:pStyle w:val="99"/>
              <w:jc w:val="center"/>
              <w:rPr>
                <w:rFonts w:ascii="宋体" w:hAnsi="宋体" w:cs="宋体"/>
                <w:sz w:val="18"/>
                <w:szCs w:val="18"/>
                <w:lang w:eastAsia="zh-CN"/>
              </w:rPr>
            </w:pPr>
            <w:r>
              <w:rPr>
                <w:rFonts w:hint="eastAsia" w:ascii="宋体" w:hAnsi="宋体" w:cs="宋体"/>
                <w:sz w:val="18"/>
                <w:szCs w:val="18"/>
                <w:lang w:eastAsia="zh-CN"/>
              </w:rPr>
              <w:t>≥</w:t>
            </w:r>
            <w:r>
              <w:rPr>
                <w:rFonts w:hint="eastAsia" w:ascii="Times New Roman" w:hAnsi="Times New Roman" w:cs="宋体"/>
                <w:sz w:val="18"/>
                <w:szCs w:val="18"/>
                <w:lang w:eastAsia="zh-CN"/>
              </w:rPr>
              <w:t>5</w:t>
            </w:r>
          </w:p>
        </w:tc>
        <w:tc>
          <w:tcPr>
            <w:tcW w:w="3112" w:type="dxa"/>
            <w:tcBorders>
              <w:top w:val="single" w:color="auto" w:sz="12" w:space="0"/>
              <w:left w:val="single" w:color="000000" w:sz="4" w:space="0"/>
              <w:bottom w:val="single" w:color="000000" w:sz="4" w:space="0"/>
              <w:right w:val="single" w:color="auto" w:sz="12" w:space="0"/>
            </w:tcBorders>
          </w:tcPr>
          <w:p w14:paraId="7C120D08">
            <w:pPr>
              <w:pStyle w:val="99"/>
              <w:jc w:val="center"/>
              <w:rPr>
                <w:rFonts w:ascii="宋体" w:hAnsi="宋体" w:cs="宋体"/>
                <w:sz w:val="18"/>
                <w:szCs w:val="18"/>
                <w:lang w:eastAsia="zh-CN"/>
              </w:rPr>
            </w:pPr>
            <w:r>
              <w:rPr>
                <w:rFonts w:hint="eastAsia" w:ascii="宋体" w:hAnsi="宋体" w:cs="宋体"/>
                <w:sz w:val="18"/>
                <w:szCs w:val="18"/>
                <w:lang w:eastAsia="zh-CN"/>
              </w:rPr>
              <w:t>≥</w:t>
            </w:r>
            <w:r>
              <w:rPr>
                <w:rFonts w:hint="eastAsia" w:ascii="Times New Roman" w:hAnsi="Times New Roman" w:cs="宋体"/>
                <w:sz w:val="18"/>
                <w:szCs w:val="18"/>
                <w:lang w:eastAsia="zh-CN"/>
              </w:rPr>
              <w:t>1</w:t>
            </w:r>
          </w:p>
        </w:tc>
      </w:tr>
      <w:tr w14:paraId="6FADC890">
        <w:tblPrEx>
          <w:tblCellMar>
            <w:top w:w="0" w:type="dxa"/>
            <w:left w:w="0" w:type="dxa"/>
            <w:bottom w:w="0" w:type="dxa"/>
            <w:right w:w="0" w:type="dxa"/>
          </w:tblCellMar>
        </w:tblPrEx>
        <w:trPr>
          <w:trHeight w:val="322" w:hRule="exact"/>
        </w:trPr>
        <w:tc>
          <w:tcPr>
            <w:tcW w:w="2829" w:type="dxa"/>
            <w:tcBorders>
              <w:top w:val="single" w:color="000000" w:sz="4" w:space="0"/>
              <w:left w:val="single" w:color="auto" w:sz="12" w:space="0"/>
              <w:bottom w:val="single" w:color="auto" w:sz="12" w:space="0"/>
              <w:right w:val="single" w:color="000000" w:sz="4" w:space="0"/>
            </w:tcBorders>
          </w:tcPr>
          <w:p w14:paraId="744DAB5D">
            <w:pPr>
              <w:pStyle w:val="99"/>
              <w:jc w:val="center"/>
              <w:rPr>
                <w:rFonts w:ascii="宋体" w:hAnsi="宋体" w:cs="宋体"/>
                <w:sz w:val="18"/>
                <w:szCs w:val="18"/>
                <w:lang w:eastAsia="zh-CN"/>
              </w:rPr>
            </w:pPr>
            <w:r>
              <w:rPr>
                <w:rFonts w:hint="eastAsia" w:ascii="Times New Roman" w:hAnsi="Times New Roman" w:cs="宋体"/>
                <w:sz w:val="18"/>
                <w:szCs w:val="18"/>
                <w:lang w:eastAsia="zh-CN"/>
              </w:rPr>
              <w:t>400</w:t>
            </w:r>
            <w:r>
              <w:rPr>
                <w:rFonts w:hint="eastAsia" w:ascii="宋体" w:hAnsi="宋体" w:cs="宋体"/>
                <w:sz w:val="18"/>
                <w:szCs w:val="18"/>
                <w:lang w:eastAsia="zh-CN"/>
              </w:rPr>
              <w:t>＜</w:t>
            </w:r>
            <w:r>
              <w:rPr>
                <w:rFonts w:hint="eastAsia" w:ascii="Times New Roman" w:hAnsi="Times New Roman" w:cs="宋体"/>
                <w:i/>
                <w:sz w:val="18"/>
                <w:szCs w:val="18"/>
                <w:lang w:eastAsia="zh-CN"/>
              </w:rPr>
              <w:t>I</w:t>
            </w:r>
            <w:r>
              <w:rPr>
                <w:rFonts w:hint="eastAsia" w:ascii="Times New Roman" w:hAnsi="Times New Roman" w:cs="宋体"/>
                <w:iCs/>
                <w:sz w:val="18"/>
                <w:szCs w:val="18"/>
                <w:vertAlign w:val="subscript"/>
                <w:lang w:eastAsia="zh-CN"/>
              </w:rPr>
              <w:t>n</w:t>
            </w:r>
            <w:r>
              <w:rPr>
                <w:rFonts w:hint="eastAsia" w:ascii="宋体" w:hAnsi="宋体" w:cs="宋体"/>
                <w:sz w:val="18"/>
                <w:szCs w:val="18"/>
                <w:lang w:eastAsia="zh-CN"/>
              </w:rPr>
              <w:t>≤</w:t>
            </w:r>
            <w:r>
              <w:rPr>
                <w:rFonts w:ascii="Times New Roman" w:hAnsi="Times New Roman" w:cs="宋体"/>
                <w:sz w:val="18"/>
                <w:szCs w:val="18"/>
                <w:lang w:eastAsia="zh-CN"/>
              </w:rPr>
              <w:t>800</w:t>
            </w:r>
          </w:p>
        </w:tc>
        <w:tc>
          <w:tcPr>
            <w:tcW w:w="3276" w:type="dxa"/>
            <w:tcBorders>
              <w:top w:val="single" w:color="000000" w:sz="4" w:space="0"/>
              <w:left w:val="single" w:color="000000" w:sz="4" w:space="0"/>
              <w:bottom w:val="single" w:color="auto" w:sz="12" w:space="0"/>
              <w:right w:val="single" w:color="000000" w:sz="4" w:space="0"/>
            </w:tcBorders>
          </w:tcPr>
          <w:p w14:paraId="26F205E7">
            <w:pPr>
              <w:pStyle w:val="99"/>
              <w:jc w:val="center"/>
              <w:rPr>
                <w:rFonts w:ascii="宋体" w:hAnsi="宋体" w:cs="宋体"/>
                <w:sz w:val="18"/>
                <w:szCs w:val="18"/>
                <w:lang w:eastAsia="zh-CN"/>
              </w:rPr>
            </w:pPr>
            <w:r>
              <w:rPr>
                <w:rFonts w:hint="eastAsia" w:ascii="宋体" w:hAnsi="宋体" w:cs="宋体"/>
                <w:sz w:val="18"/>
                <w:szCs w:val="18"/>
                <w:lang w:eastAsia="zh-CN"/>
              </w:rPr>
              <w:t>≥</w:t>
            </w:r>
            <w:r>
              <w:rPr>
                <w:rFonts w:hint="eastAsia" w:ascii="Times New Roman" w:hAnsi="Times New Roman" w:cs="宋体"/>
                <w:sz w:val="18"/>
                <w:szCs w:val="18"/>
                <w:lang w:eastAsia="zh-CN"/>
              </w:rPr>
              <w:t>8</w:t>
            </w:r>
          </w:p>
        </w:tc>
        <w:tc>
          <w:tcPr>
            <w:tcW w:w="3112" w:type="dxa"/>
            <w:tcBorders>
              <w:top w:val="single" w:color="000000" w:sz="4" w:space="0"/>
              <w:left w:val="single" w:color="000000" w:sz="4" w:space="0"/>
              <w:bottom w:val="single" w:color="auto" w:sz="12" w:space="0"/>
              <w:right w:val="single" w:color="auto" w:sz="12" w:space="0"/>
            </w:tcBorders>
          </w:tcPr>
          <w:p w14:paraId="49274BE9">
            <w:pPr>
              <w:pStyle w:val="99"/>
              <w:jc w:val="center"/>
              <w:rPr>
                <w:rFonts w:ascii="宋体" w:hAnsi="宋体" w:cs="宋体"/>
                <w:sz w:val="18"/>
                <w:szCs w:val="18"/>
                <w:lang w:eastAsia="zh-CN"/>
              </w:rPr>
            </w:pPr>
            <w:r>
              <w:rPr>
                <w:rFonts w:hint="eastAsia" w:ascii="宋体" w:hAnsi="宋体" w:cs="宋体"/>
                <w:sz w:val="18"/>
                <w:szCs w:val="18"/>
                <w:lang w:eastAsia="zh-CN"/>
              </w:rPr>
              <w:t>≥</w:t>
            </w:r>
            <w:r>
              <w:rPr>
                <w:rFonts w:hint="eastAsia" w:ascii="Times New Roman" w:hAnsi="Times New Roman" w:cs="宋体"/>
                <w:sz w:val="18"/>
                <w:szCs w:val="18"/>
                <w:lang w:eastAsia="zh-CN"/>
              </w:rPr>
              <w:t>1</w:t>
            </w:r>
          </w:p>
        </w:tc>
      </w:tr>
      <w:tr w14:paraId="2CDD1D87">
        <w:tblPrEx>
          <w:tblCellMar>
            <w:top w:w="0" w:type="dxa"/>
            <w:left w:w="0" w:type="dxa"/>
            <w:bottom w:w="0" w:type="dxa"/>
            <w:right w:w="0" w:type="dxa"/>
          </w:tblCellMar>
        </w:tblPrEx>
        <w:trPr>
          <w:trHeight w:val="375" w:hRule="exact"/>
        </w:trPr>
        <w:tc>
          <w:tcPr>
            <w:tcW w:w="9217" w:type="dxa"/>
            <w:gridSpan w:val="3"/>
            <w:tcBorders>
              <w:top w:val="single" w:color="auto" w:sz="12" w:space="0"/>
              <w:left w:val="single" w:color="auto" w:sz="12" w:space="0"/>
              <w:bottom w:val="single" w:color="auto" w:sz="12" w:space="0"/>
              <w:right w:val="single" w:color="auto" w:sz="12" w:space="0"/>
            </w:tcBorders>
          </w:tcPr>
          <w:p w14:paraId="59AA8A7F">
            <w:pPr>
              <w:pStyle w:val="93"/>
              <w:numPr>
                <w:ilvl w:val="0"/>
                <w:numId w:val="34"/>
              </w:numPr>
              <w:rPr>
                <w:rFonts w:hAnsi="宋体"/>
              </w:rPr>
            </w:pPr>
            <w:r>
              <w:rPr>
                <w:rFonts w:hAnsi="宋体"/>
              </w:rPr>
              <w:t>指给定壳架等级的最大额定电流。</w:t>
            </w:r>
          </w:p>
        </w:tc>
      </w:tr>
    </w:tbl>
    <w:p w14:paraId="05DE6F07">
      <w:pPr>
        <w:pStyle w:val="30"/>
      </w:pPr>
    </w:p>
    <w:p w14:paraId="3B40F753">
      <w:pPr>
        <w:pStyle w:val="36"/>
        <w:spacing w:before="156" w:after="156"/>
        <w:rPr>
          <w:rFonts w:hint="eastAsia"/>
          <w:lang w:val="en-US" w:eastAsia="zh-CN"/>
        </w:rPr>
      </w:pPr>
      <w:r>
        <w:rPr>
          <w:rFonts w:hint="eastAsia"/>
          <w:lang w:val="en-US" w:eastAsia="zh-CN"/>
        </w:rPr>
        <w:t xml:space="preserve">  功耗</w:t>
      </w:r>
    </w:p>
    <w:p w14:paraId="594895EC">
      <w:pPr>
        <w:pStyle w:val="30"/>
        <w:ind w:left="50" w:leftChars="24"/>
        <w:rPr>
          <w:rFonts w:ascii="Times New Roman"/>
        </w:rPr>
      </w:pPr>
      <w:r>
        <w:rPr>
          <w:rFonts w:ascii="Times New Roman"/>
        </w:rPr>
        <w:t>断路器处于非分闸操作、非合闸操作时，有功功率应不大于3W，视在功率不大于5 VA。</w:t>
      </w:r>
    </w:p>
    <w:p w14:paraId="2D6E5928">
      <w:pPr>
        <w:pStyle w:val="32"/>
        <w:spacing w:before="156" w:after="156"/>
      </w:pPr>
      <w:r>
        <w:rPr>
          <w:rFonts w:hint="eastAsia"/>
        </w:rPr>
        <w:t>电磁兼容（EMC）</w:t>
      </w:r>
    </w:p>
    <w:p w14:paraId="102695C8">
      <w:pPr>
        <w:pStyle w:val="36"/>
        <w:spacing w:before="156" w:after="156"/>
      </w:pPr>
      <w:r>
        <w:rPr>
          <w:rFonts w:hint="eastAsia"/>
          <w:lang w:val="en-US" w:eastAsia="zh-CN"/>
        </w:rPr>
        <w:t xml:space="preserve">  </w:t>
      </w:r>
      <w:r>
        <w:rPr>
          <w:rFonts w:hint="eastAsia"/>
        </w:rPr>
        <w:t>对于M</w:t>
      </w:r>
      <w:r>
        <w:t>CCB</w:t>
      </w:r>
    </w:p>
    <w:p w14:paraId="3110595F">
      <w:pPr>
        <w:pStyle w:val="36"/>
        <w:numPr>
          <w:ilvl w:val="3"/>
          <w:numId w:val="2"/>
        </w:numPr>
        <w:spacing w:beforeLines="0" w:afterLines="0"/>
        <w:outlineLvl w:val="4"/>
        <w:rPr>
          <w:rFonts w:ascii="Times New Roman"/>
          <w:szCs w:val="20"/>
        </w:rPr>
      </w:pPr>
      <w:r>
        <w:rPr>
          <w:rFonts w:hint="eastAsia" w:ascii="Times New Roman"/>
          <w:szCs w:val="20"/>
        </w:rPr>
        <w:t>带电子过电流保护的断路器电磁兼容（EMC）</w:t>
      </w:r>
    </w:p>
    <w:p w14:paraId="425FB3E4">
      <w:pPr>
        <w:pStyle w:val="30"/>
      </w:pPr>
      <w:r>
        <w:t>应符合</w:t>
      </w:r>
      <w:r>
        <w:rPr>
          <w:rFonts w:ascii="Times New Roman"/>
        </w:rPr>
        <w:t>GB/T 14048.2</w:t>
      </w:r>
      <w:r>
        <w:rPr>
          <w:rFonts w:hAnsi="宋体"/>
        </w:rPr>
        <w:t>—</w:t>
      </w:r>
      <w:r>
        <w:rPr>
          <w:rFonts w:ascii="Times New Roman"/>
        </w:rPr>
        <w:t>2020中附录F、附录B.8.13和附录J的规定。</w:t>
      </w:r>
    </w:p>
    <w:p w14:paraId="14646B7C">
      <w:pPr>
        <w:pStyle w:val="36"/>
        <w:numPr>
          <w:ilvl w:val="3"/>
          <w:numId w:val="2"/>
        </w:numPr>
        <w:spacing w:beforeLines="0" w:afterLines="0"/>
        <w:outlineLvl w:val="4"/>
        <w:rPr>
          <w:rFonts w:ascii="Times New Roman"/>
          <w:szCs w:val="20"/>
        </w:rPr>
      </w:pPr>
      <w:r>
        <w:rPr>
          <w:rFonts w:hint="eastAsia" w:ascii="Times New Roman"/>
          <w:szCs w:val="20"/>
        </w:rPr>
        <w:t>带剩余电流保护的断路器电磁兼容（EMC）</w:t>
      </w:r>
    </w:p>
    <w:p w14:paraId="3112C6ED">
      <w:pPr>
        <w:pStyle w:val="30"/>
        <w:rPr>
          <w:rFonts w:ascii="Times New Roman"/>
        </w:rPr>
      </w:pPr>
      <w:r>
        <w:rPr>
          <w:rFonts w:ascii="Times New Roman"/>
        </w:rPr>
        <w:t>应符合GB/T 14048.2</w:t>
      </w:r>
      <w:r>
        <w:rPr>
          <w:rFonts w:hAnsi="宋体"/>
        </w:rPr>
        <w:t>—</w:t>
      </w:r>
      <w:r>
        <w:rPr>
          <w:rFonts w:ascii="Times New Roman"/>
        </w:rPr>
        <w:t>2020中B.8.13和附录J的规定。</w:t>
      </w:r>
    </w:p>
    <w:p w14:paraId="724C2606">
      <w:pPr>
        <w:pStyle w:val="36"/>
        <w:spacing w:before="156" w:after="156"/>
      </w:pPr>
      <w:r>
        <w:rPr>
          <w:rFonts w:hint="eastAsia"/>
          <w:lang w:val="en-US" w:eastAsia="zh-CN"/>
        </w:rPr>
        <w:t xml:space="preserve">  </w:t>
      </w:r>
      <w:r>
        <w:rPr>
          <w:rFonts w:hint="eastAsia"/>
        </w:rPr>
        <w:t>对于</w:t>
      </w:r>
      <w:r>
        <w:t>MCB</w:t>
      </w:r>
    </w:p>
    <w:p w14:paraId="5F1B4BA1">
      <w:pPr>
        <w:pStyle w:val="30"/>
        <w:rPr>
          <w:rFonts w:ascii="Times New Roman"/>
        </w:rPr>
      </w:pPr>
      <w:r>
        <w:rPr>
          <w:rFonts w:hint="eastAsia" w:ascii="Times New Roman"/>
        </w:rPr>
        <w:t>断路器应符合电磁兼容要求，按</w:t>
      </w:r>
      <w:r>
        <w:rPr>
          <w:rFonts w:hint="eastAsia" w:ascii="Times New Roman"/>
          <w:lang w:val="en-US" w:eastAsia="zh-CN"/>
        </w:rPr>
        <w:t>7.4.2</w:t>
      </w:r>
      <w:r>
        <w:rPr>
          <w:rFonts w:hint="eastAsia" w:ascii="Times New Roman"/>
        </w:rPr>
        <w:t>试验后能工作正常。</w:t>
      </w:r>
    </w:p>
    <w:p w14:paraId="5856B051">
      <w:pPr>
        <w:pStyle w:val="32"/>
        <w:spacing w:before="156" w:after="156"/>
      </w:pPr>
      <w:r>
        <w:t>环境</w:t>
      </w:r>
      <w:r>
        <w:rPr>
          <w:rFonts w:hint="eastAsia"/>
        </w:rPr>
        <w:t>适应性</w:t>
      </w:r>
    </w:p>
    <w:p w14:paraId="136019F4">
      <w:pPr>
        <w:pStyle w:val="36"/>
        <w:spacing w:before="156" w:after="156"/>
      </w:pPr>
      <w:r>
        <w:rPr>
          <w:rFonts w:hint="eastAsia"/>
        </w:rPr>
        <w:t xml:space="preserve"> </w:t>
      </w:r>
      <w:r>
        <w:rPr>
          <w:rFonts w:hint="eastAsia"/>
          <w:lang w:val="en-US" w:eastAsia="zh-CN"/>
        </w:rPr>
        <w:t xml:space="preserve"> </w:t>
      </w:r>
      <w:r>
        <w:rPr>
          <w:rFonts w:hint="eastAsia"/>
        </w:rPr>
        <w:t>干热条件</w:t>
      </w:r>
    </w:p>
    <w:p w14:paraId="6B45D346">
      <w:pPr>
        <w:pStyle w:val="30"/>
      </w:pPr>
      <w:r>
        <w:rPr>
          <w:rFonts w:hint="eastAsia" w:ascii="Times New Roman"/>
        </w:rPr>
        <w:t>应符合</w:t>
      </w:r>
      <w:r>
        <w:rPr>
          <w:rFonts w:ascii="Times New Roman"/>
        </w:rPr>
        <w:t>GB/T</w:t>
      </w:r>
      <w:r>
        <w:t xml:space="preserve"> </w:t>
      </w:r>
      <w:r>
        <w:rPr>
          <w:rFonts w:ascii="Times New Roman"/>
        </w:rPr>
        <w:t>14048</w:t>
      </w:r>
      <w:r>
        <w:t>.</w:t>
      </w:r>
      <w:r>
        <w:rPr>
          <w:rFonts w:ascii="Times New Roman"/>
        </w:rPr>
        <w:t>2</w:t>
      </w:r>
      <w:r>
        <w:rPr>
          <w:rFonts w:hAnsi="宋体"/>
        </w:rPr>
        <w:t>—</w:t>
      </w:r>
      <w:r>
        <w:rPr>
          <w:rFonts w:ascii="Times New Roman"/>
        </w:rPr>
        <w:t>2020</w:t>
      </w:r>
      <w:r>
        <w:rPr>
          <w:rFonts w:hint="eastAsia"/>
        </w:rPr>
        <w:t>中附录</w:t>
      </w:r>
      <w:r>
        <w:rPr>
          <w:rFonts w:ascii="Times New Roman"/>
        </w:rPr>
        <w:t>F</w:t>
      </w:r>
      <w:r>
        <w:rPr>
          <w:rFonts w:hint="eastAsia"/>
        </w:rPr>
        <w:t>.</w:t>
      </w:r>
      <w:r>
        <w:rPr>
          <w:rFonts w:hint="eastAsia" w:ascii="Times New Roman"/>
        </w:rPr>
        <w:t>7</w:t>
      </w:r>
      <w:r>
        <w:rPr>
          <w:rFonts w:hint="eastAsia"/>
        </w:rPr>
        <w:t>的规定。</w:t>
      </w:r>
    </w:p>
    <w:p w14:paraId="672B4112">
      <w:pPr>
        <w:pStyle w:val="36"/>
        <w:spacing w:before="156" w:after="156"/>
      </w:pPr>
      <w:r>
        <w:rPr>
          <w:rFonts w:hint="eastAsia"/>
        </w:rPr>
        <w:t xml:space="preserve"> </w:t>
      </w:r>
      <w:r>
        <w:rPr>
          <w:rFonts w:hint="eastAsia"/>
          <w:lang w:val="en-US" w:eastAsia="zh-CN"/>
        </w:rPr>
        <w:t xml:space="preserve"> </w:t>
      </w:r>
      <w:r>
        <w:rPr>
          <w:rFonts w:hint="eastAsia"/>
        </w:rPr>
        <w:t>湿热条件</w:t>
      </w:r>
    </w:p>
    <w:p w14:paraId="7A6488C1">
      <w:pPr>
        <w:pStyle w:val="30"/>
        <w:rPr>
          <w:rFonts w:ascii="Times New Roman"/>
        </w:rPr>
      </w:pPr>
      <w:r>
        <w:rPr>
          <w:rFonts w:ascii="Times New Roman"/>
        </w:rPr>
        <w:t>应符合GB/T 14048.2</w:t>
      </w:r>
      <w:r>
        <w:rPr>
          <w:rFonts w:hAnsi="宋体"/>
        </w:rPr>
        <w:t>—</w:t>
      </w:r>
      <w:r>
        <w:rPr>
          <w:rFonts w:ascii="Times New Roman"/>
        </w:rPr>
        <w:t>2020中附录F.8的规定。</w:t>
      </w:r>
    </w:p>
    <w:p w14:paraId="654A3A89">
      <w:pPr>
        <w:pStyle w:val="36"/>
        <w:spacing w:before="156" w:after="156"/>
      </w:pPr>
      <w:r>
        <w:rPr>
          <w:rFonts w:hint="eastAsia"/>
        </w:rPr>
        <w:t xml:space="preserve"> </w:t>
      </w:r>
      <w:r>
        <w:rPr>
          <w:rFonts w:hint="eastAsia"/>
          <w:lang w:val="en-US" w:eastAsia="zh-CN"/>
        </w:rPr>
        <w:t xml:space="preserve"> </w:t>
      </w:r>
      <w:r>
        <w:rPr>
          <w:rFonts w:hint="eastAsia"/>
        </w:rPr>
        <w:t>在规定变化率下的温度变化循环条件</w:t>
      </w:r>
    </w:p>
    <w:p w14:paraId="12115B02">
      <w:pPr>
        <w:pStyle w:val="30"/>
        <w:rPr>
          <w:rFonts w:ascii="Times New Roman"/>
        </w:rPr>
      </w:pPr>
      <w:r>
        <w:rPr>
          <w:rFonts w:ascii="Times New Roman"/>
        </w:rPr>
        <w:t>应符合GB/T 14048.2</w:t>
      </w:r>
      <w:r>
        <w:rPr>
          <w:rFonts w:hAnsi="宋体"/>
        </w:rPr>
        <w:t>—</w:t>
      </w:r>
      <w:r>
        <w:rPr>
          <w:rFonts w:ascii="Times New Roman"/>
        </w:rPr>
        <w:t>2020中附录F.9的规定。</w:t>
      </w:r>
    </w:p>
    <w:p w14:paraId="656D71DA">
      <w:pPr>
        <w:pStyle w:val="36"/>
        <w:spacing w:before="156" w:after="156"/>
      </w:pPr>
      <w:r>
        <w:rPr>
          <w:rFonts w:hint="eastAsia"/>
        </w:rPr>
        <w:t xml:space="preserve"> </w:t>
      </w:r>
      <w:r>
        <w:rPr>
          <w:rFonts w:hint="eastAsia"/>
          <w:lang w:val="en-US" w:eastAsia="zh-CN"/>
        </w:rPr>
        <w:t xml:space="preserve"> </w:t>
      </w:r>
      <w:r>
        <w:rPr>
          <w:rFonts w:hint="eastAsia"/>
        </w:rPr>
        <w:t>环境条件的影响（适用于带有剩余电流保护功能的M</w:t>
      </w:r>
      <w:r>
        <w:t>CCB</w:t>
      </w:r>
      <w:r>
        <w:rPr>
          <w:rFonts w:hint="eastAsia"/>
        </w:rPr>
        <w:t>）</w:t>
      </w:r>
    </w:p>
    <w:p w14:paraId="5313AA33">
      <w:pPr>
        <w:pStyle w:val="30"/>
        <w:rPr>
          <w:rFonts w:ascii="Times New Roman"/>
        </w:rPr>
      </w:pPr>
      <w:r>
        <w:rPr>
          <w:rFonts w:ascii="Times New Roman"/>
        </w:rPr>
        <w:t>应符合GB/T 14048.2</w:t>
      </w:r>
      <w:r>
        <w:rPr>
          <w:rFonts w:hAnsi="宋体"/>
        </w:rPr>
        <w:t>—</w:t>
      </w:r>
      <w:r>
        <w:rPr>
          <w:rFonts w:ascii="Times New Roman"/>
        </w:rPr>
        <w:t>2020中B.7.2.4的规定，试验上限温度为60 </w:t>
      </w:r>
      <w:r>
        <w:rPr>
          <w:rFonts w:hint="eastAsia" w:ascii="宋体" w:hAnsi="宋体" w:eastAsia="宋体" w:cs="宋体"/>
        </w:rPr>
        <w:t>℃</w:t>
      </w:r>
      <w:r>
        <w:rPr>
          <w:rFonts w:ascii="Times New Roman"/>
        </w:rPr>
        <w:t>±2</w:t>
      </w:r>
      <w:r>
        <w:rPr>
          <w:rFonts w:hint="eastAsia" w:ascii="宋体" w:hAnsi="宋体" w:eastAsia="宋体" w:cs="宋体"/>
        </w:rPr>
        <w:t>℃</w:t>
      </w:r>
      <w:r>
        <w:rPr>
          <w:rFonts w:ascii="Times New Roman"/>
        </w:rPr>
        <w:t>。</w:t>
      </w:r>
    </w:p>
    <w:p w14:paraId="64B6410F">
      <w:pPr>
        <w:pStyle w:val="36"/>
        <w:spacing w:before="156" w:after="156"/>
      </w:pPr>
      <w:r>
        <w:rPr>
          <w:rFonts w:hint="eastAsia"/>
        </w:rPr>
        <w:t xml:space="preserve"> </w:t>
      </w:r>
      <w:r>
        <w:rPr>
          <w:rFonts w:hint="eastAsia"/>
          <w:lang w:val="en-US" w:eastAsia="zh-CN"/>
        </w:rPr>
        <w:t xml:space="preserve"> </w:t>
      </w:r>
      <w:r>
        <w:rPr>
          <w:rFonts w:hint="eastAsia"/>
        </w:rPr>
        <w:t>耐湿性能</w:t>
      </w:r>
    </w:p>
    <w:p w14:paraId="60A2A117">
      <w:pPr>
        <w:pStyle w:val="30"/>
        <w:rPr>
          <w:rFonts w:ascii="Times New Roman"/>
        </w:rPr>
      </w:pPr>
      <w:r>
        <w:rPr>
          <w:rFonts w:hint="eastAsia" w:ascii="Times New Roman"/>
        </w:rPr>
        <w:t>应符合</w:t>
      </w:r>
      <w:r>
        <w:rPr>
          <w:rFonts w:ascii="Times New Roman"/>
        </w:rPr>
        <w:t>GB/T 14048.1</w:t>
      </w:r>
      <w:r>
        <w:rPr>
          <w:rFonts w:hAnsi="宋体"/>
        </w:rPr>
        <w:t>—</w:t>
      </w:r>
      <w:r>
        <w:rPr>
          <w:rFonts w:ascii="Times New Roman"/>
        </w:rPr>
        <w:t>20</w:t>
      </w:r>
      <w:r>
        <w:rPr>
          <w:rFonts w:hint="eastAsia" w:ascii="Times New Roman"/>
          <w:lang w:val="en-US" w:eastAsia="zh-CN"/>
        </w:rPr>
        <w:t>23</w:t>
      </w:r>
      <w:r>
        <w:rPr>
          <w:rFonts w:ascii="Times New Roman"/>
        </w:rPr>
        <w:t>中附</w:t>
      </w:r>
      <w:r>
        <w:rPr>
          <w:rFonts w:ascii="Times New Roman"/>
          <w:highlight w:val="none"/>
        </w:rPr>
        <w:t>录</w:t>
      </w:r>
      <w:r>
        <w:rPr>
          <w:rFonts w:hint="eastAsia" w:ascii="Times New Roman"/>
          <w:color w:val="auto"/>
          <w:highlight w:val="none"/>
          <w:lang w:val="en-US" w:eastAsia="zh-CN"/>
        </w:rPr>
        <w:t>I</w:t>
      </w:r>
      <w:r>
        <w:rPr>
          <w:rFonts w:hint="eastAsia" w:ascii="Times New Roman"/>
          <w:color w:val="auto"/>
          <w:highlight w:val="none"/>
        </w:rPr>
        <w:t>的</w:t>
      </w:r>
      <w:r>
        <w:rPr>
          <w:rFonts w:hint="eastAsia" w:ascii="Times New Roman"/>
          <w:highlight w:val="none"/>
        </w:rPr>
        <w:t>规</w:t>
      </w:r>
      <w:r>
        <w:rPr>
          <w:rFonts w:hint="eastAsia" w:ascii="Times New Roman"/>
        </w:rPr>
        <w:t>定</w:t>
      </w:r>
      <w:r>
        <w:rPr>
          <w:rFonts w:ascii="Times New Roman"/>
        </w:rPr>
        <w:t>。</w:t>
      </w:r>
    </w:p>
    <w:p w14:paraId="50B51F8B">
      <w:pPr>
        <w:pStyle w:val="30"/>
        <w:rPr>
          <w:rFonts w:ascii="Times New Roman"/>
        </w:rPr>
      </w:pPr>
      <w:r>
        <w:rPr>
          <w:rFonts w:ascii="Times New Roman"/>
        </w:rPr>
        <w:t>断路器应承受GB/T 2423.4所规定的严酷等级为高温 40 ℃、试验周期为6昼夜的交变湿热试验。</w:t>
      </w:r>
    </w:p>
    <w:p w14:paraId="36AF4C1E">
      <w:pPr>
        <w:pStyle w:val="36"/>
        <w:spacing w:before="156" w:after="156"/>
      </w:pPr>
      <w:r>
        <w:rPr>
          <w:rFonts w:hint="eastAsia"/>
        </w:rPr>
        <w:t xml:space="preserve"> </w:t>
      </w:r>
      <w:r>
        <w:rPr>
          <w:rFonts w:hint="eastAsia"/>
          <w:lang w:val="en-US" w:eastAsia="zh-CN"/>
        </w:rPr>
        <w:t xml:space="preserve"> </w:t>
      </w:r>
      <w:r>
        <w:rPr>
          <w:rFonts w:hint="eastAsia"/>
        </w:rPr>
        <w:t>耐高温性能</w:t>
      </w:r>
    </w:p>
    <w:p w14:paraId="766F73E5">
      <w:pPr>
        <w:pStyle w:val="7"/>
        <w:tabs>
          <w:tab w:val="left" w:pos="1378"/>
          <w:tab w:val="left" w:pos="1692"/>
          <w:tab w:val="left" w:pos="2427"/>
          <w:tab w:val="left" w:pos="4728"/>
          <w:tab w:val="left" w:pos="7896"/>
          <w:tab w:val="left" w:pos="8422"/>
          <w:tab w:val="left" w:pos="9156"/>
        </w:tabs>
        <w:ind w:firstLine="420" w:firstLineChars="200"/>
        <w:rPr>
          <w:strike/>
        </w:rPr>
      </w:pPr>
      <w:r>
        <w:rPr>
          <w:kern w:val="21"/>
        </w:rPr>
        <w:t>断路器在标称的最高工作温度下应可靠工作。</w:t>
      </w:r>
    </w:p>
    <w:p w14:paraId="062B25DC">
      <w:pPr>
        <w:pStyle w:val="36"/>
        <w:spacing w:before="156" w:after="156"/>
      </w:pPr>
      <w:r>
        <w:rPr>
          <w:rFonts w:hint="eastAsia"/>
        </w:rPr>
        <w:t xml:space="preserve"> </w:t>
      </w:r>
      <w:r>
        <w:rPr>
          <w:rFonts w:hint="eastAsia"/>
          <w:lang w:val="en-US" w:eastAsia="zh-CN"/>
        </w:rPr>
        <w:t xml:space="preserve"> </w:t>
      </w:r>
      <w:r>
        <w:rPr>
          <w:rFonts w:hint="eastAsia"/>
        </w:rPr>
        <w:t>耐低温性能</w:t>
      </w:r>
    </w:p>
    <w:p w14:paraId="73104FAF">
      <w:pPr>
        <w:pStyle w:val="30"/>
        <w:rPr>
          <w:rFonts w:ascii="Times New Roman"/>
          <w:kern w:val="21"/>
        </w:rPr>
      </w:pPr>
      <w:r>
        <w:rPr>
          <w:rFonts w:ascii="Times New Roman"/>
        </w:rPr>
        <w:t>断</w:t>
      </w:r>
      <w:r>
        <w:rPr>
          <w:rFonts w:ascii="Times New Roman"/>
          <w:kern w:val="21"/>
        </w:rPr>
        <w:t>路器在标称的最低工作温度下应可靠工作。</w:t>
      </w:r>
    </w:p>
    <w:p w14:paraId="42479B2E">
      <w:pPr>
        <w:pStyle w:val="36"/>
        <w:spacing w:before="156" w:after="156"/>
      </w:pPr>
      <w:r>
        <w:rPr>
          <w:rFonts w:hint="eastAsia"/>
        </w:rPr>
        <w:t xml:space="preserve"> </w:t>
      </w:r>
      <w:r>
        <w:rPr>
          <w:rFonts w:hint="eastAsia"/>
          <w:lang w:val="en-US" w:eastAsia="zh-CN"/>
        </w:rPr>
        <w:t xml:space="preserve"> </w:t>
      </w:r>
      <w:r>
        <w:rPr>
          <w:rFonts w:hint="eastAsia"/>
        </w:rPr>
        <w:t>抗振动性能</w:t>
      </w:r>
    </w:p>
    <w:p w14:paraId="0DB0D869">
      <w:pPr>
        <w:adjustRightInd w:val="0"/>
        <w:snapToGrid w:val="0"/>
        <w:ind w:firstLine="420" w:firstLineChars="200"/>
        <w:jc w:val="left"/>
        <w:rPr>
          <w:rFonts w:ascii="宋体" w:hAnsi="宋体"/>
          <w:szCs w:val="21"/>
        </w:rPr>
      </w:pPr>
      <w:r>
        <w:rPr>
          <w:rFonts w:hint="eastAsia" w:ascii="宋体" w:hAnsi="宋体"/>
          <w:szCs w:val="21"/>
          <w:lang w:val="en-US" w:eastAsia="zh-CN"/>
        </w:rPr>
        <w:t>断路器应具备</w:t>
      </w:r>
      <w:r>
        <w:rPr>
          <w:rFonts w:hint="eastAsia" w:ascii="宋体" w:hAnsi="宋体"/>
          <w:szCs w:val="21"/>
        </w:rPr>
        <w:t>一定程度</w:t>
      </w:r>
      <w:r>
        <w:rPr>
          <w:rFonts w:hint="eastAsia" w:ascii="宋体" w:hAnsi="宋体"/>
          <w:szCs w:val="21"/>
          <w:lang w:val="en-US" w:eastAsia="zh-CN"/>
        </w:rPr>
        <w:t>的抗</w:t>
      </w:r>
      <w:r>
        <w:rPr>
          <w:rFonts w:hint="eastAsia" w:ascii="宋体" w:hAnsi="宋体"/>
          <w:szCs w:val="21"/>
        </w:rPr>
        <w:t>冲击振动</w:t>
      </w:r>
      <w:r>
        <w:rPr>
          <w:rFonts w:hint="eastAsia" w:ascii="宋体" w:hAnsi="宋体"/>
          <w:szCs w:val="21"/>
          <w:lang w:val="en-US" w:eastAsia="zh-CN"/>
        </w:rPr>
        <w:t>能力。</w:t>
      </w:r>
    </w:p>
    <w:p w14:paraId="23F12300">
      <w:pPr>
        <w:pStyle w:val="32"/>
        <w:spacing w:before="156" w:after="156"/>
      </w:pPr>
      <w:r>
        <w:rPr>
          <w:rFonts w:hint="eastAsia"/>
        </w:rPr>
        <w:t xml:space="preserve"> 功能要求</w:t>
      </w:r>
    </w:p>
    <w:p w14:paraId="055FA959">
      <w:pPr>
        <w:pStyle w:val="36"/>
        <w:spacing w:beforeLines="0" w:afterLines="0"/>
      </w:pPr>
      <w:r>
        <w:rPr>
          <w:rFonts w:hint="eastAsia"/>
          <w:lang w:val="en-US" w:eastAsia="zh-CN"/>
        </w:rPr>
        <w:t xml:space="preserve"> </w:t>
      </w:r>
      <w:r>
        <w:rPr>
          <w:rFonts w:hint="eastAsia"/>
        </w:rPr>
        <w:t xml:space="preserve"> 一般要求</w:t>
      </w:r>
    </w:p>
    <w:p w14:paraId="6B743317">
      <w:pPr>
        <w:pStyle w:val="30"/>
        <w:rPr>
          <w:rFonts w:hint="default" w:ascii="Times New Roman"/>
          <w:lang w:val="en-US" w:eastAsia="zh-CN"/>
        </w:rPr>
      </w:pPr>
      <w:r>
        <w:rPr>
          <w:rFonts w:hint="eastAsia" w:ascii="Times New Roman"/>
          <w:lang w:val="en-US" w:eastAsia="zh-CN"/>
        </w:rPr>
        <w:t>断路器的功能如下，必备与选配功能如表8所示。</w:t>
      </w:r>
    </w:p>
    <w:p w14:paraId="02B92676">
      <w:pPr>
        <w:pStyle w:val="47"/>
        <w:numPr>
          <w:ilvl w:val="0"/>
          <w:numId w:val="35"/>
        </w:numPr>
        <w:rPr>
          <w:rFonts w:hAnsi="宋体"/>
        </w:rPr>
      </w:pPr>
      <w:r>
        <w:rPr>
          <w:rFonts w:hint="eastAsia" w:hAnsi="宋体"/>
        </w:rPr>
        <w:t>断路器应具备基本保护功能，对于</w:t>
      </w:r>
      <w:r>
        <w:rPr>
          <w:rFonts w:ascii="Times New Roman"/>
        </w:rPr>
        <w:t>MCCB</w:t>
      </w:r>
      <w:r>
        <w:rPr>
          <w:rFonts w:hint="eastAsia" w:hAnsi="宋体"/>
        </w:rPr>
        <w:t>，基本保护特性应符合</w:t>
      </w:r>
      <w:r>
        <w:rPr>
          <w:rFonts w:ascii="Times New Roman"/>
        </w:rPr>
        <w:t>GB/T 14048.2</w:t>
      </w:r>
      <w:r>
        <w:rPr>
          <w:rFonts w:hint="eastAsia" w:ascii="Times New Roman"/>
        </w:rPr>
        <w:t>—</w:t>
      </w:r>
      <w:r>
        <w:rPr>
          <w:rFonts w:ascii="Times New Roman"/>
        </w:rPr>
        <w:t>2020</w:t>
      </w:r>
      <w:r>
        <w:rPr>
          <w:rFonts w:hint="eastAsia" w:hAnsi="宋体"/>
        </w:rPr>
        <w:t>中的相关</w:t>
      </w:r>
      <w:r>
        <w:rPr>
          <w:rFonts w:hint="eastAsia" w:ascii="Times New Roman"/>
          <w:spacing w:val="1"/>
        </w:rPr>
        <w:t>规定</w:t>
      </w:r>
      <w:r>
        <w:rPr>
          <w:rFonts w:hint="eastAsia" w:hAnsi="宋体"/>
        </w:rPr>
        <w:t>；对于</w:t>
      </w:r>
      <w:r>
        <w:rPr>
          <w:rFonts w:ascii="Times New Roman"/>
        </w:rPr>
        <w:t>MCB</w:t>
      </w:r>
      <w:r>
        <w:rPr>
          <w:rFonts w:hint="eastAsia" w:hAnsi="宋体"/>
        </w:rPr>
        <w:t>，基本保护特性应符合</w:t>
      </w:r>
      <w:r>
        <w:rPr>
          <w:rFonts w:ascii="Times New Roman"/>
        </w:rPr>
        <w:t>GB/T 10963.1</w:t>
      </w:r>
      <w:r>
        <w:rPr>
          <w:rFonts w:hint="eastAsia" w:hAnsi="宋体"/>
        </w:rPr>
        <w:t>—</w:t>
      </w:r>
      <w:r>
        <w:rPr>
          <w:rFonts w:ascii="Times New Roman"/>
        </w:rPr>
        <w:t>2020</w:t>
      </w:r>
      <w:r>
        <w:rPr>
          <w:rFonts w:hint="eastAsia" w:hAnsi="宋体"/>
        </w:rPr>
        <w:t>中的相关</w:t>
      </w:r>
      <w:r>
        <w:rPr>
          <w:rFonts w:hint="eastAsia" w:ascii="Times New Roman"/>
          <w:spacing w:val="1"/>
        </w:rPr>
        <w:t>规定</w:t>
      </w:r>
      <w:r>
        <w:rPr>
          <w:rFonts w:hint="eastAsia" w:hAnsi="宋体"/>
        </w:rPr>
        <w:t>。</w:t>
      </w:r>
      <w:r>
        <w:rPr>
          <w:rFonts w:hint="eastAsia" w:hAnsi="宋体"/>
          <w:kern w:val="21"/>
          <w:szCs w:val="21"/>
        </w:rPr>
        <w:t>且基本保护功能与线路电压或任何辅助电源无关。基本保护功能包括：</w:t>
      </w:r>
    </w:p>
    <w:p w14:paraId="01C9EB50">
      <w:pPr>
        <w:pStyle w:val="43"/>
        <w:numPr>
          <w:ilvl w:val="0"/>
          <w:numId w:val="36"/>
        </w:numPr>
        <w:tabs>
          <w:tab w:val="left" w:pos="840"/>
          <w:tab w:val="clear" w:pos="839"/>
        </w:tabs>
      </w:pPr>
      <w:r>
        <w:rPr>
          <w:rFonts w:hint="eastAsia"/>
        </w:rPr>
        <w:t>过载长延时保护；</w:t>
      </w:r>
    </w:p>
    <w:p w14:paraId="1EC038F6">
      <w:pPr>
        <w:pStyle w:val="43"/>
        <w:numPr>
          <w:ilvl w:val="0"/>
          <w:numId w:val="36"/>
        </w:numPr>
        <w:tabs>
          <w:tab w:val="left" w:pos="840"/>
          <w:tab w:val="clear" w:pos="839"/>
        </w:tabs>
      </w:pPr>
      <w:r>
        <w:rPr>
          <w:rFonts w:hint="eastAsia"/>
        </w:rPr>
        <w:t>短路短延时保护，适用于</w:t>
      </w:r>
      <w:r>
        <w:rPr>
          <w:rFonts w:ascii="Times New Roman"/>
        </w:rPr>
        <w:t>MCCB</w:t>
      </w:r>
      <w:r>
        <w:rPr>
          <w:rFonts w:hint="eastAsia"/>
        </w:rPr>
        <w:t>；</w:t>
      </w:r>
    </w:p>
    <w:p w14:paraId="2C4FCCDE">
      <w:pPr>
        <w:pStyle w:val="43"/>
        <w:numPr>
          <w:ilvl w:val="0"/>
          <w:numId w:val="36"/>
        </w:numPr>
        <w:tabs>
          <w:tab w:val="left" w:pos="840"/>
          <w:tab w:val="clear" w:pos="839"/>
        </w:tabs>
      </w:pPr>
      <w:r>
        <w:rPr>
          <w:rFonts w:hint="eastAsia"/>
        </w:rPr>
        <w:t>短路瞬时保护。</w:t>
      </w:r>
    </w:p>
    <w:p w14:paraId="537B655D">
      <w:pPr>
        <w:pStyle w:val="30"/>
        <w:ind w:firstLine="840" w:firstLineChars="400"/>
      </w:pPr>
      <w:r>
        <w:rPr>
          <w:rFonts w:hint="eastAsia"/>
        </w:rPr>
        <w:t>对于</w:t>
      </w:r>
      <w:r>
        <w:rPr>
          <w:rFonts w:ascii="Times New Roman"/>
        </w:rPr>
        <w:t>MCCB</w:t>
      </w:r>
      <w:r>
        <w:rPr>
          <w:rFonts w:hint="eastAsia"/>
        </w:rPr>
        <w:t>，基本保护功能可整定。</w:t>
      </w:r>
    </w:p>
    <w:p w14:paraId="75F989D3">
      <w:pPr>
        <w:pStyle w:val="47"/>
        <w:numPr>
          <w:ilvl w:val="0"/>
          <w:numId w:val="35"/>
        </w:numPr>
        <w:rPr>
          <w:rFonts w:ascii="Times New Roman"/>
        </w:rPr>
      </w:pPr>
      <w:r>
        <w:rPr>
          <w:rFonts w:hint="eastAsia" w:ascii="Times New Roman"/>
        </w:rPr>
        <w:t>断路器的扩展保护功能可依据有关产品标准或根据制造商和用户的协议按特定功能和用途选择其中一项或多项功能进行配置。</w:t>
      </w:r>
      <w:r>
        <w:rPr>
          <w:rFonts w:hint="eastAsia" w:ascii="Times New Roman"/>
          <w:kern w:val="21"/>
          <w:szCs w:val="21"/>
        </w:rPr>
        <w:t>扩展保护功能包括：</w:t>
      </w:r>
    </w:p>
    <w:p w14:paraId="47AFC576">
      <w:pPr>
        <w:pStyle w:val="43"/>
        <w:numPr>
          <w:ilvl w:val="0"/>
          <w:numId w:val="37"/>
        </w:numPr>
        <w:tabs>
          <w:tab w:val="left" w:pos="840"/>
          <w:tab w:val="clear" w:pos="839"/>
        </w:tabs>
      </w:pPr>
      <w:r>
        <w:rPr>
          <w:rFonts w:hint="eastAsia"/>
        </w:rPr>
        <w:t>过电压保护；</w:t>
      </w:r>
    </w:p>
    <w:p w14:paraId="3353770A">
      <w:pPr>
        <w:pStyle w:val="43"/>
        <w:numPr>
          <w:ilvl w:val="0"/>
          <w:numId w:val="37"/>
        </w:numPr>
        <w:tabs>
          <w:tab w:val="left" w:pos="840"/>
          <w:tab w:val="clear" w:pos="839"/>
        </w:tabs>
      </w:pPr>
      <w:r>
        <w:rPr>
          <w:rFonts w:hint="eastAsia"/>
        </w:rPr>
        <w:t>欠电压保护；</w:t>
      </w:r>
    </w:p>
    <w:p w14:paraId="6C9F3302">
      <w:pPr>
        <w:pStyle w:val="43"/>
        <w:numPr>
          <w:ilvl w:val="0"/>
          <w:numId w:val="37"/>
        </w:numPr>
        <w:tabs>
          <w:tab w:val="left" w:pos="840"/>
          <w:tab w:val="clear" w:pos="839"/>
        </w:tabs>
      </w:pPr>
      <w:r>
        <w:rPr>
          <w:rFonts w:hint="eastAsia"/>
        </w:rPr>
        <w:t>过频率保护；</w:t>
      </w:r>
    </w:p>
    <w:p w14:paraId="4ADD32CD">
      <w:pPr>
        <w:pStyle w:val="43"/>
        <w:numPr>
          <w:ilvl w:val="0"/>
          <w:numId w:val="37"/>
        </w:numPr>
        <w:tabs>
          <w:tab w:val="left" w:pos="840"/>
          <w:tab w:val="clear" w:pos="839"/>
        </w:tabs>
      </w:pPr>
      <w:r>
        <w:rPr>
          <w:rFonts w:hint="eastAsia"/>
        </w:rPr>
        <w:t>欠频率保护；</w:t>
      </w:r>
    </w:p>
    <w:p w14:paraId="50750FA5">
      <w:pPr>
        <w:pStyle w:val="43"/>
        <w:numPr>
          <w:ilvl w:val="0"/>
          <w:numId w:val="37"/>
        </w:numPr>
        <w:tabs>
          <w:tab w:val="left" w:pos="840"/>
          <w:tab w:val="clear" w:pos="839"/>
        </w:tabs>
      </w:pPr>
      <w:r>
        <w:rPr>
          <w:rFonts w:hint="eastAsia"/>
        </w:rPr>
        <w:t>电流不平衡保护；</w:t>
      </w:r>
    </w:p>
    <w:p w14:paraId="1E47F0C1">
      <w:pPr>
        <w:pStyle w:val="43"/>
        <w:numPr>
          <w:ilvl w:val="0"/>
          <w:numId w:val="37"/>
        </w:numPr>
        <w:tabs>
          <w:tab w:val="left" w:pos="840"/>
          <w:tab w:val="clear" w:pos="839"/>
        </w:tabs>
      </w:pPr>
      <w:r>
        <w:rPr>
          <w:rFonts w:hint="eastAsia"/>
        </w:rPr>
        <w:t>电压不平衡保护；</w:t>
      </w:r>
    </w:p>
    <w:p w14:paraId="7F4D056E">
      <w:pPr>
        <w:pStyle w:val="43"/>
        <w:numPr>
          <w:ilvl w:val="0"/>
          <w:numId w:val="37"/>
        </w:numPr>
        <w:tabs>
          <w:tab w:val="left" w:pos="840"/>
          <w:tab w:val="clear" w:pos="839"/>
        </w:tabs>
      </w:pPr>
      <w:r>
        <w:rPr>
          <w:rFonts w:hint="eastAsia"/>
        </w:rPr>
        <w:t>接地保护；</w:t>
      </w:r>
    </w:p>
    <w:p w14:paraId="67706AAE">
      <w:pPr>
        <w:pStyle w:val="43"/>
        <w:numPr>
          <w:ilvl w:val="0"/>
          <w:numId w:val="37"/>
        </w:numPr>
        <w:tabs>
          <w:tab w:val="left" w:pos="840"/>
          <w:tab w:val="clear" w:pos="839"/>
        </w:tabs>
      </w:pPr>
      <w:r>
        <w:rPr>
          <w:rFonts w:hint="eastAsia"/>
        </w:rPr>
        <w:t>相序保护；</w:t>
      </w:r>
    </w:p>
    <w:p w14:paraId="5288F3A9">
      <w:pPr>
        <w:pStyle w:val="43"/>
        <w:numPr>
          <w:ilvl w:val="0"/>
          <w:numId w:val="37"/>
        </w:numPr>
        <w:tabs>
          <w:tab w:val="left" w:pos="840"/>
          <w:tab w:val="clear" w:pos="839"/>
        </w:tabs>
      </w:pPr>
      <w:r>
        <w:rPr>
          <w:rFonts w:hint="eastAsia"/>
        </w:rPr>
        <w:t>温度保护；</w:t>
      </w:r>
    </w:p>
    <w:p w14:paraId="1F870997">
      <w:pPr>
        <w:pStyle w:val="43"/>
        <w:numPr>
          <w:ilvl w:val="0"/>
          <w:numId w:val="37"/>
        </w:numPr>
        <w:tabs>
          <w:tab w:val="left" w:pos="840"/>
          <w:tab w:val="clear" w:pos="839"/>
        </w:tabs>
      </w:pPr>
      <w:r>
        <w:rPr>
          <w:rFonts w:hint="eastAsia"/>
        </w:rPr>
        <w:t>缺相保护；</w:t>
      </w:r>
    </w:p>
    <w:p w14:paraId="46DD99CC">
      <w:pPr>
        <w:pStyle w:val="43"/>
        <w:numPr>
          <w:ilvl w:val="0"/>
          <w:numId w:val="37"/>
        </w:numPr>
        <w:tabs>
          <w:tab w:val="left" w:pos="840"/>
          <w:tab w:val="clear" w:pos="839"/>
        </w:tabs>
      </w:pPr>
      <w:r>
        <w:rPr>
          <w:rFonts w:hint="eastAsia"/>
        </w:rPr>
        <w:t>剩余电流保护。</w:t>
      </w:r>
    </w:p>
    <w:p w14:paraId="26008700">
      <w:pPr>
        <w:pStyle w:val="20"/>
        <w:tabs>
          <w:tab w:val="left" w:pos="0"/>
        </w:tabs>
        <w:spacing w:before="157" w:beforeLines="50" w:beforeAutospacing="0" w:after="157" w:afterLines="50" w:afterAutospacing="0"/>
        <w:jc w:val="center"/>
        <w:rPr>
          <w:rFonts w:hint="eastAsia" w:ascii="黑体" w:hAnsi="黑体" w:eastAsia="黑体" w:cs="黑体"/>
          <w:sz w:val="21"/>
          <w:szCs w:val="21"/>
          <w:lang w:val="en-US" w:eastAsia="zh-CN" w:bidi="ar"/>
        </w:rPr>
      </w:pPr>
      <w:r>
        <w:rPr>
          <w:rFonts w:hint="eastAsia" w:ascii="黑体" w:hAnsi="黑体" w:eastAsia="黑体" w:cs="黑体"/>
          <w:sz w:val="21"/>
          <w:szCs w:val="21"/>
          <w:lang w:val="en-US" w:eastAsia="zh-CN" w:bidi="ar"/>
        </w:rPr>
        <w:t>表8  断路器功能要求</w:t>
      </w:r>
    </w:p>
    <w:tbl>
      <w:tblPr>
        <w:tblStyle w:val="24"/>
        <w:tblW w:w="0" w:type="auto"/>
        <w:tblInd w:w="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9"/>
        <w:gridCol w:w="3388"/>
        <w:gridCol w:w="3389"/>
      </w:tblGrid>
      <w:tr w14:paraId="2F98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Borders>
              <w:top w:val="single" w:color="auto" w:sz="8" w:space="0"/>
              <w:left w:val="single" w:color="auto" w:sz="8" w:space="0"/>
              <w:bottom w:val="single" w:color="auto" w:sz="8" w:space="0"/>
              <w:right w:val="single" w:color="auto" w:sz="4" w:space="0"/>
            </w:tcBorders>
            <w:vAlign w:val="center"/>
          </w:tcPr>
          <w:p w14:paraId="500EDBF3">
            <w:pPr>
              <w:pStyle w:val="30"/>
              <w:ind w:left="0" w:leftChars="0" w:firstLine="0" w:firstLineChars="0"/>
              <w:jc w:val="center"/>
              <w:rPr>
                <w:rFonts w:hint="eastAsia"/>
                <w:sz w:val="18"/>
                <w:szCs w:val="18"/>
                <w:vertAlign w:val="baseline"/>
              </w:rPr>
            </w:pPr>
            <w:r>
              <w:rPr>
                <w:rFonts w:hint="eastAsia"/>
                <w:sz w:val="18"/>
                <w:szCs w:val="18"/>
                <w:vertAlign w:val="baseline"/>
                <w:lang w:val="en-US" w:eastAsia="zh-CN"/>
              </w:rPr>
              <w:t>功能</w:t>
            </w:r>
          </w:p>
        </w:tc>
        <w:tc>
          <w:tcPr>
            <w:tcW w:w="3388" w:type="dxa"/>
            <w:tcBorders>
              <w:top w:val="single" w:color="auto" w:sz="8" w:space="0"/>
              <w:left w:val="single" w:color="auto" w:sz="4" w:space="0"/>
              <w:bottom w:val="single" w:color="auto" w:sz="8" w:space="0"/>
              <w:right w:val="single" w:color="auto" w:sz="4" w:space="0"/>
            </w:tcBorders>
            <w:vAlign w:val="center"/>
          </w:tcPr>
          <w:p w14:paraId="47C99E84">
            <w:pPr>
              <w:pStyle w:val="30"/>
              <w:ind w:left="0" w:leftChars="0" w:firstLine="0" w:firstLineChars="0"/>
              <w:jc w:val="center"/>
              <w:rPr>
                <w:rFonts w:hint="eastAsia"/>
                <w:sz w:val="18"/>
                <w:szCs w:val="18"/>
                <w:vertAlign w:val="baseline"/>
              </w:rPr>
            </w:pPr>
            <w:r>
              <w:rPr>
                <w:rFonts w:hint="eastAsia"/>
                <w:sz w:val="18"/>
                <w:szCs w:val="18"/>
                <w:vertAlign w:val="baseline"/>
                <w:lang w:val="en-US" w:eastAsia="zh-CN"/>
              </w:rPr>
              <w:t>MCCB</w:t>
            </w:r>
          </w:p>
        </w:tc>
        <w:tc>
          <w:tcPr>
            <w:tcW w:w="3389" w:type="dxa"/>
            <w:tcBorders>
              <w:top w:val="single" w:color="auto" w:sz="8" w:space="0"/>
              <w:left w:val="single" w:color="auto" w:sz="4" w:space="0"/>
              <w:bottom w:val="single" w:color="auto" w:sz="8" w:space="0"/>
              <w:right w:val="single" w:color="auto" w:sz="8" w:space="0"/>
            </w:tcBorders>
            <w:vAlign w:val="center"/>
          </w:tcPr>
          <w:p w14:paraId="5B7328D8">
            <w:pPr>
              <w:pStyle w:val="30"/>
              <w:ind w:left="0" w:leftChars="0" w:firstLine="0" w:firstLineChars="0"/>
              <w:jc w:val="center"/>
              <w:rPr>
                <w:rFonts w:hint="eastAsia"/>
                <w:sz w:val="18"/>
                <w:szCs w:val="18"/>
                <w:vertAlign w:val="baseline"/>
              </w:rPr>
            </w:pPr>
            <w:r>
              <w:rPr>
                <w:rFonts w:hint="eastAsia"/>
                <w:sz w:val="18"/>
                <w:szCs w:val="18"/>
                <w:vertAlign w:val="baseline"/>
                <w:lang w:val="en-US" w:eastAsia="zh-CN"/>
              </w:rPr>
              <w:t>MCB</w:t>
            </w:r>
          </w:p>
        </w:tc>
      </w:tr>
      <w:tr w14:paraId="599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Borders>
              <w:top w:val="single" w:color="auto" w:sz="8" w:space="0"/>
              <w:left w:val="single" w:color="auto" w:sz="8" w:space="0"/>
              <w:bottom w:val="single" w:color="auto" w:sz="4" w:space="0"/>
              <w:right w:val="single" w:color="auto" w:sz="4" w:space="0"/>
            </w:tcBorders>
            <w:vAlign w:val="center"/>
          </w:tcPr>
          <w:p w14:paraId="463E39A5">
            <w:pPr>
              <w:pStyle w:val="30"/>
              <w:ind w:left="0" w:leftChars="0" w:firstLine="0" w:firstLineChars="0"/>
              <w:jc w:val="center"/>
              <w:rPr>
                <w:rFonts w:hint="eastAsia"/>
                <w:sz w:val="18"/>
                <w:szCs w:val="18"/>
                <w:vertAlign w:val="baseline"/>
              </w:rPr>
            </w:pPr>
            <w:r>
              <w:rPr>
                <w:rFonts w:hint="eastAsia"/>
                <w:sz w:val="18"/>
                <w:szCs w:val="18"/>
                <w:vertAlign w:val="baseline"/>
                <w:lang w:val="en-US" w:eastAsia="zh-CN"/>
              </w:rPr>
              <w:t>必备功能</w:t>
            </w:r>
          </w:p>
        </w:tc>
        <w:tc>
          <w:tcPr>
            <w:tcW w:w="3388" w:type="dxa"/>
            <w:tcBorders>
              <w:top w:val="single" w:color="auto" w:sz="8" w:space="0"/>
              <w:left w:val="single" w:color="auto" w:sz="4" w:space="0"/>
              <w:bottom w:val="single" w:color="auto" w:sz="4" w:space="0"/>
              <w:right w:val="single" w:color="auto" w:sz="4" w:space="0"/>
            </w:tcBorders>
            <w:vAlign w:val="center"/>
          </w:tcPr>
          <w:p w14:paraId="027DD5C3">
            <w:pPr>
              <w:pStyle w:val="30"/>
              <w:ind w:left="0" w:leftChars="0" w:firstLine="0" w:firstLineChars="0"/>
              <w:jc w:val="center"/>
              <w:rPr>
                <w:rFonts w:hint="default" w:eastAsia="宋体"/>
                <w:sz w:val="18"/>
                <w:szCs w:val="18"/>
                <w:vertAlign w:val="baseline"/>
                <w:lang w:val="en-US" w:eastAsia="zh-CN"/>
              </w:rPr>
            </w:pPr>
            <w:r>
              <w:rPr>
                <w:rFonts w:ascii="Times New Roman"/>
                <w:sz w:val="18"/>
                <w:szCs w:val="18"/>
              </w:rPr>
              <w:t>基本保护功能</w:t>
            </w:r>
            <w:r>
              <w:rPr>
                <w:rFonts w:hint="eastAsia" w:ascii="Times New Roman"/>
                <w:sz w:val="18"/>
                <w:szCs w:val="18"/>
                <w:lang w:eastAsia="zh-CN"/>
              </w:rPr>
              <w:t>、被动式孤岛保护</w:t>
            </w:r>
            <w:r>
              <w:rPr>
                <w:rFonts w:ascii="Times New Roman"/>
                <w:sz w:val="18"/>
                <w:szCs w:val="18"/>
              </w:rPr>
              <w:t>、通信功能</w:t>
            </w:r>
            <w:r>
              <w:rPr>
                <w:rFonts w:hint="eastAsia" w:ascii="Times New Roman"/>
                <w:sz w:val="18"/>
                <w:szCs w:val="18"/>
                <w:lang w:eastAsia="zh-CN"/>
              </w:rPr>
              <w:t>、</w:t>
            </w:r>
            <w:r>
              <w:rPr>
                <w:rFonts w:hint="eastAsia" w:ascii="Times New Roman"/>
                <w:sz w:val="18"/>
                <w:szCs w:val="18"/>
                <w:lang w:val="en-US" w:eastAsia="zh-CN"/>
              </w:rPr>
              <w:t>数据采集及事件上报功能、测量功能、过电压保护、欠电压保护</w:t>
            </w:r>
          </w:p>
        </w:tc>
        <w:tc>
          <w:tcPr>
            <w:tcW w:w="3389" w:type="dxa"/>
            <w:tcBorders>
              <w:top w:val="single" w:color="auto" w:sz="8" w:space="0"/>
              <w:left w:val="single" w:color="auto" w:sz="4" w:space="0"/>
              <w:bottom w:val="single" w:color="auto" w:sz="4" w:space="0"/>
              <w:right w:val="single" w:color="auto" w:sz="8" w:space="0"/>
            </w:tcBorders>
            <w:vAlign w:val="center"/>
          </w:tcPr>
          <w:p w14:paraId="1FA6C8EB">
            <w:pPr>
              <w:pStyle w:val="30"/>
              <w:ind w:left="0" w:leftChars="0" w:firstLine="0" w:firstLineChars="0"/>
              <w:jc w:val="center"/>
              <w:rPr>
                <w:rFonts w:hint="eastAsia"/>
                <w:sz w:val="18"/>
                <w:szCs w:val="18"/>
                <w:vertAlign w:val="baseline"/>
              </w:rPr>
            </w:pPr>
            <w:r>
              <w:rPr>
                <w:rFonts w:ascii="Times New Roman"/>
                <w:sz w:val="18"/>
                <w:szCs w:val="18"/>
              </w:rPr>
              <w:t>基本保护功能</w:t>
            </w:r>
            <w:r>
              <w:rPr>
                <w:rFonts w:hint="eastAsia" w:ascii="Times New Roman"/>
                <w:sz w:val="18"/>
                <w:szCs w:val="18"/>
                <w:lang w:eastAsia="zh-CN"/>
              </w:rPr>
              <w:t>、被动式孤岛保护、</w:t>
            </w:r>
            <w:r>
              <w:rPr>
                <w:rFonts w:hint="eastAsia" w:ascii="Times New Roman"/>
                <w:sz w:val="18"/>
                <w:szCs w:val="18"/>
                <w:lang w:val="en-US" w:eastAsia="zh-CN"/>
              </w:rPr>
              <w:t>过电压保护、欠电压保护</w:t>
            </w:r>
          </w:p>
        </w:tc>
      </w:tr>
      <w:tr w14:paraId="35CE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Borders>
              <w:top w:val="single" w:color="auto" w:sz="4" w:space="0"/>
              <w:left w:val="single" w:color="auto" w:sz="8" w:space="0"/>
              <w:bottom w:val="single" w:color="auto" w:sz="8" w:space="0"/>
              <w:right w:val="single" w:color="auto" w:sz="4" w:space="0"/>
            </w:tcBorders>
            <w:vAlign w:val="center"/>
          </w:tcPr>
          <w:p w14:paraId="20ACDEF6">
            <w:pPr>
              <w:pStyle w:val="30"/>
              <w:ind w:left="0" w:leftChars="0" w:firstLine="0" w:firstLineChars="0"/>
              <w:jc w:val="center"/>
              <w:rPr>
                <w:rFonts w:hint="eastAsia"/>
                <w:sz w:val="18"/>
                <w:szCs w:val="18"/>
                <w:vertAlign w:val="baseline"/>
              </w:rPr>
            </w:pPr>
            <w:r>
              <w:rPr>
                <w:rFonts w:hint="eastAsia"/>
                <w:sz w:val="18"/>
                <w:szCs w:val="18"/>
                <w:vertAlign w:val="baseline"/>
                <w:lang w:val="en-US" w:eastAsia="zh-CN"/>
              </w:rPr>
              <w:t>可选配置功能</w:t>
            </w:r>
          </w:p>
        </w:tc>
        <w:tc>
          <w:tcPr>
            <w:tcW w:w="3388" w:type="dxa"/>
            <w:tcBorders>
              <w:top w:val="single" w:color="auto" w:sz="4" w:space="0"/>
              <w:left w:val="single" w:color="auto" w:sz="4" w:space="0"/>
              <w:bottom w:val="single" w:color="auto" w:sz="8" w:space="0"/>
              <w:right w:val="single" w:color="auto" w:sz="4" w:space="0"/>
            </w:tcBorders>
            <w:vAlign w:val="center"/>
          </w:tcPr>
          <w:p w14:paraId="7826ACA1">
            <w:pPr>
              <w:pStyle w:val="30"/>
              <w:ind w:left="0" w:leftChars="0" w:firstLine="0" w:firstLineChars="0"/>
              <w:jc w:val="center"/>
              <w:rPr>
                <w:rFonts w:hint="default" w:eastAsia="宋体"/>
                <w:sz w:val="18"/>
                <w:szCs w:val="18"/>
                <w:vertAlign w:val="baseline"/>
                <w:lang w:val="en-US" w:eastAsia="zh-CN"/>
              </w:rPr>
            </w:pPr>
            <w:r>
              <w:rPr>
                <w:rFonts w:hint="eastAsia"/>
                <w:sz w:val="18"/>
                <w:szCs w:val="18"/>
                <w:lang w:val="en-US" w:eastAsia="zh-CN"/>
              </w:rPr>
              <w:t>剩余电流保护、其他扩展保护功能等</w:t>
            </w:r>
          </w:p>
        </w:tc>
        <w:tc>
          <w:tcPr>
            <w:tcW w:w="3389" w:type="dxa"/>
            <w:tcBorders>
              <w:top w:val="single" w:color="auto" w:sz="4" w:space="0"/>
              <w:left w:val="single" w:color="auto" w:sz="4" w:space="0"/>
              <w:bottom w:val="single" w:color="auto" w:sz="8" w:space="0"/>
              <w:right w:val="single" w:color="auto" w:sz="8" w:space="0"/>
            </w:tcBorders>
            <w:vAlign w:val="center"/>
          </w:tcPr>
          <w:p w14:paraId="61E40107">
            <w:pPr>
              <w:pStyle w:val="30"/>
              <w:ind w:left="0" w:leftChars="0" w:firstLine="0" w:firstLineChars="0"/>
              <w:jc w:val="center"/>
              <w:rPr>
                <w:rFonts w:hint="eastAsia"/>
                <w:sz w:val="18"/>
                <w:szCs w:val="18"/>
              </w:rPr>
            </w:pPr>
            <w:r>
              <w:rPr>
                <w:rFonts w:ascii="Times New Roman"/>
                <w:sz w:val="18"/>
                <w:szCs w:val="18"/>
              </w:rPr>
              <w:t>通信功能</w:t>
            </w:r>
            <w:r>
              <w:rPr>
                <w:rFonts w:hint="eastAsia" w:ascii="Times New Roman"/>
                <w:sz w:val="18"/>
                <w:szCs w:val="18"/>
                <w:lang w:eastAsia="zh-CN"/>
              </w:rPr>
              <w:t>、</w:t>
            </w:r>
            <w:r>
              <w:rPr>
                <w:rFonts w:hint="eastAsia" w:ascii="Times New Roman"/>
                <w:sz w:val="18"/>
                <w:szCs w:val="18"/>
                <w:lang w:val="en-US" w:eastAsia="zh-CN"/>
              </w:rPr>
              <w:t>数据采集及事件上报功能、其他</w:t>
            </w:r>
            <w:r>
              <w:rPr>
                <w:rFonts w:hint="eastAsia"/>
                <w:sz w:val="18"/>
                <w:szCs w:val="18"/>
              </w:rPr>
              <w:t>扩展保护功能</w:t>
            </w:r>
          </w:p>
        </w:tc>
      </w:tr>
    </w:tbl>
    <w:p w14:paraId="7EA46281">
      <w:pPr>
        <w:pStyle w:val="30"/>
        <w:rPr>
          <w:rFonts w:hint="eastAsia"/>
        </w:rPr>
      </w:pPr>
    </w:p>
    <w:p w14:paraId="633C6FEB">
      <w:pPr>
        <w:pStyle w:val="36"/>
        <w:spacing w:before="156" w:after="156"/>
      </w:pPr>
      <w:r>
        <w:tab/>
      </w:r>
      <w:r>
        <w:t xml:space="preserve"> </w:t>
      </w:r>
      <w:r>
        <w:rPr>
          <w:rFonts w:hint="eastAsia"/>
        </w:rPr>
        <w:t>数据采集</w:t>
      </w:r>
      <w:r>
        <w:rPr>
          <w:rFonts w:hint="eastAsia"/>
          <w:lang w:val="en-US" w:eastAsia="zh-CN"/>
        </w:rPr>
        <w:t>及事件上报</w:t>
      </w:r>
    </w:p>
    <w:p w14:paraId="27CD68ED">
      <w:pPr>
        <w:pStyle w:val="36"/>
        <w:numPr>
          <w:ilvl w:val="3"/>
          <w:numId w:val="2"/>
        </w:numPr>
        <w:spacing w:beforeLines="0" w:afterLines="0"/>
        <w:outlineLvl w:val="4"/>
      </w:pPr>
      <w:r>
        <w:rPr>
          <w:rFonts w:hint="eastAsia"/>
          <w:lang w:val="en-US" w:eastAsia="zh-CN"/>
        </w:rPr>
        <w:t>数据采集</w:t>
      </w:r>
    </w:p>
    <w:p w14:paraId="16B6B9F8">
      <w:pPr>
        <w:pStyle w:val="30"/>
      </w:pPr>
      <w:r>
        <w:rPr>
          <w:rFonts w:hint="eastAsia"/>
        </w:rPr>
        <w:t>应具备基本数据块采集能力，包括三相电压、三相电流、瞬时有功功率、瞬时无功功率、瞬时视在功率、功率因数、电压谐波含量、电流谐波含量、频率、电量。</w:t>
      </w:r>
    </w:p>
    <w:p w14:paraId="5CFEA245">
      <w:pPr>
        <w:pStyle w:val="30"/>
      </w:pPr>
      <w:r>
        <w:rPr>
          <w:rFonts w:hint="eastAsia"/>
        </w:rPr>
        <w:t>交流采样要求如下：</w:t>
      </w:r>
    </w:p>
    <w:p w14:paraId="52DC580E">
      <w:pPr>
        <w:numPr>
          <w:ilvl w:val="0"/>
          <w:numId w:val="38"/>
        </w:numPr>
        <w:rPr>
          <w:rFonts w:ascii="宋体"/>
        </w:rPr>
      </w:pPr>
      <w:r>
        <w:rPr>
          <w:rFonts w:hint="eastAsia" w:ascii="宋体"/>
        </w:rPr>
        <w:t>额定交流电压：</w:t>
      </w:r>
      <w:r>
        <w:t>230 </w:t>
      </w:r>
      <w:r>
        <w:rPr>
          <w:rFonts w:hint="eastAsia"/>
        </w:rPr>
        <w:t>V</w:t>
      </w:r>
      <w:r>
        <w:rPr>
          <w:rFonts w:ascii="宋体"/>
        </w:rPr>
        <w:t>/</w:t>
      </w:r>
      <w:r>
        <w:t>400  V</w:t>
      </w:r>
      <w:r>
        <w:rPr>
          <w:rFonts w:hint="eastAsia" w:ascii="宋体"/>
        </w:rPr>
        <w:t>；</w:t>
      </w:r>
    </w:p>
    <w:p w14:paraId="62256A03">
      <w:pPr>
        <w:numPr>
          <w:ilvl w:val="0"/>
          <w:numId w:val="38"/>
        </w:numPr>
        <w:rPr>
          <w:rFonts w:ascii="宋体"/>
        </w:rPr>
      </w:pPr>
      <w:r>
        <w:rPr>
          <w:rFonts w:hint="eastAsia" w:ascii="宋体"/>
        </w:rPr>
        <w:t>电压取样位置：进线端</w:t>
      </w:r>
      <w:r>
        <w:rPr>
          <w:rFonts w:hint="eastAsia"/>
        </w:rPr>
        <w:t>和出线端；</w:t>
      </w:r>
    </w:p>
    <w:p w14:paraId="1558E990">
      <w:pPr>
        <w:numPr>
          <w:ilvl w:val="0"/>
          <w:numId w:val="38"/>
        </w:numPr>
        <w:rPr>
          <w:rFonts w:ascii="宋体"/>
        </w:rPr>
      </w:pPr>
      <w:r>
        <w:rPr>
          <w:rFonts w:hint="eastAsia" w:ascii="宋体"/>
        </w:rPr>
        <w:t>额定交流电流：</w:t>
      </w:r>
      <w:r>
        <w:rPr>
          <w:rFonts w:hint="eastAsia"/>
        </w:rPr>
        <w:t>40 A、63 A、80 A、100A、</w:t>
      </w:r>
      <w:r>
        <w:t>125A</w:t>
      </w:r>
      <w:r>
        <w:rPr>
          <w:rFonts w:hint="eastAsia" w:ascii="宋体"/>
        </w:rPr>
        <w:t>、</w:t>
      </w:r>
      <w:r>
        <w:t>160 A</w:t>
      </w:r>
      <w:r>
        <w:rPr>
          <w:rFonts w:hint="eastAsia" w:ascii="宋体"/>
        </w:rPr>
        <w:t>、</w:t>
      </w:r>
      <w:r>
        <w:t>200 A</w:t>
      </w:r>
      <w:r>
        <w:rPr>
          <w:rFonts w:hint="eastAsia" w:ascii="宋体"/>
        </w:rPr>
        <w:t>、</w:t>
      </w:r>
      <w:r>
        <w:t>250 A</w:t>
      </w:r>
      <w:r>
        <w:rPr>
          <w:rFonts w:hint="eastAsia" w:ascii="宋体"/>
        </w:rPr>
        <w:t>、</w:t>
      </w:r>
      <w:r>
        <w:t>315 A</w:t>
      </w:r>
      <w:r>
        <w:rPr>
          <w:rFonts w:hint="eastAsia" w:ascii="宋体"/>
        </w:rPr>
        <w:t>、</w:t>
      </w:r>
      <w:r>
        <w:t>350 A</w:t>
      </w:r>
      <w:r>
        <w:rPr>
          <w:rFonts w:hint="eastAsia" w:ascii="宋体"/>
        </w:rPr>
        <w:t>、</w:t>
      </w:r>
      <w:r>
        <w:t>400 A</w:t>
      </w:r>
      <w:r>
        <w:rPr>
          <w:rFonts w:hint="eastAsia" w:ascii="宋体"/>
        </w:rPr>
        <w:t>、</w:t>
      </w:r>
      <w:r>
        <w:t>500 A</w:t>
      </w:r>
      <w:r>
        <w:rPr>
          <w:rFonts w:hint="eastAsia" w:ascii="宋体"/>
        </w:rPr>
        <w:t>、</w:t>
      </w:r>
      <w:r>
        <w:t>630A</w:t>
      </w:r>
      <w:r>
        <w:rPr>
          <w:rFonts w:hint="eastAsia" w:ascii="宋体"/>
        </w:rPr>
        <w:t>、</w:t>
      </w:r>
      <w:r>
        <w:t>800A</w:t>
      </w:r>
      <w:r>
        <w:rPr>
          <w:rFonts w:hint="eastAsia" w:ascii="宋体"/>
        </w:rPr>
        <w:t>；</w:t>
      </w:r>
      <w:r>
        <w:rPr>
          <w:rFonts w:ascii="宋体"/>
        </w:rPr>
        <w:t xml:space="preserve"> </w:t>
      </w:r>
    </w:p>
    <w:p w14:paraId="62E0B96A">
      <w:pPr>
        <w:numPr>
          <w:ilvl w:val="0"/>
          <w:numId w:val="38"/>
        </w:numPr>
        <w:rPr>
          <w:rFonts w:ascii="宋体"/>
        </w:rPr>
      </w:pPr>
      <w:r>
        <w:rPr>
          <w:rFonts w:hint="eastAsia"/>
        </w:rPr>
        <w:t>应具备三相电压、三相电流、有功功率、无功功率等模拟量采集功能；</w:t>
      </w:r>
    </w:p>
    <w:p w14:paraId="1385F38A">
      <w:pPr>
        <w:numPr>
          <w:ilvl w:val="0"/>
          <w:numId w:val="38"/>
        </w:numPr>
      </w:pPr>
      <w:r>
        <w:rPr>
          <w:rFonts w:hint="eastAsia"/>
        </w:rPr>
        <w:t>应具备剩余电流采集功能（如适用）。</w:t>
      </w:r>
    </w:p>
    <w:p w14:paraId="1B760EEA">
      <w:pPr>
        <w:pStyle w:val="36"/>
        <w:numPr>
          <w:ilvl w:val="3"/>
          <w:numId w:val="2"/>
        </w:numPr>
        <w:spacing w:beforeLines="0" w:afterLines="0"/>
        <w:outlineLvl w:val="4"/>
        <w:rPr>
          <w:rFonts w:hint="eastAsia"/>
          <w:lang w:val="en-US" w:eastAsia="zh-CN"/>
        </w:rPr>
      </w:pPr>
      <w:r>
        <w:rPr>
          <w:rFonts w:hint="eastAsia"/>
          <w:lang w:val="en-US" w:eastAsia="zh-CN"/>
        </w:rPr>
        <w:t>数据储存</w:t>
      </w:r>
    </w:p>
    <w:p w14:paraId="1C978A4D">
      <w:pPr>
        <w:ind w:firstLine="420" w:firstLineChars="200"/>
        <w:rPr>
          <w:szCs w:val="21"/>
        </w:rPr>
      </w:pPr>
      <w:r>
        <w:rPr>
          <w:rFonts w:hint="eastAsia"/>
          <w:szCs w:val="21"/>
        </w:rPr>
        <w:t>应具备冻结（冻结周期</w:t>
      </w:r>
      <w:r>
        <w:rPr>
          <w:rFonts w:hint="eastAsia"/>
        </w:rPr>
        <w:t>可设5分钟</w:t>
      </w:r>
      <w:r>
        <w:t>~60</w:t>
      </w:r>
      <w:r>
        <w:rPr>
          <w:rFonts w:hint="eastAsia"/>
        </w:rPr>
        <w:t>分钟</w:t>
      </w:r>
      <w:r>
        <w:rPr>
          <w:rFonts w:hint="eastAsia"/>
          <w:szCs w:val="21"/>
        </w:rPr>
        <w:t>）、上报事件、事件记录等数据项存储功能，数据存储周期不少于</w:t>
      </w:r>
      <w:r>
        <w:rPr>
          <w:szCs w:val="21"/>
        </w:rPr>
        <w:t>7</w:t>
      </w:r>
      <w:r>
        <w:rPr>
          <w:rFonts w:hint="eastAsia"/>
          <w:szCs w:val="21"/>
        </w:rPr>
        <w:t>天。冻结数据包括冻结时间三相电压、三相电流、瞬时总有功</w:t>
      </w:r>
      <w:r>
        <w:rPr>
          <w:szCs w:val="21"/>
        </w:rPr>
        <w:t>/</w:t>
      </w:r>
      <w:r>
        <w:rPr>
          <w:rFonts w:hint="eastAsia"/>
          <w:szCs w:val="21"/>
        </w:rPr>
        <w:t>无功功率、瞬时三相有功</w:t>
      </w:r>
      <w:r>
        <w:rPr>
          <w:szCs w:val="21"/>
        </w:rPr>
        <w:t>/</w:t>
      </w:r>
      <w:r>
        <w:rPr>
          <w:rFonts w:hint="eastAsia"/>
          <w:szCs w:val="21"/>
        </w:rPr>
        <w:t>无功功率、总功率因数、三相功率因数、开关状态等。事件</w:t>
      </w:r>
      <w:r>
        <w:rPr>
          <w:rFonts w:hint="eastAsia"/>
          <w:szCs w:val="21"/>
          <w:lang w:val="en-US" w:eastAsia="zh-CN"/>
        </w:rPr>
        <w:t>检测</w:t>
      </w:r>
      <w:r>
        <w:rPr>
          <w:rFonts w:hint="eastAsia"/>
          <w:szCs w:val="21"/>
        </w:rPr>
        <w:t>包括</w:t>
      </w:r>
      <w:r>
        <w:rPr>
          <w:rFonts w:hint="eastAsia"/>
          <w:szCs w:val="21"/>
          <w:lang w:val="en-US" w:eastAsia="zh-CN"/>
        </w:rPr>
        <w:t>保护动作、</w:t>
      </w:r>
      <w:r>
        <w:rPr>
          <w:rFonts w:hint="eastAsia"/>
          <w:szCs w:val="21"/>
        </w:rPr>
        <w:t>停复电</w:t>
      </w:r>
      <w:r>
        <w:rPr>
          <w:rFonts w:hint="eastAsia"/>
          <w:szCs w:val="21"/>
          <w:lang w:eastAsia="zh-CN"/>
        </w:rPr>
        <w:t>、</w:t>
      </w:r>
      <w:r>
        <w:rPr>
          <w:rFonts w:hint="eastAsia"/>
          <w:szCs w:val="21"/>
          <w:lang w:val="en-US" w:eastAsia="zh-CN"/>
        </w:rPr>
        <w:t>闸位变化</w:t>
      </w:r>
      <w:r>
        <w:rPr>
          <w:rFonts w:hint="eastAsia"/>
          <w:szCs w:val="21"/>
        </w:rPr>
        <w:t>等。</w:t>
      </w:r>
    </w:p>
    <w:p w14:paraId="17439174">
      <w:pPr>
        <w:pStyle w:val="36"/>
        <w:numPr>
          <w:ilvl w:val="3"/>
          <w:numId w:val="2"/>
        </w:numPr>
        <w:spacing w:beforeLines="0" w:afterLines="0"/>
        <w:outlineLvl w:val="4"/>
        <w:rPr>
          <w:rFonts w:hint="eastAsia"/>
          <w:lang w:val="en-US" w:eastAsia="zh-CN"/>
        </w:rPr>
      </w:pPr>
      <w:r>
        <w:rPr>
          <w:rFonts w:hint="eastAsia"/>
          <w:lang w:val="en-US" w:eastAsia="zh-CN"/>
        </w:rPr>
        <w:t>事件上报</w:t>
      </w:r>
    </w:p>
    <w:p w14:paraId="0E50AF0D">
      <w:pPr>
        <w:ind w:firstLine="420" w:firstLineChars="200"/>
        <w:rPr>
          <w:szCs w:val="21"/>
        </w:rPr>
      </w:pPr>
      <w:r>
        <w:rPr>
          <w:rFonts w:hint="eastAsia"/>
          <w:szCs w:val="21"/>
        </w:rPr>
        <w:t>应至少支持</w:t>
      </w:r>
      <w:r>
        <w:rPr>
          <w:rFonts w:hint="eastAsia"/>
          <w:szCs w:val="21"/>
          <w:lang w:val="en-US" w:eastAsia="zh-CN"/>
        </w:rPr>
        <w:t>保护动作</w:t>
      </w:r>
      <w:r>
        <w:rPr>
          <w:rFonts w:hint="eastAsia"/>
          <w:szCs w:val="21"/>
        </w:rPr>
        <w:t>、停复电、</w:t>
      </w:r>
      <w:r>
        <w:rPr>
          <w:rFonts w:hint="eastAsia"/>
          <w:szCs w:val="21"/>
          <w:lang w:val="en-US" w:eastAsia="zh-CN"/>
        </w:rPr>
        <w:t>闸位变化</w:t>
      </w:r>
      <w:r>
        <w:rPr>
          <w:rFonts w:hint="eastAsia"/>
          <w:szCs w:val="21"/>
        </w:rPr>
        <w:t>记录功能，其他事件记录功能可由制造商规定。</w:t>
      </w:r>
    </w:p>
    <w:p w14:paraId="0B1FAAB3">
      <w:pPr>
        <w:ind w:firstLine="420" w:firstLineChars="200"/>
        <w:rPr>
          <w:szCs w:val="21"/>
        </w:rPr>
      </w:pPr>
      <w:r>
        <w:rPr>
          <w:rFonts w:hint="eastAsia"/>
          <w:szCs w:val="21"/>
        </w:rPr>
        <w:t>单条事件记录需至少包含：事件发生时刻、发生原因、发生相别、发生时电参量，事件判定条件及记录次数可由制造商规定，事件记录数据应符合DL/T 645及其备案文件或DL/T 698.45的要求。</w:t>
      </w:r>
    </w:p>
    <w:p w14:paraId="0C523220">
      <w:pPr>
        <w:pStyle w:val="36"/>
        <w:spacing w:before="156" w:after="156"/>
      </w:pPr>
      <w:r>
        <w:rPr>
          <w:rFonts w:hint="eastAsia"/>
        </w:rPr>
        <w:tab/>
      </w:r>
      <w:r>
        <w:t xml:space="preserve"> </w:t>
      </w:r>
      <w:r>
        <w:rPr>
          <w:rFonts w:hint="eastAsia"/>
        </w:rPr>
        <w:t>测量功能</w:t>
      </w:r>
    </w:p>
    <w:p w14:paraId="103D4BF5">
      <w:pPr>
        <w:pStyle w:val="30"/>
      </w:pPr>
      <w:r>
        <w:rPr>
          <w:rFonts w:hint="eastAsia"/>
        </w:rPr>
        <w:t>测量功能要求如下：</w:t>
      </w:r>
    </w:p>
    <w:p w14:paraId="339C5A51">
      <w:pPr>
        <w:pStyle w:val="30"/>
        <w:numPr>
          <w:ilvl w:val="0"/>
          <w:numId w:val="39"/>
        </w:numPr>
        <w:ind w:firstLineChars="0"/>
        <w:rPr>
          <w:rFonts w:ascii="Times New Roman"/>
        </w:rPr>
      </w:pPr>
      <w:r>
        <w:rPr>
          <w:rFonts w:ascii="Times New Roman"/>
        </w:rPr>
        <w:t>总及分相正反向有功电量，精度应符合JJG 596</w:t>
      </w:r>
      <w:r>
        <w:rPr>
          <w:rFonts w:hAnsi="宋体"/>
        </w:rPr>
        <w:t>—</w:t>
      </w:r>
      <w:r>
        <w:rPr>
          <w:rFonts w:ascii="Times New Roman"/>
        </w:rPr>
        <w:t>2012中1级</w:t>
      </w:r>
      <w:r>
        <w:rPr>
          <w:rFonts w:hint="eastAsia" w:ascii="Times New Roman"/>
          <w:spacing w:val="1"/>
        </w:rPr>
        <w:t>的规定</w:t>
      </w:r>
      <w:r>
        <w:rPr>
          <w:rFonts w:ascii="Times New Roman"/>
        </w:rPr>
        <w:t>；</w:t>
      </w:r>
    </w:p>
    <w:p w14:paraId="761002EF">
      <w:pPr>
        <w:pStyle w:val="30"/>
        <w:numPr>
          <w:ilvl w:val="0"/>
          <w:numId w:val="39"/>
        </w:numPr>
        <w:ind w:firstLineChars="0"/>
        <w:rPr>
          <w:rFonts w:ascii="Times New Roman"/>
        </w:rPr>
      </w:pPr>
      <w:r>
        <w:rPr>
          <w:rFonts w:ascii="Times New Roman"/>
        </w:rPr>
        <w:t>电流测量范围：</w:t>
      </w:r>
      <w:r>
        <w:rPr>
          <w:rFonts w:hint="eastAsia" w:ascii="Times New Roman"/>
        </w:rPr>
        <w:t>0~5%</w:t>
      </w:r>
      <w:r>
        <w:rPr>
          <w:rFonts w:ascii="Times New Roman"/>
        </w:rPr>
        <w:t xml:space="preserve"> </w:t>
      </w:r>
      <w:r>
        <w:rPr>
          <w:rFonts w:hint="eastAsia" w:ascii="Times New Roman"/>
          <w:i/>
        </w:rPr>
        <w:t>I</w:t>
      </w:r>
      <w:r>
        <w:rPr>
          <w:rFonts w:hint="eastAsia" w:ascii="Times New Roman"/>
          <w:vertAlign w:val="subscript"/>
        </w:rPr>
        <w:t>n</w:t>
      </w:r>
      <w:r>
        <w:rPr>
          <w:rFonts w:hint="eastAsia" w:ascii="Times New Roman"/>
        </w:rPr>
        <w:t>，测量</w:t>
      </w:r>
      <w:r>
        <w:rPr>
          <w:rFonts w:ascii="Times New Roman"/>
        </w:rPr>
        <w:t>误差不超过2%</w:t>
      </w:r>
      <w:r>
        <w:rPr>
          <w:rFonts w:hint="eastAsia" w:ascii="Times New Roman"/>
        </w:rPr>
        <w:t>；</w:t>
      </w:r>
      <w:r>
        <w:rPr>
          <w:rFonts w:ascii="Times New Roman"/>
        </w:rPr>
        <w:t>5%</w:t>
      </w:r>
      <w:r>
        <w:rPr>
          <w:rFonts w:ascii="Times New Roman"/>
          <w:i/>
        </w:rPr>
        <w:t>I</w:t>
      </w:r>
      <w:r>
        <w:rPr>
          <w:rFonts w:ascii="Times New Roman"/>
          <w:vertAlign w:val="subscript"/>
        </w:rPr>
        <w:t>n</w:t>
      </w:r>
      <w:r>
        <w:rPr>
          <w:rFonts w:ascii="Times New Roman"/>
        </w:rPr>
        <w:t>～120%</w:t>
      </w:r>
      <w:r>
        <w:rPr>
          <w:rFonts w:ascii="Times New Roman"/>
          <w:i/>
        </w:rPr>
        <w:t>I</w:t>
      </w:r>
      <w:r>
        <w:rPr>
          <w:rFonts w:ascii="Times New Roman"/>
          <w:vertAlign w:val="subscript"/>
        </w:rPr>
        <w:t>n</w:t>
      </w:r>
      <w:r>
        <w:rPr>
          <w:rFonts w:ascii="Times New Roman"/>
        </w:rPr>
        <w:t xml:space="preserve"> ，测量误差不超过0.5%；</w:t>
      </w:r>
    </w:p>
    <w:p w14:paraId="38F0E4AF">
      <w:pPr>
        <w:pStyle w:val="30"/>
        <w:numPr>
          <w:ilvl w:val="0"/>
          <w:numId w:val="39"/>
        </w:numPr>
        <w:ind w:firstLineChars="0"/>
        <w:rPr>
          <w:rFonts w:ascii="Times New Roman"/>
        </w:rPr>
      </w:pPr>
      <w:r>
        <w:rPr>
          <w:rFonts w:ascii="Times New Roman"/>
        </w:rPr>
        <w:t>电压测量范围：70%</w:t>
      </w:r>
      <w:r>
        <w:rPr>
          <w:rFonts w:ascii="Times New Roman"/>
          <w:i/>
        </w:rPr>
        <w:t>U</w:t>
      </w:r>
      <w:r>
        <w:rPr>
          <w:rFonts w:ascii="Times New Roman"/>
          <w:vertAlign w:val="subscript"/>
        </w:rPr>
        <w:t>e</w:t>
      </w:r>
      <w:r>
        <w:rPr>
          <w:rFonts w:ascii="Times New Roman"/>
        </w:rPr>
        <w:t>～120%</w:t>
      </w:r>
      <w:r>
        <w:rPr>
          <w:rFonts w:ascii="Times New Roman"/>
          <w:i/>
        </w:rPr>
        <w:t>U</w:t>
      </w:r>
      <w:r>
        <w:rPr>
          <w:rFonts w:ascii="Times New Roman"/>
          <w:vertAlign w:val="subscript"/>
        </w:rPr>
        <w:t>n</w:t>
      </w:r>
      <w:r>
        <w:rPr>
          <w:rFonts w:ascii="Times New Roman"/>
        </w:rPr>
        <w:t>，测量误差不超过0.5%。</w:t>
      </w:r>
    </w:p>
    <w:p w14:paraId="34CE0D1A">
      <w:pPr>
        <w:pStyle w:val="36"/>
        <w:spacing w:before="156" w:after="156"/>
        <w:rPr>
          <w:rFonts w:ascii="Times New Roman"/>
        </w:rPr>
      </w:pPr>
      <w:r>
        <w:rPr>
          <w:rFonts w:hint="eastAsia" w:ascii="Times New Roman"/>
          <w:lang w:val="en-US" w:eastAsia="zh-CN"/>
        </w:rPr>
        <w:t xml:space="preserve"> </w:t>
      </w:r>
      <w:r>
        <w:rPr>
          <w:rFonts w:hint="eastAsia" w:ascii="Times New Roman"/>
        </w:rPr>
        <w:t xml:space="preserve"> 通信功能要求</w:t>
      </w:r>
    </w:p>
    <w:p w14:paraId="79EA9CAB">
      <w:pPr>
        <w:pStyle w:val="42"/>
        <w:spacing w:before="156" w:after="156"/>
      </w:pPr>
      <w:r>
        <w:rPr>
          <w:rStyle w:val="101"/>
          <w:rFonts w:hint="eastAsia"/>
          <w:b/>
        </w:rPr>
        <w:tab/>
      </w:r>
      <w:r>
        <w:rPr>
          <w:rFonts w:hint="eastAsia"/>
        </w:rPr>
        <w:t>载波/双模通信</w:t>
      </w:r>
    </w:p>
    <w:p w14:paraId="79520A25">
      <w:pPr>
        <w:pStyle w:val="30"/>
        <w:rPr>
          <w:rFonts w:ascii="Times New Roman"/>
        </w:rPr>
      </w:pPr>
      <w:r>
        <w:rPr>
          <w:rFonts w:ascii="Times New Roman"/>
        </w:rPr>
        <w:t>采用</w:t>
      </w:r>
      <w:r>
        <w:rPr>
          <w:rFonts w:hint="eastAsia" w:ascii="Times New Roman"/>
        </w:rPr>
        <w:t>电力线</w:t>
      </w:r>
      <w:r>
        <w:rPr>
          <w:rFonts w:ascii="Times New Roman"/>
        </w:rPr>
        <w:t>载波</w:t>
      </w:r>
      <w:r>
        <w:rPr>
          <w:rFonts w:hint="eastAsia" w:ascii="Times New Roman"/>
        </w:rPr>
        <w:t>或双模通信</w:t>
      </w:r>
      <w:r>
        <w:rPr>
          <w:rFonts w:hint="eastAsia" w:ascii="Times New Roman"/>
          <w:lang w:val="en-US" w:eastAsia="zh-CN"/>
        </w:rPr>
        <w:t>的</w:t>
      </w:r>
      <w:r>
        <w:rPr>
          <w:rFonts w:ascii="Times New Roman"/>
        </w:rPr>
        <w:t>断路器，通信协议遵循 DL/T 645</w:t>
      </w:r>
      <w:r>
        <w:rPr>
          <w:rFonts w:hAnsi="宋体"/>
        </w:rPr>
        <w:t>—</w:t>
      </w:r>
      <w:r>
        <w:rPr>
          <w:rFonts w:ascii="Times New Roman"/>
        </w:rPr>
        <w:t>2007规约及其备案文件或 DL/T 698.45</w:t>
      </w:r>
      <w:r>
        <w:rPr>
          <w:rFonts w:hAnsi="宋体"/>
        </w:rPr>
        <w:t>—</w:t>
      </w:r>
      <w:r>
        <w:rPr>
          <w:rFonts w:ascii="Times New Roman"/>
        </w:rPr>
        <w:t>2017规约。</w:t>
      </w:r>
    </w:p>
    <w:p w14:paraId="038660B8">
      <w:pPr>
        <w:pStyle w:val="42"/>
        <w:spacing w:before="156" w:after="156"/>
      </w:pPr>
      <w:r>
        <w:rPr>
          <w:rStyle w:val="101"/>
          <w:rFonts w:hint="eastAsia"/>
          <w:b/>
        </w:rPr>
        <w:tab/>
      </w:r>
      <w:r>
        <w:rPr>
          <w:rFonts w:hint="eastAsia" w:ascii="Times New Roman"/>
        </w:rPr>
        <w:t>RS485</w:t>
      </w:r>
      <w:r>
        <w:rPr>
          <w:rFonts w:hint="eastAsia"/>
        </w:rPr>
        <w:t>通信</w:t>
      </w:r>
    </w:p>
    <w:p w14:paraId="40115707">
      <w:pPr>
        <w:pStyle w:val="30"/>
        <w:rPr>
          <w:rFonts w:ascii="Times New Roman"/>
        </w:rPr>
      </w:pPr>
      <w:r>
        <w:rPr>
          <w:rFonts w:ascii="Times New Roman"/>
        </w:rPr>
        <w:t>断路器RS485通信协议遵循 DL/T 645</w:t>
      </w:r>
      <w:r>
        <w:rPr>
          <w:rFonts w:hAnsi="宋体"/>
        </w:rPr>
        <w:t>—</w:t>
      </w:r>
      <w:r>
        <w:rPr>
          <w:rFonts w:ascii="Times New Roman"/>
        </w:rPr>
        <w:t>2007 规约及其备案文件或 DL/T 698.45</w:t>
      </w:r>
      <w:r>
        <w:rPr>
          <w:rFonts w:hAnsi="宋体"/>
        </w:rPr>
        <w:t>—</w:t>
      </w:r>
      <w:r>
        <w:rPr>
          <w:rFonts w:ascii="Times New Roman"/>
        </w:rPr>
        <w:t>2017规约。</w:t>
      </w:r>
    </w:p>
    <w:p w14:paraId="133BB835">
      <w:pPr>
        <w:pStyle w:val="42"/>
        <w:spacing w:before="156" w:after="156"/>
      </w:pPr>
      <w:r>
        <w:rPr>
          <w:rStyle w:val="101"/>
          <w:rFonts w:hint="eastAsia"/>
          <w:b/>
        </w:rPr>
        <w:tab/>
      </w:r>
      <w:r>
        <w:rPr>
          <w:rFonts w:hint="eastAsia"/>
        </w:rPr>
        <w:t>蓝牙通信</w:t>
      </w:r>
    </w:p>
    <w:p w14:paraId="211B5DCC">
      <w:pPr>
        <w:ind w:firstLine="420" w:firstLineChars="200"/>
        <w:rPr>
          <w:kern w:val="0"/>
          <w:szCs w:val="20"/>
        </w:rPr>
      </w:pPr>
      <w:r>
        <w:rPr>
          <w:kern w:val="0"/>
          <w:szCs w:val="20"/>
        </w:rPr>
        <w:t>断路器蓝牙通信</w:t>
      </w:r>
      <w:r>
        <w:rPr>
          <w:rFonts w:hint="eastAsia"/>
          <w:kern w:val="0"/>
          <w:szCs w:val="20"/>
          <w:lang w:val="en-US" w:eastAsia="zh-CN"/>
        </w:rPr>
        <w:t>应</w:t>
      </w:r>
      <w:r>
        <w:rPr>
          <w:kern w:val="0"/>
          <w:szCs w:val="20"/>
        </w:rPr>
        <w:t>支持点对点和点对多点通信，应支持两主三从工作模式，支持同时与2个主机和3个从机并发数据通信。通信协议遵循DL/T 645规约或DL/T 698.45规约及其备案文件。</w:t>
      </w:r>
    </w:p>
    <w:p w14:paraId="3A088E79">
      <w:pPr>
        <w:pStyle w:val="42"/>
        <w:spacing w:before="156" w:after="156"/>
      </w:pPr>
      <w:r>
        <w:rPr>
          <w:rStyle w:val="101"/>
          <w:rFonts w:hint="eastAsia"/>
          <w:b/>
        </w:rPr>
        <w:tab/>
      </w:r>
      <w:r>
        <w:rPr>
          <w:rFonts w:hint="eastAsia"/>
        </w:rPr>
        <w:t>本地维护</w:t>
      </w:r>
    </w:p>
    <w:p w14:paraId="397CD4FE">
      <w:pPr>
        <w:ind w:left="424" w:leftChars="202" w:firstLine="2"/>
        <w:rPr>
          <w:rFonts w:ascii="宋体" w:hAnsi="宋体" w:cs="宋体"/>
          <w:b/>
          <w:bCs/>
          <w:sz w:val="24"/>
          <w:highlight w:val="green"/>
        </w:rPr>
      </w:pPr>
      <w:r>
        <w:rPr>
          <w:rFonts w:hint="eastAsia"/>
        </w:rPr>
        <w:t>本地维护应能支持就地/远方切换模式，宜采用硬件隔离设计。</w:t>
      </w:r>
    </w:p>
    <w:p w14:paraId="2F06C06B">
      <w:pPr>
        <w:pStyle w:val="42"/>
        <w:spacing w:before="156" w:after="156"/>
      </w:pPr>
      <w:r>
        <w:rPr>
          <w:rStyle w:val="101"/>
          <w:rFonts w:hint="eastAsia"/>
          <w:b/>
        </w:rPr>
        <w:tab/>
      </w:r>
      <w:r>
        <w:rPr>
          <w:rFonts w:hint="eastAsia"/>
        </w:rPr>
        <w:t>升级功能</w:t>
      </w:r>
    </w:p>
    <w:p w14:paraId="78D16CFB">
      <w:pPr>
        <w:pStyle w:val="30"/>
        <w:rPr>
          <w:rFonts w:hint="eastAsia"/>
        </w:rPr>
      </w:pPr>
      <w:r>
        <w:rPr>
          <w:rFonts w:hint="eastAsia"/>
        </w:rPr>
        <w:t>在不影响其他设备正常工作的情况下，应能支持远程或本地对断路器进行升级。升级失败应具备回退及断点续传功能。</w:t>
      </w:r>
    </w:p>
    <w:p w14:paraId="083C0A90">
      <w:pPr>
        <w:pStyle w:val="36"/>
        <w:spacing w:before="156" w:after="156"/>
      </w:pPr>
      <w:r>
        <w:rPr>
          <w:rFonts w:hint="eastAsia"/>
        </w:rPr>
        <w:t xml:space="preserve"> </w:t>
      </w:r>
      <w:r>
        <w:rPr>
          <w:rFonts w:hint="eastAsia"/>
          <w:lang w:val="en-US" w:eastAsia="zh-CN"/>
        </w:rPr>
        <w:t xml:space="preserve"> </w:t>
      </w:r>
      <w:r>
        <w:rPr>
          <w:rFonts w:hint="eastAsia"/>
        </w:rPr>
        <w:t>光伏专用保护功能</w:t>
      </w:r>
    </w:p>
    <w:p w14:paraId="1589EF25">
      <w:pPr>
        <w:pStyle w:val="36"/>
        <w:numPr>
          <w:ilvl w:val="3"/>
          <w:numId w:val="2"/>
        </w:numPr>
        <w:spacing w:beforeLines="0" w:afterLines="0"/>
        <w:outlineLvl w:val="4"/>
        <w:rPr>
          <w:rFonts w:ascii="Times New Roman"/>
          <w:szCs w:val="20"/>
        </w:rPr>
      </w:pPr>
      <w:r>
        <w:rPr>
          <w:rFonts w:hint="eastAsia" w:ascii="Times New Roman"/>
          <w:szCs w:val="20"/>
        </w:rPr>
        <w:t>被动式</w:t>
      </w:r>
      <w:r>
        <w:rPr>
          <w:rFonts w:hint="eastAsia" w:ascii="Times New Roman"/>
          <w:szCs w:val="20"/>
          <w:lang w:val="en-US" w:eastAsia="zh-CN"/>
        </w:rPr>
        <w:t>防</w:t>
      </w:r>
      <w:r>
        <w:rPr>
          <w:rFonts w:hint="eastAsia" w:ascii="Times New Roman"/>
          <w:szCs w:val="20"/>
        </w:rPr>
        <w:t>孤岛效应保护</w:t>
      </w:r>
    </w:p>
    <w:p w14:paraId="7E7F86E9">
      <w:pPr>
        <w:ind w:firstLine="420" w:firstLineChars="200"/>
        <w:rPr>
          <w:rFonts w:hint="default" w:ascii="Times New Roman" w:hAnsi="Times New Roman" w:cs="Times New Roman"/>
        </w:rPr>
      </w:pPr>
      <w:r>
        <w:rPr>
          <w:rFonts w:hint="default" w:ascii="Times New Roman" w:hAnsi="Times New Roman" w:cs="Times New Roman"/>
        </w:rPr>
        <w:t>被动式检查法主要是通过检测逆变器输出端即公共点电压的</w:t>
      </w:r>
      <w:r>
        <w:rPr>
          <w:rFonts w:hint="default" w:ascii="Times New Roman" w:hAnsi="Times New Roman" w:cs="Times New Roman"/>
          <w:bCs/>
        </w:rPr>
        <w:t>幅值、频率、相位和谐波含量</w:t>
      </w:r>
      <w:r>
        <w:rPr>
          <w:rFonts w:hint="default" w:ascii="Times New Roman" w:hAnsi="Times New Roman" w:cs="Times New Roman"/>
        </w:rPr>
        <w:t>等来探测系统是否处于孤岛状态，主要包括</w:t>
      </w:r>
      <w:r>
        <w:rPr>
          <w:rFonts w:hint="default" w:ascii="Times New Roman" w:hAnsi="Times New Roman" w:cs="Times New Roman"/>
          <w:bCs/>
        </w:rPr>
        <w:t>过/欠压保护、过/欠频保护、相位突变检测、谐波检测等</w:t>
      </w:r>
      <w:r>
        <w:rPr>
          <w:rFonts w:hint="default" w:ascii="Times New Roman" w:hAnsi="Times New Roman" w:cs="Times New Roman"/>
        </w:rPr>
        <w:t>。延时动作特性为定时限，整定范围：0.01 s~9.99 s；被动式孤岛保护动作特性应符合表</w:t>
      </w:r>
      <w:r>
        <w:rPr>
          <w:rFonts w:hint="default" w:ascii="Times New Roman" w:hAnsi="Times New Roman" w:cs="Times New Roman"/>
          <w:lang w:val="en-US" w:eastAsia="zh-CN"/>
        </w:rPr>
        <w:t>9</w:t>
      </w:r>
      <w:r>
        <w:rPr>
          <w:rFonts w:hint="default" w:ascii="Times New Roman" w:hAnsi="Times New Roman" w:cs="Times New Roman"/>
          <w:spacing w:val="1"/>
        </w:rPr>
        <w:t>的规定</w:t>
      </w:r>
      <w:r>
        <w:rPr>
          <w:rFonts w:hint="default" w:ascii="Times New Roman" w:hAnsi="Times New Roman" w:cs="Times New Roman"/>
        </w:rPr>
        <w:t>。</w:t>
      </w:r>
    </w:p>
    <w:p w14:paraId="44F104BF">
      <w:pPr>
        <w:pStyle w:val="20"/>
        <w:tabs>
          <w:tab w:val="left" w:pos="0"/>
        </w:tabs>
        <w:spacing w:before="157" w:beforeLines="50" w:beforeAutospacing="0" w:after="157" w:afterLines="50" w:afterAutospacing="0"/>
        <w:jc w:val="center"/>
        <w:rPr>
          <w:rFonts w:ascii="Times New Roman" w:hAnsi="Times New Roman" w:eastAsia="黑体" w:cs="Times New Roman"/>
          <w:sz w:val="21"/>
          <w:szCs w:val="21"/>
          <w:lang w:bidi="ar"/>
        </w:rPr>
      </w:pPr>
      <w:r>
        <w:rPr>
          <w:rFonts w:hint="eastAsia" w:ascii="Times New Roman" w:hAnsi="Times New Roman" w:eastAsia="黑体" w:cs="Times New Roman"/>
          <w:sz w:val="21"/>
          <w:szCs w:val="21"/>
          <w:lang w:bidi="ar"/>
        </w:rPr>
        <w:t>表</w:t>
      </w:r>
      <w:r>
        <w:rPr>
          <w:rFonts w:hint="eastAsia" w:ascii="Times New Roman" w:hAnsi="Times New Roman" w:eastAsia="黑体" w:cs="Times New Roman"/>
          <w:sz w:val="21"/>
          <w:szCs w:val="21"/>
          <w:lang w:val="en-US" w:eastAsia="zh-CN" w:bidi="ar"/>
        </w:rPr>
        <w:t>9</w:t>
      </w:r>
      <w:r>
        <w:rPr>
          <w:rFonts w:ascii="Times New Roman" w:hAnsi="Times New Roman" w:eastAsia="黑体" w:cs="Times New Roman"/>
          <w:sz w:val="21"/>
          <w:szCs w:val="21"/>
          <w:lang w:bidi="ar"/>
        </w:rPr>
        <w:t xml:space="preserve"> </w:t>
      </w:r>
      <w:r>
        <w:rPr>
          <w:rFonts w:hint="eastAsia" w:ascii="Times New Roman" w:hAnsi="Times New Roman" w:eastAsia="黑体" w:cs="Times New Roman"/>
          <w:sz w:val="21"/>
          <w:szCs w:val="21"/>
          <w:lang w:val="en-US" w:eastAsia="zh-CN" w:bidi="ar"/>
        </w:rPr>
        <w:t xml:space="preserve"> </w:t>
      </w:r>
      <w:r>
        <w:rPr>
          <w:rFonts w:hint="eastAsia" w:ascii="Times New Roman" w:hAnsi="Times New Roman" w:eastAsia="黑体" w:cs="Times New Roman"/>
          <w:sz w:val="21"/>
          <w:szCs w:val="21"/>
          <w:lang w:bidi="ar"/>
        </w:rPr>
        <w:t>被动式孤岛保护动作特性</w:t>
      </w:r>
    </w:p>
    <w:tbl>
      <w:tblPr>
        <w:tblStyle w:val="23"/>
        <w:tblW w:w="9386" w:type="dxa"/>
        <w:jc w:val="center"/>
        <w:tblLayout w:type="fixed"/>
        <w:tblCellMar>
          <w:top w:w="0" w:type="dxa"/>
          <w:left w:w="0" w:type="dxa"/>
          <w:bottom w:w="0" w:type="dxa"/>
          <w:right w:w="0" w:type="dxa"/>
        </w:tblCellMar>
      </w:tblPr>
      <w:tblGrid>
        <w:gridCol w:w="2189"/>
        <w:gridCol w:w="7197"/>
      </w:tblGrid>
      <w:tr w14:paraId="52A23E3D">
        <w:tblPrEx>
          <w:tblCellMar>
            <w:top w:w="0" w:type="dxa"/>
            <w:left w:w="0" w:type="dxa"/>
            <w:bottom w:w="0" w:type="dxa"/>
            <w:right w:w="0" w:type="dxa"/>
          </w:tblCellMar>
        </w:tblPrEx>
        <w:trPr>
          <w:trHeight w:val="715" w:hRule="exact"/>
          <w:jc w:val="center"/>
        </w:trPr>
        <w:tc>
          <w:tcPr>
            <w:tcW w:w="2189" w:type="dxa"/>
            <w:tcBorders>
              <w:top w:val="single" w:color="auto" w:sz="12" w:space="0"/>
              <w:left w:val="single" w:color="auto" w:sz="12" w:space="0"/>
              <w:bottom w:val="single" w:color="auto" w:sz="12" w:space="0"/>
              <w:right w:val="single" w:color="auto" w:sz="4" w:space="0"/>
            </w:tcBorders>
            <w:vAlign w:val="center"/>
          </w:tcPr>
          <w:p w14:paraId="50DC60B0">
            <w:pPr>
              <w:pStyle w:val="99"/>
              <w:jc w:val="center"/>
              <w:rPr>
                <w:rFonts w:ascii="宋体" w:hAnsi="宋体"/>
                <w:sz w:val="18"/>
                <w:szCs w:val="18"/>
                <w:lang w:eastAsia="zh-CN"/>
              </w:rPr>
            </w:pPr>
            <w:r>
              <w:rPr>
                <w:rFonts w:hint="eastAsia" w:ascii="宋体" w:hAnsi="宋体"/>
                <w:sz w:val="18"/>
                <w:szCs w:val="18"/>
                <w:lang w:eastAsia="zh-CN"/>
              </w:rPr>
              <w:t>判据波动值</w:t>
            </w:r>
          </w:p>
        </w:tc>
        <w:tc>
          <w:tcPr>
            <w:tcW w:w="7197" w:type="dxa"/>
            <w:tcBorders>
              <w:top w:val="single" w:color="auto" w:sz="12" w:space="0"/>
              <w:left w:val="single" w:color="auto" w:sz="4" w:space="0"/>
              <w:bottom w:val="single" w:color="auto" w:sz="12" w:space="0"/>
              <w:right w:val="single" w:color="auto" w:sz="12" w:space="0"/>
            </w:tcBorders>
            <w:vAlign w:val="center"/>
          </w:tcPr>
          <w:p w14:paraId="37761F22">
            <w:pPr>
              <w:pStyle w:val="99"/>
              <w:jc w:val="center"/>
              <w:rPr>
                <w:rFonts w:ascii="宋体" w:hAnsi="宋体"/>
                <w:sz w:val="18"/>
                <w:szCs w:val="18"/>
                <w:lang w:eastAsia="zh-CN"/>
              </w:rPr>
            </w:pPr>
            <w:r>
              <w:rPr>
                <w:rFonts w:hint="eastAsia" w:ascii="宋体" w:hAnsi="宋体"/>
                <w:sz w:val="18"/>
                <w:szCs w:val="18"/>
                <w:lang w:eastAsia="zh-CN"/>
              </w:rPr>
              <w:t>动作</w:t>
            </w:r>
          </w:p>
        </w:tc>
      </w:tr>
      <w:tr w14:paraId="1F77F30E">
        <w:tblPrEx>
          <w:tblCellMar>
            <w:top w:w="0" w:type="dxa"/>
            <w:left w:w="0" w:type="dxa"/>
            <w:bottom w:w="0" w:type="dxa"/>
            <w:right w:w="0" w:type="dxa"/>
          </w:tblCellMar>
        </w:tblPrEx>
        <w:trPr>
          <w:trHeight w:val="512" w:hRule="exact"/>
          <w:jc w:val="center"/>
        </w:trPr>
        <w:tc>
          <w:tcPr>
            <w:tcW w:w="2189" w:type="dxa"/>
            <w:tcBorders>
              <w:top w:val="single" w:color="auto" w:sz="12" w:space="0"/>
              <w:left w:val="single" w:color="auto" w:sz="12" w:space="0"/>
              <w:bottom w:val="single" w:color="auto" w:sz="6" w:space="0"/>
              <w:right w:val="single" w:color="auto" w:sz="6" w:space="0"/>
            </w:tcBorders>
          </w:tcPr>
          <w:p w14:paraId="115BDE77">
            <w:pPr>
              <w:pStyle w:val="99"/>
              <w:jc w:val="center"/>
              <w:rPr>
                <w:rFonts w:ascii="Times New Roman" w:hAnsi="Times New Roman"/>
                <w:sz w:val="18"/>
                <w:szCs w:val="18"/>
                <w:lang w:eastAsia="zh-CN"/>
              </w:rPr>
            </w:pPr>
            <w:r>
              <w:rPr>
                <w:rFonts w:ascii="Times New Roman" w:hAnsi="Times New Roman"/>
                <w:sz w:val="18"/>
                <w:szCs w:val="18"/>
                <w:lang w:eastAsia="zh-CN"/>
              </w:rPr>
              <w:t>电压幅值摆动或摆动范围</w:t>
            </w:r>
          </w:p>
        </w:tc>
        <w:tc>
          <w:tcPr>
            <w:tcW w:w="7197" w:type="dxa"/>
            <w:tcBorders>
              <w:top w:val="single" w:color="auto" w:sz="12" w:space="0"/>
              <w:left w:val="single" w:color="auto" w:sz="6" w:space="0"/>
              <w:bottom w:val="single" w:color="auto" w:sz="6" w:space="0"/>
              <w:right w:val="single" w:color="auto" w:sz="12" w:space="0"/>
            </w:tcBorders>
          </w:tcPr>
          <w:p w14:paraId="547F9B85">
            <w:pPr>
              <w:pStyle w:val="46"/>
              <w:ind w:left="0" w:firstLine="0"/>
              <w:jc w:val="center"/>
              <w:rPr>
                <w:rFonts w:ascii="Times New Roman"/>
              </w:rPr>
            </w:pPr>
            <w:r>
              <w:rPr>
                <w:rFonts w:ascii="Times New Roman"/>
              </w:rPr>
              <w:t>100 ms内</w:t>
            </w:r>
            <w:r>
              <w:rPr>
                <w:rFonts w:hint="eastAsia" w:ascii="Times New Roman"/>
              </w:rPr>
              <w:t>任意一相</w:t>
            </w:r>
            <w:r>
              <w:rPr>
                <w:rFonts w:ascii="Times New Roman"/>
              </w:rPr>
              <w:t>电压幅值摆动范围超过20V或摆动超过[187 V，234.5 V]范围</w:t>
            </w:r>
            <w:r>
              <w:rPr>
                <w:rFonts w:hint="eastAsia" w:ascii="Times New Roman"/>
                <w:lang w:eastAsia="zh-CN"/>
              </w:rPr>
              <w:t>，</w:t>
            </w:r>
            <w:r>
              <w:rPr>
                <w:rFonts w:ascii="Times New Roman"/>
              </w:rPr>
              <w:t>判定孤岛</w:t>
            </w:r>
          </w:p>
        </w:tc>
      </w:tr>
      <w:tr w14:paraId="517E9416">
        <w:tblPrEx>
          <w:tblCellMar>
            <w:top w:w="0" w:type="dxa"/>
            <w:left w:w="0" w:type="dxa"/>
            <w:bottom w:w="0" w:type="dxa"/>
            <w:right w:w="0" w:type="dxa"/>
          </w:tblCellMar>
        </w:tblPrEx>
        <w:trPr>
          <w:trHeight w:val="426" w:hRule="exact"/>
          <w:jc w:val="center"/>
        </w:trPr>
        <w:tc>
          <w:tcPr>
            <w:tcW w:w="2189" w:type="dxa"/>
            <w:tcBorders>
              <w:top w:val="single" w:color="auto" w:sz="6" w:space="0"/>
              <w:left w:val="single" w:color="auto" w:sz="12" w:space="0"/>
              <w:bottom w:val="single" w:color="auto" w:sz="12" w:space="0"/>
              <w:right w:val="single" w:color="auto" w:sz="6" w:space="0"/>
            </w:tcBorders>
          </w:tcPr>
          <w:p w14:paraId="575D2D8B">
            <w:pPr>
              <w:pStyle w:val="99"/>
              <w:jc w:val="center"/>
              <w:rPr>
                <w:rFonts w:ascii="Times New Roman" w:hAnsi="Times New Roman"/>
                <w:sz w:val="18"/>
                <w:szCs w:val="18"/>
                <w:lang w:eastAsia="zh-CN"/>
              </w:rPr>
            </w:pPr>
            <w:r>
              <w:rPr>
                <w:rFonts w:ascii="Times New Roman" w:hAnsi="Times New Roman"/>
                <w:sz w:val="18"/>
                <w:szCs w:val="18"/>
                <w:lang w:eastAsia="zh-CN"/>
              </w:rPr>
              <w:t>电压频率摆动或摆动范围</w:t>
            </w:r>
          </w:p>
        </w:tc>
        <w:tc>
          <w:tcPr>
            <w:tcW w:w="7197" w:type="dxa"/>
            <w:tcBorders>
              <w:top w:val="single" w:color="auto" w:sz="6" w:space="0"/>
              <w:left w:val="single" w:color="auto" w:sz="6" w:space="0"/>
              <w:bottom w:val="single" w:color="auto" w:sz="12" w:space="0"/>
              <w:right w:val="single" w:color="auto" w:sz="12" w:space="0"/>
            </w:tcBorders>
          </w:tcPr>
          <w:p w14:paraId="19A1D001">
            <w:pPr>
              <w:pStyle w:val="46"/>
              <w:ind w:left="0" w:firstLine="0"/>
              <w:jc w:val="center"/>
              <w:rPr>
                <w:rFonts w:ascii="Times New Roman"/>
              </w:rPr>
            </w:pPr>
            <w:r>
              <w:rPr>
                <w:rFonts w:ascii="Times New Roman"/>
              </w:rPr>
              <w:t>100 ms内</w:t>
            </w:r>
            <w:r>
              <w:rPr>
                <w:rFonts w:hint="eastAsia" w:ascii="Times New Roman"/>
              </w:rPr>
              <w:t>任意一相</w:t>
            </w:r>
            <w:r>
              <w:rPr>
                <w:rFonts w:ascii="Times New Roman"/>
              </w:rPr>
              <w:t>电压频率摆动范围超过0.2Hz或摆动超过[49.5 Hz～50.2 Hz]范围</w:t>
            </w:r>
            <w:r>
              <w:rPr>
                <w:rFonts w:hint="eastAsia" w:ascii="Times New Roman"/>
                <w:lang w:eastAsia="zh-CN"/>
              </w:rPr>
              <w:t>，</w:t>
            </w:r>
            <w:r>
              <w:rPr>
                <w:rFonts w:ascii="Times New Roman"/>
              </w:rPr>
              <w:t>判定孤岛</w:t>
            </w:r>
          </w:p>
        </w:tc>
      </w:tr>
      <w:tr w14:paraId="5AEDA7CB">
        <w:tblPrEx>
          <w:tblCellMar>
            <w:top w:w="0" w:type="dxa"/>
            <w:left w:w="0" w:type="dxa"/>
            <w:bottom w:w="0" w:type="dxa"/>
            <w:right w:w="0" w:type="dxa"/>
          </w:tblCellMar>
        </w:tblPrEx>
        <w:trPr>
          <w:trHeight w:val="974" w:hRule="exact"/>
          <w:jc w:val="center"/>
        </w:trPr>
        <w:tc>
          <w:tcPr>
            <w:tcW w:w="9386" w:type="dxa"/>
            <w:gridSpan w:val="2"/>
            <w:tcBorders>
              <w:top w:val="single" w:color="auto" w:sz="12" w:space="0"/>
              <w:left w:val="single" w:color="auto" w:sz="12" w:space="0"/>
              <w:bottom w:val="single" w:color="auto" w:sz="12" w:space="0"/>
              <w:right w:val="single" w:color="auto" w:sz="12" w:space="0"/>
            </w:tcBorders>
          </w:tcPr>
          <w:p w14:paraId="323BC97F">
            <w:pPr>
              <w:pStyle w:val="46"/>
              <w:ind w:left="990" w:leftChars="300" w:hanging="360" w:hangingChars="200"/>
            </w:pPr>
            <w:r>
              <w:rPr>
                <w:rFonts w:hint="eastAsia" w:ascii="黑体" w:hAnsi="黑体" w:eastAsia="黑体"/>
              </w:rPr>
              <w:t>注1：</w:t>
            </w:r>
            <w:r>
              <w:rPr>
                <w:rFonts w:hint="eastAsia"/>
              </w:rPr>
              <w:t>摆动范围指一段时间内摆动最大值与最小值之差；</w:t>
            </w:r>
          </w:p>
          <w:p w14:paraId="285B02EF">
            <w:pPr>
              <w:pStyle w:val="46"/>
              <w:ind w:left="990" w:leftChars="300" w:hanging="360" w:hangingChars="200"/>
            </w:pPr>
            <w:r>
              <w:rPr>
                <w:rFonts w:hint="eastAsia" w:ascii="黑体" w:hAnsi="黑体" w:eastAsia="黑体"/>
              </w:rPr>
              <w:t>注2：</w:t>
            </w:r>
            <w:r>
              <w:rPr>
                <w:rFonts w:hint="eastAsia"/>
              </w:rPr>
              <w:t>以上判据以电压频率摆动为主，电压幅值摆动为辅，当电压频率摆动判据成立时，</w:t>
            </w:r>
            <w:r>
              <w:rPr>
                <w:rFonts w:hint="eastAsia" w:ascii="Times New Roman"/>
              </w:rPr>
              <w:t>2s</w:t>
            </w:r>
            <w:r>
              <w:rPr>
                <w:rFonts w:hint="eastAsia"/>
              </w:rPr>
              <w:t>内切断并网点，并且上报</w:t>
            </w:r>
            <w:r>
              <w:t>。</w:t>
            </w:r>
          </w:p>
          <w:p w14:paraId="22583C65">
            <w:pPr>
              <w:pStyle w:val="30"/>
              <w:ind w:left="630" w:leftChars="300" w:firstLine="0" w:firstLineChars="0"/>
            </w:pPr>
          </w:p>
        </w:tc>
      </w:tr>
    </w:tbl>
    <w:p w14:paraId="317B025B">
      <w:pPr>
        <w:pStyle w:val="30"/>
      </w:pPr>
    </w:p>
    <w:p w14:paraId="3D948872">
      <w:pPr>
        <w:rPr>
          <w:rFonts w:hint="default" w:ascii="Times New Roman" w:hAnsi="Times New Roman" w:cs="Times New Roman"/>
        </w:rPr>
      </w:pPr>
      <w:r>
        <w:rPr>
          <w:rFonts w:hint="default" w:ascii="Times New Roman" w:hAnsi="Times New Roman" w:cs="Times New Roman"/>
        </w:rPr>
        <w:t xml:space="preserve">    被动式孤岛检测判据整定值：</w:t>
      </w:r>
    </w:p>
    <w:p w14:paraId="5E29FD54">
      <w:pPr>
        <w:pStyle w:val="47"/>
        <w:numPr>
          <w:ilvl w:val="0"/>
          <w:numId w:val="40"/>
        </w:numPr>
        <w:bidi w:val="0"/>
        <w:ind w:left="839" w:leftChars="0" w:hanging="419" w:firstLineChars="0"/>
        <w:rPr>
          <w:rFonts w:hint="default" w:ascii="Times New Roman" w:hAnsi="Times New Roman" w:cs="Times New Roman"/>
        </w:rPr>
      </w:pPr>
      <w:r>
        <w:rPr>
          <w:rFonts w:hint="default" w:ascii="Times New Roman" w:hAnsi="Times New Roman" w:cs="Times New Roman"/>
        </w:rPr>
        <w:t>任意一相电压幅值摆动：0.01 Un</w:t>
      </w:r>
      <w:r>
        <w:rPr>
          <w:rFonts w:hint="default" w:ascii="Times New Roman" w:hAnsi="Times New Roman" w:eastAsia="宋体" w:cs="Times New Roman"/>
        </w:rPr>
        <w:t>～</w:t>
      </w:r>
      <w:r>
        <w:rPr>
          <w:rFonts w:hint="default" w:ascii="Times New Roman" w:hAnsi="Times New Roman" w:cs="Times New Roman"/>
        </w:rPr>
        <w:t>0.9Un</w:t>
      </w:r>
      <w:r>
        <w:rPr>
          <w:rFonts w:hint="eastAsia" w:ascii="Times New Roman" w:cs="Times New Roman"/>
          <w:lang w:eastAsia="zh-CN"/>
        </w:rPr>
        <w:t>，</w:t>
      </w:r>
      <w:r>
        <w:rPr>
          <w:rFonts w:hint="default" w:ascii="Times New Roman" w:hAnsi="Times New Roman" w:cs="Times New Roman"/>
        </w:rPr>
        <w:t>OFF；</w:t>
      </w:r>
    </w:p>
    <w:p w14:paraId="7FE7D6A0">
      <w:pPr>
        <w:pStyle w:val="47"/>
        <w:numPr>
          <w:ilvl w:val="0"/>
          <w:numId w:val="40"/>
        </w:numPr>
        <w:bidi w:val="0"/>
        <w:ind w:left="839" w:leftChars="0" w:hanging="419" w:firstLineChars="0"/>
        <w:rPr>
          <w:rFonts w:hint="default" w:ascii="Times New Roman" w:hAnsi="Times New Roman" w:cs="Times New Roman"/>
        </w:rPr>
      </w:pPr>
      <w:r>
        <w:rPr>
          <w:rFonts w:hint="default" w:ascii="Times New Roman" w:hAnsi="Times New Roman" w:cs="Times New Roman"/>
        </w:rPr>
        <w:t>任意一相电压频率摆动：0.2 Hz</w:t>
      </w:r>
      <w:r>
        <w:rPr>
          <w:rFonts w:hint="default" w:ascii="Times New Roman" w:hAnsi="Times New Roman" w:eastAsia="宋体" w:cs="Times New Roman"/>
        </w:rPr>
        <w:t>～</w:t>
      </w:r>
      <w:r>
        <w:rPr>
          <w:rFonts w:hint="default" w:ascii="Times New Roman" w:hAnsi="Times New Roman" w:cs="Times New Roman"/>
        </w:rPr>
        <w:t>25 Hz</w:t>
      </w:r>
      <w:r>
        <w:rPr>
          <w:rFonts w:hint="eastAsia" w:ascii="Times New Roman" w:cs="Times New Roman"/>
          <w:lang w:eastAsia="zh-CN"/>
        </w:rPr>
        <w:t>，</w:t>
      </w:r>
      <w:r>
        <w:rPr>
          <w:rFonts w:hint="default" w:ascii="Times New Roman" w:hAnsi="Times New Roman" w:cs="Times New Roman"/>
        </w:rPr>
        <w:t>OFF；</w:t>
      </w:r>
    </w:p>
    <w:p w14:paraId="7EECF7D9">
      <w:pPr>
        <w:pStyle w:val="47"/>
        <w:numPr>
          <w:ilvl w:val="0"/>
          <w:numId w:val="40"/>
        </w:numPr>
        <w:bidi w:val="0"/>
        <w:ind w:left="839" w:leftChars="0" w:hanging="419" w:firstLineChars="0"/>
        <w:rPr>
          <w:rFonts w:hint="default" w:ascii="Times New Roman" w:hAnsi="Times New Roman" w:cs="Times New Roman"/>
        </w:rPr>
      </w:pPr>
      <w:r>
        <w:rPr>
          <w:rFonts w:hint="default" w:ascii="Times New Roman" w:hAnsi="Times New Roman" w:cs="Times New Roman"/>
        </w:rPr>
        <w:t>任意一相电压相位摆动：1°</w:t>
      </w:r>
      <w:r>
        <w:rPr>
          <w:rFonts w:hint="default" w:ascii="Times New Roman" w:hAnsi="Times New Roman" w:eastAsia="宋体" w:cs="Times New Roman"/>
        </w:rPr>
        <w:t>～</w:t>
      </w:r>
      <w:r>
        <w:rPr>
          <w:rFonts w:hint="default" w:ascii="Times New Roman" w:hAnsi="Times New Roman" w:cs="Times New Roman"/>
        </w:rPr>
        <w:t>60°</w:t>
      </w:r>
      <w:r>
        <w:rPr>
          <w:rFonts w:hint="eastAsia" w:ascii="Times New Roman" w:cs="Times New Roman"/>
          <w:lang w:eastAsia="zh-CN"/>
        </w:rPr>
        <w:t>，</w:t>
      </w:r>
      <w:r>
        <w:rPr>
          <w:rFonts w:hint="default" w:ascii="Times New Roman" w:hAnsi="Times New Roman" w:cs="Times New Roman"/>
        </w:rPr>
        <w:t>OFF；</w:t>
      </w:r>
    </w:p>
    <w:p w14:paraId="0D9B0B3C">
      <w:pPr>
        <w:pStyle w:val="47"/>
        <w:numPr>
          <w:ilvl w:val="0"/>
          <w:numId w:val="40"/>
        </w:numPr>
        <w:bidi w:val="0"/>
        <w:ind w:left="839" w:leftChars="0" w:hanging="419" w:firstLineChars="0"/>
        <w:rPr>
          <w:rFonts w:hint="default" w:ascii="Times New Roman" w:hAnsi="Times New Roman" w:cs="Times New Roman"/>
        </w:rPr>
      </w:pPr>
      <w:r>
        <w:rPr>
          <w:rFonts w:hint="default" w:ascii="Times New Roman" w:hAnsi="Times New Roman" w:cs="Times New Roman"/>
        </w:rPr>
        <w:t>电压波形畸变率摆动：0.5%</w:t>
      </w:r>
      <w:r>
        <w:rPr>
          <w:rFonts w:hint="default" w:ascii="Times New Roman" w:hAnsi="Times New Roman" w:eastAsia="宋体" w:cs="Times New Roman"/>
        </w:rPr>
        <w:t>～</w:t>
      </w:r>
      <w:r>
        <w:rPr>
          <w:rFonts w:hint="default" w:ascii="Times New Roman" w:hAnsi="Times New Roman" w:cs="Times New Roman"/>
        </w:rPr>
        <w:t>30%</w:t>
      </w:r>
      <w:r>
        <w:rPr>
          <w:rFonts w:hint="eastAsia" w:ascii="Times New Roman" w:cs="Times New Roman"/>
          <w:lang w:eastAsia="zh-CN"/>
        </w:rPr>
        <w:t>，</w:t>
      </w:r>
      <w:r>
        <w:rPr>
          <w:rFonts w:hint="default" w:ascii="Times New Roman" w:hAnsi="Times New Roman" w:cs="Times New Roman"/>
        </w:rPr>
        <w:t>OFF</w:t>
      </w:r>
      <w:r>
        <w:rPr>
          <w:rFonts w:hint="eastAsia" w:ascii="Times New Roman" w:cs="Times New Roman"/>
          <w:lang w:eastAsia="zh-CN"/>
        </w:rPr>
        <w:t>。</w:t>
      </w:r>
    </w:p>
    <w:p w14:paraId="7A3AD614">
      <w:pPr>
        <w:pStyle w:val="36"/>
        <w:numPr>
          <w:ilvl w:val="3"/>
          <w:numId w:val="2"/>
        </w:numPr>
        <w:spacing w:beforeLines="0" w:afterLines="0"/>
        <w:outlineLvl w:val="4"/>
        <w:rPr>
          <w:rFonts w:hint="eastAsia" w:ascii="Times New Roman"/>
          <w:szCs w:val="20"/>
        </w:rPr>
      </w:pPr>
      <w:r>
        <w:rPr>
          <w:rFonts w:hint="eastAsia" w:ascii="Times New Roman"/>
          <w:szCs w:val="20"/>
        </w:rPr>
        <w:t>电能质量监测</w:t>
      </w:r>
      <w:r>
        <w:rPr>
          <w:rFonts w:hint="eastAsia" w:ascii="Times New Roman"/>
          <w:szCs w:val="20"/>
          <w:lang w:val="en-US" w:eastAsia="zh-CN"/>
        </w:rPr>
        <w:t>与保护</w:t>
      </w:r>
    </w:p>
    <w:p w14:paraId="3A7EE053">
      <w:pPr>
        <w:ind w:firstLine="420"/>
      </w:pPr>
      <w:r>
        <w:rPr>
          <w:rFonts w:hint="eastAsia"/>
          <w:lang w:val="en-US" w:eastAsia="zh-CN"/>
        </w:rPr>
        <w:t>针对</w:t>
      </w:r>
      <w:r>
        <w:rPr>
          <w:rFonts w:hint="eastAsia"/>
        </w:rPr>
        <w:t>发电电流谐波</w:t>
      </w:r>
      <w:r>
        <w:rPr>
          <w:rFonts w:hint="eastAsia"/>
          <w:lang w:val="en-US" w:eastAsia="zh-CN"/>
        </w:rPr>
        <w:t>的</w:t>
      </w:r>
      <w:r>
        <w:rPr>
          <w:rFonts w:hint="eastAsia"/>
        </w:rPr>
        <w:t>监测与保护动作特性应符合表</w:t>
      </w:r>
      <w:r>
        <w:rPr>
          <w:rFonts w:hint="eastAsia"/>
          <w:lang w:val="en-US" w:eastAsia="zh-CN"/>
        </w:rPr>
        <w:t>10</w:t>
      </w:r>
      <w:r>
        <w:rPr>
          <w:rFonts w:hint="eastAsia"/>
          <w:spacing w:val="1"/>
        </w:rPr>
        <w:t>的规定</w:t>
      </w:r>
      <w:r>
        <w:rPr>
          <w:rFonts w:hint="eastAsia"/>
        </w:rPr>
        <w:t>。</w:t>
      </w:r>
    </w:p>
    <w:p w14:paraId="7442A8F6">
      <w:pPr>
        <w:pStyle w:val="20"/>
        <w:tabs>
          <w:tab w:val="left" w:pos="0"/>
        </w:tabs>
        <w:spacing w:before="157" w:beforeLines="50" w:beforeAutospacing="0" w:after="157" w:afterLines="50" w:afterAutospacing="0"/>
        <w:jc w:val="center"/>
        <w:rPr>
          <w:rFonts w:ascii="Times New Roman" w:hAnsi="Times New Roman" w:eastAsia="黑体" w:cs="Times New Roman"/>
          <w:sz w:val="21"/>
          <w:szCs w:val="21"/>
          <w:lang w:bidi="ar"/>
        </w:rPr>
      </w:pPr>
      <w:r>
        <w:rPr>
          <w:rFonts w:hint="eastAsia" w:ascii="Times New Roman" w:hAnsi="Times New Roman" w:eastAsia="黑体" w:cs="Times New Roman"/>
          <w:sz w:val="21"/>
          <w:szCs w:val="21"/>
          <w:lang w:bidi="ar"/>
        </w:rPr>
        <w:t>表</w:t>
      </w:r>
      <w:r>
        <w:rPr>
          <w:rFonts w:hint="eastAsia" w:ascii="Times New Roman" w:hAnsi="Times New Roman" w:eastAsia="黑体" w:cs="Times New Roman"/>
          <w:sz w:val="21"/>
          <w:szCs w:val="21"/>
          <w:lang w:val="en-US" w:eastAsia="zh-CN" w:bidi="ar"/>
        </w:rPr>
        <w:t xml:space="preserve">10 </w:t>
      </w:r>
      <w:r>
        <w:rPr>
          <w:rFonts w:hint="eastAsia" w:ascii="Times New Roman" w:hAnsi="Times New Roman" w:eastAsia="黑体" w:cs="Times New Roman"/>
          <w:sz w:val="21"/>
          <w:szCs w:val="21"/>
          <w:lang w:bidi="ar"/>
        </w:rPr>
        <w:t xml:space="preserve"> 电流谐波监测与保护动作特性</w:t>
      </w:r>
    </w:p>
    <w:tbl>
      <w:tblPr>
        <w:tblStyle w:val="23"/>
        <w:tblW w:w="9386" w:type="dxa"/>
        <w:jc w:val="center"/>
        <w:tblLayout w:type="fixed"/>
        <w:tblCellMar>
          <w:top w:w="0" w:type="dxa"/>
          <w:left w:w="0" w:type="dxa"/>
          <w:bottom w:w="0" w:type="dxa"/>
          <w:right w:w="0" w:type="dxa"/>
        </w:tblCellMar>
      </w:tblPr>
      <w:tblGrid>
        <w:gridCol w:w="2545"/>
        <w:gridCol w:w="6841"/>
      </w:tblGrid>
      <w:tr w14:paraId="43D79343">
        <w:tblPrEx>
          <w:tblCellMar>
            <w:top w:w="0" w:type="dxa"/>
            <w:left w:w="0" w:type="dxa"/>
            <w:bottom w:w="0" w:type="dxa"/>
            <w:right w:w="0" w:type="dxa"/>
          </w:tblCellMar>
        </w:tblPrEx>
        <w:trPr>
          <w:trHeight w:val="715" w:hRule="exact"/>
          <w:jc w:val="center"/>
        </w:trPr>
        <w:tc>
          <w:tcPr>
            <w:tcW w:w="2545" w:type="dxa"/>
            <w:tcBorders>
              <w:top w:val="single" w:color="auto" w:sz="12" w:space="0"/>
              <w:left w:val="single" w:color="auto" w:sz="12" w:space="0"/>
              <w:bottom w:val="single" w:color="auto" w:sz="12" w:space="0"/>
              <w:right w:val="single" w:color="auto" w:sz="4" w:space="0"/>
            </w:tcBorders>
            <w:vAlign w:val="center"/>
          </w:tcPr>
          <w:p w14:paraId="033A950B">
            <w:pPr>
              <w:pStyle w:val="99"/>
              <w:jc w:val="center"/>
              <w:rPr>
                <w:rFonts w:ascii="宋体" w:hAnsi="Times New Roman"/>
                <w:sz w:val="18"/>
                <w:szCs w:val="21"/>
                <w:lang w:eastAsia="zh-CN"/>
              </w:rPr>
            </w:pPr>
            <w:r>
              <w:rPr>
                <w:rFonts w:hint="eastAsia"/>
                <w:sz w:val="18"/>
              </w:rPr>
              <w:t>总电流畸变率</w:t>
            </w:r>
          </w:p>
        </w:tc>
        <w:tc>
          <w:tcPr>
            <w:tcW w:w="6841" w:type="dxa"/>
            <w:tcBorders>
              <w:top w:val="single" w:color="auto" w:sz="12" w:space="0"/>
              <w:left w:val="single" w:color="auto" w:sz="4" w:space="0"/>
              <w:bottom w:val="single" w:color="auto" w:sz="12" w:space="0"/>
              <w:right w:val="single" w:color="auto" w:sz="12" w:space="0"/>
            </w:tcBorders>
            <w:vAlign w:val="center"/>
          </w:tcPr>
          <w:p w14:paraId="41BC1D68">
            <w:pPr>
              <w:pStyle w:val="99"/>
              <w:jc w:val="center"/>
              <w:rPr>
                <w:rFonts w:ascii="宋体" w:hAnsi="Times New Roman"/>
                <w:sz w:val="21"/>
                <w:szCs w:val="21"/>
                <w:lang w:eastAsia="zh-CN"/>
              </w:rPr>
            </w:pPr>
            <w:r>
              <w:rPr>
                <w:rFonts w:hint="eastAsia" w:ascii="Calibri" w:hAnsi="Calibri"/>
                <w:sz w:val="18"/>
                <w:szCs w:val="22"/>
                <w:lang w:eastAsia="zh-CN"/>
              </w:rPr>
              <w:t>动作</w:t>
            </w:r>
          </w:p>
        </w:tc>
      </w:tr>
      <w:tr w14:paraId="0D559B77">
        <w:tblPrEx>
          <w:tblCellMar>
            <w:top w:w="0" w:type="dxa"/>
            <w:left w:w="0" w:type="dxa"/>
            <w:bottom w:w="0" w:type="dxa"/>
            <w:right w:w="0" w:type="dxa"/>
          </w:tblCellMar>
        </w:tblPrEx>
        <w:trPr>
          <w:trHeight w:val="362" w:hRule="exact"/>
          <w:jc w:val="center"/>
        </w:trPr>
        <w:tc>
          <w:tcPr>
            <w:tcW w:w="2545" w:type="dxa"/>
            <w:tcBorders>
              <w:top w:val="single" w:color="auto" w:sz="12" w:space="0"/>
              <w:left w:val="single" w:color="auto" w:sz="12" w:space="0"/>
              <w:bottom w:val="single" w:color="auto" w:sz="6" w:space="0"/>
              <w:right w:val="single" w:color="auto" w:sz="6" w:space="0"/>
            </w:tcBorders>
          </w:tcPr>
          <w:p w14:paraId="2B485A94">
            <w:pPr>
              <w:pStyle w:val="99"/>
              <w:jc w:val="center"/>
              <w:rPr>
                <w:rFonts w:ascii="宋体" w:hAnsi="Times New Roman"/>
                <w:sz w:val="18"/>
                <w:szCs w:val="21"/>
                <w:lang w:eastAsia="zh-CN"/>
              </w:rPr>
            </w:pPr>
            <w:r>
              <w:rPr>
                <w:rFonts w:hint="eastAsia" w:hAnsi="宋体"/>
                <w:sz w:val="18"/>
                <w:lang w:eastAsia="zh-CN"/>
              </w:rPr>
              <w:t>≤</w:t>
            </w:r>
            <w:r>
              <w:rPr>
                <w:rFonts w:ascii="Times New Roman" w:hAnsi="Times New Roman"/>
                <w:sz w:val="18"/>
                <w:lang w:eastAsia="zh-CN"/>
              </w:rPr>
              <w:t>5</w:t>
            </w:r>
            <w:r>
              <w:rPr>
                <w:sz w:val="18"/>
                <w:lang w:eastAsia="zh-CN"/>
              </w:rPr>
              <w:t>%</w:t>
            </w:r>
          </w:p>
        </w:tc>
        <w:tc>
          <w:tcPr>
            <w:tcW w:w="6841" w:type="dxa"/>
            <w:tcBorders>
              <w:top w:val="single" w:color="auto" w:sz="12" w:space="0"/>
              <w:left w:val="single" w:color="auto" w:sz="6" w:space="0"/>
              <w:bottom w:val="single" w:color="auto" w:sz="6" w:space="0"/>
              <w:right w:val="single" w:color="auto" w:sz="12" w:space="0"/>
            </w:tcBorders>
          </w:tcPr>
          <w:p w14:paraId="79464E19">
            <w:pPr>
              <w:pStyle w:val="46"/>
              <w:ind w:left="363" w:firstLine="0"/>
              <w:jc w:val="center"/>
              <w:rPr>
                <w:sz w:val="21"/>
                <w:szCs w:val="21"/>
              </w:rPr>
            </w:pPr>
            <w:r>
              <w:rPr>
                <w:rFonts w:hint="eastAsia"/>
              </w:rPr>
              <w:t>正常并网</w:t>
            </w:r>
          </w:p>
        </w:tc>
      </w:tr>
      <w:tr w14:paraId="7AB78C84">
        <w:tblPrEx>
          <w:tblCellMar>
            <w:top w:w="0" w:type="dxa"/>
            <w:left w:w="0" w:type="dxa"/>
            <w:bottom w:w="0" w:type="dxa"/>
            <w:right w:w="0" w:type="dxa"/>
          </w:tblCellMar>
        </w:tblPrEx>
        <w:trPr>
          <w:trHeight w:val="362" w:hRule="exact"/>
          <w:jc w:val="center"/>
        </w:trPr>
        <w:tc>
          <w:tcPr>
            <w:tcW w:w="2545" w:type="dxa"/>
            <w:tcBorders>
              <w:top w:val="single" w:color="auto" w:sz="6" w:space="0"/>
              <w:left w:val="single" w:color="auto" w:sz="12" w:space="0"/>
              <w:bottom w:val="single" w:color="auto" w:sz="12" w:space="0"/>
              <w:right w:val="single" w:color="auto" w:sz="6" w:space="0"/>
            </w:tcBorders>
          </w:tcPr>
          <w:p w14:paraId="42D84152">
            <w:pPr>
              <w:pStyle w:val="99"/>
              <w:jc w:val="center"/>
              <w:rPr>
                <w:rFonts w:hAnsi="宋体"/>
                <w:sz w:val="18"/>
                <w:lang w:eastAsia="zh-CN"/>
              </w:rPr>
            </w:pPr>
            <w:r>
              <w:rPr>
                <w:rFonts w:hint="eastAsia"/>
                <w:sz w:val="18"/>
                <w:lang w:eastAsia="zh-CN"/>
              </w:rPr>
              <w:t>＞</w:t>
            </w:r>
            <w:r>
              <w:rPr>
                <w:rFonts w:ascii="Times New Roman" w:hAnsi="Times New Roman"/>
                <w:sz w:val="18"/>
                <w:lang w:eastAsia="zh-CN"/>
              </w:rPr>
              <w:t>5</w:t>
            </w:r>
            <w:r>
              <w:rPr>
                <w:sz w:val="18"/>
              </w:rPr>
              <w:t>%</w:t>
            </w:r>
          </w:p>
        </w:tc>
        <w:tc>
          <w:tcPr>
            <w:tcW w:w="6841" w:type="dxa"/>
            <w:tcBorders>
              <w:top w:val="single" w:color="auto" w:sz="6" w:space="0"/>
              <w:left w:val="single" w:color="auto" w:sz="6" w:space="0"/>
              <w:bottom w:val="single" w:color="auto" w:sz="12" w:space="0"/>
              <w:right w:val="single" w:color="auto" w:sz="12" w:space="0"/>
            </w:tcBorders>
          </w:tcPr>
          <w:p w14:paraId="4E4D479A">
            <w:pPr>
              <w:pStyle w:val="46"/>
              <w:ind w:left="363" w:firstLine="0"/>
              <w:jc w:val="center"/>
            </w:pPr>
            <w:r>
              <w:rPr>
                <w:rFonts w:hint="eastAsia"/>
              </w:rPr>
              <w:t>持续监测</w:t>
            </w:r>
            <w:r>
              <w:rPr>
                <w:rFonts w:hint="eastAsia" w:ascii="Times New Roman"/>
              </w:rPr>
              <w:t>60</w:t>
            </w:r>
            <w:r>
              <w:rPr>
                <w:rFonts w:hint="eastAsia"/>
              </w:rPr>
              <w:t>秒，</w:t>
            </w:r>
            <w:r>
              <w:rPr>
                <w:rFonts w:hint="eastAsia" w:ascii="Times New Roman"/>
              </w:rPr>
              <w:t>60</w:t>
            </w:r>
            <w:r>
              <w:rPr>
                <w:rFonts w:hint="eastAsia"/>
              </w:rPr>
              <w:t>秒后谐波依然超标，切断并网点，并且上报</w:t>
            </w:r>
          </w:p>
        </w:tc>
      </w:tr>
      <w:tr w14:paraId="4919D606">
        <w:tblPrEx>
          <w:tblCellMar>
            <w:top w:w="0" w:type="dxa"/>
            <w:left w:w="0" w:type="dxa"/>
            <w:bottom w:w="0" w:type="dxa"/>
            <w:right w:w="0" w:type="dxa"/>
          </w:tblCellMar>
        </w:tblPrEx>
        <w:trPr>
          <w:trHeight w:val="365" w:hRule="exact"/>
          <w:jc w:val="center"/>
        </w:trPr>
        <w:tc>
          <w:tcPr>
            <w:tcW w:w="9386" w:type="dxa"/>
            <w:gridSpan w:val="2"/>
            <w:tcBorders>
              <w:top w:val="single" w:color="auto" w:sz="12" w:space="0"/>
              <w:left w:val="single" w:color="auto" w:sz="12" w:space="0"/>
              <w:bottom w:val="single" w:color="auto" w:sz="12" w:space="0"/>
              <w:right w:val="single" w:color="auto" w:sz="12" w:space="0"/>
            </w:tcBorders>
          </w:tcPr>
          <w:p w14:paraId="3275F4B8">
            <w:pPr>
              <w:pStyle w:val="46"/>
            </w:pPr>
            <w:r>
              <w:rPr>
                <w:rFonts w:hint="eastAsia" w:ascii="黑体" w:hAnsi="黑体" w:eastAsia="黑体"/>
              </w:rPr>
              <w:t>注：</w:t>
            </w:r>
            <w:r>
              <w:rPr>
                <w:rFonts w:ascii="Times New Roman"/>
              </w:rPr>
              <w:t>OFF</w:t>
            </w:r>
            <w:r>
              <w:t>表示可关闭，即关闭该保护功能。</w:t>
            </w:r>
          </w:p>
        </w:tc>
      </w:tr>
    </w:tbl>
    <w:p w14:paraId="50EE28BF">
      <w:pPr>
        <w:bidi w:val="0"/>
      </w:pPr>
    </w:p>
    <w:p w14:paraId="010173F1">
      <w:pPr>
        <w:ind w:firstLine="420"/>
      </w:pPr>
      <w:r>
        <w:rPr>
          <w:rFonts w:hint="eastAsia"/>
          <w:lang w:val="en-US" w:eastAsia="zh-CN"/>
        </w:rPr>
        <w:t>针对</w:t>
      </w:r>
      <w:r>
        <w:rPr>
          <w:rFonts w:hint="eastAsia"/>
        </w:rPr>
        <w:t>三相并网接入</w:t>
      </w:r>
      <w:r>
        <w:rPr>
          <w:rFonts w:hint="eastAsia"/>
          <w:lang w:val="en-US" w:eastAsia="zh-CN"/>
        </w:rPr>
        <w:t>场景，</w:t>
      </w:r>
      <w:r>
        <w:rPr>
          <w:rFonts w:hint="eastAsia"/>
        </w:rPr>
        <w:t>电流三相不平衡率保护动作特性应符合表</w:t>
      </w:r>
      <w:r>
        <w:rPr>
          <w:rFonts w:hint="eastAsia"/>
          <w:lang w:val="en-US" w:eastAsia="zh-CN"/>
        </w:rPr>
        <w:t>11</w:t>
      </w:r>
      <w:r>
        <w:rPr>
          <w:rFonts w:hint="eastAsia"/>
          <w:spacing w:val="1"/>
        </w:rPr>
        <w:t>的规定</w:t>
      </w:r>
      <w:r>
        <w:rPr>
          <w:rFonts w:hint="eastAsia"/>
        </w:rPr>
        <w:t>，以负序三相电流不平衡率为指标。</w:t>
      </w:r>
    </w:p>
    <w:p w14:paraId="33107F6A">
      <w:pPr>
        <w:pStyle w:val="20"/>
        <w:tabs>
          <w:tab w:val="left" w:pos="0"/>
        </w:tabs>
        <w:spacing w:before="157" w:beforeLines="50" w:beforeAutospacing="0" w:after="157" w:afterLines="50" w:afterAutospacing="0"/>
        <w:jc w:val="center"/>
        <w:rPr>
          <w:rFonts w:ascii="Times New Roman" w:hAnsi="Times New Roman" w:eastAsia="黑体" w:cs="Times New Roman"/>
          <w:sz w:val="21"/>
          <w:szCs w:val="21"/>
          <w:lang w:bidi="ar"/>
        </w:rPr>
      </w:pPr>
      <w:r>
        <w:rPr>
          <w:rFonts w:hint="eastAsia" w:ascii="Times New Roman" w:hAnsi="Times New Roman" w:eastAsia="黑体" w:cs="Times New Roman"/>
          <w:sz w:val="21"/>
          <w:szCs w:val="21"/>
          <w:lang w:bidi="ar"/>
        </w:rPr>
        <w:t>表</w:t>
      </w:r>
      <w:r>
        <w:rPr>
          <w:rFonts w:hint="eastAsia" w:ascii="Times New Roman" w:hAnsi="Times New Roman" w:eastAsia="黑体" w:cs="Times New Roman"/>
          <w:sz w:val="21"/>
          <w:szCs w:val="21"/>
          <w:lang w:val="en-US" w:eastAsia="zh-CN" w:bidi="ar"/>
        </w:rPr>
        <w:t xml:space="preserve">11 </w:t>
      </w:r>
      <w:r>
        <w:rPr>
          <w:rFonts w:ascii="Times New Roman" w:hAnsi="Times New Roman" w:eastAsia="黑体" w:cs="Times New Roman"/>
          <w:sz w:val="21"/>
          <w:szCs w:val="21"/>
          <w:lang w:bidi="ar"/>
        </w:rPr>
        <w:t xml:space="preserve"> </w:t>
      </w:r>
      <w:r>
        <w:rPr>
          <w:rFonts w:hint="eastAsia" w:ascii="Times New Roman" w:hAnsi="Times New Roman" w:eastAsia="黑体" w:cs="Times New Roman"/>
          <w:sz w:val="21"/>
          <w:szCs w:val="21"/>
          <w:lang w:bidi="ar"/>
        </w:rPr>
        <w:t>负序三相电流不平衡率与保护动作特性</w:t>
      </w:r>
    </w:p>
    <w:tbl>
      <w:tblPr>
        <w:tblStyle w:val="23"/>
        <w:tblW w:w="9386" w:type="dxa"/>
        <w:jc w:val="center"/>
        <w:tblLayout w:type="fixed"/>
        <w:tblCellMar>
          <w:top w:w="0" w:type="dxa"/>
          <w:left w:w="0" w:type="dxa"/>
          <w:bottom w:w="0" w:type="dxa"/>
          <w:right w:w="0" w:type="dxa"/>
        </w:tblCellMar>
      </w:tblPr>
      <w:tblGrid>
        <w:gridCol w:w="2545"/>
        <w:gridCol w:w="6841"/>
      </w:tblGrid>
      <w:tr w14:paraId="75550593">
        <w:tblPrEx>
          <w:tblCellMar>
            <w:top w:w="0" w:type="dxa"/>
            <w:left w:w="0" w:type="dxa"/>
            <w:bottom w:w="0" w:type="dxa"/>
            <w:right w:w="0" w:type="dxa"/>
          </w:tblCellMar>
        </w:tblPrEx>
        <w:trPr>
          <w:trHeight w:val="715" w:hRule="exact"/>
          <w:jc w:val="center"/>
        </w:trPr>
        <w:tc>
          <w:tcPr>
            <w:tcW w:w="2545" w:type="dxa"/>
            <w:tcBorders>
              <w:top w:val="single" w:color="auto" w:sz="12" w:space="0"/>
              <w:left w:val="single" w:color="auto" w:sz="12" w:space="0"/>
              <w:bottom w:val="single" w:color="auto" w:sz="12" w:space="0"/>
              <w:right w:val="single" w:color="auto" w:sz="12" w:space="0"/>
            </w:tcBorders>
            <w:vAlign w:val="center"/>
          </w:tcPr>
          <w:p w14:paraId="1FFB59BB">
            <w:pPr>
              <w:pStyle w:val="99"/>
              <w:jc w:val="center"/>
              <w:rPr>
                <w:rFonts w:ascii="宋体" w:hAnsi="Times New Roman"/>
                <w:sz w:val="18"/>
                <w:szCs w:val="18"/>
                <w:lang w:eastAsia="zh-CN"/>
              </w:rPr>
            </w:pPr>
            <w:r>
              <w:rPr>
                <w:rFonts w:hint="eastAsia"/>
                <w:sz w:val="18"/>
                <w:szCs w:val="18"/>
                <w:lang w:eastAsia="zh-CN"/>
              </w:rPr>
              <w:t>负序三相电流不平衡率</w:t>
            </w:r>
          </w:p>
        </w:tc>
        <w:tc>
          <w:tcPr>
            <w:tcW w:w="6841" w:type="dxa"/>
            <w:tcBorders>
              <w:top w:val="single" w:color="auto" w:sz="12" w:space="0"/>
              <w:left w:val="single" w:color="auto" w:sz="12" w:space="0"/>
              <w:bottom w:val="single" w:color="auto" w:sz="12" w:space="0"/>
              <w:right w:val="single" w:color="auto" w:sz="12" w:space="0"/>
            </w:tcBorders>
            <w:vAlign w:val="center"/>
          </w:tcPr>
          <w:p w14:paraId="4009576B">
            <w:pPr>
              <w:pStyle w:val="99"/>
              <w:jc w:val="center"/>
              <w:rPr>
                <w:rFonts w:ascii="宋体" w:hAnsi="Times New Roman"/>
                <w:sz w:val="18"/>
                <w:szCs w:val="18"/>
                <w:lang w:eastAsia="zh-CN"/>
              </w:rPr>
            </w:pPr>
            <w:r>
              <w:rPr>
                <w:rFonts w:hint="eastAsia" w:ascii="宋体" w:hAnsi="Times New Roman"/>
                <w:sz w:val="18"/>
                <w:szCs w:val="18"/>
                <w:lang w:eastAsia="zh-CN"/>
              </w:rPr>
              <w:t>动作</w:t>
            </w:r>
          </w:p>
        </w:tc>
      </w:tr>
      <w:tr w14:paraId="502FAA9D">
        <w:tblPrEx>
          <w:tblCellMar>
            <w:top w:w="0" w:type="dxa"/>
            <w:left w:w="0" w:type="dxa"/>
            <w:bottom w:w="0" w:type="dxa"/>
            <w:right w:w="0" w:type="dxa"/>
          </w:tblCellMar>
        </w:tblPrEx>
        <w:trPr>
          <w:trHeight w:val="362" w:hRule="exact"/>
          <w:jc w:val="center"/>
        </w:trPr>
        <w:tc>
          <w:tcPr>
            <w:tcW w:w="2545" w:type="dxa"/>
            <w:tcBorders>
              <w:top w:val="single" w:color="auto" w:sz="12" w:space="0"/>
              <w:left w:val="single" w:color="auto" w:sz="12" w:space="0"/>
              <w:bottom w:val="single" w:color="auto" w:sz="6" w:space="0"/>
              <w:right w:val="single" w:color="auto" w:sz="6" w:space="0"/>
            </w:tcBorders>
          </w:tcPr>
          <w:p w14:paraId="1773D429">
            <w:pPr>
              <w:pStyle w:val="99"/>
              <w:jc w:val="center"/>
              <w:rPr>
                <w:rFonts w:ascii="宋体" w:hAnsi="Times New Roman"/>
                <w:sz w:val="18"/>
                <w:szCs w:val="18"/>
                <w:lang w:eastAsia="zh-CN"/>
              </w:rPr>
            </w:pPr>
            <w:r>
              <w:rPr>
                <w:rFonts w:hint="eastAsia" w:hAnsi="宋体"/>
                <w:sz w:val="18"/>
                <w:szCs w:val="18"/>
              </w:rPr>
              <w:t>≤</w:t>
            </w:r>
            <w:r>
              <w:rPr>
                <w:rFonts w:ascii="Times New Roman" w:hAnsi="Times New Roman"/>
                <w:sz w:val="18"/>
                <w:szCs w:val="18"/>
                <w:lang w:eastAsia="zh-CN"/>
              </w:rPr>
              <w:t>2</w:t>
            </w:r>
            <w:r>
              <w:rPr>
                <w:rFonts w:ascii="Times New Roman" w:hAnsi="Times New Roman"/>
                <w:sz w:val="18"/>
                <w:szCs w:val="18"/>
              </w:rPr>
              <w:t>%</w:t>
            </w:r>
          </w:p>
        </w:tc>
        <w:tc>
          <w:tcPr>
            <w:tcW w:w="6841" w:type="dxa"/>
            <w:tcBorders>
              <w:top w:val="single" w:color="auto" w:sz="12" w:space="0"/>
              <w:left w:val="single" w:color="auto" w:sz="6" w:space="0"/>
              <w:bottom w:val="single" w:color="auto" w:sz="6" w:space="0"/>
              <w:right w:val="single" w:color="auto" w:sz="12" w:space="0"/>
            </w:tcBorders>
          </w:tcPr>
          <w:p w14:paraId="235306E3">
            <w:pPr>
              <w:pStyle w:val="46"/>
              <w:ind w:left="363" w:firstLine="0"/>
              <w:jc w:val="center"/>
            </w:pPr>
            <w:r>
              <w:rPr>
                <w:rFonts w:hint="eastAsia"/>
              </w:rPr>
              <w:t>正常并网</w:t>
            </w:r>
          </w:p>
        </w:tc>
      </w:tr>
      <w:tr w14:paraId="6187F59E">
        <w:tblPrEx>
          <w:tblCellMar>
            <w:top w:w="0" w:type="dxa"/>
            <w:left w:w="0" w:type="dxa"/>
            <w:bottom w:w="0" w:type="dxa"/>
            <w:right w:w="0" w:type="dxa"/>
          </w:tblCellMar>
        </w:tblPrEx>
        <w:trPr>
          <w:trHeight w:val="362" w:hRule="exact"/>
          <w:jc w:val="center"/>
        </w:trPr>
        <w:tc>
          <w:tcPr>
            <w:tcW w:w="2545" w:type="dxa"/>
            <w:tcBorders>
              <w:top w:val="single" w:color="auto" w:sz="6" w:space="0"/>
              <w:left w:val="single" w:color="auto" w:sz="12" w:space="0"/>
              <w:bottom w:val="single" w:color="auto" w:sz="12" w:space="0"/>
              <w:right w:val="single" w:color="auto" w:sz="6" w:space="0"/>
            </w:tcBorders>
          </w:tcPr>
          <w:p w14:paraId="72C1B351">
            <w:pPr>
              <w:pStyle w:val="99"/>
              <w:jc w:val="center"/>
              <w:rPr>
                <w:rFonts w:ascii="Times New Roman" w:hAnsi="Times New Roman"/>
                <w:sz w:val="18"/>
                <w:szCs w:val="18"/>
                <w:lang w:eastAsia="zh-CN"/>
              </w:rPr>
            </w:pPr>
            <w:r>
              <w:rPr>
                <w:rFonts w:ascii="Times New Roman" w:hAnsi="Times New Roman"/>
                <w:sz w:val="18"/>
                <w:szCs w:val="18"/>
                <w:lang w:eastAsia="zh-CN"/>
              </w:rPr>
              <w:t>＞2</w:t>
            </w:r>
            <w:r>
              <w:rPr>
                <w:rFonts w:ascii="Times New Roman" w:hAnsi="Times New Roman"/>
                <w:sz w:val="18"/>
                <w:szCs w:val="18"/>
              </w:rPr>
              <w:t>%</w:t>
            </w:r>
          </w:p>
        </w:tc>
        <w:tc>
          <w:tcPr>
            <w:tcW w:w="6841" w:type="dxa"/>
            <w:tcBorders>
              <w:top w:val="single" w:color="auto" w:sz="6" w:space="0"/>
              <w:left w:val="single" w:color="auto" w:sz="6" w:space="0"/>
              <w:bottom w:val="single" w:color="auto" w:sz="12" w:space="0"/>
              <w:right w:val="single" w:color="auto" w:sz="12" w:space="0"/>
            </w:tcBorders>
          </w:tcPr>
          <w:p w14:paraId="75AF7992">
            <w:pPr>
              <w:pStyle w:val="46"/>
              <w:ind w:left="363" w:firstLine="0"/>
              <w:jc w:val="center"/>
            </w:pPr>
            <w:r>
              <w:rPr>
                <w:rFonts w:hint="eastAsia"/>
              </w:rPr>
              <w:t>持续观</w:t>
            </w:r>
            <w:r>
              <w:rPr>
                <w:rFonts w:ascii="Times New Roman"/>
              </w:rPr>
              <w:t>察60秒，60秒</w:t>
            </w:r>
            <w:r>
              <w:rPr>
                <w:rFonts w:hint="eastAsia"/>
              </w:rPr>
              <w:t>后不平衡率依然超标，切断并网点，并且上报</w:t>
            </w:r>
          </w:p>
        </w:tc>
      </w:tr>
      <w:tr w14:paraId="035C81E8">
        <w:tblPrEx>
          <w:tblCellMar>
            <w:top w:w="0" w:type="dxa"/>
            <w:left w:w="0" w:type="dxa"/>
            <w:bottom w:w="0" w:type="dxa"/>
            <w:right w:w="0" w:type="dxa"/>
          </w:tblCellMar>
        </w:tblPrEx>
        <w:trPr>
          <w:trHeight w:val="365" w:hRule="exact"/>
          <w:jc w:val="center"/>
        </w:trPr>
        <w:tc>
          <w:tcPr>
            <w:tcW w:w="9386" w:type="dxa"/>
            <w:gridSpan w:val="2"/>
            <w:tcBorders>
              <w:top w:val="single" w:color="auto" w:sz="12" w:space="0"/>
              <w:left w:val="single" w:color="auto" w:sz="12" w:space="0"/>
              <w:bottom w:val="single" w:color="auto" w:sz="12" w:space="0"/>
              <w:right w:val="single" w:color="auto" w:sz="12" w:space="0"/>
            </w:tcBorders>
          </w:tcPr>
          <w:p w14:paraId="0BD43547">
            <w:pPr>
              <w:pStyle w:val="46"/>
            </w:pPr>
            <w:r>
              <w:rPr>
                <w:rFonts w:hint="eastAsia" w:ascii="黑体" w:hAnsi="黑体" w:eastAsia="黑体"/>
              </w:rPr>
              <w:t>注：</w:t>
            </w:r>
            <w:r>
              <w:rPr>
                <w:rFonts w:ascii="Times New Roman"/>
              </w:rPr>
              <w:t>OFF</w:t>
            </w:r>
            <w:r>
              <w:t>表示可关闭，即关闭该保护功能。</w:t>
            </w:r>
          </w:p>
        </w:tc>
      </w:tr>
    </w:tbl>
    <w:p w14:paraId="0B7322C0">
      <w:pPr>
        <w:pStyle w:val="30"/>
        <w:ind w:left="0" w:leftChars="0" w:firstLine="0" w:firstLineChars="0"/>
        <w:rPr>
          <w:rFonts w:hint="eastAsia"/>
        </w:rPr>
      </w:pPr>
    </w:p>
    <w:p w14:paraId="6F5B1B41">
      <w:pPr>
        <w:pStyle w:val="36"/>
        <w:spacing w:before="156" w:after="156"/>
        <w:rPr>
          <w:rFonts w:ascii="Times New Roman"/>
        </w:rPr>
      </w:pPr>
      <w:r>
        <w:rPr>
          <w:rFonts w:hint="eastAsia" w:ascii="Times New Roman"/>
          <w:lang w:val="en-US" w:eastAsia="zh-CN"/>
        </w:rPr>
        <w:t xml:space="preserve"> </w:t>
      </w:r>
      <w:r>
        <w:rPr>
          <w:rFonts w:hint="eastAsia" w:ascii="Times New Roman"/>
        </w:rPr>
        <w:t xml:space="preserve"> 剩余电流保护功能</w:t>
      </w:r>
    </w:p>
    <w:p w14:paraId="5A51925B">
      <w:pPr>
        <w:pStyle w:val="36"/>
        <w:numPr>
          <w:ilvl w:val="3"/>
          <w:numId w:val="2"/>
        </w:numPr>
        <w:spacing w:beforeLines="0" w:afterLines="0"/>
        <w:outlineLvl w:val="4"/>
        <w:rPr>
          <w:rFonts w:ascii="Times New Roman"/>
          <w:szCs w:val="20"/>
        </w:rPr>
      </w:pPr>
      <w:r>
        <w:rPr>
          <w:rFonts w:hint="eastAsia" w:ascii="Times New Roman"/>
          <w:szCs w:val="20"/>
        </w:rPr>
        <w:t>剩余电流条件下动作特性</w:t>
      </w:r>
    </w:p>
    <w:p w14:paraId="5FDA3B70">
      <w:pPr>
        <w:pStyle w:val="32"/>
        <w:numPr>
          <w:ilvl w:val="4"/>
          <w:numId w:val="2"/>
        </w:numPr>
        <w:adjustRightInd w:val="0"/>
        <w:spacing w:before="156" w:after="156"/>
        <w:outlineLvl w:val="5"/>
        <w:rPr>
          <w:rFonts w:ascii="Times New Roman"/>
        </w:rPr>
      </w:pPr>
      <w:bookmarkStart w:id="102" w:name="_Toc77360102"/>
      <w:bookmarkStart w:id="103" w:name="_Toc51087122"/>
      <w:r>
        <w:rPr>
          <w:rFonts w:hint="eastAsia" w:ascii="Times New Roman"/>
        </w:rPr>
        <w:t>非延时型</w:t>
      </w:r>
      <w:bookmarkEnd w:id="102"/>
      <w:bookmarkEnd w:id="103"/>
    </w:p>
    <w:p w14:paraId="400B63EF">
      <w:pPr>
        <w:pStyle w:val="30"/>
        <w:rPr>
          <w:rFonts w:ascii="Times New Roman"/>
        </w:rPr>
      </w:pPr>
      <w:r>
        <w:rPr>
          <w:rFonts w:ascii="Times New Roman"/>
        </w:rPr>
        <w:t>应符合GB/T 14048.2</w:t>
      </w:r>
      <w:r>
        <w:rPr>
          <w:rFonts w:hAnsi="宋体"/>
        </w:rPr>
        <w:t>—</w:t>
      </w:r>
      <w:r>
        <w:rPr>
          <w:rFonts w:ascii="Times New Roman"/>
        </w:rPr>
        <w:t>2020中B.7.2.1的规定。</w:t>
      </w:r>
    </w:p>
    <w:p w14:paraId="7735019A">
      <w:pPr>
        <w:pStyle w:val="32"/>
        <w:numPr>
          <w:ilvl w:val="4"/>
          <w:numId w:val="2"/>
        </w:numPr>
        <w:adjustRightInd w:val="0"/>
        <w:spacing w:before="156" w:after="156"/>
        <w:outlineLvl w:val="5"/>
        <w:rPr>
          <w:rFonts w:ascii="Times New Roman"/>
        </w:rPr>
      </w:pPr>
      <w:bookmarkStart w:id="104" w:name="_Toc51087123"/>
      <w:bookmarkStart w:id="105" w:name="_Toc77360103"/>
      <w:r>
        <w:rPr>
          <w:rFonts w:hint="eastAsia" w:ascii="Times New Roman"/>
        </w:rPr>
        <w:t>延时型</w:t>
      </w:r>
      <w:bookmarkEnd w:id="104"/>
      <w:bookmarkEnd w:id="105"/>
    </w:p>
    <w:p w14:paraId="2C41DD91">
      <w:pPr>
        <w:pStyle w:val="30"/>
      </w:pPr>
      <w:r>
        <w:rPr>
          <w:rFonts w:hint="eastAsia"/>
        </w:rPr>
        <w:t>对于延时型，极限不驱动时间按</w:t>
      </w:r>
      <w:r>
        <w:rPr>
          <w:rFonts w:ascii="Times New Roman"/>
        </w:rPr>
        <w:t>2</w:t>
      </w:r>
      <w:r>
        <w:rPr>
          <w:rFonts w:ascii="Times New Roman"/>
          <w:i/>
          <w:iCs/>
        </w:rPr>
        <w:t>I</w:t>
      </w:r>
      <w:r>
        <w:rPr>
          <w:rFonts w:ascii="Cambria Math" w:hAnsi="Cambria Math" w:cs="Cambria Math"/>
          <w:vertAlign w:val="subscript"/>
        </w:rPr>
        <w:t>△</w:t>
      </w:r>
      <w:r>
        <w:rPr>
          <w:rFonts w:ascii="Times New Roman"/>
          <w:vertAlign w:val="subscript"/>
        </w:rPr>
        <w:t>n</w:t>
      </w:r>
      <w:r>
        <w:rPr>
          <w:rFonts w:hint="eastAsia"/>
        </w:rPr>
        <w:t>来规定，并且由制造商从下列优先值中选取：</w:t>
      </w:r>
      <w:r>
        <w:rPr>
          <w:rFonts w:ascii="Times New Roman"/>
        </w:rPr>
        <w:t>0.06</w:t>
      </w:r>
      <w:r>
        <w:rPr>
          <w:rFonts w:ascii="Times New Roman" w:eastAsia="MS Mincho"/>
          <w:szCs w:val="21"/>
        </w:rPr>
        <w:t> </w:t>
      </w:r>
      <w:r>
        <w:rPr>
          <w:rFonts w:ascii="Times New Roman"/>
        </w:rPr>
        <w:t>s、0.1</w:t>
      </w:r>
      <w:r>
        <w:rPr>
          <w:rFonts w:ascii="Times New Roman" w:eastAsia="MS Mincho"/>
          <w:szCs w:val="21"/>
        </w:rPr>
        <w:t> </w:t>
      </w:r>
      <w:r>
        <w:rPr>
          <w:rFonts w:ascii="Times New Roman"/>
        </w:rPr>
        <w:t>s、0.2</w:t>
      </w:r>
      <w:r>
        <w:rPr>
          <w:rFonts w:ascii="Times New Roman" w:eastAsia="MS Mincho"/>
          <w:szCs w:val="21"/>
        </w:rPr>
        <w:t> </w:t>
      </w:r>
      <w:r>
        <w:rPr>
          <w:rFonts w:ascii="Times New Roman"/>
        </w:rPr>
        <w:t>s、0.3</w:t>
      </w:r>
      <w:r>
        <w:rPr>
          <w:rFonts w:ascii="Times New Roman" w:eastAsia="MS Mincho"/>
          <w:szCs w:val="21"/>
        </w:rPr>
        <w:t> </w:t>
      </w:r>
      <w:r>
        <w:rPr>
          <w:rFonts w:ascii="Times New Roman"/>
        </w:rPr>
        <w:t>s、0.4</w:t>
      </w:r>
      <w:r>
        <w:rPr>
          <w:rFonts w:ascii="Times New Roman" w:eastAsia="MS Mincho"/>
          <w:szCs w:val="21"/>
        </w:rPr>
        <w:t> </w:t>
      </w:r>
      <w:r>
        <w:rPr>
          <w:rFonts w:ascii="Times New Roman"/>
        </w:rPr>
        <w:t>s</w:t>
      </w:r>
      <w:r>
        <w:rPr>
          <w:rFonts w:hint="eastAsia"/>
        </w:rPr>
        <w:t>。延时型的最大动作时间和极限不驱动时间的推荐值应符合表</w:t>
      </w:r>
      <w:r>
        <w:rPr>
          <w:rFonts w:hint="eastAsia" w:ascii="Times New Roman"/>
          <w:lang w:val="en-US" w:eastAsia="zh-CN"/>
        </w:rPr>
        <w:t>12</w:t>
      </w:r>
      <w:r>
        <w:rPr>
          <w:rFonts w:hint="eastAsia" w:ascii="Times New Roman"/>
        </w:rPr>
        <w:t>的规定</w:t>
      </w:r>
      <w:r>
        <w:rPr>
          <w:rFonts w:hint="eastAsia"/>
        </w:rPr>
        <w:t>。</w:t>
      </w:r>
    </w:p>
    <w:p w14:paraId="0131DC54">
      <w:pPr>
        <w:pStyle w:val="50"/>
        <w:rPr>
          <w:rFonts w:ascii="Times New Roman"/>
        </w:rPr>
      </w:pPr>
      <w:r>
        <w:rPr>
          <w:rFonts w:ascii="Times New Roman"/>
        </w:rPr>
        <w:t>注：极限不驱动时间为0.3</w:t>
      </w:r>
      <w:r>
        <w:rPr>
          <w:rFonts w:ascii="Times New Roman" w:eastAsia="MS Mincho"/>
          <w:szCs w:val="21"/>
        </w:rPr>
        <w:t> </w:t>
      </w:r>
      <w:r>
        <w:rPr>
          <w:rFonts w:ascii="Times New Roman"/>
        </w:rPr>
        <w:t>s、0.4</w:t>
      </w:r>
      <w:r>
        <w:rPr>
          <w:rFonts w:ascii="Times New Roman" w:eastAsia="MS Mincho"/>
          <w:szCs w:val="21"/>
        </w:rPr>
        <w:t> </w:t>
      </w:r>
      <w:r>
        <w:rPr>
          <w:rFonts w:ascii="Times New Roman"/>
        </w:rPr>
        <w:t>s的动作时间由企业自行规定，但其动作时间应大于表</w:t>
      </w:r>
      <w:r>
        <w:rPr>
          <w:rFonts w:hint="eastAsia" w:ascii="Times New Roman"/>
          <w:lang w:val="en-US" w:eastAsia="zh-CN"/>
        </w:rPr>
        <w:t>12</w:t>
      </w:r>
      <w:r>
        <w:rPr>
          <w:rFonts w:ascii="Times New Roman"/>
        </w:rPr>
        <w:t>中极限不驱动时间为0.2</w:t>
      </w:r>
      <w:r>
        <w:rPr>
          <w:rFonts w:ascii="Times New Roman" w:eastAsia="MS Mincho"/>
          <w:szCs w:val="21"/>
        </w:rPr>
        <w:t> </w:t>
      </w:r>
      <w:r>
        <w:rPr>
          <w:rFonts w:ascii="Times New Roman"/>
        </w:rPr>
        <w:t>s时相对应的时间。</w:t>
      </w:r>
    </w:p>
    <w:p w14:paraId="3336D6E4">
      <w:pPr>
        <w:pStyle w:val="20"/>
        <w:tabs>
          <w:tab w:val="left" w:pos="0"/>
        </w:tabs>
        <w:spacing w:before="157" w:beforeLines="50" w:beforeAutospacing="0" w:after="157" w:afterLines="50" w:afterAutospacing="0"/>
        <w:jc w:val="center"/>
        <w:rPr>
          <w:rFonts w:ascii="Times New Roman" w:hAnsi="Times New Roman" w:eastAsia="黑体" w:cs="Times New Roman"/>
          <w:sz w:val="21"/>
          <w:szCs w:val="21"/>
          <w:lang w:bidi="ar"/>
        </w:rPr>
      </w:pPr>
      <w:bookmarkStart w:id="106" w:name="_Toc40889957"/>
      <w:r>
        <w:rPr>
          <w:rFonts w:hint="eastAsia" w:ascii="Times New Roman" w:hAnsi="Times New Roman" w:eastAsia="黑体" w:cs="Times New Roman"/>
          <w:sz w:val="21"/>
          <w:szCs w:val="21"/>
          <w:lang w:bidi="ar"/>
        </w:rPr>
        <w:t>表</w:t>
      </w:r>
      <w:r>
        <w:rPr>
          <w:rFonts w:hint="eastAsia" w:ascii="Times New Roman" w:hAnsi="Times New Roman" w:eastAsia="黑体" w:cs="Times New Roman"/>
          <w:sz w:val="21"/>
          <w:szCs w:val="21"/>
          <w:lang w:val="en-US" w:eastAsia="zh-CN" w:bidi="ar"/>
        </w:rPr>
        <w:t xml:space="preserve">12 </w:t>
      </w:r>
      <w:r>
        <w:rPr>
          <w:rFonts w:ascii="Times New Roman" w:hAnsi="Times New Roman" w:eastAsia="黑体" w:cs="Times New Roman"/>
          <w:sz w:val="21"/>
          <w:szCs w:val="21"/>
          <w:lang w:bidi="ar"/>
        </w:rPr>
        <w:t xml:space="preserve"> </w:t>
      </w:r>
      <w:r>
        <w:rPr>
          <w:rFonts w:hint="eastAsia" w:ascii="Times New Roman" w:hAnsi="Times New Roman" w:eastAsia="黑体" w:cs="Times New Roman"/>
          <w:sz w:val="21"/>
          <w:szCs w:val="21"/>
          <w:lang w:bidi="ar"/>
        </w:rPr>
        <w:t>延时型的动作特性</w:t>
      </w:r>
      <w:bookmarkEnd w:id="106"/>
    </w:p>
    <w:tbl>
      <w:tblPr>
        <w:tblStyle w:val="23"/>
        <w:tblW w:w="0" w:type="auto"/>
        <w:jc w:val="center"/>
        <w:tblLayout w:type="fixed"/>
        <w:tblCellMar>
          <w:top w:w="0" w:type="dxa"/>
          <w:left w:w="28" w:type="dxa"/>
          <w:bottom w:w="0" w:type="dxa"/>
          <w:right w:w="28" w:type="dxa"/>
        </w:tblCellMar>
      </w:tblPr>
      <w:tblGrid>
        <w:gridCol w:w="2035"/>
        <w:gridCol w:w="2508"/>
        <w:gridCol w:w="1097"/>
        <w:gridCol w:w="1251"/>
        <w:gridCol w:w="1251"/>
        <w:gridCol w:w="1264"/>
      </w:tblGrid>
      <w:tr w14:paraId="6F791E13">
        <w:tblPrEx>
          <w:tblCellMar>
            <w:top w:w="0" w:type="dxa"/>
            <w:left w:w="28" w:type="dxa"/>
            <w:bottom w:w="0" w:type="dxa"/>
            <w:right w:w="28" w:type="dxa"/>
          </w:tblCellMar>
        </w:tblPrEx>
        <w:trPr>
          <w:trHeight w:val="454" w:hRule="exact"/>
          <w:tblHeader/>
          <w:jc w:val="center"/>
        </w:trPr>
        <w:tc>
          <w:tcPr>
            <w:tcW w:w="2035" w:type="dxa"/>
            <w:tcBorders>
              <w:top w:val="single" w:color="auto" w:sz="12" w:space="0"/>
              <w:left w:val="single" w:color="auto" w:sz="12" w:space="0"/>
              <w:bottom w:val="single" w:color="auto" w:sz="12" w:space="0"/>
              <w:right w:val="single" w:color="auto" w:sz="12" w:space="0"/>
            </w:tcBorders>
            <w:vAlign w:val="center"/>
          </w:tcPr>
          <w:p w14:paraId="4FCF3E76">
            <w:pPr>
              <w:pStyle w:val="14"/>
              <w:numPr>
                <w:ilvl w:val="0"/>
                <w:numId w:val="0"/>
              </w:numPr>
              <w:adjustRightInd w:val="0"/>
              <w:jc w:val="center"/>
              <w:rPr>
                <w:rFonts w:ascii="宋体" w:hAnsi="宋体"/>
                <w:b/>
              </w:rPr>
            </w:pPr>
            <w:r>
              <w:rPr>
                <w:rFonts w:hint="eastAsia" w:ascii="宋体" w:hAnsi="宋体"/>
                <w:bCs/>
              </w:rPr>
              <w:t>极限不驱动时间</w:t>
            </w:r>
            <w:r>
              <w:rPr>
                <w:rFonts w:hint="eastAsia"/>
                <w:vertAlign w:val="superscript"/>
              </w:rPr>
              <w:t>a</w:t>
            </w:r>
          </w:p>
        </w:tc>
        <w:tc>
          <w:tcPr>
            <w:tcW w:w="2508" w:type="dxa"/>
            <w:tcBorders>
              <w:top w:val="single" w:color="auto" w:sz="12" w:space="0"/>
              <w:left w:val="single" w:color="auto" w:sz="12" w:space="0"/>
              <w:bottom w:val="single" w:color="auto" w:sz="12" w:space="0"/>
              <w:right w:val="single" w:color="auto" w:sz="12" w:space="0"/>
            </w:tcBorders>
            <w:vAlign w:val="center"/>
          </w:tcPr>
          <w:p w14:paraId="73CD671F">
            <w:pPr>
              <w:adjustRightInd w:val="0"/>
              <w:snapToGrid w:val="0"/>
              <w:jc w:val="center"/>
              <w:rPr>
                <w:rFonts w:ascii="宋体" w:hAnsi="宋体"/>
                <w:bCs/>
                <w:sz w:val="18"/>
                <w:szCs w:val="18"/>
              </w:rPr>
            </w:pPr>
            <w:r>
              <w:rPr>
                <w:rFonts w:hint="eastAsia" w:ascii="宋体" w:hAnsi="宋体"/>
                <w:bCs/>
                <w:sz w:val="18"/>
                <w:szCs w:val="18"/>
              </w:rPr>
              <w:t>剩余电流</w:t>
            </w:r>
          </w:p>
        </w:tc>
        <w:tc>
          <w:tcPr>
            <w:tcW w:w="1097" w:type="dxa"/>
            <w:tcBorders>
              <w:top w:val="single" w:color="auto" w:sz="12" w:space="0"/>
              <w:left w:val="single" w:color="auto" w:sz="12" w:space="0"/>
              <w:bottom w:val="single" w:color="auto" w:sz="12" w:space="0"/>
              <w:right w:val="single" w:color="auto" w:sz="12" w:space="0"/>
            </w:tcBorders>
            <w:vAlign w:val="center"/>
          </w:tcPr>
          <w:p w14:paraId="05A225C8">
            <w:pPr>
              <w:adjustRightInd w:val="0"/>
              <w:snapToGrid w:val="0"/>
              <w:jc w:val="center"/>
              <w:rPr>
                <w:bCs/>
                <w:sz w:val="18"/>
                <w:szCs w:val="18"/>
              </w:rPr>
            </w:pPr>
            <w:r>
              <w:rPr>
                <w:i/>
                <w:sz w:val="18"/>
                <w:szCs w:val="18"/>
              </w:rPr>
              <w:t>I</w:t>
            </w:r>
            <w:r>
              <w:rPr>
                <w:rFonts w:ascii="Cambria Math" w:hAnsi="Cambria Math" w:cs="Cambria Math"/>
                <w:sz w:val="18"/>
                <w:szCs w:val="18"/>
                <w:vertAlign w:val="subscript"/>
              </w:rPr>
              <w:t>△</w:t>
            </w:r>
            <w:r>
              <w:rPr>
                <w:sz w:val="18"/>
                <w:szCs w:val="18"/>
                <w:vertAlign w:val="subscript"/>
              </w:rPr>
              <w:t>n</w:t>
            </w:r>
          </w:p>
        </w:tc>
        <w:tc>
          <w:tcPr>
            <w:tcW w:w="1251" w:type="dxa"/>
            <w:tcBorders>
              <w:top w:val="single" w:color="auto" w:sz="12" w:space="0"/>
              <w:left w:val="single" w:color="auto" w:sz="12" w:space="0"/>
              <w:bottom w:val="single" w:color="auto" w:sz="12" w:space="0"/>
              <w:right w:val="single" w:color="auto" w:sz="12" w:space="0"/>
            </w:tcBorders>
            <w:vAlign w:val="center"/>
          </w:tcPr>
          <w:p w14:paraId="5C509F29">
            <w:pPr>
              <w:adjustRightInd w:val="0"/>
              <w:snapToGrid w:val="0"/>
              <w:jc w:val="center"/>
              <w:rPr>
                <w:bCs/>
                <w:sz w:val="18"/>
                <w:szCs w:val="18"/>
              </w:rPr>
            </w:pPr>
            <w:r>
              <w:rPr>
                <w:bCs/>
                <w:sz w:val="18"/>
                <w:szCs w:val="18"/>
              </w:rPr>
              <w:t>2</w:t>
            </w:r>
            <w:r>
              <w:rPr>
                <w:iCs/>
                <w:sz w:val="18"/>
                <w:szCs w:val="18"/>
              </w:rPr>
              <w:t xml:space="preserve"> </w:t>
            </w:r>
            <w:r>
              <w:rPr>
                <w:i/>
                <w:sz w:val="18"/>
                <w:szCs w:val="18"/>
              </w:rPr>
              <w:t>I</w:t>
            </w:r>
            <w:r>
              <w:rPr>
                <w:rFonts w:ascii="Cambria Math" w:hAnsi="Cambria Math" w:cs="Cambria Math"/>
                <w:sz w:val="18"/>
                <w:szCs w:val="18"/>
                <w:vertAlign w:val="subscript"/>
              </w:rPr>
              <w:t>△</w:t>
            </w:r>
            <w:r>
              <w:rPr>
                <w:sz w:val="18"/>
                <w:szCs w:val="18"/>
                <w:vertAlign w:val="subscript"/>
              </w:rPr>
              <w:t>n</w:t>
            </w:r>
          </w:p>
        </w:tc>
        <w:tc>
          <w:tcPr>
            <w:tcW w:w="1251" w:type="dxa"/>
            <w:tcBorders>
              <w:top w:val="single" w:color="auto" w:sz="12" w:space="0"/>
              <w:left w:val="single" w:color="auto" w:sz="12" w:space="0"/>
              <w:bottom w:val="single" w:color="auto" w:sz="12" w:space="0"/>
              <w:right w:val="single" w:color="auto" w:sz="12" w:space="0"/>
            </w:tcBorders>
            <w:vAlign w:val="center"/>
          </w:tcPr>
          <w:p w14:paraId="1618A3F5">
            <w:pPr>
              <w:adjustRightInd w:val="0"/>
              <w:snapToGrid w:val="0"/>
              <w:jc w:val="center"/>
              <w:rPr>
                <w:bCs/>
                <w:sz w:val="18"/>
                <w:szCs w:val="18"/>
              </w:rPr>
            </w:pPr>
            <w:r>
              <w:rPr>
                <w:bCs/>
                <w:sz w:val="18"/>
                <w:szCs w:val="18"/>
              </w:rPr>
              <w:t>5</w:t>
            </w:r>
            <w:r>
              <w:rPr>
                <w:iCs/>
                <w:sz w:val="18"/>
                <w:szCs w:val="18"/>
              </w:rPr>
              <w:t xml:space="preserve"> </w:t>
            </w:r>
            <w:r>
              <w:rPr>
                <w:i/>
                <w:sz w:val="18"/>
                <w:szCs w:val="18"/>
              </w:rPr>
              <w:t>I</w:t>
            </w:r>
            <w:r>
              <w:rPr>
                <w:rFonts w:ascii="Cambria Math" w:hAnsi="Cambria Math" w:cs="Cambria Math"/>
                <w:sz w:val="18"/>
                <w:szCs w:val="18"/>
                <w:vertAlign w:val="subscript"/>
              </w:rPr>
              <w:t>△</w:t>
            </w:r>
            <w:r>
              <w:rPr>
                <w:sz w:val="18"/>
                <w:szCs w:val="18"/>
                <w:vertAlign w:val="subscript"/>
              </w:rPr>
              <w:t>n</w:t>
            </w:r>
          </w:p>
        </w:tc>
        <w:tc>
          <w:tcPr>
            <w:tcW w:w="1264" w:type="dxa"/>
            <w:tcBorders>
              <w:top w:val="single" w:color="auto" w:sz="12" w:space="0"/>
              <w:left w:val="single" w:color="auto" w:sz="12" w:space="0"/>
              <w:bottom w:val="single" w:color="auto" w:sz="12" w:space="0"/>
              <w:right w:val="single" w:color="auto" w:sz="12" w:space="0"/>
            </w:tcBorders>
            <w:vAlign w:val="center"/>
          </w:tcPr>
          <w:p w14:paraId="3A4AEEC8">
            <w:pPr>
              <w:adjustRightInd w:val="0"/>
              <w:snapToGrid w:val="0"/>
              <w:jc w:val="center"/>
              <w:rPr>
                <w:bCs/>
                <w:sz w:val="18"/>
                <w:szCs w:val="18"/>
              </w:rPr>
            </w:pPr>
            <w:r>
              <w:rPr>
                <w:bCs/>
                <w:sz w:val="18"/>
                <w:szCs w:val="18"/>
              </w:rPr>
              <w:t>10</w:t>
            </w:r>
            <w:r>
              <w:rPr>
                <w:iCs/>
                <w:sz w:val="18"/>
                <w:szCs w:val="18"/>
              </w:rPr>
              <w:t xml:space="preserve"> </w:t>
            </w:r>
            <w:r>
              <w:rPr>
                <w:i/>
                <w:sz w:val="18"/>
                <w:szCs w:val="18"/>
              </w:rPr>
              <w:t>I</w:t>
            </w:r>
            <w:r>
              <w:rPr>
                <w:rFonts w:ascii="Cambria Math" w:hAnsi="Cambria Math" w:cs="Cambria Math"/>
                <w:sz w:val="18"/>
                <w:szCs w:val="18"/>
                <w:vertAlign w:val="subscript"/>
              </w:rPr>
              <w:t>△</w:t>
            </w:r>
            <w:r>
              <w:rPr>
                <w:sz w:val="18"/>
                <w:szCs w:val="18"/>
                <w:vertAlign w:val="subscript"/>
              </w:rPr>
              <w:t>n</w:t>
            </w:r>
          </w:p>
        </w:tc>
      </w:tr>
      <w:tr w14:paraId="71DAEBE1">
        <w:tblPrEx>
          <w:tblCellMar>
            <w:top w:w="0" w:type="dxa"/>
            <w:left w:w="28" w:type="dxa"/>
            <w:bottom w:w="0" w:type="dxa"/>
            <w:right w:w="28" w:type="dxa"/>
          </w:tblCellMar>
        </w:tblPrEx>
        <w:trPr>
          <w:cantSplit/>
          <w:trHeight w:val="454" w:hRule="exact"/>
          <w:tblHeader/>
          <w:jc w:val="center"/>
        </w:trPr>
        <w:tc>
          <w:tcPr>
            <w:tcW w:w="2035" w:type="dxa"/>
            <w:tcBorders>
              <w:top w:val="single" w:color="auto" w:sz="12" w:space="0"/>
              <w:left w:val="single" w:color="auto" w:sz="12" w:space="0"/>
              <w:bottom w:val="single" w:color="auto" w:sz="6" w:space="0"/>
              <w:right w:val="single" w:color="auto" w:sz="6" w:space="0"/>
            </w:tcBorders>
            <w:shd w:val="clear" w:color="auto" w:fill="auto"/>
            <w:vAlign w:val="center"/>
          </w:tcPr>
          <w:p w14:paraId="23EBEBDF">
            <w:pPr>
              <w:adjustRightInd w:val="0"/>
              <w:snapToGrid w:val="0"/>
              <w:jc w:val="center"/>
              <w:rPr>
                <w:bCs/>
                <w:sz w:val="18"/>
                <w:szCs w:val="18"/>
              </w:rPr>
            </w:pPr>
            <w:r>
              <w:rPr>
                <w:bCs/>
                <w:sz w:val="18"/>
                <w:szCs w:val="18"/>
              </w:rPr>
              <w:t>0.06</w:t>
            </w:r>
            <w:r>
              <w:rPr>
                <w:rFonts w:eastAsia="MS Mincho"/>
                <w:sz w:val="18"/>
                <w:szCs w:val="18"/>
              </w:rPr>
              <w:t> </w:t>
            </w:r>
            <w:r>
              <w:rPr>
                <w:bCs/>
                <w:sz w:val="18"/>
                <w:szCs w:val="18"/>
              </w:rPr>
              <w:t>s</w:t>
            </w:r>
          </w:p>
        </w:tc>
        <w:tc>
          <w:tcPr>
            <w:tcW w:w="2508" w:type="dxa"/>
            <w:tcBorders>
              <w:top w:val="single" w:color="auto" w:sz="12" w:space="0"/>
              <w:left w:val="single" w:color="auto" w:sz="6" w:space="0"/>
              <w:bottom w:val="single" w:color="auto" w:sz="6" w:space="0"/>
              <w:right w:val="single" w:color="auto" w:sz="6" w:space="0"/>
            </w:tcBorders>
            <w:shd w:val="clear" w:color="auto" w:fill="auto"/>
            <w:vAlign w:val="center"/>
          </w:tcPr>
          <w:p w14:paraId="606F2DF7">
            <w:pPr>
              <w:adjustRightInd w:val="0"/>
              <w:snapToGrid w:val="0"/>
              <w:jc w:val="center"/>
              <w:rPr>
                <w:rFonts w:ascii="宋体" w:hAnsi="宋体"/>
                <w:bCs/>
                <w:sz w:val="18"/>
                <w:szCs w:val="18"/>
              </w:rPr>
            </w:pPr>
            <w:r>
              <w:rPr>
                <w:rFonts w:hint="eastAsia" w:ascii="宋体" w:hAnsi="宋体"/>
                <w:bCs/>
                <w:sz w:val="18"/>
                <w:szCs w:val="18"/>
              </w:rPr>
              <w:t>最大动作时间</w:t>
            </w:r>
          </w:p>
        </w:tc>
        <w:tc>
          <w:tcPr>
            <w:tcW w:w="1097" w:type="dxa"/>
            <w:tcBorders>
              <w:top w:val="single" w:color="auto" w:sz="12" w:space="0"/>
              <w:left w:val="single" w:color="auto" w:sz="6" w:space="0"/>
              <w:bottom w:val="single" w:color="auto" w:sz="6" w:space="0"/>
              <w:right w:val="single" w:color="auto" w:sz="6" w:space="0"/>
            </w:tcBorders>
            <w:shd w:val="clear" w:color="auto" w:fill="FFFFFF"/>
            <w:vAlign w:val="center"/>
          </w:tcPr>
          <w:p w14:paraId="163AC5DC">
            <w:pPr>
              <w:adjustRightInd w:val="0"/>
              <w:snapToGrid w:val="0"/>
              <w:jc w:val="center"/>
              <w:rPr>
                <w:bCs/>
                <w:sz w:val="18"/>
                <w:szCs w:val="18"/>
              </w:rPr>
            </w:pPr>
            <w:r>
              <w:rPr>
                <w:bCs/>
                <w:sz w:val="18"/>
                <w:szCs w:val="18"/>
              </w:rPr>
              <w:t>0.50</w:t>
            </w:r>
            <w:r>
              <w:rPr>
                <w:rFonts w:eastAsia="MS Mincho"/>
                <w:sz w:val="18"/>
                <w:szCs w:val="18"/>
              </w:rPr>
              <w:t> </w:t>
            </w:r>
            <w:r>
              <w:rPr>
                <w:bCs/>
                <w:sz w:val="18"/>
                <w:szCs w:val="18"/>
              </w:rPr>
              <w:t>s</w:t>
            </w:r>
          </w:p>
        </w:tc>
        <w:tc>
          <w:tcPr>
            <w:tcW w:w="1251" w:type="dxa"/>
            <w:tcBorders>
              <w:top w:val="single" w:color="auto" w:sz="12" w:space="0"/>
              <w:left w:val="single" w:color="auto" w:sz="6" w:space="0"/>
              <w:bottom w:val="single" w:color="auto" w:sz="6" w:space="0"/>
              <w:right w:val="single" w:color="auto" w:sz="6" w:space="0"/>
            </w:tcBorders>
            <w:shd w:val="clear" w:color="auto" w:fill="FFFFFF"/>
            <w:vAlign w:val="center"/>
          </w:tcPr>
          <w:p w14:paraId="6451CEA0">
            <w:pPr>
              <w:adjustRightInd w:val="0"/>
              <w:snapToGrid w:val="0"/>
              <w:jc w:val="center"/>
              <w:rPr>
                <w:bCs/>
                <w:sz w:val="18"/>
                <w:szCs w:val="18"/>
              </w:rPr>
            </w:pPr>
            <w:r>
              <w:rPr>
                <w:bCs/>
                <w:sz w:val="18"/>
                <w:szCs w:val="18"/>
              </w:rPr>
              <w:t>0.20</w:t>
            </w:r>
            <w:r>
              <w:rPr>
                <w:rFonts w:eastAsia="MS Mincho"/>
                <w:sz w:val="18"/>
                <w:szCs w:val="18"/>
              </w:rPr>
              <w:t> </w:t>
            </w:r>
            <w:r>
              <w:rPr>
                <w:bCs/>
                <w:sz w:val="18"/>
                <w:szCs w:val="18"/>
              </w:rPr>
              <w:t>s</w:t>
            </w:r>
          </w:p>
        </w:tc>
        <w:tc>
          <w:tcPr>
            <w:tcW w:w="1251" w:type="dxa"/>
            <w:tcBorders>
              <w:top w:val="single" w:color="auto" w:sz="12" w:space="0"/>
              <w:left w:val="single" w:color="auto" w:sz="6" w:space="0"/>
              <w:bottom w:val="single" w:color="auto" w:sz="6" w:space="0"/>
              <w:right w:val="single" w:color="auto" w:sz="6" w:space="0"/>
            </w:tcBorders>
            <w:shd w:val="clear" w:color="auto" w:fill="FFFFFF"/>
            <w:vAlign w:val="center"/>
          </w:tcPr>
          <w:p w14:paraId="67DFABCC">
            <w:pPr>
              <w:adjustRightInd w:val="0"/>
              <w:snapToGrid w:val="0"/>
              <w:jc w:val="center"/>
              <w:rPr>
                <w:bCs/>
                <w:sz w:val="18"/>
                <w:szCs w:val="18"/>
              </w:rPr>
            </w:pPr>
            <w:r>
              <w:rPr>
                <w:bCs/>
                <w:sz w:val="18"/>
                <w:szCs w:val="18"/>
              </w:rPr>
              <w:t>0.15</w:t>
            </w:r>
            <w:r>
              <w:rPr>
                <w:rFonts w:eastAsia="MS Mincho"/>
                <w:sz w:val="18"/>
                <w:szCs w:val="18"/>
              </w:rPr>
              <w:t> </w:t>
            </w:r>
            <w:r>
              <w:rPr>
                <w:bCs/>
                <w:sz w:val="18"/>
                <w:szCs w:val="18"/>
              </w:rPr>
              <w:t>s</w:t>
            </w:r>
          </w:p>
        </w:tc>
        <w:tc>
          <w:tcPr>
            <w:tcW w:w="1264" w:type="dxa"/>
            <w:tcBorders>
              <w:top w:val="single" w:color="auto" w:sz="12" w:space="0"/>
              <w:left w:val="single" w:color="auto" w:sz="6" w:space="0"/>
              <w:bottom w:val="single" w:color="auto" w:sz="6" w:space="0"/>
              <w:right w:val="single" w:color="auto" w:sz="12" w:space="0"/>
            </w:tcBorders>
            <w:shd w:val="clear" w:color="auto" w:fill="FFFFFF"/>
            <w:vAlign w:val="center"/>
          </w:tcPr>
          <w:p w14:paraId="1012EDD9">
            <w:pPr>
              <w:adjustRightInd w:val="0"/>
              <w:snapToGrid w:val="0"/>
              <w:jc w:val="center"/>
              <w:rPr>
                <w:bCs/>
                <w:sz w:val="18"/>
                <w:szCs w:val="18"/>
              </w:rPr>
            </w:pPr>
            <w:r>
              <w:rPr>
                <w:bCs/>
                <w:sz w:val="18"/>
                <w:szCs w:val="18"/>
              </w:rPr>
              <w:t>0.15</w:t>
            </w:r>
            <w:r>
              <w:rPr>
                <w:rFonts w:eastAsia="MS Mincho"/>
                <w:sz w:val="18"/>
                <w:szCs w:val="18"/>
              </w:rPr>
              <w:t> </w:t>
            </w:r>
            <w:r>
              <w:rPr>
                <w:bCs/>
                <w:sz w:val="18"/>
                <w:szCs w:val="18"/>
              </w:rPr>
              <w:t>s</w:t>
            </w:r>
          </w:p>
        </w:tc>
      </w:tr>
      <w:tr w14:paraId="4F676DCB">
        <w:tblPrEx>
          <w:tblCellMar>
            <w:top w:w="0" w:type="dxa"/>
            <w:left w:w="28" w:type="dxa"/>
            <w:bottom w:w="0" w:type="dxa"/>
            <w:right w:w="28" w:type="dxa"/>
          </w:tblCellMar>
        </w:tblPrEx>
        <w:trPr>
          <w:cantSplit/>
          <w:trHeight w:val="454" w:hRule="exact"/>
          <w:tblHeader/>
          <w:jc w:val="center"/>
        </w:trPr>
        <w:tc>
          <w:tcPr>
            <w:tcW w:w="2035" w:type="dxa"/>
            <w:tcBorders>
              <w:top w:val="single" w:color="auto" w:sz="6" w:space="0"/>
              <w:left w:val="single" w:color="auto" w:sz="12" w:space="0"/>
              <w:bottom w:val="single" w:color="auto" w:sz="6" w:space="0"/>
              <w:right w:val="single" w:color="auto" w:sz="6" w:space="0"/>
            </w:tcBorders>
            <w:shd w:val="clear" w:color="auto" w:fill="auto"/>
            <w:vAlign w:val="center"/>
          </w:tcPr>
          <w:p w14:paraId="642292B6">
            <w:pPr>
              <w:adjustRightInd w:val="0"/>
              <w:snapToGrid w:val="0"/>
              <w:jc w:val="center"/>
              <w:rPr>
                <w:bCs/>
                <w:sz w:val="18"/>
                <w:szCs w:val="18"/>
              </w:rPr>
            </w:pPr>
            <w:r>
              <w:rPr>
                <w:bCs/>
                <w:sz w:val="18"/>
                <w:szCs w:val="18"/>
              </w:rPr>
              <w:t>0.1</w:t>
            </w:r>
            <w:r>
              <w:rPr>
                <w:rFonts w:eastAsia="MS Mincho"/>
                <w:sz w:val="18"/>
                <w:szCs w:val="18"/>
              </w:rPr>
              <w:t> </w:t>
            </w:r>
            <w:r>
              <w:rPr>
                <w:bCs/>
                <w:sz w:val="18"/>
                <w:szCs w:val="18"/>
              </w:rPr>
              <w:t>s</w:t>
            </w:r>
          </w:p>
        </w:tc>
        <w:tc>
          <w:tcPr>
            <w:tcW w:w="2508" w:type="dxa"/>
            <w:tcBorders>
              <w:top w:val="single" w:color="auto" w:sz="6" w:space="0"/>
              <w:left w:val="single" w:color="auto" w:sz="6" w:space="0"/>
              <w:bottom w:val="single" w:color="auto" w:sz="6" w:space="0"/>
              <w:right w:val="single" w:color="auto" w:sz="6" w:space="0"/>
            </w:tcBorders>
            <w:shd w:val="clear" w:color="auto" w:fill="auto"/>
            <w:vAlign w:val="center"/>
          </w:tcPr>
          <w:p w14:paraId="07560EDC">
            <w:pPr>
              <w:adjustRightInd w:val="0"/>
              <w:snapToGrid w:val="0"/>
              <w:jc w:val="center"/>
              <w:rPr>
                <w:rFonts w:ascii="宋体" w:hAnsi="宋体"/>
                <w:bCs/>
                <w:sz w:val="18"/>
                <w:szCs w:val="18"/>
              </w:rPr>
            </w:pPr>
            <w:r>
              <w:rPr>
                <w:rFonts w:hint="eastAsia" w:ascii="宋体" w:hAnsi="宋体"/>
                <w:bCs/>
                <w:sz w:val="18"/>
                <w:szCs w:val="18"/>
              </w:rPr>
              <w:t>最大动作时间</w:t>
            </w:r>
            <w:r>
              <w:rPr>
                <w:rFonts w:hint="eastAsia"/>
                <w:sz w:val="18"/>
                <w:szCs w:val="18"/>
                <w:vertAlign w:val="superscript"/>
              </w:rPr>
              <w:t>b</w:t>
            </w:r>
          </w:p>
        </w:tc>
        <w:tc>
          <w:tcPr>
            <w:tcW w:w="1097" w:type="dxa"/>
            <w:tcBorders>
              <w:top w:val="single" w:color="auto" w:sz="6" w:space="0"/>
              <w:left w:val="single" w:color="auto" w:sz="6" w:space="0"/>
              <w:bottom w:val="single" w:color="auto" w:sz="6" w:space="0"/>
              <w:right w:val="single" w:color="auto" w:sz="6" w:space="0"/>
            </w:tcBorders>
            <w:shd w:val="clear" w:color="auto" w:fill="FFFFFF"/>
            <w:vAlign w:val="center"/>
          </w:tcPr>
          <w:p w14:paraId="0F1568B0">
            <w:pPr>
              <w:adjustRightInd w:val="0"/>
              <w:snapToGrid w:val="0"/>
              <w:jc w:val="center"/>
              <w:rPr>
                <w:bCs/>
                <w:sz w:val="18"/>
                <w:szCs w:val="18"/>
              </w:rPr>
            </w:pPr>
            <w:r>
              <w:rPr>
                <w:bCs/>
                <w:sz w:val="18"/>
                <w:szCs w:val="18"/>
              </w:rPr>
              <w:t>0.80</w:t>
            </w:r>
            <w:r>
              <w:rPr>
                <w:rFonts w:eastAsia="MS Mincho"/>
                <w:sz w:val="18"/>
                <w:szCs w:val="18"/>
              </w:rPr>
              <w:t> </w:t>
            </w:r>
            <w:r>
              <w:rPr>
                <w:bCs/>
                <w:sz w:val="18"/>
                <w:szCs w:val="18"/>
              </w:rPr>
              <w:t>s</w:t>
            </w:r>
          </w:p>
        </w:tc>
        <w:tc>
          <w:tcPr>
            <w:tcW w:w="1251" w:type="dxa"/>
            <w:tcBorders>
              <w:top w:val="single" w:color="auto" w:sz="6" w:space="0"/>
              <w:left w:val="single" w:color="auto" w:sz="6" w:space="0"/>
              <w:bottom w:val="single" w:color="auto" w:sz="6" w:space="0"/>
              <w:right w:val="single" w:color="auto" w:sz="6" w:space="0"/>
            </w:tcBorders>
            <w:shd w:val="clear" w:color="auto" w:fill="FFFFFF"/>
            <w:vAlign w:val="center"/>
          </w:tcPr>
          <w:p w14:paraId="38B5C0FB">
            <w:pPr>
              <w:adjustRightInd w:val="0"/>
              <w:snapToGrid w:val="0"/>
              <w:jc w:val="center"/>
              <w:rPr>
                <w:bCs/>
                <w:sz w:val="18"/>
                <w:szCs w:val="18"/>
              </w:rPr>
            </w:pPr>
            <w:r>
              <w:rPr>
                <w:bCs/>
                <w:sz w:val="18"/>
                <w:szCs w:val="18"/>
              </w:rPr>
              <w:t>0.30</w:t>
            </w:r>
            <w:r>
              <w:rPr>
                <w:rFonts w:eastAsia="MS Mincho"/>
                <w:sz w:val="18"/>
                <w:szCs w:val="18"/>
              </w:rPr>
              <w:t> </w:t>
            </w:r>
            <w:r>
              <w:rPr>
                <w:bCs/>
                <w:sz w:val="18"/>
                <w:szCs w:val="18"/>
              </w:rPr>
              <w:t>s</w:t>
            </w:r>
          </w:p>
        </w:tc>
        <w:tc>
          <w:tcPr>
            <w:tcW w:w="1251" w:type="dxa"/>
            <w:tcBorders>
              <w:top w:val="single" w:color="auto" w:sz="6" w:space="0"/>
              <w:left w:val="single" w:color="auto" w:sz="6" w:space="0"/>
              <w:bottom w:val="single" w:color="auto" w:sz="6" w:space="0"/>
              <w:right w:val="single" w:color="auto" w:sz="6" w:space="0"/>
            </w:tcBorders>
            <w:shd w:val="clear" w:color="auto" w:fill="FFFFFF"/>
            <w:vAlign w:val="center"/>
          </w:tcPr>
          <w:p w14:paraId="3E3A617D">
            <w:pPr>
              <w:adjustRightInd w:val="0"/>
              <w:snapToGrid w:val="0"/>
              <w:jc w:val="center"/>
              <w:rPr>
                <w:bCs/>
                <w:sz w:val="18"/>
                <w:szCs w:val="18"/>
              </w:rPr>
            </w:pPr>
            <w:r>
              <w:rPr>
                <w:bCs/>
                <w:sz w:val="18"/>
                <w:szCs w:val="18"/>
              </w:rPr>
              <w:t>0.30</w:t>
            </w:r>
            <w:r>
              <w:rPr>
                <w:rFonts w:eastAsia="MS Mincho"/>
                <w:sz w:val="18"/>
                <w:szCs w:val="18"/>
              </w:rPr>
              <w:t> </w:t>
            </w:r>
            <w:r>
              <w:rPr>
                <w:bCs/>
                <w:sz w:val="18"/>
                <w:szCs w:val="18"/>
              </w:rPr>
              <w:t>s</w:t>
            </w:r>
          </w:p>
        </w:tc>
        <w:tc>
          <w:tcPr>
            <w:tcW w:w="1264" w:type="dxa"/>
            <w:tcBorders>
              <w:top w:val="single" w:color="auto" w:sz="6" w:space="0"/>
              <w:left w:val="single" w:color="auto" w:sz="6" w:space="0"/>
              <w:bottom w:val="single" w:color="auto" w:sz="6" w:space="0"/>
              <w:right w:val="single" w:color="auto" w:sz="12" w:space="0"/>
            </w:tcBorders>
            <w:shd w:val="clear" w:color="auto" w:fill="FFFFFF"/>
            <w:vAlign w:val="center"/>
          </w:tcPr>
          <w:p w14:paraId="6373C5D4">
            <w:pPr>
              <w:adjustRightInd w:val="0"/>
              <w:snapToGrid w:val="0"/>
              <w:jc w:val="center"/>
              <w:rPr>
                <w:bCs/>
                <w:sz w:val="18"/>
                <w:szCs w:val="18"/>
              </w:rPr>
            </w:pPr>
            <w:r>
              <w:rPr>
                <w:bCs/>
                <w:sz w:val="18"/>
                <w:szCs w:val="18"/>
              </w:rPr>
              <w:t>0.30</w:t>
            </w:r>
            <w:r>
              <w:rPr>
                <w:rFonts w:eastAsia="MS Mincho"/>
                <w:sz w:val="18"/>
                <w:szCs w:val="18"/>
              </w:rPr>
              <w:t> </w:t>
            </w:r>
            <w:r>
              <w:rPr>
                <w:bCs/>
                <w:sz w:val="18"/>
                <w:szCs w:val="18"/>
              </w:rPr>
              <w:t>s</w:t>
            </w:r>
          </w:p>
        </w:tc>
      </w:tr>
      <w:tr w14:paraId="6D0D6D04">
        <w:tblPrEx>
          <w:tblCellMar>
            <w:top w:w="0" w:type="dxa"/>
            <w:left w:w="28" w:type="dxa"/>
            <w:bottom w:w="0" w:type="dxa"/>
            <w:right w:w="28" w:type="dxa"/>
          </w:tblCellMar>
        </w:tblPrEx>
        <w:trPr>
          <w:cantSplit/>
          <w:trHeight w:val="454" w:hRule="exact"/>
          <w:tblHeader/>
          <w:jc w:val="center"/>
        </w:trPr>
        <w:tc>
          <w:tcPr>
            <w:tcW w:w="2035" w:type="dxa"/>
            <w:tcBorders>
              <w:top w:val="single" w:color="auto" w:sz="6" w:space="0"/>
              <w:left w:val="single" w:color="auto" w:sz="12" w:space="0"/>
              <w:bottom w:val="single" w:color="auto" w:sz="12" w:space="0"/>
              <w:right w:val="single" w:color="auto" w:sz="6" w:space="0"/>
            </w:tcBorders>
            <w:shd w:val="clear" w:color="auto" w:fill="auto"/>
            <w:vAlign w:val="center"/>
          </w:tcPr>
          <w:p w14:paraId="05551BAB">
            <w:pPr>
              <w:adjustRightInd w:val="0"/>
              <w:snapToGrid w:val="0"/>
              <w:jc w:val="center"/>
              <w:rPr>
                <w:bCs/>
                <w:sz w:val="18"/>
                <w:szCs w:val="18"/>
              </w:rPr>
            </w:pPr>
            <w:r>
              <w:rPr>
                <w:bCs/>
                <w:sz w:val="18"/>
                <w:szCs w:val="18"/>
              </w:rPr>
              <w:t>0.2</w:t>
            </w:r>
            <w:r>
              <w:rPr>
                <w:rFonts w:eastAsia="MS Mincho"/>
                <w:sz w:val="18"/>
                <w:szCs w:val="18"/>
              </w:rPr>
              <w:t> </w:t>
            </w:r>
            <w:r>
              <w:rPr>
                <w:bCs/>
                <w:sz w:val="18"/>
                <w:szCs w:val="18"/>
              </w:rPr>
              <w:t>s</w:t>
            </w:r>
          </w:p>
        </w:tc>
        <w:tc>
          <w:tcPr>
            <w:tcW w:w="2508" w:type="dxa"/>
            <w:tcBorders>
              <w:top w:val="single" w:color="auto" w:sz="6" w:space="0"/>
              <w:left w:val="single" w:color="auto" w:sz="6" w:space="0"/>
              <w:bottom w:val="single" w:color="auto" w:sz="12" w:space="0"/>
              <w:right w:val="single" w:color="auto" w:sz="6" w:space="0"/>
            </w:tcBorders>
            <w:shd w:val="clear" w:color="auto" w:fill="auto"/>
            <w:vAlign w:val="center"/>
          </w:tcPr>
          <w:p w14:paraId="01A6E4AF">
            <w:pPr>
              <w:adjustRightInd w:val="0"/>
              <w:snapToGrid w:val="0"/>
              <w:jc w:val="center"/>
              <w:rPr>
                <w:rFonts w:ascii="宋体" w:hAnsi="宋体"/>
                <w:bCs/>
                <w:sz w:val="18"/>
                <w:szCs w:val="18"/>
              </w:rPr>
            </w:pPr>
            <w:r>
              <w:rPr>
                <w:rFonts w:hint="eastAsia" w:ascii="宋体" w:hAnsi="宋体"/>
                <w:bCs/>
                <w:sz w:val="18"/>
                <w:szCs w:val="18"/>
              </w:rPr>
              <w:t>最大动作时间</w:t>
            </w:r>
            <w:r>
              <w:rPr>
                <w:rFonts w:hint="eastAsia"/>
                <w:sz w:val="18"/>
                <w:szCs w:val="18"/>
                <w:vertAlign w:val="superscript"/>
              </w:rPr>
              <w:t>b</w:t>
            </w:r>
          </w:p>
        </w:tc>
        <w:tc>
          <w:tcPr>
            <w:tcW w:w="1097" w:type="dxa"/>
            <w:tcBorders>
              <w:top w:val="single" w:color="auto" w:sz="6" w:space="0"/>
              <w:left w:val="single" w:color="auto" w:sz="6" w:space="0"/>
              <w:bottom w:val="single" w:color="auto" w:sz="12" w:space="0"/>
              <w:right w:val="single" w:color="auto" w:sz="6" w:space="0"/>
            </w:tcBorders>
            <w:shd w:val="clear" w:color="auto" w:fill="FFFFFF"/>
            <w:vAlign w:val="center"/>
          </w:tcPr>
          <w:p w14:paraId="00D0E180">
            <w:pPr>
              <w:adjustRightInd w:val="0"/>
              <w:snapToGrid w:val="0"/>
              <w:jc w:val="center"/>
              <w:rPr>
                <w:bCs/>
                <w:sz w:val="18"/>
                <w:szCs w:val="18"/>
              </w:rPr>
            </w:pPr>
            <w:r>
              <w:rPr>
                <w:bCs/>
                <w:sz w:val="18"/>
                <w:szCs w:val="18"/>
              </w:rPr>
              <w:t>1.0</w:t>
            </w:r>
            <w:r>
              <w:rPr>
                <w:rFonts w:eastAsia="MS Mincho"/>
                <w:sz w:val="18"/>
                <w:szCs w:val="18"/>
              </w:rPr>
              <w:t> </w:t>
            </w:r>
            <w:r>
              <w:rPr>
                <w:bCs/>
                <w:sz w:val="18"/>
                <w:szCs w:val="18"/>
              </w:rPr>
              <w:t>s</w:t>
            </w:r>
          </w:p>
        </w:tc>
        <w:tc>
          <w:tcPr>
            <w:tcW w:w="1251" w:type="dxa"/>
            <w:tcBorders>
              <w:top w:val="single" w:color="auto" w:sz="6" w:space="0"/>
              <w:left w:val="single" w:color="auto" w:sz="6" w:space="0"/>
              <w:bottom w:val="single" w:color="auto" w:sz="12" w:space="0"/>
              <w:right w:val="single" w:color="auto" w:sz="6" w:space="0"/>
            </w:tcBorders>
            <w:shd w:val="clear" w:color="auto" w:fill="FFFFFF"/>
            <w:vAlign w:val="center"/>
          </w:tcPr>
          <w:p w14:paraId="24AEAF04">
            <w:pPr>
              <w:adjustRightInd w:val="0"/>
              <w:snapToGrid w:val="0"/>
              <w:jc w:val="center"/>
              <w:rPr>
                <w:bCs/>
                <w:sz w:val="18"/>
                <w:szCs w:val="18"/>
              </w:rPr>
            </w:pPr>
            <w:r>
              <w:rPr>
                <w:bCs/>
                <w:sz w:val="18"/>
                <w:szCs w:val="18"/>
              </w:rPr>
              <w:t>0.40</w:t>
            </w:r>
            <w:r>
              <w:rPr>
                <w:rFonts w:eastAsia="MS Mincho"/>
                <w:sz w:val="18"/>
                <w:szCs w:val="18"/>
              </w:rPr>
              <w:t> </w:t>
            </w:r>
            <w:r>
              <w:rPr>
                <w:bCs/>
                <w:sz w:val="18"/>
                <w:szCs w:val="18"/>
              </w:rPr>
              <w:t>s</w:t>
            </w:r>
          </w:p>
        </w:tc>
        <w:tc>
          <w:tcPr>
            <w:tcW w:w="1251" w:type="dxa"/>
            <w:tcBorders>
              <w:top w:val="single" w:color="auto" w:sz="6" w:space="0"/>
              <w:left w:val="single" w:color="auto" w:sz="6" w:space="0"/>
              <w:bottom w:val="single" w:color="auto" w:sz="12" w:space="0"/>
              <w:right w:val="single" w:color="auto" w:sz="6" w:space="0"/>
            </w:tcBorders>
            <w:shd w:val="clear" w:color="auto" w:fill="FFFFFF"/>
            <w:vAlign w:val="center"/>
          </w:tcPr>
          <w:p w14:paraId="24E72796">
            <w:pPr>
              <w:adjustRightInd w:val="0"/>
              <w:snapToGrid w:val="0"/>
              <w:jc w:val="center"/>
              <w:rPr>
                <w:bCs/>
                <w:sz w:val="18"/>
                <w:szCs w:val="18"/>
              </w:rPr>
            </w:pPr>
            <w:r>
              <w:rPr>
                <w:bCs/>
                <w:sz w:val="18"/>
                <w:szCs w:val="18"/>
              </w:rPr>
              <w:t>0.40</w:t>
            </w:r>
            <w:r>
              <w:rPr>
                <w:rFonts w:eastAsia="MS Mincho"/>
                <w:sz w:val="18"/>
                <w:szCs w:val="18"/>
              </w:rPr>
              <w:t> </w:t>
            </w:r>
            <w:r>
              <w:rPr>
                <w:bCs/>
                <w:sz w:val="18"/>
                <w:szCs w:val="18"/>
              </w:rPr>
              <w:t>s</w:t>
            </w:r>
          </w:p>
        </w:tc>
        <w:tc>
          <w:tcPr>
            <w:tcW w:w="1264" w:type="dxa"/>
            <w:tcBorders>
              <w:top w:val="single" w:color="auto" w:sz="6" w:space="0"/>
              <w:left w:val="single" w:color="auto" w:sz="6" w:space="0"/>
              <w:bottom w:val="single" w:color="auto" w:sz="12" w:space="0"/>
              <w:right w:val="single" w:color="auto" w:sz="12" w:space="0"/>
            </w:tcBorders>
            <w:shd w:val="clear" w:color="auto" w:fill="FFFFFF"/>
            <w:vAlign w:val="center"/>
          </w:tcPr>
          <w:p w14:paraId="518768A7">
            <w:pPr>
              <w:adjustRightInd w:val="0"/>
              <w:snapToGrid w:val="0"/>
              <w:jc w:val="center"/>
              <w:rPr>
                <w:bCs/>
                <w:sz w:val="18"/>
                <w:szCs w:val="18"/>
              </w:rPr>
            </w:pPr>
            <w:r>
              <w:rPr>
                <w:bCs/>
                <w:sz w:val="18"/>
                <w:szCs w:val="18"/>
              </w:rPr>
              <w:t>0.40</w:t>
            </w:r>
            <w:r>
              <w:rPr>
                <w:rFonts w:eastAsia="MS Mincho"/>
                <w:sz w:val="18"/>
                <w:szCs w:val="18"/>
              </w:rPr>
              <w:t> </w:t>
            </w:r>
            <w:r>
              <w:rPr>
                <w:bCs/>
                <w:sz w:val="18"/>
                <w:szCs w:val="18"/>
              </w:rPr>
              <w:t>s</w:t>
            </w:r>
          </w:p>
        </w:tc>
      </w:tr>
      <w:tr w14:paraId="24A43D95">
        <w:tblPrEx>
          <w:tblCellMar>
            <w:top w:w="0" w:type="dxa"/>
            <w:left w:w="28" w:type="dxa"/>
            <w:bottom w:w="0" w:type="dxa"/>
            <w:right w:w="28" w:type="dxa"/>
          </w:tblCellMar>
        </w:tblPrEx>
        <w:trPr>
          <w:cantSplit/>
          <w:trHeight w:val="595" w:hRule="atLeast"/>
          <w:tblHeader/>
          <w:jc w:val="center"/>
        </w:trPr>
        <w:tc>
          <w:tcPr>
            <w:tcW w:w="9406" w:type="dxa"/>
            <w:gridSpan w:val="6"/>
            <w:tcBorders>
              <w:top w:val="single" w:color="auto" w:sz="12" w:space="0"/>
              <w:left w:val="single" w:color="auto" w:sz="12" w:space="0"/>
              <w:bottom w:val="single" w:color="auto" w:sz="12" w:space="0"/>
              <w:right w:val="single" w:color="auto" w:sz="12" w:space="0"/>
            </w:tcBorders>
            <w:vAlign w:val="center"/>
          </w:tcPr>
          <w:p w14:paraId="41651B6F">
            <w:pPr>
              <w:pStyle w:val="46"/>
              <w:ind w:left="363" w:firstLine="0"/>
              <w:rPr>
                <w:rFonts w:hAnsi="宋体"/>
              </w:rPr>
            </w:pPr>
            <w:r>
              <w:rPr>
                <w:rFonts w:hint="eastAsia" w:ascii="Times New Roman"/>
                <w:vertAlign w:val="superscript"/>
              </w:rPr>
              <w:t>a</w:t>
            </w:r>
            <w:r>
              <w:rPr>
                <w:rFonts w:hAnsi="宋体"/>
                <w:vertAlign w:val="superscript"/>
              </w:rPr>
              <w:t xml:space="preserve">  </w:t>
            </w:r>
            <w:r>
              <w:rPr>
                <w:rFonts w:hint="eastAsia" w:hAnsi="宋体"/>
              </w:rPr>
              <w:t>表仅对</w:t>
            </w:r>
            <w:r>
              <w:rPr>
                <w:rFonts w:hint="eastAsia" w:ascii="Times New Roman"/>
              </w:rPr>
              <w:t>2</w:t>
            </w:r>
            <w:r>
              <w:rPr>
                <w:rFonts w:ascii="Times New Roman"/>
                <w:i/>
              </w:rPr>
              <w:t>I</w:t>
            </w:r>
            <w:r>
              <w:rPr>
                <w:rFonts w:ascii="Times New Roman"/>
                <w:vertAlign w:val="subscript"/>
              </w:rPr>
              <w:t>Δn</w:t>
            </w:r>
            <w:r>
              <w:rPr>
                <w:rFonts w:hint="eastAsia" w:hAnsi="宋体"/>
              </w:rPr>
              <w:t>规定了极限不驱动时间。</w:t>
            </w:r>
          </w:p>
          <w:p w14:paraId="67810C83">
            <w:pPr>
              <w:pStyle w:val="46"/>
              <w:ind w:left="363" w:firstLine="0"/>
            </w:pPr>
            <w:r>
              <w:rPr>
                <w:rFonts w:hint="eastAsia" w:ascii="Times New Roman"/>
                <w:vertAlign w:val="superscript"/>
              </w:rPr>
              <w:t>b</w:t>
            </w:r>
            <w:r>
              <w:rPr>
                <w:rFonts w:ascii="Times New Roman"/>
                <w:vertAlign w:val="superscript"/>
              </w:rPr>
              <w:t xml:space="preserve"> </w:t>
            </w:r>
            <w:r>
              <w:rPr>
                <w:rFonts w:hint="eastAsia" w:hAnsi="宋体"/>
              </w:rPr>
              <w:t>此为推荐值，或按制造商规定值。</w:t>
            </w:r>
          </w:p>
        </w:tc>
      </w:tr>
    </w:tbl>
    <w:p w14:paraId="41B126E3">
      <w:pPr>
        <w:bidi w:val="0"/>
      </w:pPr>
    </w:p>
    <w:p w14:paraId="1EC65701">
      <w:pPr>
        <w:pStyle w:val="42"/>
        <w:spacing w:before="156" w:after="156"/>
      </w:pPr>
      <w:r>
        <w:rPr>
          <w:rFonts w:hint="eastAsia"/>
        </w:rPr>
        <w:t>单相负载时不动作过电流的极限值</w:t>
      </w:r>
    </w:p>
    <w:p w14:paraId="3E3CC407">
      <w:pPr>
        <w:pStyle w:val="30"/>
        <w:rPr>
          <w:rFonts w:ascii="Times New Roman"/>
        </w:rPr>
      </w:pPr>
      <w:r>
        <w:rPr>
          <w:rFonts w:ascii="Times New Roman"/>
        </w:rPr>
        <w:t>应符合GB/T 14048.2—2020中B.7.2.7的规定。断路器应能承受6</w:t>
      </w:r>
      <w:r>
        <w:rPr>
          <w:rFonts w:ascii="Times New Roman"/>
          <w:i/>
          <w:iCs/>
        </w:rPr>
        <w:t>I</w:t>
      </w:r>
      <w:r>
        <w:rPr>
          <w:rFonts w:ascii="Times New Roman"/>
          <w:vertAlign w:val="subscript"/>
        </w:rPr>
        <w:t>n</w:t>
      </w:r>
      <w:r>
        <w:rPr>
          <w:rFonts w:ascii="Times New Roman"/>
        </w:rPr>
        <w:t>或最大短路脱扣电流整定值的80%中的较小值而不脱扣。</w:t>
      </w:r>
    </w:p>
    <w:p w14:paraId="58044338">
      <w:pPr>
        <w:pStyle w:val="36"/>
        <w:numPr>
          <w:ilvl w:val="3"/>
          <w:numId w:val="2"/>
        </w:numPr>
        <w:spacing w:beforeLines="0" w:afterLines="0"/>
        <w:outlineLvl w:val="4"/>
        <w:rPr>
          <w:rFonts w:ascii="Times New Roman"/>
          <w:szCs w:val="20"/>
        </w:rPr>
      </w:pPr>
      <w:r>
        <w:rPr>
          <w:rFonts w:hint="eastAsia" w:ascii="Times New Roman"/>
          <w:szCs w:val="20"/>
        </w:rPr>
        <w:t>冲击电压引起浪涌电流下的断路器抗误脱扣性能</w:t>
      </w:r>
    </w:p>
    <w:p w14:paraId="25D36F4A">
      <w:pPr>
        <w:pStyle w:val="30"/>
        <w:rPr>
          <w:rFonts w:ascii="Times New Roman"/>
        </w:rPr>
      </w:pPr>
      <w:r>
        <w:rPr>
          <w:rFonts w:ascii="Times New Roman"/>
        </w:rPr>
        <w:t>应符合GB/T 14048.2—2020中B.7.2.8的规定。</w:t>
      </w:r>
    </w:p>
    <w:p w14:paraId="366A4D42">
      <w:pPr>
        <w:pStyle w:val="36"/>
        <w:numPr>
          <w:ilvl w:val="3"/>
          <w:numId w:val="2"/>
        </w:numPr>
        <w:spacing w:beforeLines="0" w:afterLines="0"/>
        <w:outlineLvl w:val="4"/>
        <w:rPr>
          <w:rFonts w:ascii="Times New Roman"/>
          <w:szCs w:val="20"/>
        </w:rPr>
      </w:pPr>
      <w:r>
        <w:rPr>
          <w:rFonts w:hint="eastAsia" w:ascii="Times New Roman"/>
          <w:szCs w:val="20"/>
        </w:rPr>
        <w:t>接地故障电流含有直流分量情况下的</w:t>
      </w:r>
      <w:r>
        <w:rPr>
          <w:rFonts w:ascii="Times New Roman"/>
          <w:szCs w:val="20"/>
        </w:rPr>
        <w:t>A</w:t>
      </w:r>
      <w:r>
        <w:rPr>
          <w:rFonts w:hint="eastAsia" w:ascii="Times New Roman"/>
          <w:szCs w:val="20"/>
        </w:rPr>
        <w:t>型剩余电流保护断路器工作状况</w:t>
      </w:r>
    </w:p>
    <w:p w14:paraId="553B2C19">
      <w:pPr>
        <w:pStyle w:val="30"/>
        <w:rPr>
          <w:rFonts w:ascii="Times New Roman"/>
        </w:rPr>
      </w:pPr>
      <w:r>
        <w:rPr>
          <w:rFonts w:ascii="Times New Roman"/>
        </w:rPr>
        <w:t>应符合GB/T 14048.2—2020中B.7.2.9 的规定。</w:t>
      </w:r>
    </w:p>
    <w:p w14:paraId="2005797B">
      <w:pPr>
        <w:pStyle w:val="36"/>
        <w:numPr>
          <w:ilvl w:val="3"/>
          <w:numId w:val="2"/>
        </w:numPr>
        <w:spacing w:beforeLines="0" w:afterLines="0"/>
        <w:outlineLvl w:val="4"/>
        <w:rPr>
          <w:rFonts w:ascii="Times New Roman"/>
          <w:szCs w:val="20"/>
        </w:rPr>
      </w:pPr>
      <w:r>
        <w:rPr>
          <w:rFonts w:ascii="Times New Roman"/>
          <w:szCs w:val="20"/>
        </w:rPr>
        <w:t>动作功能与电源电压有关的断路器的附加要求</w:t>
      </w:r>
    </w:p>
    <w:p w14:paraId="43702B57">
      <w:pPr>
        <w:pStyle w:val="30"/>
        <w:rPr>
          <w:rFonts w:ascii="Times New Roman"/>
        </w:rPr>
      </w:pPr>
      <w:r>
        <w:rPr>
          <w:rFonts w:ascii="Times New Roman"/>
        </w:rPr>
        <w:t>应符合GB/T 14048.2—2020中B.7.2.11 的规定。</w:t>
      </w:r>
    </w:p>
    <w:p w14:paraId="1809422B">
      <w:pPr>
        <w:pStyle w:val="36"/>
        <w:spacing w:before="156" w:after="156"/>
        <w:rPr>
          <w:rFonts w:ascii="Times New Roman"/>
        </w:rPr>
      </w:pPr>
      <w:r>
        <w:rPr>
          <w:rFonts w:hint="eastAsia" w:ascii="Times New Roman"/>
        </w:rPr>
        <w:t xml:space="preserve"> </w:t>
      </w:r>
      <w:r>
        <w:rPr>
          <w:rFonts w:hint="eastAsia" w:ascii="Times New Roman"/>
          <w:lang w:val="en-US" w:eastAsia="zh-CN"/>
        </w:rPr>
        <w:t xml:space="preserve"> </w:t>
      </w:r>
      <w:r>
        <w:rPr>
          <w:rFonts w:hint="eastAsia" w:ascii="Times New Roman"/>
        </w:rPr>
        <w:t>过压条件下的动作特性</w:t>
      </w:r>
    </w:p>
    <w:p w14:paraId="0DA60E6E">
      <w:pPr>
        <w:pStyle w:val="30"/>
        <w:rPr>
          <w:rFonts w:ascii="Times New Roman"/>
        </w:rPr>
      </w:pPr>
      <w:r>
        <w:rPr>
          <w:rFonts w:hint="eastAsia" w:hAnsi="宋体"/>
        </w:rPr>
        <w:t>当</w:t>
      </w:r>
      <w:r>
        <w:rPr>
          <w:rFonts w:hint="eastAsia" w:hAnsi="宋体"/>
          <w:lang w:val="en-US" w:eastAsia="zh-CN"/>
        </w:rPr>
        <w:t>断路器工作在过压条件（相线相对于中性线电压）下，</w:t>
      </w:r>
      <w:r>
        <w:rPr>
          <w:rFonts w:hint="eastAsia" w:hAnsi="宋体"/>
        </w:rPr>
        <w:t>脱扣器应在延时时间内动作，使断路器可靠断开</w:t>
      </w:r>
      <w:r>
        <w:rPr>
          <w:rFonts w:hint="eastAsia" w:hAnsi="宋体"/>
          <w:lang w:eastAsia="zh-CN"/>
        </w:rPr>
        <w:t>。当</w:t>
      </w:r>
      <w:r>
        <w:rPr>
          <w:rFonts w:hint="eastAsia" w:hAnsi="宋体"/>
          <w:lang w:val="en-US" w:eastAsia="zh-CN"/>
        </w:rPr>
        <w:t>由</w:t>
      </w:r>
      <w:r>
        <w:rPr>
          <w:rFonts w:hint="eastAsia" w:hAnsi="宋体"/>
          <w:lang w:eastAsia="zh-CN"/>
        </w:rPr>
        <w:t>过压状态降低至恢复值时，断路器应重新闭合，且断路器应在延时时间内不闭合。</w:t>
      </w:r>
      <w:r>
        <w:rPr>
          <w:rFonts w:hint="eastAsia" w:hAnsi="宋体"/>
        </w:rPr>
        <w:t>过压</w:t>
      </w:r>
      <w:r>
        <w:rPr>
          <w:rFonts w:hint="eastAsia" w:hAnsi="宋体"/>
          <w:kern w:val="16"/>
          <w:szCs w:val="22"/>
        </w:rPr>
        <w:t>保护</w:t>
      </w:r>
      <w:r>
        <w:rPr>
          <w:rFonts w:hint="eastAsia" w:hAnsi="宋体"/>
        </w:rPr>
        <w:t>特性应符合表</w:t>
      </w:r>
      <w:r>
        <w:rPr>
          <w:rFonts w:hint="eastAsia" w:ascii="Times New Roman"/>
          <w:lang w:val="en-US" w:eastAsia="zh-CN"/>
        </w:rPr>
        <w:t>13</w:t>
      </w:r>
      <w:r>
        <w:rPr>
          <w:rFonts w:ascii="Times New Roman"/>
        </w:rPr>
        <w:t>。</w:t>
      </w:r>
    </w:p>
    <w:p w14:paraId="0A9130C5">
      <w:pPr>
        <w:pStyle w:val="20"/>
        <w:tabs>
          <w:tab w:val="left" w:pos="0"/>
        </w:tabs>
        <w:spacing w:before="157" w:beforeLines="50" w:beforeAutospacing="0" w:after="157" w:afterLines="50" w:afterAutospacing="0"/>
        <w:jc w:val="center"/>
        <w:rPr>
          <w:rFonts w:ascii="Times New Roman" w:hAnsi="Times New Roman" w:eastAsia="黑体" w:cs="Times New Roman"/>
          <w:sz w:val="21"/>
          <w:szCs w:val="21"/>
          <w:lang w:bidi="ar"/>
        </w:rPr>
      </w:pPr>
      <w:bookmarkStart w:id="107" w:name="_Toc40889958"/>
      <w:r>
        <w:rPr>
          <w:rFonts w:hint="eastAsia" w:ascii="Times New Roman" w:hAnsi="Times New Roman" w:eastAsia="黑体" w:cs="Times New Roman"/>
          <w:sz w:val="21"/>
          <w:szCs w:val="21"/>
          <w:lang w:bidi="ar"/>
        </w:rPr>
        <w:t>表</w:t>
      </w:r>
      <w:r>
        <w:rPr>
          <w:rFonts w:hint="eastAsia" w:ascii="Times New Roman" w:hAnsi="Times New Roman" w:eastAsia="黑体" w:cs="Times New Roman"/>
          <w:sz w:val="21"/>
          <w:szCs w:val="21"/>
          <w:lang w:val="en-US" w:eastAsia="zh-CN" w:bidi="ar"/>
        </w:rPr>
        <w:t xml:space="preserve">13 </w:t>
      </w:r>
      <w:r>
        <w:rPr>
          <w:rFonts w:ascii="Times New Roman" w:hAnsi="Times New Roman" w:eastAsia="黑体" w:cs="Times New Roman"/>
          <w:sz w:val="21"/>
          <w:szCs w:val="21"/>
          <w:lang w:bidi="ar"/>
        </w:rPr>
        <w:t xml:space="preserve"> </w:t>
      </w:r>
      <w:r>
        <w:rPr>
          <w:rFonts w:hint="eastAsia" w:ascii="Times New Roman" w:hAnsi="Times New Roman" w:eastAsia="黑体" w:cs="Times New Roman"/>
          <w:sz w:val="21"/>
          <w:szCs w:val="21"/>
          <w:lang w:bidi="ar"/>
        </w:rPr>
        <w:t>过压动作特性</w:t>
      </w:r>
      <w:bookmarkEnd w:id="107"/>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9"/>
        <w:gridCol w:w="2846"/>
        <w:gridCol w:w="4123"/>
      </w:tblGrid>
      <w:tr w14:paraId="1337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445" w:type="dxa"/>
            <w:gridSpan w:val="2"/>
            <w:tcBorders>
              <w:top w:val="single" w:color="auto" w:sz="12" w:space="0"/>
              <w:left w:val="single" w:color="auto" w:sz="12" w:space="0"/>
              <w:bottom w:val="single" w:color="auto" w:sz="12" w:space="0"/>
              <w:right w:val="single" w:color="auto" w:sz="12" w:space="0"/>
            </w:tcBorders>
            <w:vAlign w:val="center"/>
          </w:tcPr>
          <w:p w14:paraId="31F7F196">
            <w:pPr>
              <w:jc w:val="center"/>
              <w:rPr>
                <w:rFonts w:ascii="宋体" w:hAnsi="宋体"/>
                <w:sz w:val="18"/>
                <w:szCs w:val="18"/>
              </w:rPr>
            </w:pPr>
            <w:r>
              <w:rPr>
                <w:rFonts w:hint="eastAsia" w:ascii="宋体" w:hAnsi="宋体"/>
                <w:sz w:val="18"/>
                <w:szCs w:val="18"/>
              </w:rPr>
              <w:t>范围</w:t>
            </w:r>
          </w:p>
        </w:tc>
        <w:tc>
          <w:tcPr>
            <w:tcW w:w="4123" w:type="dxa"/>
            <w:tcBorders>
              <w:top w:val="single" w:color="auto" w:sz="12" w:space="0"/>
              <w:left w:val="single" w:color="auto" w:sz="12" w:space="0"/>
              <w:bottom w:val="single" w:color="auto" w:sz="12" w:space="0"/>
              <w:right w:val="single" w:color="auto" w:sz="12" w:space="0"/>
            </w:tcBorders>
            <w:vAlign w:val="center"/>
          </w:tcPr>
          <w:p w14:paraId="1FC8EA2D">
            <w:pPr>
              <w:jc w:val="center"/>
              <w:rPr>
                <w:rFonts w:ascii="宋体" w:hAnsi="宋体"/>
                <w:sz w:val="18"/>
                <w:szCs w:val="18"/>
              </w:rPr>
            </w:pPr>
            <w:r>
              <w:rPr>
                <w:rFonts w:hint="eastAsia" w:ascii="宋体" w:hAnsi="宋体"/>
                <w:sz w:val="18"/>
                <w:szCs w:val="18"/>
              </w:rPr>
              <w:t>误差范围</w:t>
            </w:r>
          </w:p>
        </w:tc>
      </w:tr>
      <w:tr w14:paraId="577B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599" w:type="dxa"/>
            <w:tcBorders>
              <w:top w:val="single" w:color="auto" w:sz="12" w:space="0"/>
              <w:left w:val="single" w:color="auto" w:sz="12" w:space="0"/>
            </w:tcBorders>
            <w:vAlign w:val="center"/>
          </w:tcPr>
          <w:p w14:paraId="638D5D73">
            <w:pPr>
              <w:jc w:val="center"/>
              <w:rPr>
                <w:rFonts w:ascii="宋体" w:hAnsi="宋体"/>
                <w:sz w:val="18"/>
                <w:szCs w:val="18"/>
              </w:rPr>
            </w:pPr>
            <w:r>
              <w:rPr>
                <w:rFonts w:hint="eastAsia" w:ascii="宋体" w:hAnsi="宋体"/>
                <w:sz w:val="18"/>
                <w:szCs w:val="18"/>
              </w:rPr>
              <w:t>动作电压</w:t>
            </w:r>
          </w:p>
        </w:tc>
        <w:tc>
          <w:tcPr>
            <w:tcW w:w="2846" w:type="dxa"/>
            <w:tcBorders>
              <w:top w:val="single" w:color="auto" w:sz="12" w:space="0"/>
            </w:tcBorders>
            <w:vAlign w:val="center"/>
          </w:tcPr>
          <w:p w14:paraId="260D1B06">
            <w:pPr>
              <w:jc w:val="center"/>
              <w:rPr>
                <w:sz w:val="18"/>
                <w:szCs w:val="18"/>
              </w:rPr>
            </w:pPr>
            <w:r>
              <w:rPr>
                <w:rFonts w:hint="eastAsia"/>
                <w:sz w:val="18"/>
                <w:szCs w:val="18"/>
                <w:lang w:val="en-US" w:eastAsia="zh-CN"/>
              </w:rPr>
              <w:t>≥</w:t>
            </w:r>
            <w:r>
              <w:rPr>
                <w:sz w:val="18"/>
                <w:szCs w:val="18"/>
              </w:rPr>
              <w:t>2</w:t>
            </w:r>
            <w:r>
              <w:rPr>
                <w:rFonts w:hint="eastAsia"/>
                <w:sz w:val="18"/>
                <w:szCs w:val="18"/>
                <w:lang w:val="en-US" w:eastAsia="zh-CN"/>
              </w:rPr>
              <w:t>9</w:t>
            </w:r>
            <w:r>
              <w:rPr>
                <w:sz w:val="18"/>
                <w:szCs w:val="18"/>
              </w:rPr>
              <w:t>0</w:t>
            </w:r>
            <w:r>
              <w:rPr>
                <w:rFonts w:eastAsia="MS Mincho"/>
                <w:sz w:val="18"/>
                <w:szCs w:val="18"/>
              </w:rPr>
              <w:t> </w:t>
            </w:r>
            <w:r>
              <w:rPr>
                <w:sz w:val="18"/>
                <w:szCs w:val="18"/>
              </w:rPr>
              <w:t>V</w:t>
            </w:r>
          </w:p>
        </w:tc>
        <w:tc>
          <w:tcPr>
            <w:tcW w:w="4123" w:type="dxa"/>
            <w:tcBorders>
              <w:top w:val="single" w:color="auto" w:sz="12" w:space="0"/>
              <w:right w:val="single" w:color="auto" w:sz="12" w:space="0"/>
            </w:tcBorders>
            <w:vAlign w:val="center"/>
          </w:tcPr>
          <w:p w14:paraId="2B0C0192">
            <w:pPr>
              <w:jc w:val="center"/>
              <w:rPr>
                <w:sz w:val="18"/>
                <w:szCs w:val="18"/>
              </w:rPr>
            </w:pPr>
            <w:r>
              <w:rPr>
                <w:rFonts w:hint="eastAsia"/>
                <w:sz w:val="18"/>
                <w:szCs w:val="18"/>
                <w:lang w:val="en-US" w:eastAsia="zh-CN"/>
              </w:rPr>
              <w:t>±1</w:t>
            </w:r>
            <w:r>
              <w:rPr>
                <w:sz w:val="18"/>
                <w:szCs w:val="18"/>
              </w:rPr>
              <w:t>0</w:t>
            </w:r>
            <w:r>
              <w:rPr>
                <w:rFonts w:eastAsia="MS Mincho"/>
                <w:sz w:val="18"/>
                <w:szCs w:val="18"/>
              </w:rPr>
              <w:t> </w:t>
            </w:r>
            <w:r>
              <w:rPr>
                <w:sz w:val="18"/>
                <w:szCs w:val="18"/>
              </w:rPr>
              <w:t>V</w:t>
            </w:r>
          </w:p>
        </w:tc>
      </w:tr>
      <w:tr w14:paraId="5F66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599" w:type="dxa"/>
            <w:tcBorders>
              <w:left w:val="single" w:color="auto" w:sz="12" w:space="0"/>
            </w:tcBorders>
            <w:vAlign w:val="center"/>
          </w:tcPr>
          <w:p w14:paraId="01D97009">
            <w:pPr>
              <w:jc w:val="center"/>
              <w:rPr>
                <w:rFonts w:ascii="宋体" w:hAnsi="宋体"/>
                <w:sz w:val="18"/>
                <w:szCs w:val="18"/>
              </w:rPr>
            </w:pPr>
            <w:r>
              <w:rPr>
                <w:rFonts w:hint="eastAsia" w:ascii="宋体" w:hAnsi="宋体"/>
                <w:sz w:val="18"/>
                <w:szCs w:val="18"/>
              </w:rPr>
              <w:t>动作</w:t>
            </w:r>
            <w:r>
              <w:rPr>
                <w:rFonts w:hint="eastAsia" w:ascii="宋体" w:hAnsi="宋体"/>
                <w:sz w:val="18"/>
                <w:szCs w:val="18"/>
                <w:lang w:val="en-US" w:eastAsia="zh-CN"/>
              </w:rPr>
              <w:t>延时</w:t>
            </w:r>
            <w:r>
              <w:rPr>
                <w:rFonts w:hint="eastAsia" w:ascii="宋体" w:hAnsi="宋体"/>
                <w:sz w:val="18"/>
                <w:szCs w:val="18"/>
              </w:rPr>
              <w:t>时间</w:t>
            </w:r>
          </w:p>
        </w:tc>
        <w:tc>
          <w:tcPr>
            <w:tcW w:w="2846" w:type="dxa"/>
            <w:vAlign w:val="center"/>
          </w:tcPr>
          <w:p w14:paraId="40C22781">
            <w:pPr>
              <w:jc w:val="center"/>
              <w:rPr>
                <w:sz w:val="18"/>
                <w:szCs w:val="18"/>
              </w:rPr>
            </w:pPr>
            <w:r>
              <w:rPr>
                <w:rFonts w:hint="eastAsia" w:eastAsia="宋体"/>
                <w:sz w:val="18"/>
                <w:szCs w:val="18"/>
                <w:lang w:val="en-US" w:eastAsia="zh-CN"/>
              </w:rPr>
              <w:t>0</w:t>
            </w:r>
            <w:r>
              <w:rPr>
                <w:rFonts w:eastAsia="MS Mincho"/>
                <w:sz w:val="18"/>
                <w:szCs w:val="18"/>
              </w:rPr>
              <w:t> </w:t>
            </w:r>
            <w:r>
              <w:rPr>
                <w:sz w:val="18"/>
                <w:szCs w:val="18"/>
              </w:rPr>
              <w:t>s～1</w:t>
            </w:r>
            <w:r>
              <w:rPr>
                <w:rFonts w:hint="eastAsia"/>
                <w:sz w:val="18"/>
                <w:szCs w:val="18"/>
                <w:lang w:val="en-US" w:eastAsia="zh-CN"/>
              </w:rPr>
              <w:t>0</w:t>
            </w:r>
            <w:r>
              <w:rPr>
                <w:rFonts w:eastAsia="MS Mincho"/>
                <w:sz w:val="18"/>
                <w:szCs w:val="18"/>
              </w:rPr>
              <w:t> </w:t>
            </w:r>
            <w:r>
              <w:rPr>
                <w:sz w:val="18"/>
                <w:szCs w:val="18"/>
              </w:rPr>
              <w:t>s</w:t>
            </w:r>
          </w:p>
        </w:tc>
        <w:tc>
          <w:tcPr>
            <w:tcW w:w="4123" w:type="dxa"/>
            <w:tcBorders>
              <w:right w:val="single" w:color="auto" w:sz="12" w:space="0"/>
            </w:tcBorders>
            <w:vAlign w:val="center"/>
          </w:tcPr>
          <w:p w14:paraId="7DF9E5B4">
            <w:pPr>
              <w:jc w:val="center"/>
              <w:rPr>
                <w:rFonts w:hint="default" w:eastAsia="宋体"/>
                <w:sz w:val="18"/>
                <w:szCs w:val="18"/>
                <w:lang w:val="en-US" w:eastAsia="zh-CN"/>
              </w:rPr>
            </w:pPr>
            <w:r>
              <w:rPr>
                <w:rFonts w:hint="eastAsia"/>
                <w:sz w:val="18"/>
                <w:szCs w:val="18"/>
                <w:lang w:val="en-US" w:eastAsia="zh-CN"/>
              </w:rPr>
              <w:t>±20%</w:t>
            </w:r>
          </w:p>
        </w:tc>
      </w:tr>
      <w:tr w14:paraId="17C8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599" w:type="dxa"/>
            <w:tcBorders>
              <w:left w:val="single" w:color="auto" w:sz="12" w:space="0"/>
            </w:tcBorders>
            <w:vAlign w:val="center"/>
          </w:tcPr>
          <w:p w14:paraId="7E2F34D2">
            <w:pPr>
              <w:jc w:val="center"/>
              <w:rPr>
                <w:rFonts w:ascii="宋体" w:hAnsi="宋体"/>
                <w:sz w:val="18"/>
                <w:szCs w:val="18"/>
              </w:rPr>
            </w:pPr>
            <w:r>
              <w:rPr>
                <w:rFonts w:hint="eastAsia" w:ascii="宋体" w:hAnsi="宋体"/>
                <w:sz w:val="18"/>
                <w:szCs w:val="18"/>
              </w:rPr>
              <w:t>恢复电压</w:t>
            </w:r>
          </w:p>
        </w:tc>
        <w:tc>
          <w:tcPr>
            <w:tcW w:w="2846" w:type="dxa"/>
            <w:vAlign w:val="center"/>
          </w:tcPr>
          <w:p w14:paraId="334A4C15">
            <w:pPr>
              <w:jc w:val="center"/>
              <w:rPr>
                <w:rFonts w:hint="eastAsia" w:ascii="宋体" w:hAnsi="宋体" w:eastAsia="宋体"/>
                <w:sz w:val="18"/>
                <w:szCs w:val="18"/>
                <w:lang w:val="en-US" w:eastAsia="zh-CN"/>
              </w:rPr>
            </w:pPr>
            <w:r>
              <w:rPr>
                <w:rFonts w:hint="eastAsia"/>
                <w:sz w:val="18"/>
                <w:szCs w:val="18"/>
                <w:lang w:val="en-US" w:eastAsia="zh-CN"/>
              </w:rPr>
              <w:t>≤</w:t>
            </w:r>
            <w:r>
              <w:rPr>
                <w:rFonts w:hint="eastAsia"/>
                <w:sz w:val="18"/>
                <w:szCs w:val="18"/>
              </w:rPr>
              <w:t>2</w:t>
            </w:r>
            <w:r>
              <w:rPr>
                <w:rFonts w:hint="eastAsia"/>
                <w:sz w:val="18"/>
                <w:szCs w:val="18"/>
                <w:lang w:val="en-US" w:eastAsia="zh-CN"/>
              </w:rPr>
              <w:t>8</w:t>
            </w:r>
            <w:r>
              <w:rPr>
                <w:rFonts w:hint="eastAsia"/>
                <w:sz w:val="18"/>
                <w:szCs w:val="18"/>
              </w:rPr>
              <w:t>0</w:t>
            </w:r>
            <w:r>
              <w:rPr>
                <w:rFonts w:hint="eastAsia" w:ascii="MS Mincho" w:hAnsi="MS Mincho" w:eastAsia="MS Mincho" w:cs="MS Mincho"/>
                <w:sz w:val="18"/>
                <w:szCs w:val="18"/>
              </w:rPr>
              <w:t> </w:t>
            </w:r>
            <w:r>
              <w:rPr>
                <w:rFonts w:hint="eastAsia"/>
                <w:sz w:val="18"/>
                <w:szCs w:val="18"/>
              </w:rPr>
              <w:t>V</w:t>
            </w:r>
          </w:p>
        </w:tc>
        <w:tc>
          <w:tcPr>
            <w:tcW w:w="4123" w:type="dxa"/>
            <w:tcBorders>
              <w:right w:val="single" w:color="auto" w:sz="12" w:space="0"/>
            </w:tcBorders>
            <w:vAlign w:val="center"/>
          </w:tcPr>
          <w:p w14:paraId="5A14838E">
            <w:pPr>
              <w:jc w:val="center"/>
              <w:rPr>
                <w:sz w:val="18"/>
                <w:szCs w:val="18"/>
              </w:rPr>
            </w:pPr>
            <w:r>
              <w:rPr>
                <w:rFonts w:hint="eastAsia"/>
                <w:sz w:val="18"/>
                <w:szCs w:val="18"/>
                <w:lang w:val="en-US" w:eastAsia="zh-CN"/>
              </w:rPr>
              <w:t>±1</w:t>
            </w:r>
            <w:r>
              <w:rPr>
                <w:sz w:val="18"/>
                <w:szCs w:val="18"/>
              </w:rPr>
              <w:t>0</w:t>
            </w:r>
            <w:r>
              <w:rPr>
                <w:rFonts w:eastAsia="MS Mincho"/>
                <w:sz w:val="18"/>
                <w:szCs w:val="18"/>
              </w:rPr>
              <w:t> </w:t>
            </w:r>
            <w:r>
              <w:rPr>
                <w:sz w:val="18"/>
                <w:szCs w:val="18"/>
              </w:rPr>
              <w:t>V</w:t>
            </w:r>
          </w:p>
        </w:tc>
      </w:tr>
      <w:tr w14:paraId="0AC4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599" w:type="dxa"/>
            <w:tcBorders>
              <w:left w:val="single" w:color="auto" w:sz="12" w:space="0"/>
              <w:bottom w:val="single" w:color="auto" w:sz="12" w:space="0"/>
            </w:tcBorders>
            <w:vAlign w:val="center"/>
          </w:tcPr>
          <w:p w14:paraId="046767DD">
            <w:pPr>
              <w:jc w:val="center"/>
              <w:rPr>
                <w:rFonts w:ascii="宋体" w:hAnsi="宋体"/>
                <w:sz w:val="18"/>
                <w:szCs w:val="18"/>
              </w:rPr>
            </w:pPr>
            <w:r>
              <w:rPr>
                <w:rFonts w:hint="eastAsia" w:ascii="宋体" w:hAnsi="宋体"/>
                <w:sz w:val="18"/>
                <w:szCs w:val="18"/>
              </w:rPr>
              <w:t>恢复</w:t>
            </w:r>
            <w:r>
              <w:rPr>
                <w:rFonts w:hint="eastAsia" w:ascii="宋体" w:hAnsi="宋体"/>
                <w:sz w:val="18"/>
                <w:szCs w:val="18"/>
                <w:lang w:val="en-US" w:eastAsia="zh-CN"/>
              </w:rPr>
              <w:t>延时</w:t>
            </w:r>
            <w:r>
              <w:rPr>
                <w:rFonts w:hint="eastAsia" w:ascii="宋体" w:hAnsi="宋体"/>
                <w:sz w:val="18"/>
                <w:szCs w:val="18"/>
              </w:rPr>
              <w:t>时间</w:t>
            </w:r>
          </w:p>
        </w:tc>
        <w:tc>
          <w:tcPr>
            <w:tcW w:w="2846" w:type="dxa"/>
            <w:tcBorders>
              <w:bottom w:val="single" w:color="auto" w:sz="12" w:space="0"/>
            </w:tcBorders>
            <w:vAlign w:val="center"/>
          </w:tcPr>
          <w:p w14:paraId="482D53FD">
            <w:pPr>
              <w:jc w:val="center"/>
              <w:rPr>
                <w:sz w:val="18"/>
                <w:szCs w:val="18"/>
              </w:rPr>
            </w:pPr>
            <w:r>
              <w:rPr>
                <w:rFonts w:hint="eastAsia" w:eastAsia="宋体"/>
                <w:sz w:val="18"/>
                <w:szCs w:val="18"/>
                <w:lang w:val="en-US" w:eastAsia="zh-CN"/>
              </w:rPr>
              <w:t>2</w:t>
            </w:r>
            <w:r>
              <w:rPr>
                <w:rFonts w:eastAsia="MS Mincho"/>
                <w:sz w:val="18"/>
                <w:szCs w:val="18"/>
              </w:rPr>
              <w:t> </w:t>
            </w:r>
            <w:r>
              <w:rPr>
                <w:sz w:val="18"/>
                <w:szCs w:val="18"/>
              </w:rPr>
              <w:t>s～10</w:t>
            </w:r>
            <w:r>
              <w:rPr>
                <w:rFonts w:eastAsia="MS Mincho"/>
                <w:sz w:val="18"/>
                <w:szCs w:val="18"/>
              </w:rPr>
              <w:t> </w:t>
            </w:r>
            <w:r>
              <w:rPr>
                <w:sz w:val="18"/>
                <w:szCs w:val="18"/>
              </w:rPr>
              <w:t>s</w:t>
            </w:r>
          </w:p>
        </w:tc>
        <w:tc>
          <w:tcPr>
            <w:tcW w:w="4123" w:type="dxa"/>
            <w:tcBorders>
              <w:bottom w:val="single" w:color="auto" w:sz="12" w:space="0"/>
              <w:right w:val="single" w:color="auto" w:sz="12" w:space="0"/>
            </w:tcBorders>
            <w:vAlign w:val="center"/>
          </w:tcPr>
          <w:p w14:paraId="76F48CAE">
            <w:pPr>
              <w:jc w:val="center"/>
              <w:rPr>
                <w:sz w:val="18"/>
                <w:szCs w:val="18"/>
              </w:rPr>
            </w:pPr>
            <w:r>
              <w:rPr>
                <w:rFonts w:hint="eastAsia"/>
                <w:sz w:val="18"/>
                <w:szCs w:val="18"/>
                <w:lang w:val="en-US" w:eastAsia="zh-CN"/>
              </w:rPr>
              <w:t>±20%</w:t>
            </w:r>
          </w:p>
        </w:tc>
      </w:tr>
    </w:tbl>
    <w:p w14:paraId="77A466DB">
      <w:pPr>
        <w:bidi w:val="0"/>
      </w:pPr>
    </w:p>
    <w:p w14:paraId="11334B8A">
      <w:pPr>
        <w:pStyle w:val="36"/>
        <w:spacing w:before="156" w:after="156"/>
        <w:rPr>
          <w:rFonts w:ascii="Times New Roman"/>
        </w:rPr>
      </w:pPr>
      <w:r>
        <w:rPr>
          <w:rFonts w:hint="eastAsia" w:ascii="Times New Roman"/>
          <w:lang w:val="en-US" w:eastAsia="zh-CN"/>
        </w:rPr>
        <w:t xml:space="preserve">  </w:t>
      </w:r>
      <w:r>
        <w:rPr>
          <w:rFonts w:hint="eastAsia" w:ascii="Times New Roman"/>
        </w:rPr>
        <w:t>欠压条件下的动作特性</w:t>
      </w:r>
    </w:p>
    <w:p w14:paraId="78B18512">
      <w:pPr>
        <w:pStyle w:val="30"/>
        <w:rPr>
          <w:rFonts w:hint="eastAsia" w:ascii="Times New Roman"/>
          <w:lang w:val="en-US" w:eastAsia="zh-CN"/>
        </w:rPr>
      </w:pPr>
      <w:r>
        <w:rPr>
          <w:rFonts w:hint="eastAsia" w:hAnsi="宋体"/>
        </w:rPr>
        <w:t>当</w:t>
      </w:r>
      <w:r>
        <w:rPr>
          <w:rFonts w:hint="eastAsia" w:hAnsi="宋体"/>
          <w:lang w:val="en-US" w:eastAsia="zh-CN"/>
        </w:rPr>
        <w:t>断路器工作在欠压条件（相线相对于中性线电压）下，</w:t>
      </w:r>
      <w:r>
        <w:rPr>
          <w:rFonts w:hint="eastAsia" w:hAnsi="宋体"/>
        </w:rPr>
        <w:t>脱扣器应在延时时间内动作，使断路器可靠断开</w:t>
      </w:r>
      <w:r>
        <w:rPr>
          <w:rFonts w:hint="eastAsia" w:hAnsi="宋体"/>
          <w:lang w:eastAsia="zh-CN"/>
        </w:rPr>
        <w:t>。当</w:t>
      </w:r>
      <w:r>
        <w:rPr>
          <w:rFonts w:hint="eastAsia" w:hAnsi="宋体"/>
          <w:lang w:val="en-US" w:eastAsia="zh-CN"/>
        </w:rPr>
        <w:t>由欠压</w:t>
      </w:r>
      <w:r>
        <w:rPr>
          <w:rFonts w:hint="eastAsia" w:hAnsi="宋体"/>
          <w:lang w:eastAsia="zh-CN"/>
        </w:rPr>
        <w:t>状态</w:t>
      </w:r>
      <w:r>
        <w:rPr>
          <w:rFonts w:hint="eastAsia" w:hAnsi="宋体"/>
          <w:lang w:val="en-US" w:eastAsia="zh-CN"/>
        </w:rPr>
        <w:t>恢复</w:t>
      </w:r>
      <w:r>
        <w:rPr>
          <w:rFonts w:hint="eastAsia" w:hAnsi="宋体"/>
          <w:lang w:eastAsia="zh-CN"/>
        </w:rPr>
        <w:t>至恢复</w:t>
      </w:r>
      <w:r>
        <w:rPr>
          <w:rFonts w:hint="eastAsia" w:hAnsi="宋体"/>
          <w:lang w:val="en-US" w:eastAsia="zh-CN"/>
        </w:rPr>
        <w:t>电压</w:t>
      </w:r>
      <w:r>
        <w:rPr>
          <w:rFonts w:hint="eastAsia" w:hAnsi="宋体"/>
          <w:lang w:eastAsia="zh-CN"/>
        </w:rPr>
        <w:t>时，断路器应重新闭合，且断路器应在延时时间内不闭合。</w:t>
      </w:r>
      <w:r>
        <w:rPr>
          <w:rFonts w:hint="eastAsia"/>
        </w:rPr>
        <w:t>欠压保护特性应符合表</w:t>
      </w:r>
      <w:r>
        <w:rPr>
          <w:rFonts w:hint="eastAsia" w:ascii="Times New Roman"/>
          <w:lang w:val="en-US" w:eastAsia="zh-CN"/>
        </w:rPr>
        <w:t>14。</w:t>
      </w:r>
    </w:p>
    <w:p w14:paraId="200F134A">
      <w:pPr>
        <w:pStyle w:val="20"/>
        <w:keepNext w:val="0"/>
        <w:keepLines w:val="0"/>
        <w:pageBreakBefore w:val="0"/>
        <w:widowControl/>
        <w:tabs>
          <w:tab w:val="left" w:pos="0"/>
        </w:tabs>
        <w:kinsoku/>
        <w:wordWrap/>
        <w:overflowPunct/>
        <w:topLinePunct w:val="0"/>
        <w:autoSpaceDE/>
        <w:autoSpaceDN/>
        <w:bidi w:val="0"/>
        <w:adjustRightInd/>
        <w:snapToGrid/>
        <w:spacing w:before="157" w:beforeLines="50" w:beforeAutospacing="0" w:after="157" w:afterLines="50" w:afterAutospacing="0"/>
        <w:jc w:val="center"/>
        <w:textAlignment w:val="auto"/>
        <w:rPr>
          <w:rFonts w:ascii="Times New Roman" w:hAnsi="Times New Roman" w:eastAsia="黑体" w:cs="Times New Roman"/>
          <w:sz w:val="21"/>
          <w:szCs w:val="21"/>
          <w:lang w:bidi="ar"/>
        </w:rPr>
      </w:pPr>
      <w:bookmarkStart w:id="108" w:name="_Toc40889959"/>
      <w:r>
        <w:rPr>
          <w:rFonts w:hint="eastAsia" w:ascii="Times New Roman" w:hAnsi="Times New Roman" w:eastAsia="黑体" w:cs="Times New Roman"/>
          <w:sz w:val="21"/>
          <w:szCs w:val="21"/>
          <w:lang w:bidi="ar"/>
        </w:rPr>
        <w:t>表</w:t>
      </w:r>
      <w:r>
        <w:rPr>
          <w:rFonts w:hint="eastAsia" w:ascii="Times New Roman" w:hAnsi="Times New Roman" w:eastAsia="黑体" w:cs="Times New Roman"/>
          <w:sz w:val="21"/>
          <w:szCs w:val="21"/>
          <w:lang w:val="en-US" w:eastAsia="zh-CN" w:bidi="ar"/>
        </w:rPr>
        <w:t>14</w:t>
      </w:r>
      <w:r>
        <w:rPr>
          <w:rFonts w:ascii="Times New Roman" w:hAnsi="Times New Roman" w:eastAsia="黑体" w:cs="Times New Roman"/>
          <w:sz w:val="21"/>
          <w:szCs w:val="21"/>
          <w:lang w:bidi="ar"/>
        </w:rPr>
        <w:t xml:space="preserve"> </w:t>
      </w:r>
      <w:r>
        <w:rPr>
          <w:rFonts w:hint="eastAsia" w:ascii="Times New Roman" w:hAnsi="Times New Roman" w:eastAsia="黑体" w:cs="Times New Roman"/>
          <w:sz w:val="21"/>
          <w:szCs w:val="21"/>
          <w:lang w:val="en-US" w:eastAsia="zh-CN" w:bidi="ar"/>
        </w:rPr>
        <w:t xml:space="preserve"> </w:t>
      </w:r>
      <w:r>
        <w:rPr>
          <w:rFonts w:hint="eastAsia" w:ascii="Times New Roman" w:hAnsi="Times New Roman" w:eastAsia="黑体" w:cs="Times New Roman"/>
          <w:sz w:val="21"/>
          <w:szCs w:val="21"/>
          <w:lang w:bidi="ar"/>
        </w:rPr>
        <w:t>欠压动作特性</w:t>
      </w:r>
      <w:bookmarkEnd w:id="108"/>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2770"/>
        <w:gridCol w:w="4010"/>
      </w:tblGrid>
      <w:tr w14:paraId="208B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558" w:type="dxa"/>
            <w:gridSpan w:val="2"/>
            <w:tcBorders>
              <w:top w:val="single" w:color="auto" w:sz="12" w:space="0"/>
              <w:left w:val="single" w:color="auto" w:sz="12" w:space="0"/>
              <w:bottom w:val="single" w:color="auto" w:sz="12" w:space="0"/>
              <w:right w:val="single" w:color="auto" w:sz="12" w:space="0"/>
            </w:tcBorders>
            <w:vAlign w:val="center"/>
          </w:tcPr>
          <w:p w14:paraId="47B9896D">
            <w:pPr>
              <w:jc w:val="center"/>
              <w:rPr>
                <w:rFonts w:ascii="宋体" w:hAnsi="宋体"/>
                <w:sz w:val="18"/>
                <w:szCs w:val="18"/>
              </w:rPr>
            </w:pPr>
            <w:r>
              <w:rPr>
                <w:rFonts w:hint="eastAsia" w:ascii="宋体" w:hAnsi="宋体"/>
                <w:sz w:val="18"/>
                <w:szCs w:val="18"/>
              </w:rPr>
              <w:t>范围</w:t>
            </w:r>
          </w:p>
        </w:tc>
        <w:tc>
          <w:tcPr>
            <w:tcW w:w="4010" w:type="dxa"/>
            <w:tcBorders>
              <w:top w:val="single" w:color="auto" w:sz="12" w:space="0"/>
              <w:left w:val="single" w:color="auto" w:sz="12" w:space="0"/>
              <w:bottom w:val="single" w:color="auto" w:sz="12" w:space="0"/>
              <w:right w:val="single" w:color="auto" w:sz="12" w:space="0"/>
            </w:tcBorders>
            <w:vAlign w:val="center"/>
          </w:tcPr>
          <w:p w14:paraId="0E2A0FB5">
            <w:pPr>
              <w:jc w:val="center"/>
              <w:rPr>
                <w:rFonts w:ascii="宋体" w:hAnsi="宋体"/>
                <w:sz w:val="18"/>
                <w:szCs w:val="18"/>
              </w:rPr>
            </w:pPr>
            <w:r>
              <w:rPr>
                <w:rFonts w:hint="eastAsia" w:ascii="宋体" w:hAnsi="宋体"/>
                <w:sz w:val="18"/>
                <w:szCs w:val="18"/>
              </w:rPr>
              <w:t>误差范围</w:t>
            </w:r>
          </w:p>
        </w:tc>
      </w:tr>
      <w:tr w14:paraId="2BA6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88" w:type="dxa"/>
            <w:tcBorders>
              <w:top w:val="single" w:color="auto" w:sz="12" w:space="0"/>
              <w:left w:val="single" w:color="auto" w:sz="12" w:space="0"/>
            </w:tcBorders>
            <w:vAlign w:val="center"/>
          </w:tcPr>
          <w:p w14:paraId="32A99A21">
            <w:pPr>
              <w:jc w:val="center"/>
              <w:rPr>
                <w:sz w:val="18"/>
                <w:szCs w:val="18"/>
              </w:rPr>
            </w:pPr>
            <w:r>
              <w:rPr>
                <w:rFonts w:hint="eastAsia"/>
                <w:sz w:val="18"/>
                <w:szCs w:val="18"/>
              </w:rPr>
              <w:t>动作电压</w:t>
            </w:r>
          </w:p>
        </w:tc>
        <w:tc>
          <w:tcPr>
            <w:tcW w:w="2770" w:type="dxa"/>
            <w:tcBorders>
              <w:top w:val="single" w:color="auto" w:sz="12" w:space="0"/>
            </w:tcBorders>
            <w:vAlign w:val="center"/>
          </w:tcPr>
          <w:p w14:paraId="6B2626EE">
            <w:pPr>
              <w:jc w:val="center"/>
              <w:rPr>
                <w:sz w:val="18"/>
                <w:szCs w:val="18"/>
              </w:rPr>
            </w:pPr>
            <w:r>
              <w:rPr>
                <w:rFonts w:hint="eastAsia"/>
                <w:sz w:val="18"/>
                <w:szCs w:val="18"/>
                <w:lang w:val="en-US" w:eastAsia="zh-CN"/>
              </w:rPr>
              <w:t>≤16</w:t>
            </w:r>
            <w:r>
              <w:rPr>
                <w:rFonts w:hint="eastAsia"/>
                <w:sz w:val="18"/>
                <w:szCs w:val="18"/>
              </w:rPr>
              <w:t>0</w:t>
            </w:r>
            <w:r>
              <w:rPr>
                <w:rFonts w:hint="eastAsia" w:ascii="MS Mincho" w:hAnsi="MS Mincho" w:eastAsia="MS Mincho" w:cs="MS Mincho"/>
                <w:sz w:val="18"/>
                <w:szCs w:val="18"/>
              </w:rPr>
              <w:t> </w:t>
            </w:r>
            <w:r>
              <w:rPr>
                <w:rFonts w:hint="eastAsia"/>
                <w:sz w:val="18"/>
                <w:szCs w:val="18"/>
              </w:rPr>
              <w:t>V</w:t>
            </w:r>
          </w:p>
        </w:tc>
        <w:tc>
          <w:tcPr>
            <w:tcW w:w="4010" w:type="dxa"/>
            <w:tcBorders>
              <w:top w:val="single" w:color="auto" w:sz="12" w:space="0"/>
              <w:right w:val="single" w:color="auto" w:sz="12" w:space="0"/>
            </w:tcBorders>
            <w:vAlign w:val="center"/>
          </w:tcPr>
          <w:p w14:paraId="642B2FE5">
            <w:pPr>
              <w:jc w:val="center"/>
              <w:rPr>
                <w:sz w:val="18"/>
                <w:szCs w:val="18"/>
              </w:rPr>
            </w:pPr>
            <w:r>
              <w:rPr>
                <w:rFonts w:hint="eastAsia"/>
                <w:sz w:val="18"/>
                <w:szCs w:val="18"/>
                <w:lang w:val="en-US" w:eastAsia="zh-CN"/>
              </w:rPr>
              <w:t>±1</w:t>
            </w:r>
            <w:r>
              <w:rPr>
                <w:sz w:val="18"/>
                <w:szCs w:val="18"/>
              </w:rPr>
              <w:t>0</w:t>
            </w:r>
            <w:r>
              <w:rPr>
                <w:rFonts w:eastAsia="MS Mincho"/>
                <w:sz w:val="18"/>
                <w:szCs w:val="18"/>
              </w:rPr>
              <w:t> </w:t>
            </w:r>
            <w:r>
              <w:rPr>
                <w:sz w:val="18"/>
                <w:szCs w:val="18"/>
              </w:rPr>
              <w:t>V</w:t>
            </w:r>
          </w:p>
        </w:tc>
      </w:tr>
      <w:tr w14:paraId="0BAC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88" w:type="dxa"/>
            <w:tcBorders>
              <w:left w:val="single" w:color="auto" w:sz="12" w:space="0"/>
            </w:tcBorders>
            <w:vAlign w:val="center"/>
          </w:tcPr>
          <w:p w14:paraId="4F494A7E">
            <w:pPr>
              <w:jc w:val="center"/>
              <w:rPr>
                <w:sz w:val="18"/>
                <w:szCs w:val="18"/>
              </w:rPr>
            </w:pPr>
            <w:r>
              <w:rPr>
                <w:rFonts w:hint="eastAsia"/>
                <w:sz w:val="18"/>
                <w:szCs w:val="18"/>
              </w:rPr>
              <w:t>动作</w:t>
            </w:r>
            <w:r>
              <w:rPr>
                <w:rFonts w:hint="eastAsia"/>
                <w:sz w:val="18"/>
                <w:szCs w:val="18"/>
                <w:lang w:val="en-US" w:eastAsia="zh-CN"/>
              </w:rPr>
              <w:t>延时</w:t>
            </w:r>
            <w:r>
              <w:rPr>
                <w:rFonts w:hint="eastAsia"/>
                <w:sz w:val="18"/>
                <w:szCs w:val="18"/>
              </w:rPr>
              <w:t>时间</w:t>
            </w:r>
          </w:p>
        </w:tc>
        <w:tc>
          <w:tcPr>
            <w:tcW w:w="2770" w:type="dxa"/>
            <w:vAlign w:val="center"/>
          </w:tcPr>
          <w:p w14:paraId="63C51C1B">
            <w:pPr>
              <w:jc w:val="center"/>
              <w:rPr>
                <w:sz w:val="18"/>
                <w:szCs w:val="18"/>
              </w:rPr>
            </w:pPr>
            <w:r>
              <w:rPr>
                <w:sz w:val="18"/>
                <w:szCs w:val="18"/>
              </w:rPr>
              <w:t>0.6</w:t>
            </w:r>
            <w:r>
              <w:rPr>
                <w:rFonts w:eastAsia="MS Mincho"/>
                <w:sz w:val="18"/>
                <w:szCs w:val="18"/>
              </w:rPr>
              <w:t> </w:t>
            </w:r>
            <w:r>
              <w:rPr>
                <w:sz w:val="18"/>
                <w:szCs w:val="18"/>
              </w:rPr>
              <w:t>s～</w:t>
            </w:r>
            <w:r>
              <w:rPr>
                <w:rFonts w:hint="eastAsia"/>
                <w:sz w:val="18"/>
                <w:szCs w:val="18"/>
                <w:lang w:val="en-US" w:eastAsia="zh-CN"/>
              </w:rPr>
              <w:t>10</w:t>
            </w:r>
            <w:r>
              <w:rPr>
                <w:rFonts w:eastAsia="MS Mincho"/>
                <w:sz w:val="18"/>
                <w:szCs w:val="18"/>
              </w:rPr>
              <w:t> </w:t>
            </w:r>
            <w:r>
              <w:rPr>
                <w:sz w:val="18"/>
                <w:szCs w:val="18"/>
              </w:rPr>
              <w:t>s</w:t>
            </w:r>
          </w:p>
        </w:tc>
        <w:tc>
          <w:tcPr>
            <w:tcW w:w="4010" w:type="dxa"/>
            <w:tcBorders>
              <w:right w:val="single" w:color="auto" w:sz="12" w:space="0"/>
            </w:tcBorders>
            <w:vAlign w:val="center"/>
          </w:tcPr>
          <w:p w14:paraId="0387B0A7">
            <w:pPr>
              <w:jc w:val="center"/>
              <w:rPr>
                <w:sz w:val="18"/>
                <w:szCs w:val="18"/>
              </w:rPr>
            </w:pPr>
            <w:r>
              <w:rPr>
                <w:rFonts w:hint="eastAsia"/>
                <w:sz w:val="18"/>
                <w:szCs w:val="18"/>
                <w:lang w:val="en-US" w:eastAsia="zh-CN"/>
              </w:rPr>
              <w:t>±20%</w:t>
            </w:r>
          </w:p>
        </w:tc>
      </w:tr>
      <w:tr w14:paraId="14D3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88" w:type="dxa"/>
            <w:tcBorders>
              <w:left w:val="single" w:color="auto" w:sz="12" w:space="0"/>
            </w:tcBorders>
            <w:vAlign w:val="center"/>
          </w:tcPr>
          <w:p w14:paraId="7DA78225">
            <w:pPr>
              <w:jc w:val="center"/>
              <w:rPr>
                <w:sz w:val="18"/>
                <w:szCs w:val="18"/>
              </w:rPr>
            </w:pPr>
            <w:r>
              <w:rPr>
                <w:rFonts w:hint="eastAsia"/>
                <w:sz w:val="18"/>
                <w:szCs w:val="18"/>
              </w:rPr>
              <w:t>恢复电压</w:t>
            </w:r>
          </w:p>
        </w:tc>
        <w:tc>
          <w:tcPr>
            <w:tcW w:w="2770" w:type="dxa"/>
            <w:vAlign w:val="center"/>
          </w:tcPr>
          <w:p w14:paraId="71212FC5">
            <w:pPr>
              <w:jc w:val="center"/>
              <w:rPr>
                <w:sz w:val="18"/>
                <w:szCs w:val="18"/>
              </w:rPr>
            </w:pPr>
            <w:r>
              <w:rPr>
                <w:rFonts w:hint="eastAsia"/>
                <w:sz w:val="18"/>
                <w:szCs w:val="18"/>
                <w:lang w:val="en-US" w:eastAsia="zh-CN"/>
              </w:rPr>
              <w:t>≥19</w:t>
            </w:r>
            <w:r>
              <w:rPr>
                <w:sz w:val="18"/>
                <w:szCs w:val="18"/>
              </w:rPr>
              <w:t>0</w:t>
            </w:r>
            <w:r>
              <w:rPr>
                <w:rFonts w:eastAsia="MS Mincho"/>
                <w:sz w:val="18"/>
                <w:szCs w:val="18"/>
              </w:rPr>
              <w:t> </w:t>
            </w:r>
            <w:r>
              <w:rPr>
                <w:sz w:val="18"/>
                <w:szCs w:val="18"/>
              </w:rPr>
              <w:t>V</w:t>
            </w:r>
          </w:p>
        </w:tc>
        <w:tc>
          <w:tcPr>
            <w:tcW w:w="4010" w:type="dxa"/>
            <w:tcBorders>
              <w:right w:val="single" w:color="auto" w:sz="12" w:space="0"/>
            </w:tcBorders>
            <w:vAlign w:val="center"/>
          </w:tcPr>
          <w:p w14:paraId="03B125B6">
            <w:pPr>
              <w:jc w:val="center"/>
              <w:rPr>
                <w:sz w:val="18"/>
                <w:szCs w:val="18"/>
              </w:rPr>
            </w:pPr>
            <w:r>
              <w:rPr>
                <w:rFonts w:hint="eastAsia"/>
                <w:sz w:val="18"/>
                <w:szCs w:val="18"/>
                <w:lang w:val="en-US" w:eastAsia="zh-CN"/>
              </w:rPr>
              <w:t>±1</w:t>
            </w:r>
            <w:r>
              <w:rPr>
                <w:sz w:val="18"/>
                <w:szCs w:val="18"/>
              </w:rPr>
              <w:t>0</w:t>
            </w:r>
            <w:r>
              <w:rPr>
                <w:rFonts w:eastAsia="MS Mincho"/>
                <w:sz w:val="18"/>
                <w:szCs w:val="18"/>
              </w:rPr>
              <w:t> </w:t>
            </w:r>
            <w:r>
              <w:rPr>
                <w:sz w:val="18"/>
                <w:szCs w:val="18"/>
              </w:rPr>
              <w:t>V</w:t>
            </w:r>
          </w:p>
        </w:tc>
      </w:tr>
      <w:tr w14:paraId="2E79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88" w:type="dxa"/>
            <w:tcBorders>
              <w:left w:val="single" w:color="auto" w:sz="12" w:space="0"/>
              <w:bottom w:val="single" w:color="auto" w:sz="12" w:space="0"/>
            </w:tcBorders>
            <w:vAlign w:val="center"/>
          </w:tcPr>
          <w:p w14:paraId="624E1DEF">
            <w:pPr>
              <w:jc w:val="center"/>
              <w:rPr>
                <w:sz w:val="18"/>
                <w:szCs w:val="18"/>
              </w:rPr>
            </w:pPr>
            <w:r>
              <w:rPr>
                <w:rFonts w:hint="eastAsia"/>
                <w:sz w:val="18"/>
                <w:szCs w:val="18"/>
              </w:rPr>
              <w:t>恢复</w:t>
            </w:r>
            <w:r>
              <w:rPr>
                <w:rFonts w:hint="eastAsia"/>
                <w:sz w:val="18"/>
                <w:szCs w:val="18"/>
                <w:lang w:val="en-US" w:eastAsia="zh-CN"/>
              </w:rPr>
              <w:t>延时</w:t>
            </w:r>
            <w:r>
              <w:rPr>
                <w:rFonts w:hint="eastAsia"/>
                <w:sz w:val="18"/>
                <w:szCs w:val="18"/>
              </w:rPr>
              <w:t>时间</w:t>
            </w:r>
          </w:p>
        </w:tc>
        <w:tc>
          <w:tcPr>
            <w:tcW w:w="2770" w:type="dxa"/>
            <w:tcBorders>
              <w:bottom w:val="single" w:color="auto" w:sz="12" w:space="0"/>
            </w:tcBorders>
            <w:vAlign w:val="center"/>
          </w:tcPr>
          <w:p w14:paraId="39A3704A">
            <w:pPr>
              <w:jc w:val="center"/>
              <w:rPr>
                <w:sz w:val="18"/>
                <w:szCs w:val="18"/>
              </w:rPr>
            </w:pPr>
            <w:r>
              <w:rPr>
                <w:rFonts w:hint="eastAsia" w:eastAsia="宋体"/>
                <w:sz w:val="18"/>
                <w:szCs w:val="18"/>
                <w:lang w:val="en-US" w:eastAsia="zh-CN"/>
              </w:rPr>
              <w:t>2</w:t>
            </w:r>
            <w:r>
              <w:rPr>
                <w:rFonts w:eastAsia="MS Mincho"/>
                <w:sz w:val="18"/>
                <w:szCs w:val="18"/>
              </w:rPr>
              <w:t> </w:t>
            </w:r>
            <w:r>
              <w:rPr>
                <w:sz w:val="18"/>
                <w:szCs w:val="18"/>
              </w:rPr>
              <w:t>s～10</w:t>
            </w:r>
            <w:r>
              <w:rPr>
                <w:rFonts w:eastAsia="MS Mincho"/>
                <w:sz w:val="18"/>
                <w:szCs w:val="18"/>
              </w:rPr>
              <w:t> </w:t>
            </w:r>
            <w:r>
              <w:rPr>
                <w:sz w:val="18"/>
                <w:szCs w:val="18"/>
              </w:rPr>
              <w:t>s</w:t>
            </w:r>
          </w:p>
        </w:tc>
        <w:tc>
          <w:tcPr>
            <w:tcW w:w="4010" w:type="dxa"/>
            <w:tcBorders>
              <w:bottom w:val="single" w:color="auto" w:sz="12" w:space="0"/>
              <w:right w:val="single" w:color="auto" w:sz="12" w:space="0"/>
            </w:tcBorders>
            <w:vAlign w:val="center"/>
          </w:tcPr>
          <w:p w14:paraId="479EFD20">
            <w:pPr>
              <w:jc w:val="center"/>
              <w:rPr>
                <w:sz w:val="18"/>
                <w:szCs w:val="18"/>
              </w:rPr>
            </w:pPr>
            <w:r>
              <w:rPr>
                <w:rFonts w:hint="eastAsia"/>
                <w:sz w:val="18"/>
                <w:szCs w:val="18"/>
                <w:lang w:val="en-US" w:eastAsia="zh-CN"/>
              </w:rPr>
              <w:t>±20%</w:t>
            </w:r>
          </w:p>
        </w:tc>
      </w:tr>
    </w:tbl>
    <w:p w14:paraId="4E6C8025">
      <w:pPr>
        <w:pStyle w:val="30"/>
      </w:pPr>
    </w:p>
    <w:p w14:paraId="2657A824">
      <w:pPr>
        <w:pStyle w:val="36"/>
        <w:spacing w:before="156" w:after="156"/>
        <w:rPr>
          <w:rFonts w:ascii="Times New Roman"/>
        </w:rPr>
      </w:pPr>
      <w:r>
        <w:rPr>
          <w:rFonts w:hint="eastAsia" w:ascii="Times New Roman"/>
        </w:rPr>
        <w:t xml:space="preserve"> </w:t>
      </w:r>
      <w:r>
        <w:rPr>
          <w:rFonts w:hint="eastAsia" w:ascii="Times New Roman"/>
          <w:lang w:val="en-US" w:eastAsia="zh-CN"/>
        </w:rPr>
        <w:t xml:space="preserve"> </w:t>
      </w:r>
      <w:r>
        <w:rPr>
          <w:rFonts w:hint="eastAsia" w:ascii="Times New Roman"/>
        </w:rPr>
        <w:t>接地故障条件下的动作特性</w:t>
      </w:r>
    </w:p>
    <w:p w14:paraId="78EB6369">
      <w:pPr>
        <w:ind w:firstLine="420" w:firstLineChars="200"/>
        <w:jc w:val="left"/>
        <w:rPr>
          <w:rFonts w:ascii="宋体" w:hAnsi="宋体"/>
        </w:rPr>
      </w:pPr>
      <w:r>
        <w:rPr>
          <w:rFonts w:hint="eastAsia"/>
        </w:rPr>
        <w:t>不考虑由于存在直流分量而引起的故障。接地保护特</w:t>
      </w:r>
      <w:r>
        <w:rPr>
          <w:rFonts w:hint="eastAsia" w:ascii="宋体" w:hAnsi="宋体"/>
        </w:rPr>
        <w:t>性应符合表</w:t>
      </w:r>
      <w:r>
        <w:rPr>
          <w:rFonts w:hint="eastAsia"/>
        </w:rPr>
        <w:t>1</w:t>
      </w:r>
      <w:r>
        <w:rPr>
          <w:rFonts w:hint="eastAsia"/>
          <w:lang w:val="en-US" w:eastAsia="zh-CN"/>
        </w:rPr>
        <w:t>5</w:t>
      </w:r>
      <w:r>
        <w:rPr>
          <w:rFonts w:hint="eastAsia" w:ascii="宋体" w:hAnsi="宋体"/>
        </w:rPr>
        <w:t>。</w:t>
      </w:r>
    </w:p>
    <w:p w14:paraId="6743C6E5">
      <w:pPr>
        <w:pStyle w:val="20"/>
        <w:tabs>
          <w:tab w:val="left" w:pos="0"/>
        </w:tabs>
        <w:spacing w:before="157" w:beforeLines="50" w:beforeAutospacing="0" w:after="157" w:afterLines="50" w:afterAutospacing="0"/>
        <w:jc w:val="center"/>
        <w:rPr>
          <w:rFonts w:ascii="Times New Roman" w:hAnsi="Times New Roman" w:eastAsia="黑体" w:cs="Times New Roman"/>
          <w:sz w:val="21"/>
          <w:szCs w:val="21"/>
          <w:lang w:bidi="ar"/>
        </w:rPr>
      </w:pPr>
      <w:bookmarkStart w:id="109" w:name="_Toc40889960"/>
      <w:r>
        <w:rPr>
          <w:rFonts w:hint="eastAsia" w:ascii="Times New Roman" w:hAnsi="Times New Roman" w:eastAsia="黑体" w:cs="Times New Roman"/>
          <w:sz w:val="21"/>
          <w:szCs w:val="21"/>
          <w:lang w:bidi="ar"/>
        </w:rPr>
        <w:t>表1</w:t>
      </w:r>
      <w:r>
        <w:rPr>
          <w:rFonts w:hint="eastAsia" w:ascii="Times New Roman" w:hAnsi="Times New Roman" w:eastAsia="黑体" w:cs="Times New Roman"/>
          <w:sz w:val="21"/>
          <w:szCs w:val="21"/>
          <w:lang w:val="en-US" w:eastAsia="zh-CN" w:bidi="ar"/>
        </w:rPr>
        <w:t xml:space="preserve">5 </w:t>
      </w:r>
      <w:r>
        <w:rPr>
          <w:rFonts w:ascii="Times New Roman" w:hAnsi="Times New Roman" w:eastAsia="黑体" w:cs="Times New Roman"/>
          <w:sz w:val="21"/>
          <w:szCs w:val="21"/>
          <w:lang w:bidi="ar"/>
        </w:rPr>
        <w:t xml:space="preserve"> </w:t>
      </w:r>
      <w:r>
        <w:rPr>
          <w:rFonts w:hint="eastAsia" w:ascii="Times New Roman" w:hAnsi="Times New Roman" w:eastAsia="黑体" w:cs="Times New Roman"/>
          <w:sz w:val="21"/>
          <w:szCs w:val="21"/>
          <w:lang w:bidi="ar"/>
        </w:rPr>
        <w:t>接地保护动作特性</w:t>
      </w:r>
      <w:bookmarkEnd w:id="109"/>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2381"/>
        <w:gridCol w:w="2287"/>
        <w:gridCol w:w="2247"/>
      </w:tblGrid>
      <w:tr w14:paraId="5EAD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32" w:type="dxa"/>
            <w:gridSpan w:val="2"/>
            <w:tcBorders>
              <w:top w:val="single" w:color="auto" w:sz="12" w:space="0"/>
              <w:left w:val="single" w:color="auto" w:sz="12" w:space="0"/>
              <w:bottom w:val="single" w:color="auto" w:sz="12" w:space="0"/>
              <w:right w:val="single" w:color="auto" w:sz="12" w:space="0"/>
            </w:tcBorders>
            <w:vAlign w:val="center"/>
          </w:tcPr>
          <w:p w14:paraId="65888869">
            <w:pPr>
              <w:jc w:val="center"/>
              <w:rPr>
                <w:sz w:val="18"/>
                <w:szCs w:val="18"/>
              </w:rPr>
            </w:pPr>
            <w:r>
              <w:rPr>
                <w:sz w:val="18"/>
                <w:szCs w:val="18"/>
              </w:rPr>
              <w:t>整定范围</w:t>
            </w:r>
          </w:p>
        </w:tc>
        <w:tc>
          <w:tcPr>
            <w:tcW w:w="2287" w:type="dxa"/>
            <w:tcBorders>
              <w:top w:val="single" w:color="auto" w:sz="12" w:space="0"/>
              <w:left w:val="single" w:color="auto" w:sz="12" w:space="0"/>
              <w:bottom w:val="single" w:color="auto" w:sz="12" w:space="0"/>
              <w:right w:val="single" w:color="auto" w:sz="12" w:space="0"/>
            </w:tcBorders>
            <w:vAlign w:val="center"/>
          </w:tcPr>
          <w:p w14:paraId="7B09CC40">
            <w:pPr>
              <w:jc w:val="center"/>
              <w:rPr>
                <w:sz w:val="18"/>
                <w:szCs w:val="18"/>
              </w:rPr>
            </w:pPr>
            <w:r>
              <w:rPr>
                <w:sz w:val="18"/>
                <w:szCs w:val="18"/>
              </w:rPr>
              <w:t>动作值误差范围</w:t>
            </w:r>
          </w:p>
        </w:tc>
        <w:tc>
          <w:tcPr>
            <w:tcW w:w="2247" w:type="dxa"/>
            <w:tcBorders>
              <w:top w:val="single" w:color="auto" w:sz="12" w:space="0"/>
              <w:left w:val="single" w:color="auto" w:sz="12" w:space="0"/>
              <w:bottom w:val="single" w:color="auto" w:sz="12" w:space="0"/>
              <w:right w:val="single" w:color="auto" w:sz="12" w:space="0"/>
            </w:tcBorders>
            <w:vAlign w:val="center"/>
          </w:tcPr>
          <w:p w14:paraId="4DFE5A6E">
            <w:pPr>
              <w:jc w:val="center"/>
              <w:rPr>
                <w:sz w:val="18"/>
                <w:szCs w:val="18"/>
              </w:rPr>
            </w:pPr>
            <w:r>
              <w:rPr>
                <w:sz w:val="18"/>
                <w:szCs w:val="18"/>
              </w:rPr>
              <w:t>动作时间误差范围</w:t>
            </w:r>
          </w:p>
        </w:tc>
      </w:tr>
      <w:tr w14:paraId="6FF0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651" w:type="dxa"/>
            <w:tcBorders>
              <w:top w:val="single" w:color="auto" w:sz="12" w:space="0"/>
              <w:left w:val="single" w:color="auto" w:sz="12" w:space="0"/>
            </w:tcBorders>
            <w:vAlign w:val="center"/>
          </w:tcPr>
          <w:p w14:paraId="40B33EB3">
            <w:pPr>
              <w:jc w:val="center"/>
              <w:rPr>
                <w:sz w:val="18"/>
                <w:szCs w:val="18"/>
              </w:rPr>
            </w:pPr>
            <w:r>
              <w:rPr>
                <w:sz w:val="18"/>
                <w:szCs w:val="18"/>
              </w:rPr>
              <w:t>动作或报警阈值</w:t>
            </w:r>
            <w:r>
              <w:rPr>
                <w:i/>
                <w:sz w:val="18"/>
                <w:szCs w:val="18"/>
              </w:rPr>
              <w:t>I</w:t>
            </w:r>
            <w:r>
              <w:rPr>
                <w:sz w:val="18"/>
                <w:szCs w:val="18"/>
                <w:vertAlign w:val="subscript"/>
              </w:rPr>
              <w:t>g</w:t>
            </w:r>
          </w:p>
        </w:tc>
        <w:tc>
          <w:tcPr>
            <w:tcW w:w="2381" w:type="dxa"/>
            <w:tcBorders>
              <w:top w:val="single" w:color="auto" w:sz="12" w:space="0"/>
            </w:tcBorders>
            <w:vAlign w:val="center"/>
          </w:tcPr>
          <w:p w14:paraId="773F332E">
            <w:pPr>
              <w:jc w:val="center"/>
              <w:rPr>
                <w:sz w:val="18"/>
                <w:szCs w:val="18"/>
              </w:rPr>
            </w:pPr>
            <w:r>
              <w:rPr>
                <w:sz w:val="18"/>
                <w:szCs w:val="18"/>
              </w:rPr>
              <w:t>(0.4</w:t>
            </w:r>
            <w:r>
              <w:rPr>
                <w:kern w:val="16"/>
                <w:sz w:val="18"/>
                <w:szCs w:val="18"/>
              </w:rPr>
              <w:t>～</w:t>
            </w:r>
            <w:r>
              <w:rPr>
                <w:sz w:val="18"/>
                <w:szCs w:val="18"/>
              </w:rPr>
              <w:t>1.0)</w:t>
            </w:r>
            <w:r>
              <w:rPr>
                <w:i/>
                <w:sz w:val="18"/>
                <w:szCs w:val="18"/>
              </w:rPr>
              <w:t>I</w:t>
            </w:r>
            <w:r>
              <w:rPr>
                <w:sz w:val="18"/>
                <w:szCs w:val="18"/>
                <w:vertAlign w:val="subscript"/>
              </w:rPr>
              <w:t>n</w:t>
            </w:r>
          </w:p>
        </w:tc>
        <w:tc>
          <w:tcPr>
            <w:tcW w:w="2287" w:type="dxa"/>
            <w:vMerge w:val="restart"/>
            <w:tcBorders>
              <w:top w:val="single" w:color="auto" w:sz="12" w:space="0"/>
            </w:tcBorders>
            <w:vAlign w:val="center"/>
          </w:tcPr>
          <w:p w14:paraId="672EBE2A">
            <w:pPr>
              <w:jc w:val="center"/>
              <w:rPr>
                <w:sz w:val="18"/>
                <w:szCs w:val="18"/>
              </w:rPr>
            </w:pPr>
            <w:r>
              <w:rPr>
                <w:rFonts w:hint="eastAsia"/>
                <w:sz w:val="18"/>
                <w:szCs w:val="18"/>
                <w:lang w:val="en-US" w:eastAsia="zh-CN"/>
              </w:rPr>
              <w:t>±</w:t>
            </w:r>
            <w:r>
              <w:rPr>
                <w:sz w:val="18"/>
                <w:szCs w:val="18"/>
              </w:rPr>
              <w:t>15%</w:t>
            </w:r>
          </w:p>
        </w:tc>
        <w:tc>
          <w:tcPr>
            <w:tcW w:w="2247" w:type="dxa"/>
            <w:vMerge w:val="restart"/>
            <w:tcBorders>
              <w:top w:val="single" w:color="auto" w:sz="12" w:space="0"/>
              <w:right w:val="single" w:color="auto" w:sz="12" w:space="0"/>
            </w:tcBorders>
            <w:vAlign w:val="center"/>
          </w:tcPr>
          <w:p w14:paraId="1AB9061B">
            <w:pPr>
              <w:jc w:val="center"/>
              <w:rPr>
                <w:sz w:val="18"/>
                <w:szCs w:val="18"/>
              </w:rPr>
            </w:pPr>
            <w:r>
              <w:rPr>
                <w:rFonts w:hint="eastAsia"/>
                <w:sz w:val="18"/>
                <w:szCs w:val="18"/>
                <w:lang w:val="en-US" w:eastAsia="zh-CN"/>
              </w:rPr>
              <w:t>±</w:t>
            </w:r>
            <w:r>
              <w:rPr>
                <w:sz w:val="18"/>
                <w:szCs w:val="18"/>
              </w:rPr>
              <w:t>40</w:t>
            </w:r>
            <w:r>
              <w:rPr>
                <w:rFonts w:eastAsia="MS Gothic"/>
                <w:sz w:val="18"/>
                <w:szCs w:val="18"/>
              </w:rPr>
              <w:t> </w:t>
            </w:r>
            <w:r>
              <w:rPr>
                <w:sz w:val="18"/>
                <w:szCs w:val="18"/>
              </w:rPr>
              <w:t>ms与</w:t>
            </w:r>
            <w:r>
              <w:rPr>
                <w:rFonts w:hint="eastAsia"/>
                <w:sz w:val="18"/>
                <w:szCs w:val="18"/>
                <w:lang w:val="en-US" w:eastAsia="zh-CN"/>
              </w:rPr>
              <w:t>±</w:t>
            </w:r>
            <w:r>
              <w:rPr>
                <w:sz w:val="18"/>
                <w:szCs w:val="18"/>
              </w:rPr>
              <w:t>20%两者取较大值</w:t>
            </w:r>
          </w:p>
        </w:tc>
      </w:tr>
      <w:tr w14:paraId="5002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651" w:type="dxa"/>
            <w:tcBorders>
              <w:left w:val="single" w:color="auto" w:sz="12" w:space="0"/>
              <w:bottom w:val="single" w:color="auto" w:sz="12" w:space="0"/>
            </w:tcBorders>
            <w:vAlign w:val="center"/>
          </w:tcPr>
          <w:p w14:paraId="1B71A039">
            <w:pPr>
              <w:jc w:val="center"/>
              <w:rPr>
                <w:sz w:val="18"/>
                <w:szCs w:val="18"/>
              </w:rPr>
            </w:pPr>
            <w:r>
              <w:rPr>
                <w:sz w:val="18"/>
                <w:szCs w:val="18"/>
              </w:rPr>
              <w:t>动作或报警延时间</w:t>
            </w:r>
          </w:p>
        </w:tc>
        <w:tc>
          <w:tcPr>
            <w:tcW w:w="2381" w:type="dxa"/>
            <w:tcBorders>
              <w:bottom w:val="single" w:color="auto" w:sz="12" w:space="0"/>
            </w:tcBorders>
            <w:vAlign w:val="center"/>
          </w:tcPr>
          <w:p w14:paraId="77579146">
            <w:pPr>
              <w:jc w:val="center"/>
              <w:rPr>
                <w:sz w:val="18"/>
                <w:szCs w:val="18"/>
              </w:rPr>
            </w:pPr>
            <w:r>
              <w:rPr>
                <w:sz w:val="18"/>
                <w:szCs w:val="18"/>
              </w:rPr>
              <w:t>0.1s～0.4s</w:t>
            </w:r>
          </w:p>
        </w:tc>
        <w:tc>
          <w:tcPr>
            <w:tcW w:w="2287" w:type="dxa"/>
            <w:vMerge w:val="continue"/>
            <w:tcBorders>
              <w:bottom w:val="single" w:color="auto" w:sz="12" w:space="0"/>
            </w:tcBorders>
            <w:vAlign w:val="center"/>
          </w:tcPr>
          <w:p w14:paraId="3D752DD9">
            <w:pPr>
              <w:jc w:val="center"/>
              <w:rPr>
                <w:sz w:val="18"/>
                <w:szCs w:val="18"/>
              </w:rPr>
            </w:pPr>
          </w:p>
        </w:tc>
        <w:tc>
          <w:tcPr>
            <w:tcW w:w="2247" w:type="dxa"/>
            <w:vMerge w:val="continue"/>
            <w:tcBorders>
              <w:bottom w:val="single" w:color="auto" w:sz="12" w:space="0"/>
              <w:right w:val="single" w:color="auto" w:sz="12" w:space="0"/>
            </w:tcBorders>
            <w:vAlign w:val="center"/>
          </w:tcPr>
          <w:p w14:paraId="7663609E">
            <w:pPr>
              <w:jc w:val="center"/>
              <w:rPr>
                <w:sz w:val="18"/>
                <w:szCs w:val="18"/>
              </w:rPr>
            </w:pPr>
          </w:p>
        </w:tc>
      </w:tr>
    </w:tbl>
    <w:p w14:paraId="04030E86">
      <w:pPr>
        <w:pStyle w:val="30"/>
        <w:ind w:firstLine="0" w:firstLineChars="0"/>
        <w:rPr>
          <w:strike/>
        </w:rPr>
      </w:pPr>
    </w:p>
    <w:p w14:paraId="4A2722E2">
      <w:pPr>
        <w:pStyle w:val="36"/>
        <w:spacing w:before="156" w:after="156"/>
        <w:rPr>
          <w:rFonts w:ascii="Times New Roman"/>
        </w:rPr>
      </w:pPr>
      <w:r>
        <w:rPr>
          <w:rFonts w:hint="eastAsia" w:ascii="Times New Roman"/>
        </w:rPr>
        <w:t xml:space="preserve"> </w:t>
      </w:r>
      <w:r>
        <w:rPr>
          <w:rFonts w:hint="eastAsia" w:ascii="Times New Roman"/>
          <w:lang w:val="en-US" w:eastAsia="zh-CN"/>
        </w:rPr>
        <w:t xml:space="preserve"> </w:t>
      </w:r>
      <w:r>
        <w:rPr>
          <w:rFonts w:hint="eastAsia" w:ascii="Times New Roman"/>
        </w:rPr>
        <w:t>在电压不平衡条件下动作特性</w:t>
      </w:r>
    </w:p>
    <w:p w14:paraId="43918361">
      <w:pPr>
        <w:ind w:firstLine="420" w:firstLineChars="200"/>
        <w:jc w:val="left"/>
      </w:pPr>
      <w:r>
        <w:t>电压不平衡保护特性应符合表16，制造商也可采用其它的整定值级更小的误差范围。采用LVUR、VUF、CVUF等其他计算方法时，制造商应在说明书或其相关资料中加以说明。</w:t>
      </w:r>
    </w:p>
    <w:p w14:paraId="795D21FB">
      <w:pPr>
        <w:ind w:firstLine="420" w:firstLineChars="200"/>
        <w:jc w:val="left"/>
      </w:pPr>
      <w:r>
        <w:t>电压不平衡计算公式：</w:t>
      </w:r>
    </w:p>
    <w:p w14:paraId="4DD87EE8">
      <w:pPr>
        <w:ind w:firstLine="420" w:firstLineChars="200"/>
        <w:jc w:val="right"/>
      </w:pPr>
      <m:oMath>
        <m:sSub>
          <m:sSubPr>
            <m:ctrlPr>
              <w:rPr>
                <w:rFonts w:ascii="Cambria Math" w:hAnsi="Cambria Math"/>
              </w:rPr>
            </m:ctrlPr>
          </m:sSubPr>
          <m:e>
            <m:r>
              <m:rPr/>
              <w:rPr>
                <w:rFonts w:ascii="Cambria Math" w:hAnsi="Cambria Math"/>
              </w:rPr>
              <m:t>V</m:t>
            </m:r>
            <m:ctrlPr>
              <w:rPr>
                <w:rFonts w:ascii="Cambria Math" w:hAnsi="Cambria Math"/>
              </w:rPr>
            </m:ctrlPr>
          </m:e>
          <m:sub>
            <m:r>
              <m:rPr/>
              <w:rPr>
                <w:rFonts w:ascii="Cambria Math" w:hAnsi="Cambria Math"/>
              </w:rPr>
              <m:t>ave</m:t>
            </m:r>
            <m:ctrlPr>
              <w:rPr>
                <w:rFonts w:ascii="Cambria Math" w:hAnsi="Cambria Math"/>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an</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bn</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cn</m:t>
                </m:r>
                <m:ctrlPr>
                  <w:rPr>
                    <w:rFonts w:ascii="Cambria Math" w:hAnsi="Cambria Math"/>
                    <w:i/>
                  </w:rPr>
                </m:ctrlPr>
              </m:sub>
            </m:sSub>
            <m:ctrlPr>
              <w:rPr>
                <w:rFonts w:ascii="Cambria Math" w:hAnsi="Cambria Math"/>
                <w:i/>
              </w:rPr>
            </m:ctrlPr>
          </m:num>
          <m:den>
            <m:r>
              <m:rPr/>
              <w:rPr>
                <w:rFonts w:ascii="Cambria Math" w:hAnsi="Cambria Math"/>
              </w:rPr>
              <m:t>3</m:t>
            </m:r>
            <m:ctrlPr>
              <w:rPr>
                <w:rFonts w:ascii="Cambria Math" w:hAnsi="Cambria Math"/>
                <w:i/>
              </w:rPr>
            </m:ctrlPr>
          </m:den>
        </m:f>
      </m:oMath>
      <w:r>
        <w:t xml:space="preserve">                                （1）</w:t>
      </w:r>
    </w:p>
    <w:p w14:paraId="170AFB08">
      <w:pPr>
        <w:ind w:firstLine="420" w:firstLineChars="200"/>
        <w:jc w:val="right"/>
      </w:pPr>
      <m:oMath>
        <m:r>
          <m:rPr/>
          <w:rPr>
            <w:rFonts w:ascii="Cambria Math" w:hAnsi="Cambria Math"/>
          </w:rPr>
          <m:t>ε1=</m:t>
        </m:r>
        <m:f>
          <m:fPr>
            <m:ctrlPr>
              <w:rPr>
                <w:rFonts w:ascii="Cambria Math" w:hAnsi="Cambria Math"/>
              </w:rPr>
            </m:ctrlPr>
          </m:fPr>
          <m:num>
            <m:r>
              <m:rPr/>
              <w:rPr>
                <w:rFonts w:ascii="Cambria Math" w:hAnsi="Cambria Math"/>
              </w:rPr>
              <m:t>max(</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an</m:t>
                </m:r>
                <m:ctrlPr>
                  <w:rPr>
                    <w:rFonts w:ascii="Cambria Math" w:hAnsi="Cambria Math"/>
                    <w:i/>
                  </w:rPr>
                </m:ctrlPr>
              </m:sub>
            </m:sSub>
            <m:r>
              <m:rPr/>
              <w:rPr>
                <w:rFonts w:ascii="Cambria Math" w:hAnsi="Cambria Math"/>
              </w:rPr>
              <m:t>−</m:t>
            </m:r>
            <m:sSub>
              <m:sSubPr>
                <m:ctrlPr>
                  <w:rPr>
                    <w:rFonts w:ascii="Cambria Math" w:hAnsi="Cambria Math"/>
                  </w:rPr>
                </m:ctrlPr>
              </m:sSubPr>
              <m:e>
                <m:r>
                  <m:rPr/>
                  <w:rPr>
                    <w:rFonts w:ascii="Cambria Math" w:hAnsi="Cambria Math"/>
                  </w:rPr>
                  <m:t>V</m:t>
                </m:r>
                <m:ctrlPr>
                  <w:rPr>
                    <w:rFonts w:ascii="Cambria Math" w:hAnsi="Cambria Math"/>
                  </w:rPr>
                </m:ctrlPr>
              </m:e>
              <m:sub>
                <m:r>
                  <m:rPr/>
                  <w:rPr>
                    <w:rFonts w:ascii="Cambria Math" w:hAnsi="Cambria Math"/>
                  </w:rPr>
                  <m:t>ave</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bn</m:t>
                </m:r>
                <m:ctrlPr>
                  <w:rPr>
                    <w:rFonts w:ascii="Cambria Math" w:hAnsi="Cambria Math"/>
                    <w:i/>
                  </w:rPr>
                </m:ctrlPr>
              </m:sub>
            </m:sSub>
            <m:r>
              <m:rPr/>
              <w:rPr>
                <w:rFonts w:ascii="Cambria Math" w:hAnsi="Cambria Math"/>
              </w:rPr>
              <m:t>−</m:t>
            </m:r>
            <m:sSub>
              <m:sSubPr>
                <m:ctrlPr>
                  <w:rPr>
                    <w:rFonts w:ascii="Cambria Math" w:hAnsi="Cambria Math"/>
                  </w:rPr>
                </m:ctrlPr>
              </m:sSubPr>
              <m:e>
                <m:r>
                  <m:rPr/>
                  <w:rPr>
                    <w:rFonts w:ascii="Cambria Math" w:hAnsi="Cambria Math"/>
                  </w:rPr>
                  <m:t>V</m:t>
                </m:r>
                <m:ctrlPr>
                  <w:rPr>
                    <w:rFonts w:ascii="Cambria Math" w:hAnsi="Cambria Math"/>
                  </w:rPr>
                </m:ctrlPr>
              </m:e>
              <m:sub>
                <m:r>
                  <m:rPr/>
                  <w:rPr>
                    <w:rFonts w:ascii="Cambria Math" w:hAnsi="Cambria Math"/>
                  </w:rPr>
                  <m:t>ave</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cn</m:t>
                </m:r>
                <m:ctrlPr>
                  <w:rPr>
                    <w:rFonts w:ascii="Cambria Math" w:hAnsi="Cambria Math"/>
                    <w:i/>
                  </w:rPr>
                </m:ctrlPr>
              </m:sub>
            </m:sSub>
            <m:r>
              <m:rPr/>
              <w:rPr>
                <w:rFonts w:ascii="Cambria Math" w:hAnsi="Cambria Math"/>
              </w:rPr>
              <m:t>−</m:t>
            </m:r>
            <m:sSub>
              <m:sSubPr>
                <m:ctrlPr>
                  <w:rPr>
                    <w:rFonts w:ascii="Cambria Math" w:hAnsi="Cambria Math"/>
                  </w:rPr>
                </m:ctrlPr>
              </m:sSubPr>
              <m:e>
                <m:r>
                  <m:rPr/>
                  <w:rPr>
                    <w:rFonts w:ascii="Cambria Math" w:hAnsi="Cambria Math"/>
                  </w:rPr>
                  <m:t>V</m:t>
                </m:r>
                <m:ctrlPr>
                  <w:rPr>
                    <w:rFonts w:ascii="Cambria Math" w:hAnsi="Cambria Math"/>
                  </w:rPr>
                </m:ctrlPr>
              </m:e>
              <m:sub>
                <m:r>
                  <m:rPr/>
                  <w:rPr>
                    <w:rFonts w:ascii="Cambria Math" w:hAnsi="Cambria Math"/>
                  </w:rPr>
                  <m:t>ave</m:t>
                </m:r>
                <m:ctrlPr>
                  <w:rPr>
                    <w:rFonts w:ascii="Cambria Math" w:hAnsi="Cambria Math"/>
                  </w:rPr>
                </m:ctrlPr>
              </m:sub>
            </m:sSub>
            <m:r>
              <m:rPr/>
              <w:rPr>
                <w:rFonts w:ascii="Cambria Math" w:hAnsi="Cambria Math"/>
              </w:rPr>
              <m:t>|)</m:t>
            </m:r>
            <m:ctrlPr>
              <w:rPr>
                <w:rFonts w:ascii="Cambria Math" w:hAnsi="Cambria Math"/>
              </w:rPr>
            </m:ctrlPr>
          </m:num>
          <m:den>
            <m:sSub>
              <m:sSubPr>
                <m:ctrlPr>
                  <w:rPr>
                    <w:rFonts w:ascii="Cambria Math" w:hAnsi="Cambria Math"/>
                  </w:rPr>
                </m:ctrlPr>
              </m:sSubPr>
              <m:e>
                <m:r>
                  <m:rPr/>
                  <w:rPr>
                    <w:rFonts w:ascii="Cambria Math" w:hAnsi="Cambria Math"/>
                  </w:rPr>
                  <m:t>V</m:t>
                </m:r>
                <m:ctrlPr>
                  <w:rPr>
                    <w:rFonts w:ascii="Cambria Math" w:hAnsi="Cambria Math"/>
                  </w:rPr>
                </m:ctrlPr>
              </m:e>
              <m:sub>
                <m:r>
                  <m:rPr/>
                  <w:rPr>
                    <w:rFonts w:ascii="Cambria Math" w:hAnsi="Cambria Math"/>
                  </w:rPr>
                  <m:t>ave</m:t>
                </m:r>
                <m:ctrlPr>
                  <w:rPr>
                    <w:rFonts w:ascii="Cambria Math" w:hAnsi="Cambria Math"/>
                  </w:rPr>
                </m:ctrlPr>
              </m:sub>
            </m:sSub>
            <m:ctrlPr>
              <w:rPr>
                <w:rFonts w:ascii="Cambria Math" w:hAnsi="Cambria Math"/>
              </w:rPr>
            </m:ctrlPr>
          </m:den>
        </m:f>
      </m:oMath>
      <w:r>
        <w:t xml:space="preserve">                       （2）</w:t>
      </w:r>
    </w:p>
    <w:p w14:paraId="39DC9DC8">
      <w:pPr>
        <w:ind w:firstLine="420" w:firstLineChars="200"/>
        <w:jc w:val="left"/>
      </w:pPr>
      <w:r>
        <w:t>式中：</w:t>
      </w:r>
    </w:p>
    <w:p w14:paraId="65743E22">
      <w:pPr>
        <w:ind w:firstLine="420" w:firstLineChars="200"/>
        <w:jc w:val="left"/>
      </w:pPr>
      <w:r>
        <w:rPr>
          <w:i/>
          <w:iCs/>
        </w:rPr>
        <w:fldChar w:fldCharType="begin"/>
      </w:r>
      <w:r>
        <w:rPr>
          <w:i/>
          <w:iCs/>
        </w:rPr>
        <w:instrText xml:space="preserve"> QUOTE Vave </w:instrText>
      </w:r>
      <w:r>
        <w:rPr>
          <w:i/>
          <w:iCs/>
        </w:rPr>
        <w:fldChar w:fldCharType="separate"/>
      </w:r>
      <m:oMath>
        <m:sSub>
          <m:sSubPr>
            <m:ctrlPr>
              <w:rPr>
                <w:rFonts w:ascii="Cambria Math" w:hAnsi="Cambria Math"/>
                <w:i/>
                <w:iCs/>
              </w:rPr>
            </m:ctrlPr>
          </m:sSubPr>
          <m:e>
            <m:r>
              <m:rPr/>
              <w:rPr>
                <w:rFonts w:hint="default" w:ascii="Cambria Math" w:hAnsi="Cambria Math"/>
              </w:rPr>
              <m:t>V</m:t>
            </m:r>
            <m:ctrlPr>
              <w:rPr>
                <w:rFonts w:ascii="Cambria Math" w:hAnsi="Cambria Math"/>
                <w:i/>
                <w:iCs/>
              </w:rPr>
            </m:ctrlPr>
          </m:e>
          <m:sub>
            <m:r>
              <m:rPr/>
              <w:rPr>
                <w:rFonts w:hint="default" w:ascii="Cambria Math" w:hAnsi="Cambria Math"/>
              </w:rPr>
              <m:t>ave</m:t>
            </m:r>
            <m:ctrlPr>
              <w:rPr>
                <w:rFonts w:ascii="Cambria Math" w:hAnsi="Cambria Math"/>
                <w:i/>
                <w:iCs/>
              </w:rPr>
            </m:ctrlPr>
          </m:sub>
        </m:sSub>
      </m:oMath>
      <w:r>
        <w:rPr>
          <w:i/>
          <w:iCs/>
        </w:rPr>
        <w:fldChar w:fldCharType="end"/>
      </w:r>
      <w:r>
        <w:t>——平均电压；</w:t>
      </w:r>
    </w:p>
    <w:p w14:paraId="5BFD2A27">
      <w:pPr>
        <w:ind w:firstLine="420" w:firstLineChars="200"/>
        <w:jc w:val="left"/>
      </w:pPr>
      <w:r>
        <w:rPr>
          <w:i/>
          <w:iCs/>
        </w:rPr>
        <w:fldChar w:fldCharType="begin"/>
      </w:r>
      <w:r>
        <w:rPr>
          <w:i/>
          <w:iCs/>
        </w:rPr>
        <w:instrText xml:space="preserve"> QUOTE Van </w:instrText>
      </w:r>
      <w:r>
        <w:rPr>
          <w:i/>
          <w:iCs/>
        </w:rPr>
        <w:fldChar w:fldCharType="separate"/>
      </w:r>
      <m:oMath>
        <m:sSub>
          <m:sSubPr>
            <m:ctrlPr>
              <w:rPr>
                <w:rFonts w:ascii="Cambria Math" w:hAnsi="Cambria Math"/>
                <w:i/>
                <w:iCs/>
              </w:rPr>
            </m:ctrlPr>
          </m:sSubPr>
          <m:e>
            <m:r>
              <m:rPr/>
              <w:rPr>
                <w:rFonts w:hint="default" w:ascii="Cambria Math" w:hAnsi="Cambria Math"/>
              </w:rPr>
              <m:t>V</m:t>
            </m:r>
            <m:ctrlPr>
              <w:rPr>
                <w:rFonts w:ascii="Cambria Math" w:hAnsi="Cambria Math"/>
                <w:i/>
                <w:iCs/>
              </w:rPr>
            </m:ctrlPr>
          </m:e>
          <m:sub>
            <m:r>
              <m:rPr/>
              <w:rPr>
                <w:rFonts w:hint="default" w:ascii="Cambria Math" w:hAnsi="Cambria Math"/>
              </w:rPr>
              <m:t>an</m:t>
            </m:r>
            <m:ctrlPr>
              <w:rPr>
                <w:rFonts w:ascii="Cambria Math" w:hAnsi="Cambria Math"/>
                <w:i/>
                <w:iCs/>
              </w:rPr>
            </m:ctrlPr>
          </m:sub>
        </m:sSub>
      </m:oMath>
      <w:r>
        <w:rPr>
          <w:i/>
          <w:iCs/>
        </w:rPr>
        <w:fldChar w:fldCharType="end"/>
      </w:r>
      <w:r>
        <w:t>——</w:t>
      </w:r>
      <w:r>
        <w:rPr>
          <w:i/>
          <w:iCs/>
        </w:rPr>
        <w:t>A</w:t>
      </w:r>
      <w:r>
        <w:t>相相电压；</w:t>
      </w:r>
    </w:p>
    <w:p w14:paraId="0E8452E5">
      <w:pPr>
        <w:ind w:firstLine="420" w:firstLineChars="200"/>
        <w:jc w:val="left"/>
      </w:pPr>
      <w:r>
        <w:rPr>
          <w:i/>
          <w:iCs/>
        </w:rPr>
        <w:fldChar w:fldCharType="begin"/>
      </w:r>
      <w:r>
        <w:rPr>
          <w:i/>
          <w:iCs/>
        </w:rPr>
        <w:instrText xml:space="preserve"> QUOTE Vbn </w:instrText>
      </w:r>
      <w:r>
        <w:rPr>
          <w:i/>
          <w:iCs/>
        </w:rPr>
        <w:fldChar w:fldCharType="separate"/>
      </w:r>
      <m:oMath>
        <m:sSub>
          <m:sSubPr>
            <m:ctrlPr>
              <w:rPr>
                <w:rFonts w:ascii="Cambria Math" w:hAnsi="Cambria Math"/>
                <w:i/>
                <w:iCs/>
              </w:rPr>
            </m:ctrlPr>
          </m:sSubPr>
          <m:e>
            <m:r>
              <m:rPr/>
              <w:rPr>
                <w:rFonts w:hint="default" w:ascii="Cambria Math" w:hAnsi="Cambria Math"/>
              </w:rPr>
              <m:t>V</m:t>
            </m:r>
            <m:ctrlPr>
              <w:rPr>
                <w:rFonts w:ascii="Cambria Math" w:hAnsi="Cambria Math"/>
                <w:i/>
                <w:iCs/>
              </w:rPr>
            </m:ctrlPr>
          </m:e>
          <m:sub>
            <m:r>
              <m:rPr/>
              <w:rPr>
                <w:rFonts w:hint="default" w:ascii="Cambria Math" w:hAnsi="Cambria Math"/>
              </w:rPr>
              <m:t>bn</m:t>
            </m:r>
            <m:ctrlPr>
              <w:rPr>
                <w:rFonts w:ascii="Cambria Math" w:hAnsi="Cambria Math"/>
                <w:i/>
                <w:iCs/>
              </w:rPr>
            </m:ctrlPr>
          </m:sub>
        </m:sSub>
      </m:oMath>
      <w:r>
        <w:rPr>
          <w:i/>
          <w:iCs/>
        </w:rPr>
        <w:fldChar w:fldCharType="end"/>
      </w:r>
      <w:r>
        <w:t>——</w:t>
      </w:r>
      <w:r>
        <w:rPr>
          <w:i/>
          <w:iCs/>
        </w:rPr>
        <w:t>B</w:t>
      </w:r>
      <w:r>
        <w:t>相相电压；</w:t>
      </w:r>
    </w:p>
    <w:p w14:paraId="2DE46D97">
      <w:pPr>
        <w:ind w:firstLine="420" w:firstLineChars="200"/>
        <w:jc w:val="left"/>
      </w:pPr>
      <w:r>
        <w:rPr>
          <w:i/>
          <w:iCs/>
        </w:rPr>
        <w:fldChar w:fldCharType="begin"/>
      </w:r>
      <w:r>
        <w:rPr>
          <w:i/>
          <w:iCs/>
        </w:rPr>
        <w:instrText xml:space="preserve"> QUOTE Vcn </w:instrText>
      </w:r>
      <w:r>
        <w:rPr>
          <w:i/>
          <w:iCs/>
        </w:rPr>
        <w:fldChar w:fldCharType="separate"/>
      </w:r>
      <m:oMath>
        <m:sSub>
          <m:sSubPr>
            <m:ctrlPr>
              <w:rPr>
                <w:rFonts w:ascii="Cambria Math" w:hAnsi="Cambria Math"/>
                <w:i/>
                <w:iCs/>
              </w:rPr>
            </m:ctrlPr>
          </m:sSubPr>
          <m:e>
            <m:r>
              <m:rPr/>
              <w:rPr>
                <w:rFonts w:hint="default" w:ascii="Cambria Math" w:hAnsi="Cambria Math"/>
              </w:rPr>
              <m:t>V</m:t>
            </m:r>
            <m:ctrlPr>
              <w:rPr>
                <w:rFonts w:ascii="Cambria Math" w:hAnsi="Cambria Math"/>
                <w:i/>
                <w:iCs/>
              </w:rPr>
            </m:ctrlPr>
          </m:e>
          <m:sub>
            <m:r>
              <m:rPr/>
              <w:rPr>
                <w:rFonts w:hint="default" w:ascii="Cambria Math" w:hAnsi="Cambria Math"/>
              </w:rPr>
              <m:t>cn</m:t>
            </m:r>
            <m:ctrlPr>
              <w:rPr>
                <w:rFonts w:ascii="Cambria Math" w:hAnsi="Cambria Math"/>
                <w:i/>
                <w:iCs/>
              </w:rPr>
            </m:ctrlPr>
          </m:sub>
        </m:sSub>
      </m:oMath>
      <w:r>
        <w:rPr>
          <w:i/>
          <w:iCs/>
        </w:rPr>
        <w:fldChar w:fldCharType="end"/>
      </w:r>
      <w:r>
        <w:t>——</w:t>
      </w:r>
      <w:r>
        <w:rPr>
          <w:i/>
          <w:iCs/>
        </w:rPr>
        <w:t>C</w:t>
      </w:r>
      <w:r>
        <w:t>相相电压；</w:t>
      </w:r>
    </w:p>
    <w:p w14:paraId="319C7BD2">
      <w:pPr>
        <w:ind w:firstLine="420"/>
        <w:jc w:val="left"/>
      </w:pPr>
      <w:r>
        <w:rPr>
          <w:i/>
          <w:iCs/>
        </w:rPr>
        <w:fldChar w:fldCharType="begin"/>
      </w:r>
      <w:r>
        <w:rPr>
          <w:i/>
          <w:iCs/>
        </w:rPr>
        <w:instrText xml:space="preserve"> QUOTE ε1 </w:instrText>
      </w:r>
      <w:r>
        <w:rPr>
          <w:i/>
          <w:iCs/>
        </w:rPr>
        <w:fldChar w:fldCharType="separate"/>
      </w:r>
      <m:oMath>
        <m:r>
          <m:rPr/>
          <w:rPr>
            <w:rFonts w:hint="default" w:ascii="Cambria Math" w:hAnsi="Cambria Math"/>
          </w:rPr>
          <m:t>ε1</m:t>
        </m:r>
      </m:oMath>
      <w:r>
        <w:rPr>
          <w:i/>
          <w:iCs/>
        </w:rPr>
        <w:fldChar w:fldCharType="end"/>
      </w:r>
      <w:r>
        <w:t>——电压不平衡值。</w:t>
      </w:r>
    </w:p>
    <w:p w14:paraId="7A1DA572">
      <w:pPr>
        <w:pStyle w:val="20"/>
        <w:tabs>
          <w:tab w:val="left" w:pos="0"/>
        </w:tabs>
        <w:spacing w:before="157" w:beforeLines="50" w:beforeAutospacing="0" w:after="157" w:afterLines="50" w:afterAutospacing="0"/>
        <w:jc w:val="center"/>
        <w:rPr>
          <w:rFonts w:ascii="Times New Roman" w:hAnsi="Times New Roman" w:eastAsia="黑体" w:cs="Times New Roman"/>
          <w:sz w:val="21"/>
          <w:szCs w:val="21"/>
          <w:lang w:bidi="ar"/>
        </w:rPr>
      </w:pPr>
      <w:bookmarkStart w:id="110" w:name="_Toc40889962"/>
      <w:r>
        <w:rPr>
          <w:rFonts w:hint="eastAsia" w:ascii="Times New Roman" w:hAnsi="Times New Roman" w:eastAsia="黑体" w:cs="Times New Roman"/>
          <w:sz w:val="21"/>
          <w:szCs w:val="21"/>
          <w:lang w:bidi="ar"/>
        </w:rPr>
        <w:t>表1</w:t>
      </w:r>
      <w:r>
        <w:rPr>
          <w:rFonts w:ascii="Times New Roman" w:hAnsi="Times New Roman" w:eastAsia="黑体" w:cs="Times New Roman"/>
          <w:sz w:val="21"/>
          <w:szCs w:val="21"/>
          <w:lang w:bidi="ar"/>
        </w:rPr>
        <w:t>6</w:t>
      </w:r>
      <w:r>
        <w:rPr>
          <w:rFonts w:hint="eastAsia" w:ascii="Times New Roman" w:hAnsi="Times New Roman" w:eastAsia="黑体" w:cs="Times New Roman"/>
          <w:sz w:val="21"/>
          <w:szCs w:val="21"/>
          <w:lang w:val="en-US" w:eastAsia="zh-CN" w:bidi="ar"/>
        </w:rPr>
        <w:t xml:space="preserve"> </w:t>
      </w:r>
      <w:r>
        <w:rPr>
          <w:rFonts w:ascii="Times New Roman" w:hAnsi="Times New Roman" w:eastAsia="黑体" w:cs="Times New Roman"/>
          <w:sz w:val="21"/>
          <w:szCs w:val="21"/>
          <w:lang w:bidi="ar"/>
        </w:rPr>
        <w:t xml:space="preserve"> </w:t>
      </w:r>
      <w:r>
        <w:rPr>
          <w:rFonts w:hint="eastAsia" w:ascii="Times New Roman" w:hAnsi="Times New Roman" w:eastAsia="黑体" w:cs="Times New Roman"/>
          <w:sz w:val="21"/>
          <w:szCs w:val="21"/>
          <w:lang w:bidi="ar"/>
        </w:rPr>
        <w:t>电压不平衡动作特性</w:t>
      </w:r>
      <w:bookmarkEnd w:id="110"/>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2100"/>
        <w:gridCol w:w="1843"/>
        <w:gridCol w:w="3364"/>
      </w:tblGrid>
      <w:tr w14:paraId="5E68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969" w:type="dxa"/>
            <w:gridSpan w:val="2"/>
            <w:tcBorders>
              <w:top w:val="single" w:color="auto" w:sz="12" w:space="0"/>
              <w:left w:val="single" w:color="auto" w:sz="12" w:space="0"/>
              <w:bottom w:val="single" w:color="auto" w:sz="12" w:space="0"/>
              <w:right w:val="single" w:color="auto" w:sz="12" w:space="0"/>
            </w:tcBorders>
            <w:vAlign w:val="center"/>
          </w:tcPr>
          <w:p w14:paraId="6BB7C29F">
            <w:pPr>
              <w:jc w:val="center"/>
              <w:rPr>
                <w:sz w:val="18"/>
                <w:szCs w:val="18"/>
              </w:rPr>
            </w:pPr>
            <w:r>
              <w:rPr>
                <w:sz w:val="18"/>
                <w:szCs w:val="18"/>
              </w:rPr>
              <w:t>整定范围</w:t>
            </w:r>
          </w:p>
        </w:tc>
        <w:tc>
          <w:tcPr>
            <w:tcW w:w="1843" w:type="dxa"/>
            <w:tcBorders>
              <w:top w:val="single" w:color="auto" w:sz="12" w:space="0"/>
              <w:left w:val="single" w:color="auto" w:sz="12" w:space="0"/>
              <w:bottom w:val="single" w:color="auto" w:sz="12" w:space="0"/>
              <w:right w:val="single" w:color="auto" w:sz="12" w:space="0"/>
            </w:tcBorders>
            <w:vAlign w:val="center"/>
          </w:tcPr>
          <w:p w14:paraId="39CA2EEF">
            <w:pPr>
              <w:jc w:val="center"/>
              <w:rPr>
                <w:sz w:val="18"/>
                <w:szCs w:val="18"/>
              </w:rPr>
            </w:pPr>
            <w:r>
              <w:rPr>
                <w:sz w:val="18"/>
                <w:szCs w:val="18"/>
              </w:rPr>
              <w:t>动作值误差范围</w:t>
            </w:r>
          </w:p>
        </w:tc>
        <w:tc>
          <w:tcPr>
            <w:tcW w:w="3364" w:type="dxa"/>
            <w:tcBorders>
              <w:top w:val="single" w:color="auto" w:sz="12" w:space="0"/>
              <w:left w:val="single" w:color="auto" w:sz="12" w:space="0"/>
              <w:bottom w:val="single" w:color="auto" w:sz="12" w:space="0"/>
              <w:right w:val="single" w:color="auto" w:sz="12" w:space="0"/>
            </w:tcBorders>
            <w:vAlign w:val="center"/>
          </w:tcPr>
          <w:p w14:paraId="20606AE0">
            <w:pPr>
              <w:jc w:val="center"/>
              <w:rPr>
                <w:sz w:val="18"/>
                <w:szCs w:val="18"/>
              </w:rPr>
            </w:pPr>
            <w:r>
              <w:rPr>
                <w:sz w:val="18"/>
                <w:szCs w:val="18"/>
              </w:rPr>
              <w:t>动作时间误差范围</w:t>
            </w:r>
          </w:p>
        </w:tc>
      </w:tr>
      <w:tr w14:paraId="477C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869" w:type="dxa"/>
            <w:tcBorders>
              <w:top w:val="single" w:color="auto" w:sz="12" w:space="0"/>
              <w:left w:val="single" w:color="auto" w:sz="12" w:space="0"/>
            </w:tcBorders>
            <w:vAlign w:val="center"/>
          </w:tcPr>
          <w:p w14:paraId="07F66F42">
            <w:pPr>
              <w:jc w:val="center"/>
              <w:rPr>
                <w:sz w:val="18"/>
                <w:szCs w:val="18"/>
              </w:rPr>
            </w:pPr>
            <w:r>
              <w:rPr>
                <w:sz w:val="18"/>
                <w:szCs w:val="18"/>
              </w:rPr>
              <w:t>动作或报警阈值</w:t>
            </w:r>
          </w:p>
        </w:tc>
        <w:tc>
          <w:tcPr>
            <w:tcW w:w="2100" w:type="dxa"/>
            <w:tcBorders>
              <w:top w:val="single" w:color="auto" w:sz="12" w:space="0"/>
            </w:tcBorders>
            <w:vAlign w:val="center"/>
          </w:tcPr>
          <w:p w14:paraId="429FD17A">
            <w:pPr>
              <w:jc w:val="center"/>
              <w:rPr>
                <w:sz w:val="18"/>
                <w:szCs w:val="18"/>
              </w:rPr>
            </w:pPr>
            <w:r>
              <w:rPr>
                <w:sz w:val="18"/>
                <w:szCs w:val="18"/>
              </w:rPr>
              <w:t>2%</w:t>
            </w:r>
            <w:r>
              <w:rPr>
                <w:kern w:val="16"/>
                <w:sz w:val="18"/>
                <w:szCs w:val="18"/>
              </w:rPr>
              <w:t>～</w:t>
            </w:r>
            <w:r>
              <w:rPr>
                <w:sz w:val="18"/>
                <w:szCs w:val="18"/>
              </w:rPr>
              <w:t>30%</w:t>
            </w:r>
          </w:p>
        </w:tc>
        <w:tc>
          <w:tcPr>
            <w:tcW w:w="1843" w:type="dxa"/>
            <w:vMerge w:val="restart"/>
            <w:tcBorders>
              <w:top w:val="single" w:color="auto" w:sz="12" w:space="0"/>
            </w:tcBorders>
            <w:vAlign w:val="center"/>
          </w:tcPr>
          <w:p w14:paraId="524B865E">
            <w:pPr>
              <w:jc w:val="center"/>
              <w:rPr>
                <w:sz w:val="18"/>
                <w:szCs w:val="18"/>
              </w:rPr>
            </w:pPr>
            <w:r>
              <w:rPr>
                <w:sz w:val="18"/>
                <w:szCs w:val="18"/>
              </w:rPr>
              <w:t>±10%</w:t>
            </w:r>
          </w:p>
        </w:tc>
        <w:tc>
          <w:tcPr>
            <w:tcW w:w="3364" w:type="dxa"/>
            <w:vMerge w:val="restart"/>
            <w:tcBorders>
              <w:top w:val="single" w:color="auto" w:sz="12" w:space="0"/>
              <w:right w:val="single" w:color="auto" w:sz="12" w:space="0"/>
            </w:tcBorders>
            <w:vAlign w:val="center"/>
          </w:tcPr>
          <w:p w14:paraId="082AA78B">
            <w:pPr>
              <w:jc w:val="center"/>
              <w:rPr>
                <w:sz w:val="18"/>
                <w:szCs w:val="18"/>
              </w:rPr>
            </w:pPr>
            <w:r>
              <w:rPr>
                <w:sz w:val="18"/>
                <w:szCs w:val="18"/>
              </w:rPr>
              <w:t>±40</w:t>
            </w:r>
            <w:r>
              <w:rPr>
                <w:rFonts w:eastAsia="MS Mincho"/>
                <w:sz w:val="18"/>
                <w:szCs w:val="18"/>
              </w:rPr>
              <w:t> </w:t>
            </w:r>
            <w:r>
              <w:rPr>
                <w:sz w:val="18"/>
                <w:szCs w:val="18"/>
              </w:rPr>
              <w:t>ms与±10%两者取较大值</w:t>
            </w:r>
          </w:p>
        </w:tc>
      </w:tr>
      <w:tr w14:paraId="5C13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869" w:type="dxa"/>
            <w:tcBorders>
              <w:left w:val="single" w:color="auto" w:sz="12" w:space="0"/>
              <w:bottom w:val="single" w:color="auto" w:sz="12" w:space="0"/>
            </w:tcBorders>
            <w:vAlign w:val="center"/>
          </w:tcPr>
          <w:p w14:paraId="531B0429">
            <w:pPr>
              <w:jc w:val="center"/>
              <w:rPr>
                <w:sz w:val="18"/>
                <w:szCs w:val="18"/>
              </w:rPr>
            </w:pPr>
            <w:r>
              <w:rPr>
                <w:sz w:val="18"/>
                <w:szCs w:val="18"/>
              </w:rPr>
              <w:t>动作或报警延时</w:t>
            </w:r>
          </w:p>
        </w:tc>
        <w:tc>
          <w:tcPr>
            <w:tcW w:w="2100" w:type="dxa"/>
            <w:tcBorders>
              <w:bottom w:val="single" w:color="auto" w:sz="12" w:space="0"/>
            </w:tcBorders>
            <w:vAlign w:val="center"/>
          </w:tcPr>
          <w:p w14:paraId="49F53415">
            <w:pPr>
              <w:jc w:val="center"/>
              <w:rPr>
                <w:sz w:val="18"/>
                <w:szCs w:val="18"/>
              </w:rPr>
            </w:pPr>
            <w:r>
              <w:rPr>
                <w:sz w:val="18"/>
                <w:szCs w:val="18"/>
              </w:rPr>
              <w:t>0.2</w:t>
            </w:r>
            <w:r>
              <w:rPr>
                <w:rFonts w:eastAsia="MS Mincho"/>
                <w:sz w:val="18"/>
                <w:szCs w:val="18"/>
              </w:rPr>
              <w:t> </w:t>
            </w:r>
            <w:r>
              <w:rPr>
                <w:sz w:val="18"/>
                <w:szCs w:val="18"/>
              </w:rPr>
              <w:t>s</w:t>
            </w:r>
            <w:r>
              <w:rPr>
                <w:kern w:val="16"/>
                <w:sz w:val="18"/>
                <w:szCs w:val="18"/>
              </w:rPr>
              <w:t>～</w:t>
            </w:r>
            <w:r>
              <w:rPr>
                <w:sz w:val="18"/>
                <w:szCs w:val="18"/>
              </w:rPr>
              <w:t>60</w:t>
            </w:r>
            <w:r>
              <w:rPr>
                <w:rFonts w:eastAsia="MS Mincho"/>
                <w:sz w:val="18"/>
                <w:szCs w:val="18"/>
              </w:rPr>
              <w:t> </w:t>
            </w:r>
            <w:r>
              <w:rPr>
                <w:sz w:val="18"/>
                <w:szCs w:val="18"/>
              </w:rPr>
              <w:t>s</w:t>
            </w:r>
          </w:p>
        </w:tc>
        <w:tc>
          <w:tcPr>
            <w:tcW w:w="1843" w:type="dxa"/>
            <w:vMerge w:val="continue"/>
            <w:tcBorders>
              <w:bottom w:val="single" w:color="auto" w:sz="12" w:space="0"/>
            </w:tcBorders>
            <w:vAlign w:val="center"/>
          </w:tcPr>
          <w:p w14:paraId="4A23E5BC">
            <w:pPr>
              <w:jc w:val="center"/>
              <w:rPr>
                <w:sz w:val="18"/>
                <w:szCs w:val="18"/>
              </w:rPr>
            </w:pPr>
          </w:p>
        </w:tc>
        <w:tc>
          <w:tcPr>
            <w:tcW w:w="3364" w:type="dxa"/>
            <w:vMerge w:val="continue"/>
            <w:tcBorders>
              <w:bottom w:val="single" w:color="auto" w:sz="12" w:space="0"/>
              <w:right w:val="single" w:color="auto" w:sz="12" w:space="0"/>
            </w:tcBorders>
            <w:vAlign w:val="center"/>
          </w:tcPr>
          <w:p w14:paraId="73E3CDDA">
            <w:pPr>
              <w:jc w:val="center"/>
              <w:rPr>
                <w:sz w:val="18"/>
                <w:szCs w:val="18"/>
              </w:rPr>
            </w:pPr>
          </w:p>
        </w:tc>
      </w:tr>
    </w:tbl>
    <w:p w14:paraId="1653346F">
      <w:pPr>
        <w:bidi w:val="0"/>
      </w:pPr>
    </w:p>
    <w:p w14:paraId="11661FD1">
      <w:pPr>
        <w:pStyle w:val="36"/>
        <w:spacing w:before="156" w:after="156"/>
      </w:pPr>
      <w:r>
        <w:rPr>
          <w:rFonts w:hint="eastAsia"/>
        </w:rPr>
        <w:t xml:space="preserve"> </w:t>
      </w:r>
      <w:r>
        <w:rPr>
          <w:rFonts w:hint="eastAsia"/>
          <w:lang w:val="en-US" w:eastAsia="zh-CN"/>
        </w:rPr>
        <w:t xml:space="preserve"> </w:t>
      </w:r>
      <w:r>
        <w:rPr>
          <w:rFonts w:hint="eastAsia"/>
        </w:rPr>
        <w:t>电流不平衡条件下的动作特性</w:t>
      </w:r>
    </w:p>
    <w:p w14:paraId="33F6C4CD">
      <w:pPr>
        <w:ind w:firstLine="420" w:firstLineChars="200"/>
        <w:jc w:val="left"/>
      </w:pPr>
      <w:r>
        <w:t>电流不平衡保护特性应符合表17，制造商也可采用整定值级更小的误差范围。</w:t>
      </w:r>
    </w:p>
    <w:p w14:paraId="76A35AA6">
      <w:pPr>
        <w:ind w:firstLine="420" w:firstLineChars="200"/>
        <w:jc w:val="left"/>
      </w:pPr>
      <w:r>
        <w:t xml:space="preserve">电流不平衡计算公式： </w:t>
      </w:r>
    </w:p>
    <w:p w14:paraId="0A01DC02">
      <w:pPr>
        <w:ind w:firstLine="420" w:firstLineChars="200"/>
        <w:jc w:val="right"/>
      </w:pP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ave</m:t>
            </m:r>
            <m:ctrlPr>
              <w:rPr>
                <w:rFonts w:ascii="Cambria Math" w:hAnsi="Cambria Math"/>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a</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b</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c</m:t>
                </m:r>
                <m:ctrlPr>
                  <w:rPr>
                    <w:rFonts w:ascii="Cambria Math" w:hAnsi="Cambria Math"/>
                    <w:i/>
                  </w:rPr>
                </m:ctrlPr>
              </m:sub>
            </m:sSub>
            <m:ctrlPr>
              <w:rPr>
                <w:rFonts w:ascii="Cambria Math" w:hAnsi="Cambria Math"/>
                <w:i/>
              </w:rPr>
            </m:ctrlPr>
          </m:num>
          <m:den>
            <m:r>
              <m:rPr/>
              <w:rPr>
                <w:rFonts w:ascii="Cambria Math" w:hAnsi="Cambria Math"/>
              </w:rPr>
              <m:t>3</m:t>
            </m:r>
            <m:ctrlPr>
              <w:rPr>
                <w:rFonts w:ascii="Cambria Math" w:hAnsi="Cambria Math"/>
                <w:i/>
              </w:rPr>
            </m:ctrlPr>
          </m:den>
        </m:f>
      </m:oMath>
      <w:r>
        <w:t xml:space="preserve">                                   （3）</w:t>
      </w:r>
    </w:p>
    <w:p w14:paraId="5B130418">
      <w:pPr>
        <w:ind w:firstLine="420" w:firstLineChars="200"/>
        <w:jc w:val="right"/>
      </w:pPr>
      <m:oMath>
        <m:r>
          <m:rPr/>
          <w:rPr>
            <w:rFonts w:ascii="Cambria Math" w:hAnsi="Cambria Math"/>
          </w:rPr>
          <m:t>ε2=</m:t>
        </m:r>
        <m:f>
          <m:fPr>
            <m:ctrlPr>
              <w:rPr>
                <w:rFonts w:ascii="Cambria Math" w:hAnsi="Cambria Math"/>
              </w:rPr>
            </m:ctrlPr>
          </m:fPr>
          <m:num>
            <m:r>
              <m:rPr/>
              <w:rPr>
                <w:rFonts w:ascii="Cambria Math" w:hAnsi="Cambria Math"/>
              </w:rPr>
              <m:t>max(</m:t>
            </m:r>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a</m:t>
                </m:r>
                <m:ctrlPr>
                  <w:rPr>
                    <w:rFonts w:ascii="Cambria Math" w:hAnsi="Cambria Math"/>
                    <w:i/>
                  </w:rPr>
                </m:ctrlPr>
              </m:sub>
            </m:sSub>
            <m:r>
              <m:rPr/>
              <w:rPr>
                <w:rFonts w:ascii="Cambria Math" w:hAnsi="Cambria Math"/>
              </w:rPr>
              <m:t>−</m:t>
            </m:r>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ave</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b</m:t>
                </m:r>
                <m:ctrlPr>
                  <w:rPr>
                    <w:rFonts w:ascii="Cambria Math" w:hAnsi="Cambria Math"/>
                    <w:i/>
                  </w:rPr>
                </m:ctrlPr>
              </m:sub>
            </m:sSub>
            <m:r>
              <m:rPr/>
              <w:rPr>
                <w:rFonts w:ascii="Cambria Math" w:hAnsi="Cambria Math"/>
              </w:rPr>
              <m:t>−</m:t>
            </m:r>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ave</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c</m:t>
                </m:r>
                <m:ctrlPr>
                  <w:rPr>
                    <w:rFonts w:ascii="Cambria Math" w:hAnsi="Cambria Math"/>
                    <w:i/>
                  </w:rPr>
                </m:ctrlPr>
              </m:sub>
            </m:sSub>
            <m:r>
              <m:rPr/>
              <w:rPr>
                <w:rFonts w:ascii="Cambria Math" w:hAnsi="Cambria Math"/>
              </w:rPr>
              <m:t>−</m:t>
            </m:r>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ave</m:t>
                </m:r>
                <m:ctrlPr>
                  <w:rPr>
                    <w:rFonts w:ascii="Cambria Math" w:hAnsi="Cambria Math"/>
                  </w:rPr>
                </m:ctrlPr>
              </m:sub>
            </m:sSub>
            <m:r>
              <m:rPr/>
              <w:rPr>
                <w:rFonts w:ascii="Cambria Math" w:hAnsi="Cambria Math"/>
              </w:rPr>
              <m:t>|)</m:t>
            </m:r>
            <m:ctrlPr>
              <w:rPr>
                <w:rFonts w:ascii="Cambria Math" w:hAnsi="Cambria Math"/>
              </w:rPr>
            </m:ctrlPr>
          </m:num>
          <m:den>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ave</m:t>
                </m:r>
                <m:ctrlPr>
                  <w:rPr>
                    <w:rFonts w:ascii="Cambria Math" w:hAnsi="Cambria Math"/>
                  </w:rPr>
                </m:ctrlPr>
              </m:sub>
            </m:sSub>
            <m:ctrlPr>
              <w:rPr>
                <w:rFonts w:ascii="Cambria Math" w:hAnsi="Cambria Math"/>
              </w:rPr>
            </m:ctrlPr>
          </m:den>
        </m:f>
      </m:oMath>
      <w:r>
        <w:t xml:space="preserve">                           （4）</w:t>
      </w:r>
    </w:p>
    <w:p w14:paraId="38A50C42">
      <w:pPr>
        <w:ind w:firstLine="420" w:firstLineChars="200"/>
        <w:jc w:val="left"/>
      </w:pPr>
      <w:r>
        <w:t>式中：</w:t>
      </w:r>
    </w:p>
    <w:p w14:paraId="5B1ED95D">
      <w:pPr>
        <w:ind w:firstLine="420" w:firstLineChars="200"/>
        <w:jc w:val="left"/>
      </w:pPr>
      <w:r>
        <w:rPr>
          <w:i/>
          <w:iCs/>
        </w:rPr>
        <w:fldChar w:fldCharType="begin"/>
      </w:r>
      <w:r>
        <w:rPr>
          <w:i/>
          <w:iCs/>
        </w:rPr>
        <w:instrText xml:space="preserve"> QUOTE Iave </w:instrText>
      </w:r>
      <w:r>
        <w:rPr>
          <w:i/>
          <w:iCs/>
        </w:rPr>
        <w:fldChar w:fldCharType="separate"/>
      </w:r>
      <m:oMath>
        <m:sSub>
          <m:sSubPr>
            <m:ctrlPr>
              <w:rPr>
                <w:rFonts w:ascii="Cambria Math" w:hAnsi="Cambria Math"/>
                <w:i/>
                <w:iCs/>
              </w:rPr>
            </m:ctrlPr>
          </m:sSubPr>
          <m:e>
            <m:r>
              <m:rPr/>
              <w:rPr>
                <w:rFonts w:hint="default" w:ascii="Cambria Math" w:hAnsi="Cambria Math"/>
              </w:rPr>
              <m:t>I</m:t>
            </m:r>
            <m:ctrlPr>
              <w:rPr>
                <w:rFonts w:ascii="Cambria Math" w:hAnsi="Cambria Math"/>
                <w:i/>
                <w:iCs/>
              </w:rPr>
            </m:ctrlPr>
          </m:e>
          <m:sub>
            <m:r>
              <m:rPr/>
              <w:rPr>
                <w:rFonts w:hint="default" w:ascii="Cambria Math" w:hAnsi="Cambria Math"/>
              </w:rPr>
              <m:t>ave</m:t>
            </m:r>
            <m:ctrlPr>
              <w:rPr>
                <w:rFonts w:ascii="Cambria Math" w:hAnsi="Cambria Math"/>
                <w:i/>
                <w:iCs/>
              </w:rPr>
            </m:ctrlPr>
          </m:sub>
        </m:sSub>
      </m:oMath>
      <w:r>
        <w:rPr>
          <w:i/>
          <w:iCs/>
        </w:rPr>
        <w:fldChar w:fldCharType="end"/>
      </w:r>
      <w:r>
        <w:t>——平均电流；</w:t>
      </w:r>
    </w:p>
    <w:p w14:paraId="636E1B0B">
      <w:pPr>
        <w:ind w:firstLine="420" w:firstLineChars="200"/>
        <w:jc w:val="left"/>
      </w:pPr>
      <w:r>
        <w:rPr>
          <w:i/>
          <w:iCs/>
        </w:rPr>
        <w:fldChar w:fldCharType="begin"/>
      </w:r>
      <w:r>
        <w:rPr>
          <w:i/>
          <w:iCs/>
        </w:rPr>
        <w:instrText xml:space="preserve"> QUOTE Ia </w:instrText>
      </w:r>
      <w:r>
        <w:rPr>
          <w:i/>
          <w:iCs/>
        </w:rPr>
        <w:fldChar w:fldCharType="separate"/>
      </w:r>
      <m:oMath>
        <m:sSub>
          <m:sSubPr>
            <m:ctrlPr>
              <w:rPr>
                <w:rFonts w:ascii="Cambria Math" w:hAnsi="Cambria Math"/>
                <w:i/>
                <w:iCs/>
              </w:rPr>
            </m:ctrlPr>
          </m:sSubPr>
          <m:e>
            <m:r>
              <m:rPr/>
              <w:rPr>
                <w:rFonts w:hint="default" w:ascii="Cambria Math" w:hAnsi="Cambria Math"/>
              </w:rPr>
              <m:t>I</m:t>
            </m:r>
            <m:ctrlPr>
              <w:rPr>
                <w:rFonts w:ascii="Cambria Math" w:hAnsi="Cambria Math"/>
                <w:i/>
                <w:iCs/>
              </w:rPr>
            </m:ctrlPr>
          </m:e>
          <m:sub>
            <m:r>
              <m:rPr/>
              <w:rPr>
                <w:rFonts w:hint="default" w:ascii="Cambria Math" w:hAnsi="Cambria Math"/>
              </w:rPr>
              <m:t>a</m:t>
            </m:r>
            <m:ctrlPr>
              <w:rPr>
                <w:rFonts w:ascii="Cambria Math" w:hAnsi="Cambria Math"/>
                <w:i/>
                <w:iCs/>
              </w:rPr>
            </m:ctrlPr>
          </m:sub>
        </m:sSub>
      </m:oMath>
      <w:r>
        <w:rPr>
          <w:i/>
          <w:iCs/>
        </w:rPr>
        <w:fldChar w:fldCharType="end"/>
      </w:r>
      <w:r>
        <w:t>——</w:t>
      </w:r>
      <w:r>
        <w:rPr>
          <w:i/>
          <w:iCs/>
        </w:rPr>
        <w:t xml:space="preserve"> </w:t>
      </w:r>
      <w:r>
        <w:rPr>
          <w:i w:val="0"/>
          <w:iCs w:val="0"/>
        </w:rPr>
        <w:t>A</w:t>
      </w:r>
      <w:r>
        <w:t>相电流；</w:t>
      </w:r>
    </w:p>
    <w:p w14:paraId="48DEB4C1">
      <w:pPr>
        <w:ind w:firstLine="420" w:firstLineChars="200"/>
        <w:jc w:val="left"/>
      </w:pPr>
      <w:r>
        <w:rPr>
          <w:i/>
          <w:iCs/>
        </w:rPr>
        <w:fldChar w:fldCharType="begin"/>
      </w:r>
      <w:r>
        <w:rPr>
          <w:i/>
          <w:iCs/>
        </w:rPr>
        <w:instrText xml:space="preserve"> QUOTE Ib </w:instrText>
      </w:r>
      <w:r>
        <w:rPr>
          <w:i/>
          <w:iCs/>
        </w:rPr>
        <w:fldChar w:fldCharType="separate"/>
      </w:r>
      <m:oMath>
        <m:sSub>
          <m:sSubPr>
            <m:ctrlPr>
              <w:rPr>
                <w:rFonts w:ascii="Cambria Math" w:hAnsi="Cambria Math"/>
                <w:i/>
                <w:iCs/>
              </w:rPr>
            </m:ctrlPr>
          </m:sSubPr>
          <m:e>
            <m:r>
              <m:rPr/>
              <w:rPr>
                <w:rFonts w:hint="default" w:ascii="Cambria Math" w:hAnsi="Cambria Math"/>
              </w:rPr>
              <m:t>I</m:t>
            </m:r>
            <m:ctrlPr>
              <w:rPr>
                <w:rFonts w:ascii="Cambria Math" w:hAnsi="Cambria Math"/>
                <w:i/>
                <w:iCs/>
              </w:rPr>
            </m:ctrlPr>
          </m:e>
          <m:sub>
            <m:r>
              <m:rPr/>
              <w:rPr>
                <w:rFonts w:hint="default" w:ascii="Cambria Math" w:hAnsi="Cambria Math"/>
              </w:rPr>
              <m:t>b</m:t>
            </m:r>
            <m:ctrlPr>
              <w:rPr>
                <w:rFonts w:ascii="Cambria Math" w:hAnsi="Cambria Math"/>
                <w:i/>
                <w:iCs/>
              </w:rPr>
            </m:ctrlPr>
          </m:sub>
        </m:sSub>
      </m:oMath>
      <w:r>
        <w:rPr>
          <w:i/>
          <w:iCs/>
        </w:rPr>
        <w:fldChar w:fldCharType="end"/>
      </w:r>
      <w:r>
        <w:t>——</w:t>
      </w:r>
      <w:r>
        <w:rPr>
          <w:i/>
          <w:iCs/>
        </w:rPr>
        <w:t xml:space="preserve"> </w:t>
      </w:r>
      <w:r>
        <w:rPr>
          <w:i w:val="0"/>
          <w:iCs w:val="0"/>
        </w:rPr>
        <w:t>B</w:t>
      </w:r>
      <w:r>
        <w:t>相电流；</w:t>
      </w:r>
    </w:p>
    <w:p w14:paraId="0CFE1313">
      <w:pPr>
        <w:ind w:firstLine="420" w:firstLineChars="200"/>
        <w:jc w:val="left"/>
      </w:pPr>
      <w:r>
        <w:rPr>
          <w:i/>
          <w:iCs/>
        </w:rPr>
        <w:fldChar w:fldCharType="begin"/>
      </w:r>
      <w:r>
        <w:rPr>
          <w:i/>
          <w:iCs/>
        </w:rPr>
        <w:instrText xml:space="preserve"> QUOTE Ic </w:instrText>
      </w:r>
      <w:r>
        <w:rPr>
          <w:i/>
          <w:iCs/>
        </w:rPr>
        <w:fldChar w:fldCharType="separate"/>
      </w:r>
      <m:oMath>
        <m:sSub>
          <m:sSubPr>
            <m:ctrlPr>
              <w:rPr>
                <w:rFonts w:ascii="Cambria Math" w:hAnsi="Cambria Math"/>
                <w:i/>
                <w:iCs/>
              </w:rPr>
            </m:ctrlPr>
          </m:sSubPr>
          <m:e>
            <m:r>
              <m:rPr/>
              <w:rPr>
                <w:rFonts w:hint="default" w:ascii="Cambria Math" w:hAnsi="Cambria Math"/>
              </w:rPr>
              <m:t>I</m:t>
            </m:r>
            <m:ctrlPr>
              <w:rPr>
                <w:rFonts w:ascii="Cambria Math" w:hAnsi="Cambria Math"/>
                <w:i/>
                <w:iCs/>
              </w:rPr>
            </m:ctrlPr>
          </m:e>
          <m:sub>
            <m:r>
              <m:rPr/>
              <w:rPr>
                <w:rFonts w:hint="default" w:ascii="Cambria Math" w:hAnsi="Cambria Math"/>
              </w:rPr>
              <m:t>c</m:t>
            </m:r>
            <m:ctrlPr>
              <w:rPr>
                <w:rFonts w:ascii="Cambria Math" w:hAnsi="Cambria Math"/>
                <w:i/>
                <w:iCs/>
              </w:rPr>
            </m:ctrlPr>
          </m:sub>
        </m:sSub>
      </m:oMath>
      <w:r>
        <w:rPr>
          <w:i/>
          <w:iCs/>
        </w:rPr>
        <w:fldChar w:fldCharType="end"/>
      </w:r>
      <w:r>
        <w:t>——</w:t>
      </w:r>
      <w:r>
        <w:rPr>
          <w:i w:val="0"/>
          <w:iCs w:val="0"/>
        </w:rPr>
        <w:t xml:space="preserve"> C</w:t>
      </w:r>
      <w:r>
        <w:t>相电流；</w:t>
      </w:r>
    </w:p>
    <w:p w14:paraId="7D63F5C6">
      <w:pPr>
        <w:ind w:firstLine="420" w:firstLineChars="200"/>
        <w:jc w:val="left"/>
      </w:pPr>
      <w:r>
        <w:rPr>
          <w:i/>
          <w:iCs/>
        </w:rPr>
        <w:fldChar w:fldCharType="begin"/>
      </w:r>
      <w:r>
        <w:rPr>
          <w:i/>
          <w:iCs/>
        </w:rPr>
        <w:instrText xml:space="preserve"> QUOTE ε2 </w:instrText>
      </w:r>
      <w:r>
        <w:rPr>
          <w:i/>
          <w:iCs/>
        </w:rPr>
        <w:fldChar w:fldCharType="separate"/>
      </w:r>
      <m:oMath>
        <m:r>
          <m:rPr/>
          <w:rPr>
            <w:rFonts w:hint="default" w:ascii="Cambria Math" w:hAnsi="Cambria Math"/>
          </w:rPr>
          <m:t>ε2</m:t>
        </m:r>
      </m:oMath>
      <w:r>
        <w:rPr>
          <w:i/>
          <w:iCs/>
        </w:rPr>
        <w:fldChar w:fldCharType="end"/>
      </w:r>
      <w:r>
        <w:t>——电流不平衡值。</w:t>
      </w:r>
    </w:p>
    <w:p w14:paraId="3AE42F33">
      <w:pPr>
        <w:pStyle w:val="20"/>
        <w:tabs>
          <w:tab w:val="left" w:pos="0"/>
        </w:tabs>
        <w:spacing w:before="157" w:beforeLines="50" w:beforeAutospacing="0" w:after="157" w:afterLines="50" w:afterAutospacing="0"/>
        <w:jc w:val="center"/>
        <w:rPr>
          <w:rFonts w:ascii="Times New Roman" w:hAnsi="Times New Roman" w:eastAsia="黑体" w:cs="Times New Roman"/>
          <w:sz w:val="21"/>
          <w:szCs w:val="21"/>
          <w:lang w:bidi="ar"/>
        </w:rPr>
      </w:pPr>
      <w:bookmarkStart w:id="111" w:name="_Toc40889963"/>
      <w:r>
        <w:rPr>
          <w:rFonts w:hint="eastAsia" w:ascii="Times New Roman" w:hAnsi="Times New Roman" w:eastAsia="黑体" w:cs="Times New Roman"/>
          <w:sz w:val="21"/>
          <w:szCs w:val="21"/>
          <w:lang w:bidi="ar"/>
        </w:rPr>
        <w:t>表1</w:t>
      </w:r>
      <w:r>
        <w:rPr>
          <w:rFonts w:ascii="Times New Roman" w:hAnsi="Times New Roman" w:eastAsia="黑体" w:cs="Times New Roman"/>
          <w:sz w:val="21"/>
          <w:szCs w:val="21"/>
          <w:lang w:bidi="ar"/>
        </w:rPr>
        <w:t xml:space="preserve">7 </w:t>
      </w:r>
      <w:r>
        <w:rPr>
          <w:rFonts w:hint="eastAsia" w:ascii="Times New Roman" w:hAnsi="Times New Roman" w:eastAsia="黑体" w:cs="Times New Roman"/>
          <w:sz w:val="21"/>
          <w:szCs w:val="21"/>
          <w:lang w:val="en-US" w:eastAsia="zh-CN" w:bidi="ar"/>
        </w:rPr>
        <w:t xml:space="preserve"> </w:t>
      </w:r>
      <w:r>
        <w:rPr>
          <w:rFonts w:hint="eastAsia" w:ascii="Times New Roman" w:hAnsi="Times New Roman" w:eastAsia="黑体" w:cs="Times New Roman"/>
          <w:sz w:val="21"/>
          <w:szCs w:val="21"/>
          <w:lang w:bidi="ar"/>
        </w:rPr>
        <w:t>电流不平衡动作特性</w:t>
      </w:r>
      <w:bookmarkEnd w:id="111"/>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1944"/>
        <w:gridCol w:w="2373"/>
        <w:gridCol w:w="2738"/>
      </w:tblGrid>
      <w:tr w14:paraId="1A50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455" w:type="dxa"/>
            <w:gridSpan w:val="2"/>
            <w:tcBorders>
              <w:top w:val="single" w:color="auto" w:sz="12" w:space="0"/>
              <w:left w:val="single" w:color="auto" w:sz="12" w:space="0"/>
              <w:bottom w:val="single" w:color="auto" w:sz="12" w:space="0"/>
              <w:right w:val="single" w:color="auto" w:sz="12" w:space="0"/>
            </w:tcBorders>
            <w:vAlign w:val="center"/>
          </w:tcPr>
          <w:p w14:paraId="672CD4E1">
            <w:pPr>
              <w:jc w:val="center"/>
              <w:rPr>
                <w:sz w:val="18"/>
                <w:szCs w:val="18"/>
              </w:rPr>
            </w:pPr>
            <w:r>
              <w:rPr>
                <w:sz w:val="18"/>
                <w:szCs w:val="18"/>
              </w:rPr>
              <w:t>整定范围</w:t>
            </w:r>
          </w:p>
        </w:tc>
        <w:tc>
          <w:tcPr>
            <w:tcW w:w="2373" w:type="dxa"/>
            <w:tcBorders>
              <w:top w:val="single" w:color="auto" w:sz="12" w:space="0"/>
              <w:left w:val="single" w:color="auto" w:sz="12" w:space="0"/>
              <w:bottom w:val="single" w:color="auto" w:sz="12" w:space="0"/>
              <w:right w:val="single" w:color="auto" w:sz="12" w:space="0"/>
            </w:tcBorders>
            <w:vAlign w:val="center"/>
          </w:tcPr>
          <w:p w14:paraId="40C6B5F6">
            <w:pPr>
              <w:jc w:val="center"/>
              <w:rPr>
                <w:sz w:val="18"/>
                <w:szCs w:val="18"/>
              </w:rPr>
            </w:pPr>
            <w:r>
              <w:rPr>
                <w:sz w:val="18"/>
                <w:szCs w:val="18"/>
              </w:rPr>
              <w:t>动作值误差范围</w:t>
            </w:r>
          </w:p>
        </w:tc>
        <w:tc>
          <w:tcPr>
            <w:tcW w:w="2738" w:type="dxa"/>
            <w:tcBorders>
              <w:top w:val="single" w:color="auto" w:sz="12" w:space="0"/>
              <w:left w:val="single" w:color="auto" w:sz="12" w:space="0"/>
              <w:bottom w:val="single" w:color="auto" w:sz="12" w:space="0"/>
              <w:right w:val="single" w:color="auto" w:sz="12" w:space="0"/>
            </w:tcBorders>
            <w:vAlign w:val="center"/>
          </w:tcPr>
          <w:p w14:paraId="359F08D8">
            <w:pPr>
              <w:jc w:val="center"/>
              <w:rPr>
                <w:sz w:val="18"/>
                <w:szCs w:val="18"/>
              </w:rPr>
            </w:pPr>
            <w:r>
              <w:rPr>
                <w:sz w:val="18"/>
                <w:szCs w:val="18"/>
              </w:rPr>
              <w:t>动作时间误差范围</w:t>
            </w:r>
          </w:p>
        </w:tc>
      </w:tr>
      <w:tr w14:paraId="0CF6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511" w:type="dxa"/>
            <w:tcBorders>
              <w:top w:val="single" w:color="auto" w:sz="12" w:space="0"/>
              <w:left w:val="single" w:color="auto" w:sz="12" w:space="0"/>
            </w:tcBorders>
            <w:vAlign w:val="center"/>
          </w:tcPr>
          <w:p w14:paraId="05EF31C9">
            <w:pPr>
              <w:jc w:val="center"/>
              <w:rPr>
                <w:sz w:val="18"/>
                <w:szCs w:val="18"/>
              </w:rPr>
            </w:pPr>
            <w:r>
              <w:rPr>
                <w:sz w:val="18"/>
                <w:szCs w:val="18"/>
              </w:rPr>
              <w:t>动作或报警阈值</w:t>
            </w:r>
          </w:p>
        </w:tc>
        <w:tc>
          <w:tcPr>
            <w:tcW w:w="1944" w:type="dxa"/>
            <w:tcBorders>
              <w:top w:val="single" w:color="auto" w:sz="12" w:space="0"/>
            </w:tcBorders>
            <w:vAlign w:val="center"/>
          </w:tcPr>
          <w:p w14:paraId="3C55466A">
            <w:pPr>
              <w:jc w:val="center"/>
              <w:rPr>
                <w:sz w:val="18"/>
                <w:szCs w:val="18"/>
              </w:rPr>
            </w:pPr>
            <w:r>
              <w:rPr>
                <w:sz w:val="18"/>
                <w:szCs w:val="18"/>
              </w:rPr>
              <w:t>5%</w:t>
            </w:r>
            <w:r>
              <w:rPr>
                <w:kern w:val="16"/>
                <w:sz w:val="18"/>
                <w:szCs w:val="18"/>
              </w:rPr>
              <w:t>～</w:t>
            </w:r>
            <w:r>
              <w:rPr>
                <w:sz w:val="18"/>
                <w:szCs w:val="18"/>
              </w:rPr>
              <w:t>60%</w:t>
            </w:r>
          </w:p>
        </w:tc>
        <w:tc>
          <w:tcPr>
            <w:tcW w:w="2373" w:type="dxa"/>
            <w:vMerge w:val="restart"/>
            <w:tcBorders>
              <w:top w:val="single" w:color="auto" w:sz="12" w:space="0"/>
            </w:tcBorders>
            <w:vAlign w:val="center"/>
          </w:tcPr>
          <w:p w14:paraId="0C965A09">
            <w:pPr>
              <w:jc w:val="center"/>
              <w:rPr>
                <w:sz w:val="18"/>
                <w:szCs w:val="18"/>
              </w:rPr>
            </w:pPr>
            <w:r>
              <w:rPr>
                <w:sz w:val="18"/>
                <w:szCs w:val="18"/>
              </w:rPr>
              <w:t>±10%</w:t>
            </w:r>
          </w:p>
        </w:tc>
        <w:tc>
          <w:tcPr>
            <w:tcW w:w="2738" w:type="dxa"/>
            <w:vMerge w:val="restart"/>
            <w:tcBorders>
              <w:top w:val="single" w:color="auto" w:sz="12" w:space="0"/>
              <w:right w:val="single" w:color="auto" w:sz="12" w:space="0"/>
            </w:tcBorders>
            <w:vAlign w:val="center"/>
          </w:tcPr>
          <w:p w14:paraId="12C7BB6F">
            <w:pPr>
              <w:jc w:val="center"/>
              <w:rPr>
                <w:sz w:val="18"/>
                <w:szCs w:val="18"/>
              </w:rPr>
            </w:pPr>
            <w:r>
              <w:rPr>
                <w:sz w:val="18"/>
                <w:szCs w:val="18"/>
              </w:rPr>
              <w:t>±10%</w:t>
            </w:r>
          </w:p>
        </w:tc>
      </w:tr>
      <w:tr w14:paraId="1359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511" w:type="dxa"/>
            <w:tcBorders>
              <w:left w:val="single" w:color="auto" w:sz="12" w:space="0"/>
              <w:bottom w:val="single" w:color="auto" w:sz="12" w:space="0"/>
            </w:tcBorders>
            <w:vAlign w:val="center"/>
          </w:tcPr>
          <w:p w14:paraId="441E6E87">
            <w:pPr>
              <w:jc w:val="center"/>
              <w:rPr>
                <w:sz w:val="18"/>
                <w:szCs w:val="18"/>
              </w:rPr>
            </w:pPr>
            <w:r>
              <w:rPr>
                <w:sz w:val="18"/>
                <w:szCs w:val="18"/>
              </w:rPr>
              <w:t>动作或报警延时</w:t>
            </w:r>
          </w:p>
        </w:tc>
        <w:tc>
          <w:tcPr>
            <w:tcW w:w="1944" w:type="dxa"/>
            <w:tcBorders>
              <w:bottom w:val="single" w:color="auto" w:sz="12" w:space="0"/>
            </w:tcBorders>
            <w:vAlign w:val="center"/>
          </w:tcPr>
          <w:p w14:paraId="3A741078">
            <w:pPr>
              <w:jc w:val="center"/>
              <w:rPr>
                <w:sz w:val="18"/>
                <w:szCs w:val="18"/>
              </w:rPr>
            </w:pPr>
            <w:r>
              <w:rPr>
                <w:sz w:val="18"/>
                <w:szCs w:val="18"/>
              </w:rPr>
              <w:t>1</w:t>
            </w:r>
            <w:r>
              <w:rPr>
                <w:rFonts w:eastAsia="MS Mincho"/>
                <w:sz w:val="18"/>
                <w:szCs w:val="18"/>
              </w:rPr>
              <w:t> </w:t>
            </w:r>
            <w:r>
              <w:rPr>
                <w:sz w:val="18"/>
                <w:szCs w:val="18"/>
              </w:rPr>
              <w:t>s</w:t>
            </w:r>
            <w:r>
              <w:rPr>
                <w:kern w:val="16"/>
                <w:sz w:val="18"/>
                <w:szCs w:val="18"/>
              </w:rPr>
              <w:t>～</w:t>
            </w:r>
            <w:r>
              <w:rPr>
                <w:sz w:val="18"/>
                <w:szCs w:val="18"/>
              </w:rPr>
              <w:t>40</w:t>
            </w:r>
            <w:r>
              <w:rPr>
                <w:rFonts w:eastAsia="MS Mincho"/>
                <w:sz w:val="18"/>
                <w:szCs w:val="18"/>
              </w:rPr>
              <w:t> </w:t>
            </w:r>
            <w:r>
              <w:rPr>
                <w:sz w:val="18"/>
                <w:szCs w:val="18"/>
              </w:rPr>
              <w:t>s</w:t>
            </w:r>
          </w:p>
        </w:tc>
        <w:tc>
          <w:tcPr>
            <w:tcW w:w="2373" w:type="dxa"/>
            <w:vMerge w:val="continue"/>
            <w:tcBorders>
              <w:bottom w:val="single" w:color="auto" w:sz="12" w:space="0"/>
            </w:tcBorders>
            <w:vAlign w:val="center"/>
          </w:tcPr>
          <w:p w14:paraId="2B5E580B">
            <w:pPr>
              <w:jc w:val="center"/>
              <w:rPr>
                <w:sz w:val="18"/>
                <w:szCs w:val="18"/>
              </w:rPr>
            </w:pPr>
          </w:p>
        </w:tc>
        <w:tc>
          <w:tcPr>
            <w:tcW w:w="2738" w:type="dxa"/>
            <w:vMerge w:val="continue"/>
            <w:tcBorders>
              <w:bottom w:val="single" w:color="auto" w:sz="12" w:space="0"/>
              <w:right w:val="single" w:color="auto" w:sz="12" w:space="0"/>
            </w:tcBorders>
            <w:vAlign w:val="center"/>
          </w:tcPr>
          <w:p w14:paraId="098D54C9">
            <w:pPr>
              <w:jc w:val="center"/>
              <w:rPr>
                <w:sz w:val="18"/>
                <w:szCs w:val="18"/>
              </w:rPr>
            </w:pPr>
          </w:p>
        </w:tc>
      </w:tr>
    </w:tbl>
    <w:p w14:paraId="5A45F667">
      <w:pPr>
        <w:bidi w:val="0"/>
      </w:pPr>
    </w:p>
    <w:p w14:paraId="1FAFB8DD">
      <w:pPr>
        <w:pStyle w:val="36"/>
        <w:spacing w:before="156" w:after="156"/>
      </w:pPr>
      <w:r>
        <w:rPr>
          <w:rFonts w:hint="eastAsia"/>
          <w:lang w:val="en-US" w:eastAsia="zh-CN"/>
        </w:rPr>
        <w:t xml:space="preserve">  </w:t>
      </w:r>
      <w:r>
        <w:rPr>
          <w:rFonts w:hint="eastAsia"/>
        </w:rPr>
        <w:t>过频条件下的动作特性</w:t>
      </w:r>
    </w:p>
    <w:p w14:paraId="7A6AD806">
      <w:pPr>
        <w:ind w:firstLine="420" w:firstLineChars="200"/>
        <w:jc w:val="left"/>
        <w:rPr>
          <w:rFonts w:ascii="宋体" w:hAnsi="宋体"/>
        </w:rPr>
      </w:pPr>
      <w:r>
        <w:rPr>
          <w:rFonts w:hint="eastAsia" w:ascii="宋体" w:hAnsi="宋体"/>
        </w:rPr>
        <w:t>过频保护特性应符合表</w:t>
      </w:r>
      <w:r>
        <w:rPr>
          <w:rFonts w:hint="eastAsia"/>
        </w:rPr>
        <w:t>1</w:t>
      </w:r>
      <w:r>
        <w:t>8</w:t>
      </w:r>
      <w:r>
        <w:rPr>
          <w:rFonts w:hint="eastAsia" w:ascii="宋体" w:hAnsi="宋体"/>
        </w:rPr>
        <w:t>。</w:t>
      </w:r>
    </w:p>
    <w:p w14:paraId="07B9594F">
      <w:pPr>
        <w:pStyle w:val="20"/>
        <w:keepNext w:val="0"/>
        <w:keepLines w:val="0"/>
        <w:pageBreakBefore w:val="0"/>
        <w:widowControl/>
        <w:tabs>
          <w:tab w:val="left" w:pos="0"/>
        </w:tabs>
        <w:kinsoku/>
        <w:wordWrap/>
        <w:overflowPunct/>
        <w:topLinePunct w:val="0"/>
        <w:autoSpaceDE/>
        <w:autoSpaceDN/>
        <w:bidi w:val="0"/>
        <w:adjustRightInd/>
        <w:snapToGrid/>
        <w:spacing w:before="157" w:beforeLines="50" w:beforeAutospacing="0" w:after="157" w:afterLines="50" w:afterAutospacing="0"/>
        <w:jc w:val="center"/>
        <w:textAlignment w:val="auto"/>
        <w:rPr>
          <w:rFonts w:ascii="Times New Roman" w:hAnsi="Times New Roman" w:eastAsia="黑体" w:cs="Times New Roman"/>
          <w:sz w:val="21"/>
          <w:szCs w:val="21"/>
          <w:lang w:bidi="ar"/>
        </w:rPr>
      </w:pPr>
      <w:bookmarkStart w:id="112" w:name="_Toc40889964"/>
      <w:r>
        <w:rPr>
          <w:rFonts w:hint="eastAsia" w:ascii="Times New Roman" w:hAnsi="Times New Roman" w:eastAsia="黑体" w:cs="Times New Roman"/>
          <w:sz w:val="21"/>
          <w:szCs w:val="21"/>
          <w:lang w:bidi="ar"/>
        </w:rPr>
        <w:t>表1</w:t>
      </w:r>
      <w:r>
        <w:rPr>
          <w:rFonts w:ascii="Times New Roman" w:hAnsi="Times New Roman" w:eastAsia="黑体" w:cs="Times New Roman"/>
          <w:sz w:val="21"/>
          <w:szCs w:val="21"/>
          <w:lang w:bidi="ar"/>
        </w:rPr>
        <w:t xml:space="preserve">8 </w:t>
      </w:r>
      <w:r>
        <w:rPr>
          <w:rFonts w:hint="eastAsia" w:ascii="Times New Roman" w:hAnsi="Times New Roman" w:eastAsia="黑体" w:cs="Times New Roman"/>
          <w:sz w:val="21"/>
          <w:szCs w:val="21"/>
          <w:lang w:val="en-US" w:eastAsia="zh-CN" w:bidi="ar"/>
        </w:rPr>
        <w:t xml:space="preserve"> </w:t>
      </w:r>
      <w:r>
        <w:rPr>
          <w:rFonts w:hint="eastAsia" w:ascii="Times New Roman" w:hAnsi="Times New Roman" w:eastAsia="黑体" w:cs="Times New Roman"/>
          <w:sz w:val="21"/>
          <w:szCs w:val="21"/>
          <w:lang w:bidi="ar"/>
        </w:rPr>
        <w:t>过频动作特性</w:t>
      </w:r>
      <w:bookmarkEnd w:id="11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3089"/>
        <w:gridCol w:w="4289"/>
      </w:tblGrid>
      <w:tr w14:paraId="37C3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279" w:type="dxa"/>
            <w:gridSpan w:val="2"/>
            <w:tcBorders>
              <w:top w:val="single" w:color="auto" w:sz="12" w:space="0"/>
              <w:left w:val="single" w:color="auto" w:sz="12" w:space="0"/>
              <w:bottom w:val="single" w:color="auto" w:sz="12" w:space="0"/>
              <w:right w:val="single" w:color="auto" w:sz="12" w:space="0"/>
            </w:tcBorders>
            <w:vAlign w:val="center"/>
          </w:tcPr>
          <w:p w14:paraId="4FCE371D">
            <w:pPr>
              <w:jc w:val="center"/>
              <w:rPr>
                <w:rFonts w:ascii="宋体" w:hAnsi="宋体"/>
                <w:sz w:val="18"/>
                <w:szCs w:val="18"/>
              </w:rPr>
            </w:pPr>
            <w:r>
              <w:rPr>
                <w:rFonts w:hint="eastAsia" w:ascii="宋体" w:hAnsi="宋体"/>
                <w:sz w:val="18"/>
                <w:szCs w:val="18"/>
              </w:rPr>
              <w:t>整定值范围</w:t>
            </w:r>
          </w:p>
        </w:tc>
        <w:tc>
          <w:tcPr>
            <w:tcW w:w="4289" w:type="dxa"/>
            <w:tcBorders>
              <w:top w:val="single" w:color="auto" w:sz="12" w:space="0"/>
              <w:left w:val="single" w:color="auto" w:sz="12" w:space="0"/>
              <w:bottom w:val="single" w:color="auto" w:sz="12" w:space="0"/>
              <w:right w:val="single" w:color="auto" w:sz="12" w:space="0"/>
            </w:tcBorders>
            <w:vAlign w:val="center"/>
          </w:tcPr>
          <w:p w14:paraId="4D43300B">
            <w:pPr>
              <w:jc w:val="center"/>
              <w:rPr>
                <w:rFonts w:ascii="宋体" w:hAnsi="宋体"/>
                <w:sz w:val="18"/>
                <w:szCs w:val="18"/>
              </w:rPr>
            </w:pPr>
            <w:r>
              <w:rPr>
                <w:rFonts w:hint="eastAsia" w:ascii="宋体" w:hAnsi="宋体"/>
                <w:sz w:val="18"/>
                <w:szCs w:val="18"/>
              </w:rPr>
              <w:t>误差范围</w:t>
            </w:r>
          </w:p>
        </w:tc>
      </w:tr>
      <w:tr w14:paraId="5395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190" w:type="dxa"/>
            <w:tcBorders>
              <w:top w:val="single" w:color="auto" w:sz="12" w:space="0"/>
              <w:left w:val="single" w:color="auto" w:sz="12" w:space="0"/>
            </w:tcBorders>
            <w:vAlign w:val="center"/>
          </w:tcPr>
          <w:p w14:paraId="755A6BC6">
            <w:pPr>
              <w:jc w:val="center"/>
              <w:rPr>
                <w:sz w:val="18"/>
                <w:szCs w:val="18"/>
              </w:rPr>
            </w:pPr>
            <w:r>
              <w:rPr>
                <w:rFonts w:hint="eastAsia"/>
                <w:sz w:val="18"/>
                <w:szCs w:val="18"/>
              </w:rPr>
              <w:t>动作或报警值</w:t>
            </w:r>
          </w:p>
        </w:tc>
        <w:tc>
          <w:tcPr>
            <w:tcW w:w="3089" w:type="dxa"/>
            <w:tcBorders>
              <w:top w:val="single" w:color="auto" w:sz="12" w:space="0"/>
            </w:tcBorders>
            <w:vAlign w:val="center"/>
          </w:tcPr>
          <w:p w14:paraId="14640B8E">
            <w:pPr>
              <w:jc w:val="center"/>
              <w:rPr>
                <w:rFonts w:ascii="宋体" w:hAnsi="宋体"/>
                <w:sz w:val="18"/>
                <w:szCs w:val="18"/>
              </w:rPr>
            </w:pPr>
            <w:r>
              <w:rPr>
                <w:rFonts w:hint="eastAsia" w:ascii="宋体" w:hAnsi="宋体"/>
                <w:sz w:val="18"/>
                <w:szCs w:val="18"/>
              </w:rPr>
              <w:t>额定频率+（</w:t>
            </w:r>
            <w:r>
              <w:rPr>
                <w:rFonts w:hint="eastAsia"/>
                <w:sz w:val="18"/>
                <w:szCs w:val="18"/>
              </w:rPr>
              <w:t>0</w:t>
            </w:r>
            <w:r>
              <w:rPr>
                <w:rFonts w:hint="eastAsia" w:ascii="宋体" w:hAnsi="宋体"/>
                <w:sz w:val="18"/>
                <w:szCs w:val="18"/>
              </w:rPr>
              <w:t>～</w:t>
            </w:r>
            <w:r>
              <w:rPr>
                <w:rFonts w:hint="eastAsia"/>
                <w:sz w:val="18"/>
                <w:szCs w:val="18"/>
              </w:rPr>
              <w:t>5</w:t>
            </w:r>
            <w:r>
              <w:rPr>
                <w:rFonts w:hint="eastAsia" w:ascii="MS Mincho" w:hAnsi="MS Mincho" w:eastAsia="MS Mincho" w:cs="MS Mincho"/>
                <w:sz w:val="18"/>
                <w:szCs w:val="18"/>
              </w:rPr>
              <w:t> </w:t>
            </w:r>
            <w:r>
              <w:rPr>
                <w:rFonts w:hint="eastAsia"/>
                <w:sz w:val="18"/>
                <w:szCs w:val="18"/>
              </w:rPr>
              <w:t>Hz</w:t>
            </w:r>
            <w:r>
              <w:rPr>
                <w:rFonts w:hint="eastAsia" w:ascii="宋体" w:hAnsi="宋体"/>
                <w:sz w:val="18"/>
                <w:szCs w:val="18"/>
              </w:rPr>
              <w:t>）</w:t>
            </w:r>
          </w:p>
        </w:tc>
        <w:tc>
          <w:tcPr>
            <w:tcW w:w="4289" w:type="dxa"/>
            <w:tcBorders>
              <w:top w:val="single" w:color="auto" w:sz="12" w:space="0"/>
              <w:right w:val="single" w:color="auto" w:sz="12" w:space="0"/>
            </w:tcBorders>
            <w:vAlign w:val="center"/>
          </w:tcPr>
          <w:p w14:paraId="48535FDF">
            <w:pPr>
              <w:jc w:val="center"/>
              <w:rPr>
                <w:rFonts w:ascii="宋体" w:hAnsi="宋体"/>
                <w:sz w:val="18"/>
                <w:szCs w:val="18"/>
              </w:rPr>
            </w:pPr>
            <w:r>
              <w:rPr>
                <w:rFonts w:hint="eastAsia" w:ascii="宋体" w:hAnsi="宋体"/>
                <w:sz w:val="18"/>
                <w:szCs w:val="18"/>
              </w:rPr>
              <w:t>±</w:t>
            </w:r>
            <w:r>
              <w:rPr>
                <w:rFonts w:hint="eastAsia"/>
                <w:sz w:val="18"/>
                <w:szCs w:val="18"/>
              </w:rPr>
              <w:t>0</w:t>
            </w:r>
            <w:r>
              <w:rPr>
                <w:rFonts w:hint="eastAsia" w:ascii="宋体" w:hAnsi="宋体"/>
                <w:sz w:val="18"/>
                <w:szCs w:val="18"/>
              </w:rPr>
              <w:t>.</w:t>
            </w:r>
            <w:r>
              <w:rPr>
                <w:rFonts w:hint="eastAsia"/>
                <w:sz w:val="18"/>
                <w:szCs w:val="18"/>
              </w:rPr>
              <w:t>2</w:t>
            </w:r>
            <w:r>
              <w:rPr>
                <w:rFonts w:hint="eastAsia" w:ascii="MS Mincho" w:hAnsi="MS Mincho" w:eastAsia="MS Mincho" w:cs="MS Mincho"/>
                <w:sz w:val="18"/>
                <w:szCs w:val="18"/>
              </w:rPr>
              <w:t> </w:t>
            </w:r>
            <w:r>
              <w:rPr>
                <w:rFonts w:hint="eastAsia"/>
                <w:sz w:val="18"/>
                <w:szCs w:val="18"/>
              </w:rPr>
              <w:t>Hz</w:t>
            </w:r>
          </w:p>
        </w:tc>
      </w:tr>
      <w:tr w14:paraId="2516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190" w:type="dxa"/>
            <w:tcBorders>
              <w:left w:val="single" w:color="auto" w:sz="12" w:space="0"/>
            </w:tcBorders>
            <w:vAlign w:val="center"/>
          </w:tcPr>
          <w:p w14:paraId="4094F167">
            <w:pPr>
              <w:jc w:val="center"/>
              <w:rPr>
                <w:sz w:val="18"/>
                <w:szCs w:val="18"/>
              </w:rPr>
            </w:pPr>
            <w:r>
              <w:rPr>
                <w:rFonts w:hint="eastAsia"/>
                <w:sz w:val="18"/>
                <w:szCs w:val="18"/>
              </w:rPr>
              <w:t>动作或报警时间</w:t>
            </w:r>
          </w:p>
        </w:tc>
        <w:tc>
          <w:tcPr>
            <w:tcW w:w="3089" w:type="dxa"/>
            <w:vAlign w:val="center"/>
          </w:tcPr>
          <w:p w14:paraId="4358D449">
            <w:pPr>
              <w:jc w:val="center"/>
              <w:rPr>
                <w:rFonts w:ascii="宋体" w:hAnsi="宋体"/>
                <w:sz w:val="18"/>
                <w:szCs w:val="18"/>
              </w:rPr>
            </w:pPr>
            <w:r>
              <w:rPr>
                <w:rFonts w:hint="eastAsia"/>
                <w:sz w:val="18"/>
                <w:szCs w:val="18"/>
              </w:rPr>
              <w:t>0</w:t>
            </w:r>
            <w:r>
              <w:rPr>
                <w:rFonts w:hint="eastAsia" w:ascii="宋体" w:hAnsi="宋体"/>
                <w:sz w:val="18"/>
                <w:szCs w:val="18"/>
              </w:rPr>
              <w:t>.</w:t>
            </w:r>
            <w:r>
              <w:rPr>
                <w:rFonts w:hint="eastAsia"/>
                <w:sz w:val="18"/>
                <w:szCs w:val="18"/>
              </w:rPr>
              <w:t>2</w:t>
            </w:r>
            <w:r>
              <w:rPr>
                <w:rFonts w:hint="eastAsia" w:ascii="MS Mincho" w:hAnsi="MS Mincho" w:eastAsia="MS Mincho" w:cs="MS Mincho"/>
                <w:sz w:val="18"/>
                <w:szCs w:val="18"/>
              </w:rPr>
              <w:t> </w:t>
            </w:r>
            <w:r>
              <w:rPr>
                <w:rFonts w:hint="eastAsia"/>
                <w:sz w:val="18"/>
                <w:szCs w:val="18"/>
              </w:rPr>
              <w:t>s</w:t>
            </w:r>
            <w:r>
              <w:rPr>
                <w:rFonts w:hint="eastAsia" w:ascii="宋体" w:hAnsi="宋体"/>
                <w:sz w:val="18"/>
                <w:szCs w:val="18"/>
              </w:rPr>
              <w:t>～</w:t>
            </w:r>
            <w:r>
              <w:rPr>
                <w:rFonts w:hint="eastAsia"/>
                <w:sz w:val="18"/>
                <w:szCs w:val="18"/>
              </w:rPr>
              <w:t>15</w:t>
            </w:r>
            <w:r>
              <w:rPr>
                <w:rFonts w:hint="eastAsia" w:ascii="MS Mincho" w:hAnsi="MS Mincho" w:eastAsia="MS Mincho" w:cs="MS Mincho"/>
                <w:sz w:val="18"/>
                <w:szCs w:val="18"/>
              </w:rPr>
              <w:t> </w:t>
            </w:r>
            <w:r>
              <w:rPr>
                <w:rFonts w:hint="eastAsia"/>
                <w:sz w:val="18"/>
                <w:szCs w:val="18"/>
              </w:rPr>
              <w:t>s</w:t>
            </w:r>
          </w:p>
        </w:tc>
        <w:tc>
          <w:tcPr>
            <w:tcW w:w="4289" w:type="dxa"/>
            <w:tcBorders>
              <w:right w:val="single" w:color="auto" w:sz="12" w:space="0"/>
            </w:tcBorders>
            <w:vAlign w:val="center"/>
          </w:tcPr>
          <w:p w14:paraId="0DC9D5F9">
            <w:pPr>
              <w:jc w:val="center"/>
              <w:rPr>
                <w:rFonts w:ascii="宋体" w:hAnsi="宋体"/>
                <w:sz w:val="18"/>
                <w:szCs w:val="18"/>
              </w:rPr>
            </w:pPr>
            <w:r>
              <w:rPr>
                <w:rFonts w:hint="eastAsia" w:ascii="宋体" w:hAnsi="宋体"/>
                <w:sz w:val="18"/>
                <w:szCs w:val="18"/>
              </w:rPr>
              <w:t>±</w:t>
            </w:r>
            <w:r>
              <w:rPr>
                <w:rFonts w:hint="eastAsia"/>
                <w:sz w:val="18"/>
                <w:szCs w:val="18"/>
              </w:rPr>
              <w:t>40</w:t>
            </w:r>
            <w:r>
              <w:rPr>
                <w:rFonts w:hint="eastAsia" w:ascii="MS Mincho" w:hAnsi="MS Mincho" w:eastAsia="MS Mincho" w:cs="MS Mincho"/>
                <w:sz w:val="18"/>
                <w:szCs w:val="18"/>
              </w:rPr>
              <w:t> </w:t>
            </w:r>
            <w:r>
              <w:rPr>
                <w:rFonts w:hint="eastAsia"/>
                <w:sz w:val="18"/>
                <w:szCs w:val="18"/>
              </w:rPr>
              <w:t>ms</w:t>
            </w:r>
            <w:r>
              <w:rPr>
                <w:rFonts w:hint="eastAsia" w:ascii="宋体" w:hAnsi="宋体"/>
                <w:sz w:val="18"/>
                <w:szCs w:val="18"/>
              </w:rPr>
              <w:t>与±</w:t>
            </w:r>
            <w:r>
              <w:rPr>
                <w:rFonts w:hint="eastAsia"/>
                <w:sz w:val="18"/>
                <w:szCs w:val="18"/>
              </w:rPr>
              <w:t>10</w:t>
            </w:r>
            <w:r>
              <w:rPr>
                <w:rFonts w:hint="eastAsia" w:ascii="宋体" w:hAnsi="宋体"/>
                <w:sz w:val="18"/>
                <w:szCs w:val="18"/>
              </w:rPr>
              <w:t>%两者取较大值</w:t>
            </w:r>
          </w:p>
        </w:tc>
      </w:tr>
      <w:tr w14:paraId="55EB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190" w:type="dxa"/>
            <w:tcBorders>
              <w:left w:val="single" w:color="auto" w:sz="12" w:space="0"/>
            </w:tcBorders>
            <w:vAlign w:val="center"/>
          </w:tcPr>
          <w:p w14:paraId="2A214EAD">
            <w:pPr>
              <w:jc w:val="center"/>
              <w:rPr>
                <w:sz w:val="18"/>
                <w:szCs w:val="18"/>
              </w:rPr>
            </w:pPr>
            <w:r>
              <w:rPr>
                <w:rFonts w:hint="eastAsia"/>
                <w:sz w:val="18"/>
                <w:szCs w:val="18"/>
              </w:rPr>
              <w:t>恢复值</w:t>
            </w:r>
          </w:p>
        </w:tc>
        <w:tc>
          <w:tcPr>
            <w:tcW w:w="3089" w:type="dxa"/>
            <w:vAlign w:val="center"/>
          </w:tcPr>
          <w:p w14:paraId="1A35630D">
            <w:pPr>
              <w:jc w:val="center"/>
              <w:rPr>
                <w:rFonts w:ascii="宋体" w:hAnsi="宋体"/>
                <w:sz w:val="18"/>
                <w:szCs w:val="18"/>
              </w:rPr>
            </w:pPr>
            <w:r>
              <w:rPr>
                <w:rFonts w:hint="eastAsia" w:ascii="宋体" w:hAnsi="宋体"/>
                <w:sz w:val="18"/>
                <w:szCs w:val="18"/>
              </w:rPr>
              <w:t>低于动作整定值</w:t>
            </w:r>
            <w:r>
              <w:rPr>
                <w:rFonts w:hint="eastAsia"/>
                <w:sz w:val="18"/>
                <w:szCs w:val="18"/>
              </w:rPr>
              <w:t>0</w:t>
            </w:r>
            <w:r>
              <w:rPr>
                <w:rFonts w:hint="eastAsia" w:ascii="宋体" w:hAnsi="宋体"/>
                <w:sz w:val="18"/>
                <w:szCs w:val="18"/>
              </w:rPr>
              <w:t>.</w:t>
            </w:r>
            <w:r>
              <w:rPr>
                <w:rFonts w:hint="eastAsia"/>
                <w:sz w:val="18"/>
                <w:szCs w:val="18"/>
              </w:rPr>
              <w:t>5</w:t>
            </w:r>
            <w:r>
              <w:rPr>
                <w:rFonts w:hint="eastAsia" w:ascii="MS Mincho" w:hAnsi="MS Mincho" w:eastAsia="MS Mincho" w:cs="MS Mincho"/>
                <w:sz w:val="18"/>
                <w:szCs w:val="18"/>
              </w:rPr>
              <w:t> </w:t>
            </w:r>
            <w:r>
              <w:rPr>
                <w:rFonts w:hint="eastAsia"/>
                <w:sz w:val="18"/>
                <w:szCs w:val="18"/>
              </w:rPr>
              <w:t>Hz</w:t>
            </w:r>
          </w:p>
        </w:tc>
        <w:tc>
          <w:tcPr>
            <w:tcW w:w="4289" w:type="dxa"/>
            <w:tcBorders>
              <w:right w:val="single" w:color="auto" w:sz="12" w:space="0"/>
            </w:tcBorders>
            <w:vAlign w:val="center"/>
          </w:tcPr>
          <w:p w14:paraId="37523AD8">
            <w:pPr>
              <w:jc w:val="center"/>
              <w:rPr>
                <w:rFonts w:ascii="宋体" w:hAnsi="宋体"/>
                <w:sz w:val="18"/>
                <w:szCs w:val="18"/>
              </w:rPr>
            </w:pPr>
            <w:r>
              <w:rPr>
                <w:rFonts w:hint="eastAsia" w:ascii="宋体" w:hAnsi="宋体"/>
                <w:sz w:val="18"/>
                <w:szCs w:val="18"/>
              </w:rPr>
              <w:t>±</w:t>
            </w:r>
            <w:r>
              <w:rPr>
                <w:rFonts w:hint="eastAsia"/>
                <w:sz w:val="18"/>
                <w:szCs w:val="18"/>
              </w:rPr>
              <w:t>0</w:t>
            </w:r>
            <w:r>
              <w:rPr>
                <w:rFonts w:hint="eastAsia" w:ascii="宋体" w:hAnsi="宋体"/>
                <w:sz w:val="18"/>
                <w:szCs w:val="18"/>
              </w:rPr>
              <w:t>.</w:t>
            </w:r>
            <w:r>
              <w:rPr>
                <w:rFonts w:hint="eastAsia"/>
                <w:sz w:val="18"/>
                <w:szCs w:val="18"/>
              </w:rPr>
              <w:t>2</w:t>
            </w:r>
            <w:r>
              <w:rPr>
                <w:rFonts w:hint="eastAsia" w:ascii="MS Mincho" w:hAnsi="MS Mincho" w:eastAsia="MS Mincho" w:cs="MS Mincho"/>
                <w:sz w:val="18"/>
                <w:szCs w:val="18"/>
              </w:rPr>
              <w:t> </w:t>
            </w:r>
            <w:r>
              <w:rPr>
                <w:rFonts w:hint="eastAsia"/>
                <w:sz w:val="18"/>
                <w:szCs w:val="18"/>
              </w:rPr>
              <w:t>Hz</w:t>
            </w:r>
          </w:p>
        </w:tc>
      </w:tr>
      <w:tr w14:paraId="34AE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190" w:type="dxa"/>
            <w:tcBorders>
              <w:left w:val="single" w:color="auto" w:sz="12" w:space="0"/>
              <w:bottom w:val="single" w:color="auto" w:sz="12" w:space="0"/>
            </w:tcBorders>
            <w:vAlign w:val="center"/>
          </w:tcPr>
          <w:p w14:paraId="0B2E0DBF">
            <w:pPr>
              <w:jc w:val="center"/>
              <w:rPr>
                <w:sz w:val="18"/>
                <w:szCs w:val="18"/>
              </w:rPr>
            </w:pPr>
            <w:r>
              <w:rPr>
                <w:rFonts w:hint="eastAsia"/>
                <w:sz w:val="18"/>
                <w:szCs w:val="18"/>
              </w:rPr>
              <w:t>恢复时间</w:t>
            </w:r>
          </w:p>
        </w:tc>
        <w:tc>
          <w:tcPr>
            <w:tcW w:w="3089" w:type="dxa"/>
            <w:tcBorders>
              <w:bottom w:val="single" w:color="auto" w:sz="12" w:space="0"/>
            </w:tcBorders>
            <w:vAlign w:val="center"/>
          </w:tcPr>
          <w:p w14:paraId="3F595027">
            <w:pPr>
              <w:jc w:val="center"/>
              <w:rPr>
                <w:rFonts w:ascii="宋体" w:hAnsi="宋体"/>
                <w:sz w:val="18"/>
                <w:szCs w:val="18"/>
              </w:rPr>
            </w:pPr>
            <w:r>
              <w:rPr>
                <w:rFonts w:hint="eastAsia"/>
                <w:sz w:val="18"/>
                <w:szCs w:val="18"/>
              </w:rPr>
              <w:t>90</w:t>
            </w:r>
            <w:r>
              <w:rPr>
                <w:rFonts w:hint="eastAsia" w:ascii="MS Mincho" w:hAnsi="MS Mincho" w:eastAsia="MS Mincho" w:cs="MS Mincho"/>
                <w:sz w:val="18"/>
                <w:szCs w:val="18"/>
              </w:rPr>
              <w:t> </w:t>
            </w:r>
            <w:r>
              <w:rPr>
                <w:rFonts w:hint="eastAsia"/>
                <w:sz w:val="18"/>
                <w:szCs w:val="18"/>
              </w:rPr>
              <w:t>s</w:t>
            </w:r>
            <w:r>
              <w:rPr>
                <w:rFonts w:hint="eastAsia" w:ascii="宋体" w:hAnsi="宋体"/>
                <w:sz w:val="18"/>
                <w:szCs w:val="18"/>
              </w:rPr>
              <w:t>～</w:t>
            </w:r>
            <w:r>
              <w:rPr>
                <w:rFonts w:hint="eastAsia"/>
                <w:sz w:val="18"/>
                <w:szCs w:val="18"/>
              </w:rPr>
              <w:t>150</w:t>
            </w:r>
            <w:r>
              <w:rPr>
                <w:rFonts w:hint="eastAsia" w:ascii="MS Mincho" w:hAnsi="MS Mincho" w:eastAsia="MS Mincho" w:cs="MS Mincho"/>
                <w:sz w:val="18"/>
                <w:szCs w:val="18"/>
              </w:rPr>
              <w:t> </w:t>
            </w:r>
            <w:r>
              <w:rPr>
                <w:rFonts w:hint="eastAsia"/>
                <w:sz w:val="18"/>
                <w:szCs w:val="18"/>
              </w:rPr>
              <w:t>s</w:t>
            </w:r>
          </w:p>
        </w:tc>
        <w:tc>
          <w:tcPr>
            <w:tcW w:w="4289" w:type="dxa"/>
            <w:tcBorders>
              <w:bottom w:val="single" w:color="auto" w:sz="12" w:space="0"/>
              <w:right w:val="single" w:color="auto" w:sz="12" w:space="0"/>
            </w:tcBorders>
            <w:vAlign w:val="center"/>
          </w:tcPr>
          <w:p w14:paraId="6AF7E9BC">
            <w:pPr>
              <w:jc w:val="center"/>
              <w:rPr>
                <w:rFonts w:ascii="宋体" w:hAnsi="宋体"/>
                <w:sz w:val="18"/>
                <w:szCs w:val="18"/>
              </w:rPr>
            </w:pPr>
            <w:r>
              <w:rPr>
                <w:rFonts w:hint="eastAsia" w:ascii="宋体" w:hAnsi="宋体"/>
                <w:sz w:val="18"/>
                <w:szCs w:val="18"/>
              </w:rPr>
              <w:t>±</w:t>
            </w:r>
            <w:r>
              <w:rPr>
                <w:rFonts w:hint="eastAsia"/>
                <w:sz w:val="18"/>
                <w:szCs w:val="18"/>
              </w:rPr>
              <w:t>10</w:t>
            </w:r>
            <w:r>
              <w:rPr>
                <w:rFonts w:hint="eastAsia" w:ascii="宋体" w:hAnsi="宋体"/>
                <w:sz w:val="18"/>
                <w:szCs w:val="18"/>
              </w:rPr>
              <w:t>%</w:t>
            </w:r>
          </w:p>
        </w:tc>
      </w:tr>
    </w:tbl>
    <w:p w14:paraId="07AA74BF">
      <w:pPr>
        <w:bidi w:val="0"/>
      </w:pPr>
    </w:p>
    <w:p w14:paraId="7A3D3817">
      <w:pPr>
        <w:pStyle w:val="36"/>
        <w:spacing w:before="156" w:after="156"/>
      </w:pPr>
      <w:r>
        <w:rPr>
          <w:rFonts w:hint="eastAsia"/>
        </w:rPr>
        <w:t xml:space="preserve"> </w:t>
      </w:r>
      <w:r>
        <w:rPr>
          <w:rFonts w:hint="eastAsia"/>
          <w:lang w:val="en-US" w:eastAsia="zh-CN"/>
        </w:rPr>
        <w:t xml:space="preserve"> </w:t>
      </w:r>
      <w:r>
        <w:rPr>
          <w:rFonts w:hint="eastAsia"/>
        </w:rPr>
        <w:t>欠频条件下的动作特性</w:t>
      </w:r>
    </w:p>
    <w:p w14:paraId="06B30E88">
      <w:pPr>
        <w:ind w:firstLine="420" w:firstLineChars="200"/>
        <w:jc w:val="left"/>
        <w:rPr>
          <w:rFonts w:ascii="宋体" w:hAnsi="宋体"/>
        </w:rPr>
      </w:pPr>
      <w:r>
        <w:rPr>
          <w:rFonts w:hint="eastAsia" w:ascii="宋体" w:hAnsi="宋体"/>
        </w:rPr>
        <w:t>欠频保护特性应符合表</w:t>
      </w:r>
      <w:r>
        <w:rPr>
          <w:rFonts w:hint="eastAsia"/>
        </w:rPr>
        <w:t>1</w:t>
      </w:r>
      <w:r>
        <w:t>9</w:t>
      </w:r>
      <w:r>
        <w:rPr>
          <w:rFonts w:hint="eastAsia" w:ascii="宋体" w:hAnsi="宋体"/>
        </w:rPr>
        <w:t>。</w:t>
      </w:r>
    </w:p>
    <w:p w14:paraId="5925179D">
      <w:pPr>
        <w:pStyle w:val="20"/>
        <w:keepNext w:val="0"/>
        <w:keepLines w:val="0"/>
        <w:pageBreakBefore w:val="0"/>
        <w:widowControl/>
        <w:tabs>
          <w:tab w:val="left" w:pos="0"/>
        </w:tabs>
        <w:kinsoku/>
        <w:wordWrap/>
        <w:overflowPunct/>
        <w:topLinePunct w:val="0"/>
        <w:autoSpaceDE/>
        <w:autoSpaceDN/>
        <w:bidi w:val="0"/>
        <w:adjustRightInd/>
        <w:snapToGrid/>
        <w:spacing w:before="157" w:beforeLines="50" w:beforeAutospacing="0" w:after="157" w:afterLines="50" w:afterAutospacing="0"/>
        <w:jc w:val="center"/>
        <w:textAlignment w:val="auto"/>
        <w:rPr>
          <w:rFonts w:ascii="Times New Roman" w:hAnsi="Times New Roman" w:eastAsia="黑体" w:cs="Times New Roman"/>
          <w:sz w:val="21"/>
          <w:szCs w:val="21"/>
          <w:lang w:bidi="ar"/>
        </w:rPr>
      </w:pPr>
      <w:bookmarkStart w:id="113" w:name="_Toc40889965"/>
      <w:r>
        <w:rPr>
          <w:rFonts w:hint="eastAsia" w:ascii="Times New Roman" w:hAnsi="Times New Roman" w:eastAsia="黑体" w:cs="Times New Roman"/>
          <w:sz w:val="21"/>
          <w:szCs w:val="21"/>
          <w:lang w:bidi="ar"/>
        </w:rPr>
        <w:t>表1</w:t>
      </w:r>
      <w:r>
        <w:rPr>
          <w:rFonts w:ascii="Times New Roman" w:hAnsi="Times New Roman" w:eastAsia="黑体" w:cs="Times New Roman"/>
          <w:sz w:val="21"/>
          <w:szCs w:val="21"/>
          <w:lang w:bidi="ar"/>
        </w:rPr>
        <w:t xml:space="preserve">9 </w:t>
      </w:r>
      <w:r>
        <w:rPr>
          <w:rFonts w:hint="eastAsia" w:ascii="Times New Roman" w:hAnsi="Times New Roman" w:eastAsia="黑体" w:cs="Times New Roman"/>
          <w:sz w:val="21"/>
          <w:szCs w:val="21"/>
          <w:lang w:val="en-US" w:eastAsia="zh-CN" w:bidi="ar"/>
        </w:rPr>
        <w:t xml:space="preserve"> </w:t>
      </w:r>
      <w:r>
        <w:rPr>
          <w:rFonts w:hint="eastAsia" w:ascii="Times New Roman" w:hAnsi="Times New Roman" w:eastAsia="黑体" w:cs="Times New Roman"/>
          <w:sz w:val="21"/>
          <w:szCs w:val="21"/>
          <w:lang w:bidi="ar"/>
        </w:rPr>
        <w:t>欠频动作特性</w:t>
      </w:r>
      <w:bookmarkEnd w:id="113"/>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3066"/>
        <w:gridCol w:w="4257"/>
      </w:tblGrid>
      <w:tr w14:paraId="7981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311" w:type="dxa"/>
            <w:gridSpan w:val="2"/>
            <w:tcBorders>
              <w:top w:val="single" w:color="auto" w:sz="12" w:space="0"/>
              <w:left w:val="single" w:color="auto" w:sz="12" w:space="0"/>
              <w:bottom w:val="single" w:color="auto" w:sz="12" w:space="0"/>
              <w:right w:val="single" w:color="auto" w:sz="12" w:space="0"/>
            </w:tcBorders>
            <w:vAlign w:val="center"/>
          </w:tcPr>
          <w:p w14:paraId="17E7E346">
            <w:pPr>
              <w:jc w:val="center"/>
              <w:rPr>
                <w:rFonts w:ascii="宋体" w:hAnsi="宋体"/>
                <w:sz w:val="18"/>
                <w:szCs w:val="18"/>
              </w:rPr>
            </w:pPr>
            <w:r>
              <w:rPr>
                <w:rFonts w:hint="eastAsia" w:ascii="宋体" w:hAnsi="宋体"/>
                <w:sz w:val="18"/>
                <w:szCs w:val="18"/>
              </w:rPr>
              <w:t>整定值范围</w:t>
            </w:r>
          </w:p>
        </w:tc>
        <w:tc>
          <w:tcPr>
            <w:tcW w:w="4257" w:type="dxa"/>
            <w:tcBorders>
              <w:top w:val="single" w:color="auto" w:sz="12" w:space="0"/>
              <w:left w:val="single" w:color="auto" w:sz="12" w:space="0"/>
              <w:bottom w:val="single" w:color="auto" w:sz="12" w:space="0"/>
              <w:right w:val="single" w:color="auto" w:sz="12" w:space="0"/>
            </w:tcBorders>
            <w:vAlign w:val="center"/>
          </w:tcPr>
          <w:p w14:paraId="705493B4">
            <w:pPr>
              <w:jc w:val="center"/>
              <w:rPr>
                <w:rFonts w:ascii="宋体" w:hAnsi="宋体"/>
                <w:sz w:val="18"/>
                <w:szCs w:val="18"/>
              </w:rPr>
            </w:pPr>
            <w:r>
              <w:rPr>
                <w:rFonts w:hint="eastAsia" w:ascii="宋体" w:hAnsi="宋体"/>
                <w:sz w:val="18"/>
                <w:szCs w:val="18"/>
              </w:rPr>
              <w:t>误差范围</w:t>
            </w:r>
          </w:p>
        </w:tc>
      </w:tr>
      <w:tr w14:paraId="55B8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45" w:type="dxa"/>
            <w:tcBorders>
              <w:top w:val="single" w:color="auto" w:sz="12" w:space="0"/>
              <w:left w:val="single" w:color="auto" w:sz="12" w:space="0"/>
            </w:tcBorders>
            <w:vAlign w:val="center"/>
          </w:tcPr>
          <w:p w14:paraId="26E47EBC">
            <w:pPr>
              <w:jc w:val="center"/>
              <w:rPr>
                <w:sz w:val="18"/>
                <w:szCs w:val="18"/>
              </w:rPr>
            </w:pPr>
            <w:r>
              <w:rPr>
                <w:rFonts w:hint="eastAsia"/>
                <w:sz w:val="18"/>
                <w:szCs w:val="18"/>
              </w:rPr>
              <w:t>动作或报警值</w:t>
            </w:r>
          </w:p>
        </w:tc>
        <w:tc>
          <w:tcPr>
            <w:tcW w:w="3066" w:type="dxa"/>
            <w:tcBorders>
              <w:top w:val="single" w:color="auto" w:sz="12" w:space="0"/>
            </w:tcBorders>
            <w:vAlign w:val="center"/>
          </w:tcPr>
          <w:p w14:paraId="49B85F11">
            <w:pPr>
              <w:jc w:val="center"/>
              <w:rPr>
                <w:rFonts w:ascii="宋体" w:hAnsi="宋体"/>
                <w:sz w:val="18"/>
                <w:szCs w:val="18"/>
              </w:rPr>
            </w:pPr>
            <w:r>
              <w:rPr>
                <w:rFonts w:hint="eastAsia" w:ascii="宋体" w:hAnsi="宋体"/>
                <w:sz w:val="18"/>
                <w:szCs w:val="18"/>
              </w:rPr>
              <w:t>额定频率-（</w:t>
            </w:r>
            <w:r>
              <w:rPr>
                <w:rFonts w:hint="eastAsia"/>
                <w:sz w:val="18"/>
                <w:szCs w:val="18"/>
              </w:rPr>
              <w:t>0</w:t>
            </w:r>
            <w:r>
              <w:rPr>
                <w:rFonts w:hint="eastAsia" w:ascii="宋体" w:hAnsi="宋体"/>
                <w:sz w:val="18"/>
                <w:szCs w:val="18"/>
              </w:rPr>
              <w:t>～</w:t>
            </w:r>
            <w:r>
              <w:rPr>
                <w:rFonts w:hint="eastAsia"/>
                <w:sz w:val="18"/>
                <w:szCs w:val="18"/>
              </w:rPr>
              <w:t>5</w:t>
            </w:r>
            <w:r>
              <w:rPr>
                <w:rFonts w:hint="eastAsia" w:ascii="MS Mincho" w:hAnsi="MS Mincho" w:eastAsia="MS Mincho" w:cs="MS Mincho"/>
                <w:sz w:val="18"/>
                <w:szCs w:val="18"/>
              </w:rPr>
              <w:t> </w:t>
            </w:r>
            <w:r>
              <w:rPr>
                <w:rFonts w:hint="eastAsia"/>
                <w:sz w:val="18"/>
                <w:szCs w:val="18"/>
              </w:rPr>
              <w:t>Hz</w:t>
            </w:r>
            <w:r>
              <w:rPr>
                <w:rFonts w:hint="eastAsia" w:ascii="宋体" w:hAnsi="宋体"/>
                <w:sz w:val="18"/>
                <w:szCs w:val="18"/>
              </w:rPr>
              <w:t>）</w:t>
            </w:r>
          </w:p>
        </w:tc>
        <w:tc>
          <w:tcPr>
            <w:tcW w:w="4257" w:type="dxa"/>
            <w:tcBorders>
              <w:top w:val="single" w:color="auto" w:sz="12" w:space="0"/>
              <w:right w:val="single" w:color="auto" w:sz="12" w:space="0"/>
            </w:tcBorders>
            <w:vAlign w:val="center"/>
          </w:tcPr>
          <w:p w14:paraId="332813F3">
            <w:pPr>
              <w:jc w:val="center"/>
              <w:rPr>
                <w:rFonts w:ascii="宋体" w:hAnsi="宋体"/>
                <w:sz w:val="18"/>
                <w:szCs w:val="18"/>
              </w:rPr>
            </w:pPr>
            <w:r>
              <w:rPr>
                <w:rFonts w:hint="eastAsia" w:ascii="宋体" w:hAnsi="宋体"/>
                <w:sz w:val="18"/>
                <w:szCs w:val="18"/>
              </w:rPr>
              <w:t>±</w:t>
            </w:r>
            <w:r>
              <w:rPr>
                <w:rFonts w:hint="eastAsia"/>
                <w:sz w:val="18"/>
                <w:szCs w:val="18"/>
              </w:rPr>
              <w:t>0</w:t>
            </w:r>
            <w:r>
              <w:rPr>
                <w:rFonts w:hint="eastAsia" w:ascii="宋体" w:hAnsi="宋体"/>
                <w:sz w:val="18"/>
                <w:szCs w:val="18"/>
              </w:rPr>
              <w:t>.</w:t>
            </w:r>
            <w:r>
              <w:rPr>
                <w:rFonts w:hint="eastAsia"/>
                <w:sz w:val="18"/>
                <w:szCs w:val="18"/>
              </w:rPr>
              <w:t>2</w:t>
            </w:r>
            <w:r>
              <w:rPr>
                <w:rFonts w:hint="eastAsia" w:ascii="MS Mincho" w:hAnsi="MS Mincho" w:eastAsia="MS Mincho" w:cs="MS Mincho"/>
                <w:sz w:val="18"/>
                <w:szCs w:val="18"/>
              </w:rPr>
              <w:t> </w:t>
            </w:r>
            <w:r>
              <w:rPr>
                <w:rFonts w:hint="eastAsia"/>
                <w:sz w:val="18"/>
                <w:szCs w:val="18"/>
              </w:rPr>
              <w:t>Hz</w:t>
            </w:r>
          </w:p>
        </w:tc>
      </w:tr>
      <w:tr w14:paraId="3A75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245" w:type="dxa"/>
            <w:tcBorders>
              <w:left w:val="single" w:color="auto" w:sz="12" w:space="0"/>
            </w:tcBorders>
            <w:vAlign w:val="center"/>
          </w:tcPr>
          <w:p w14:paraId="074DD7AC">
            <w:pPr>
              <w:jc w:val="center"/>
              <w:rPr>
                <w:sz w:val="18"/>
                <w:szCs w:val="18"/>
              </w:rPr>
            </w:pPr>
            <w:r>
              <w:rPr>
                <w:rFonts w:hint="eastAsia"/>
                <w:sz w:val="18"/>
                <w:szCs w:val="18"/>
              </w:rPr>
              <w:t>动作或报警时间</w:t>
            </w:r>
          </w:p>
        </w:tc>
        <w:tc>
          <w:tcPr>
            <w:tcW w:w="3066" w:type="dxa"/>
            <w:vAlign w:val="center"/>
          </w:tcPr>
          <w:p w14:paraId="0F120C21">
            <w:pPr>
              <w:jc w:val="center"/>
              <w:rPr>
                <w:rFonts w:ascii="宋体" w:hAnsi="宋体"/>
                <w:sz w:val="18"/>
                <w:szCs w:val="18"/>
              </w:rPr>
            </w:pPr>
            <w:r>
              <w:rPr>
                <w:rFonts w:hint="eastAsia"/>
                <w:sz w:val="18"/>
                <w:szCs w:val="18"/>
              </w:rPr>
              <w:t>0</w:t>
            </w:r>
            <w:r>
              <w:rPr>
                <w:rFonts w:hint="eastAsia" w:ascii="宋体" w:hAnsi="宋体"/>
                <w:sz w:val="18"/>
                <w:szCs w:val="18"/>
              </w:rPr>
              <w:t>.</w:t>
            </w:r>
            <w:r>
              <w:rPr>
                <w:rFonts w:hint="eastAsia"/>
                <w:sz w:val="18"/>
                <w:szCs w:val="18"/>
              </w:rPr>
              <w:t>2</w:t>
            </w:r>
            <w:r>
              <w:rPr>
                <w:rFonts w:hint="eastAsia" w:ascii="MS Mincho" w:hAnsi="MS Mincho" w:eastAsia="MS Mincho" w:cs="MS Mincho"/>
                <w:sz w:val="18"/>
                <w:szCs w:val="18"/>
              </w:rPr>
              <w:t> </w:t>
            </w:r>
            <w:r>
              <w:rPr>
                <w:rFonts w:hint="eastAsia"/>
                <w:sz w:val="18"/>
                <w:szCs w:val="18"/>
              </w:rPr>
              <w:t>s</w:t>
            </w:r>
            <w:r>
              <w:rPr>
                <w:rFonts w:hint="eastAsia" w:ascii="宋体" w:hAnsi="宋体"/>
                <w:sz w:val="18"/>
                <w:szCs w:val="18"/>
              </w:rPr>
              <w:t>～</w:t>
            </w:r>
            <w:r>
              <w:rPr>
                <w:rFonts w:hint="eastAsia"/>
                <w:sz w:val="18"/>
                <w:szCs w:val="18"/>
              </w:rPr>
              <w:t>15</w:t>
            </w:r>
            <w:r>
              <w:rPr>
                <w:rFonts w:hint="eastAsia" w:ascii="MS Mincho" w:hAnsi="MS Mincho" w:eastAsia="MS Mincho" w:cs="MS Mincho"/>
                <w:sz w:val="18"/>
                <w:szCs w:val="18"/>
              </w:rPr>
              <w:t> </w:t>
            </w:r>
            <w:r>
              <w:rPr>
                <w:rFonts w:hint="eastAsia"/>
                <w:sz w:val="18"/>
                <w:szCs w:val="18"/>
              </w:rPr>
              <w:t>s</w:t>
            </w:r>
          </w:p>
        </w:tc>
        <w:tc>
          <w:tcPr>
            <w:tcW w:w="4257" w:type="dxa"/>
            <w:tcBorders>
              <w:right w:val="single" w:color="auto" w:sz="12" w:space="0"/>
            </w:tcBorders>
            <w:vAlign w:val="center"/>
          </w:tcPr>
          <w:p w14:paraId="5E87E336">
            <w:pPr>
              <w:jc w:val="center"/>
              <w:rPr>
                <w:rFonts w:ascii="宋体" w:hAnsi="宋体"/>
                <w:sz w:val="18"/>
                <w:szCs w:val="18"/>
              </w:rPr>
            </w:pPr>
            <w:r>
              <w:rPr>
                <w:rFonts w:hint="eastAsia" w:ascii="宋体" w:hAnsi="宋体"/>
                <w:sz w:val="18"/>
                <w:szCs w:val="18"/>
              </w:rPr>
              <w:t>±</w:t>
            </w:r>
            <w:r>
              <w:rPr>
                <w:rFonts w:hint="eastAsia"/>
                <w:sz w:val="18"/>
                <w:szCs w:val="18"/>
              </w:rPr>
              <w:t>40</w:t>
            </w:r>
            <w:r>
              <w:rPr>
                <w:rFonts w:hint="eastAsia" w:ascii="MS Mincho" w:hAnsi="MS Mincho" w:eastAsia="MS Mincho" w:cs="MS Mincho"/>
                <w:sz w:val="18"/>
                <w:szCs w:val="18"/>
              </w:rPr>
              <w:t> </w:t>
            </w:r>
            <w:r>
              <w:rPr>
                <w:rFonts w:hint="eastAsia"/>
                <w:sz w:val="18"/>
                <w:szCs w:val="18"/>
              </w:rPr>
              <w:t>ms</w:t>
            </w:r>
            <w:r>
              <w:rPr>
                <w:rFonts w:hint="eastAsia" w:ascii="宋体" w:hAnsi="宋体"/>
                <w:sz w:val="18"/>
                <w:szCs w:val="18"/>
              </w:rPr>
              <w:t>与±</w:t>
            </w:r>
            <w:r>
              <w:rPr>
                <w:rFonts w:hint="eastAsia"/>
                <w:sz w:val="18"/>
                <w:szCs w:val="18"/>
              </w:rPr>
              <w:t>10</w:t>
            </w:r>
            <w:r>
              <w:rPr>
                <w:rFonts w:hint="eastAsia" w:ascii="宋体" w:hAnsi="宋体"/>
                <w:sz w:val="18"/>
                <w:szCs w:val="18"/>
              </w:rPr>
              <w:t>%两者取较大值</w:t>
            </w:r>
          </w:p>
        </w:tc>
      </w:tr>
      <w:tr w14:paraId="3AE1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245" w:type="dxa"/>
            <w:tcBorders>
              <w:left w:val="single" w:color="auto" w:sz="12" w:space="0"/>
            </w:tcBorders>
            <w:vAlign w:val="center"/>
          </w:tcPr>
          <w:p w14:paraId="0ED3489E">
            <w:pPr>
              <w:jc w:val="center"/>
              <w:rPr>
                <w:sz w:val="18"/>
                <w:szCs w:val="18"/>
              </w:rPr>
            </w:pPr>
            <w:r>
              <w:rPr>
                <w:rFonts w:hint="eastAsia"/>
                <w:sz w:val="18"/>
                <w:szCs w:val="18"/>
              </w:rPr>
              <w:t>恢复值</w:t>
            </w:r>
          </w:p>
        </w:tc>
        <w:tc>
          <w:tcPr>
            <w:tcW w:w="3066" w:type="dxa"/>
            <w:vAlign w:val="center"/>
          </w:tcPr>
          <w:p w14:paraId="2EFC37A5">
            <w:pPr>
              <w:jc w:val="center"/>
              <w:rPr>
                <w:rFonts w:ascii="宋体" w:hAnsi="宋体"/>
                <w:sz w:val="18"/>
                <w:szCs w:val="18"/>
              </w:rPr>
            </w:pPr>
            <w:r>
              <w:rPr>
                <w:rFonts w:hint="eastAsia" w:ascii="宋体" w:hAnsi="宋体"/>
                <w:sz w:val="18"/>
                <w:szCs w:val="18"/>
              </w:rPr>
              <w:t>高于动作整定值</w:t>
            </w:r>
            <w:r>
              <w:rPr>
                <w:rFonts w:hint="eastAsia"/>
                <w:sz w:val="18"/>
                <w:szCs w:val="18"/>
              </w:rPr>
              <w:t>0</w:t>
            </w:r>
            <w:r>
              <w:rPr>
                <w:rFonts w:hint="eastAsia" w:ascii="宋体" w:hAnsi="宋体"/>
                <w:sz w:val="18"/>
                <w:szCs w:val="18"/>
              </w:rPr>
              <w:t>.</w:t>
            </w:r>
            <w:r>
              <w:rPr>
                <w:rFonts w:hint="eastAsia"/>
                <w:sz w:val="18"/>
                <w:szCs w:val="18"/>
              </w:rPr>
              <w:t>5</w:t>
            </w:r>
            <w:r>
              <w:rPr>
                <w:rFonts w:hint="eastAsia" w:ascii="MS Mincho" w:hAnsi="MS Mincho" w:eastAsia="MS Mincho" w:cs="MS Mincho"/>
                <w:sz w:val="18"/>
                <w:szCs w:val="18"/>
              </w:rPr>
              <w:t> </w:t>
            </w:r>
            <w:r>
              <w:rPr>
                <w:rFonts w:hint="eastAsia"/>
                <w:sz w:val="18"/>
                <w:szCs w:val="18"/>
              </w:rPr>
              <w:t>Hz</w:t>
            </w:r>
          </w:p>
        </w:tc>
        <w:tc>
          <w:tcPr>
            <w:tcW w:w="4257" w:type="dxa"/>
            <w:tcBorders>
              <w:right w:val="single" w:color="auto" w:sz="12" w:space="0"/>
            </w:tcBorders>
            <w:vAlign w:val="center"/>
          </w:tcPr>
          <w:p w14:paraId="19352C40">
            <w:pPr>
              <w:jc w:val="center"/>
              <w:rPr>
                <w:rFonts w:ascii="宋体" w:hAnsi="宋体"/>
                <w:sz w:val="18"/>
                <w:szCs w:val="18"/>
              </w:rPr>
            </w:pPr>
            <w:r>
              <w:rPr>
                <w:rFonts w:hint="eastAsia" w:ascii="宋体" w:hAnsi="宋体"/>
                <w:sz w:val="18"/>
                <w:szCs w:val="18"/>
              </w:rPr>
              <w:t>±</w:t>
            </w:r>
            <w:r>
              <w:rPr>
                <w:rFonts w:hint="eastAsia"/>
                <w:sz w:val="18"/>
                <w:szCs w:val="18"/>
              </w:rPr>
              <w:t>0</w:t>
            </w:r>
            <w:r>
              <w:rPr>
                <w:rFonts w:hint="eastAsia" w:ascii="宋体" w:hAnsi="宋体"/>
                <w:sz w:val="18"/>
                <w:szCs w:val="18"/>
              </w:rPr>
              <w:t>.</w:t>
            </w:r>
            <w:r>
              <w:rPr>
                <w:rFonts w:hint="eastAsia"/>
                <w:sz w:val="18"/>
                <w:szCs w:val="18"/>
              </w:rPr>
              <w:t>2</w:t>
            </w:r>
            <w:r>
              <w:rPr>
                <w:rFonts w:hint="eastAsia" w:ascii="MS Mincho" w:hAnsi="MS Mincho" w:eastAsia="MS Mincho" w:cs="MS Mincho"/>
                <w:sz w:val="18"/>
                <w:szCs w:val="18"/>
              </w:rPr>
              <w:t> </w:t>
            </w:r>
            <w:r>
              <w:rPr>
                <w:rFonts w:hint="eastAsia"/>
                <w:sz w:val="18"/>
                <w:szCs w:val="18"/>
              </w:rPr>
              <w:t>Hz</w:t>
            </w:r>
          </w:p>
        </w:tc>
      </w:tr>
      <w:tr w14:paraId="6ABC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245" w:type="dxa"/>
            <w:tcBorders>
              <w:left w:val="single" w:color="auto" w:sz="12" w:space="0"/>
              <w:bottom w:val="single" w:color="auto" w:sz="12" w:space="0"/>
            </w:tcBorders>
            <w:vAlign w:val="center"/>
          </w:tcPr>
          <w:p w14:paraId="0CDFDDA0">
            <w:pPr>
              <w:jc w:val="center"/>
              <w:rPr>
                <w:sz w:val="18"/>
                <w:szCs w:val="18"/>
              </w:rPr>
            </w:pPr>
            <w:r>
              <w:rPr>
                <w:rFonts w:hint="eastAsia"/>
                <w:sz w:val="18"/>
                <w:szCs w:val="18"/>
              </w:rPr>
              <w:t>恢复时间</w:t>
            </w:r>
          </w:p>
        </w:tc>
        <w:tc>
          <w:tcPr>
            <w:tcW w:w="3066" w:type="dxa"/>
            <w:tcBorders>
              <w:bottom w:val="single" w:color="auto" w:sz="12" w:space="0"/>
            </w:tcBorders>
            <w:vAlign w:val="center"/>
          </w:tcPr>
          <w:p w14:paraId="6A08E425">
            <w:pPr>
              <w:jc w:val="center"/>
              <w:rPr>
                <w:rFonts w:ascii="宋体" w:hAnsi="宋体"/>
                <w:sz w:val="18"/>
                <w:szCs w:val="18"/>
              </w:rPr>
            </w:pPr>
            <w:r>
              <w:rPr>
                <w:rFonts w:hint="eastAsia"/>
                <w:sz w:val="18"/>
                <w:szCs w:val="18"/>
              </w:rPr>
              <w:t>90</w:t>
            </w:r>
            <w:r>
              <w:rPr>
                <w:rFonts w:hint="eastAsia" w:ascii="MS Mincho" w:hAnsi="MS Mincho" w:eastAsia="MS Mincho" w:cs="MS Mincho"/>
                <w:sz w:val="18"/>
                <w:szCs w:val="18"/>
              </w:rPr>
              <w:t> </w:t>
            </w:r>
            <w:r>
              <w:rPr>
                <w:rFonts w:hint="eastAsia"/>
                <w:sz w:val="18"/>
                <w:szCs w:val="18"/>
              </w:rPr>
              <w:t>s</w:t>
            </w:r>
            <w:r>
              <w:rPr>
                <w:rFonts w:hint="eastAsia" w:ascii="宋体" w:hAnsi="宋体"/>
                <w:sz w:val="18"/>
                <w:szCs w:val="18"/>
              </w:rPr>
              <w:t>～</w:t>
            </w:r>
            <w:r>
              <w:rPr>
                <w:rFonts w:hint="eastAsia"/>
                <w:sz w:val="18"/>
                <w:szCs w:val="18"/>
              </w:rPr>
              <w:t>150</w:t>
            </w:r>
            <w:r>
              <w:rPr>
                <w:rFonts w:hint="eastAsia" w:ascii="MS Mincho" w:hAnsi="MS Mincho" w:eastAsia="MS Mincho" w:cs="MS Mincho"/>
                <w:sz w:val="18"/>
                <w:szCs w:val="18"/>
              </w:rPr>
              <w:t> </w:t>
            </w:r>
            <w:r>
              <w:rPr>
                <w:rFonts w:hint="eastAsia"/>
                <w:sz w:val="18"/>
                <w:szCs w:val="18"/>
              </w:rPr>
              <w:t>s</w:t>
            </w:r>
          </w:p>
        </w:tc>
        <w:tc>
          <w:tcPr>
            <w:tcW w:w="4257" w:type="dxa"/>
            <w:tcBorders>
              <w:bottom w:val="single" w:color="auto" w:sz="12" w:space="0"/>
              <w:right w:val="single" w:color="auto" w:sz="12" w:space="0"/>
            </w:tcBorders>
            <w:vAlign w:val="center"/>
          </w:tcPr>
          <w:p w14:paraId="212B900F">
            <w:pPr>
              <w:jc w:val="center"/>
              <w:rPr>
                <w:rFonts w:ascii="宋体" w:hAnsi="宋体"/>
                <w:sz w:val="18"/>
                <w:szCs w:val="18"/>
              </w:rPr>
            </w:pPr>
            <w:r>
              <w:rPr>
                <w:rFonts w:hint="eastAsia" w:ascii="宋体" w:hAnsi="宋体"/>
                <w:sz w:val="18"/>
                <w:szCs w:val="18"/>
              </w:rPr>
              <w:t>±</w:t>
            </w:r>
            <w:r>
              <w:rPr>
                <w:rFonts w:hint="eastAsia"/>
                <w:sz w:val="18"/>
                <w:szCs w:val="18"/>
              </w:rPr>
              <w:t>10</w:t>
            </w:r>
            <w:r>
              <w:rPr>
                <w:rFonts w:hint="eastAsia" w:ascii="宋体" w:hAnsi="宋体"/>
                <w:sz w:val="18"/>
                <w:szCs w:val="18"/>
              </w:rPr>
              <w:t>%</w:t>
            </w:r>
          </w:p>
        </w:tc>
      </w:tr>
    </w:tbl>
    <w:p w14:paraId="43222E02">
      <w:pPr>
        <w:bidi w:val="0"/>
      </w:pPr>
    </w:p>
    <w:p w14:paraId="5D7FAEBF">
      <w:pPr>
        <w:pStyle w:val="36"/>
        <w:spacing w:before="156" w:after="156"/>
      </w:pPr>
      <w:r>
        <w:rPr>
          <w:rFonts w:hint="eastAsia"/>
        </w:rPr>
        <w:t xml:space="preserve"> </w:t>
      </w:r>
      <w:r>
        <w:rPr>
          <w:rFonts w:hint="eastAsia"/>
          <w:lang w:val="en-US" w:eastAsia="zh-CN"/>
        </w:rPr>
        <w:t xml:space="preserve"> </w:t>
      </w:r>
      <w:r>
        <w:rPr>
          <w:rFonts w:hint="eastAsia"/>
        </w:rPr>
        <w:t>相序保护特性</w:t>
      </w:r>
    </w:p>
    <w:p w14:paraId="577C9C13">
      <w:pPr>
        <w:ind w:firstLine="420" w:firstLineChars="200"/>
        <w:jc w:val="left"/>
      </w:pPr>
      <w:r>
        <w:t>断路器的相序保护以电压相序为基准，当断路器检测相序与相序保护设定方向相反时，断路器脱扣，推荐采用定时限延时，时间0.3</w:t>
      </w:r>
      <w:r>
        <w:rPr>
          <w:rFonts w:eastAsia="MS Mincho"/>
          <w:szCs w:val="21"/>
        </w:rPr>
        <w:t> </w:t>
      </w:r>
      <w:r>
        <w:t>s或按制造商的规定。一旦缺相，断路器应立即禁止该功能。相序保护特性应符合表20。</w:t>
      </w:r>
    </w:p>
    <w:p w14:paraId="683C467A">
      <w:pPr>
        <w:pStyle w:val="20"/>
        <w:keepNext w:val="0"/>
        <w:keepLines w:val="0"/>
        <w:pageBreakBefore w:val="0"/>
        <w:widowControl/>
        <w:tabs>
          <w:tab w:val="left" w:pos="0"/>
        </w:tabs>
        <w:kinsoku/>
        <w:wordWrap/>
        <w:overflowPunct/>
        <w:topLinePunct w:val="0"/>
        <w:autoSpaceDE/>
        <w:autoSpaceDN/>
        <w:bidi w:val="0"/>
        <w:adjustRightInd/>
        <w:snapToGrid/>
        <w:spacing w:before="157" w:beforeLines="50" w:beforeAutospacing="0" w:after="157" w:afterLines="50" w:afterAutospacing="0"/>
        <w:jc w:val="center"/>
        <w:textAlignment w:val="auto"/>
        <w:rPr>
          <w:rFonts w:ascii="Times New Roman" w:hAnsi="Times New Roman" w:eastAsia="黑体" w:cs="Times New Roman"/>
          <w:sz w:val="21"/>
          <w:szCs w:val="21"/>
          <w:lang w:bidi="ar"/>
        </w:rPr>
      </w:pPr>
      <w:bookmarkStart w:id="114" w:name="_Toc40889966"/>
      <w:r>
        <w:rPr>
          <w:rFonts w:hint="eastAsia" w:ascii="Times New Roman" w:hAnsi="Times New Roman" w:eastAsia="黑体" w:cs="Times New Roman"/>
          <w:sz w:val="21"/>
          <w:szCs w:val="21"/>
          <w:lang w:bidi="ar"/>
        </w:rPr>
        <w:t>表2</w:t>
      </w:r>
      <w:r>
        <w:rPr>
          <w:rFonts w:ascii="Times New Roman" w:hAnsi="Times New Roman" w:eastAsia="黑体" w:cs="Times New Roman"/>
          <w:sz w:val="21"/>
          <w:szCs w:val="21"/>
          <w:lang w:bidi="ar"/>
        </w:rPr>
        <w:t xml:space="preserve">0 </w:t>
      </w:r>
      <w:r>
        <w:rPr>
          <w:rFonts w:hint="eastAsia" w:ascii="Times New Roman" w:hAnsi="Times New Roman" w:eastAsia="黑体" w:cs="Times New Roman"/>
          <w:sz w:val="21"/>
          <w:szCs w:val="21"/>
          <w:lang w:bidi="ar"/>
        </w:rPr>
        <w:t>相序保护特性</w:t>
      </w:r>
      <w:bookmarkEnd w:id="114"/>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9"/>
        <w:gridCol w:w="5889"/>
      </w:tblGrid>
      <w:tr w14:paraId="0A2C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679" w:type="dxa"/>
            <w:tcBorders>
              <w:top w:val="single" w:color="auto" w:sz="12" w:space="0"/>
              <w:left w:val="single" w:color="auto" w:sz="12" w:space="0"/>
              <w:bottom w:val="single" w:color="auto" w:sz="12" w:space="0"/>
              <w:right w:val="single" w:color="auto" w:sz="12" w:space="0"/>
            </w:tcBorders>
            <w:vAlign w:val="center"/>
          </w:tcPr>
          <w:p w14:paraId="5518BEAA">
            <w:pPr>
              <w:jc w:val="center"/>
              <w:rPr>
                <w:sz w:val="18"/>
                <w:szCs w:val="18"/>
              </w:rPr>
            </w:pPr>
            <w:r>
              <w:rPr>
                <w:rFonts w:hint="eastAsia"/>
                <w:sz w:val="18"/>
                <w:szCs w:val="18"/>
              </w:rPr>
              <w:t>相序设定</w:t>
            </w:r>
          </w:p>
        </w:tc>
        <w:tc>
          <w:tcPr>
            <w:tcW w:w="5889" w:type="dxa"/>
            <w:tcBorders>
              <w:top w:val="single" w:color="auto" w:sz="12" w:space="0"/>
              <w:left w:val="single" w:color="auto" w:sz="12" w:space="0"/>
              <w:bottom w:val="single" w:color="auto" w:sz="12" w:space="0"/>
              <w:right w:val="single" w:color="auto" w:sz="12" w:space="0"/>
            </w:tcBorders>
            <w:vAlign w:val="center"/>
          </w:tcPr>
          <w:p w14:paraId="257DDC8F">
            <w:pPr>
              <w:jc w:val="center"/>
              <w:rPr>
                <w:sz w:val="18"/>
                <w:szCs w:val="18"/>
              </w:rPr>
            </w:pPr>
            <w:r>
              <w:rPr>
                <w:rFonts w:hint="eastAsia"/>
                <w:sz w:val="18"/>
                <w:szCs w:val="18"/>
              </w:rPr>
              <w:t>动作时间及误差范围</w:t>
            </w:r>
          </w:p>
        </w:tc>
      </w:tr>
      <w:tr w14:paraId="38D7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679" w:type="dxa"/>
            <w:tcBorders>
              <w:top w:val="single" w:color="auto" w:sz="12" w:space="0"/>
              <w:left w:val="single" w:color="auto" w:sz="12" w:space="0"/>
            </w:tcBorders>
            <w:vAlign w:val="center"/>
          </w:tcPr>
          <w:p w14:paraId="22404087">
            <w:pPr>
              <w:jc w:val="center"/>
              <w:rPr>
                <w:rFonts w:ascii="宋体" w:hAnsi="宋体"/>
                <w:sz w:val="18"/>
                <w:szCs w:val="18"/>
              </w:rPr>
            </w:pPr>
            <w:r>
              <w:rPr>
                <w:rFonts w:hint="eastAsia"/>
                <w:sz w:val="18"/>
                <w:szCs w:val="18"/>
              </w:rPr>
              <w:t>A</w:t>
            </w:r>
            <w:r>
              <w:rPr>
                <w:rFonts w:hint="eastAsia" w:ascii="宋体" w:hAnsi="宋体"/>
                <w:sz w:val="18"/>
                <w:szCs w:val="18"/>
              </w:rPr>
              <w:t>-</w:t>
            </w:r>
            <w:r>
              <w:rPr>
                <w:rFonts w:hint="eastAsia"/>
                <w:sz w:val="18"/>
                <w:szCs w:val="18"/>
              </w:rPr>
              <w:t>B</w:t>
            </w:r>
            <w:r>
              <w:rPr>
                <w:rFonts w:hint="eastAsia" w:ascii="宋体" w:hAnsi="宋体"/>
                <w:sz w:val="18"/>
                <w:szCs w:val="18"/>
              </w:rPr>
              <w:t>-</w:t>
            </w:r>
            <w:r>
              <w:rPr>
                <w:rFonts w:hint="eastAsia"/>
                <w:sz w:val="18"/>
                <w:szCs w:val="18"/>
              </w:rPr>
              <w:t>C</w:t>
            </w:r>
          </w:p>
        </w:tc>
        <w:tc>
          <w:tcPr>
            <w:tcW w:w="5889" w:type="dxa"/>
            <w:vMerge w:val="restart"/>
            <w:tcBorders>
              <w:top w:val="single" w:color="auto" w:sz="12" w:space="0"/>
              <w:right w:val="single" w:color="auto" w:sz="12" w:space="0"/>
            </w:tcBorders>
            <w:vAlign w:val="center"/>
          </w:tcPr>
          <w:p w14:paraId="1C9BE515">
            <w:pPr>
              <w:jc w:val="center"/>
              <w:rPr>
                <w:rFonts w:ascii="宋体" w:hAnsi="宋体"/>
                <w:sz w:val="18"/>
                <w:szCs w:val="18"/>
              </w:rPr>
            </w:pPr>
            <w:r>
              <w:rPr>
                <w:rFonts w:hint="eastAsia"/>
                <w:sz w:val="18"/>
                <w:szCs w:val="18"/>
              </w:rPr>
              <w:t>0</w:t>
            </w:r>
            <w:r>
              <w:rPr>
                <w:rFonts w:hint="eastAsia" w:ascii="宋体" w:hAnsi="宋体"/>
                <w:sz w:val="18"/>
                <w:szCs w:val="18"/>
              </w:rPr>
              <w:t>.</w:t>
            </w:r>
            <w:r>
              <w:rPr>
                <w:rFonts w:hint="eastAsia"/>
                <w:sz w:val="18"/>
                <w:szCs w:val="18"/>
              </w:rPr>
              <w:t>3</w:t>
            </w:r>
            <w:r>
              <w:rPr>
                <w:rFonts w:hint="eastAsia" w:ascii="MS Mincho" w:hAnsi="MS Mincho" w:eastAsia="MS Mincho" w:cs="MS Mincho"/>
                <w:sz w:val="18"/>
                <w:szCs w:val="18"/>
              </w:rPr>
              <w:t> </w:t>
            </w:r>
            <w:r>
              <w:rPr>
                <w:rFonts w:hint="eastAsia"/>
                <w:sz w:val="18"/>
                <w:szCs w:val="18"/>
              </w:rPr>
              <w:t>s</w:t>
            </w:r>
            <w:r>
              <w:rPr>
                <w:rFonts w:hint="eastAsia" w:ascii="宋体" w:hAnsi="宋体"/>
                <w:sz w:val="18"/>
                <w:szCs w:val="18"/>
              </w:rPr>
              <w:t>±</w:t>
            </w:r>
            <w:r>
              <w:rPr>
                <w:rFonts w:hint="eastAsia"/>
                <w:sz w:val="18"/>
                <w:szCs w:val="18"/>
              </w:rPr>
              <w:t>10</w:t>
            </w:r>
            <w:r>
              <w:rPr>
                <w:rFonts w:hint="eastAsia" w:ascii="宋体" w:hAnsi="宋体"/>
                <w:sz w:val="18"/>
                <w:szCs w:val="18"/>
              </w:rPr>
              <w:t>%</w:t>
            </w:r>
          </w:p>
        </w:tc>
      </w:tr>
      <w:tr w14:paraId="42CC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679" w:type="dxa"/>
            <w:tcBorders>
              <w:left w:val="single" w:color="auto" w:sz="12" w:space="0"/>
              <w:bottom w:val="single" w:color="auto" w:sz="12" w:space="0"/>
            </w:tcBorders>
            <w:vAlign w:val="center"/>
          </w:tcPr>
          <w:p w14:paraId="255ABCF5">
            <w:pPr>
              <w:jc w:val="center"/>
              <w:rPr>
                <w:rFonts w:ascii="宋体" w:hAnsi="宋体"/>
                <w:sz w:val="18"/>
                <w:szCs w:val="18"/>
              </w:rPr>
            </w:pPr>
            <w:r>
              <w:rPr>
                <w:rFonts w:hint="eastAsia"/>
                <w:sz w:val="18"/>
                <w:szCs w:val="18"/>
              </w:rPr>
              <w:t>A</w:t>
            </w:r>
            <w:r>
              <w:rPr>
                <w:rFonts w:hint="eastAsia" w:ascii="宋体" w:hAnsi="宋体"/>
                <w:sz w:val="18"/>
                <w:szCs w:val="18"/>
              </w:rPr>
              <w:t>-</w:t>
            </w:r>
            <w:r>
              <w:rPr>
                <w:rFonts w:hint="eastAsia"/>
                <w:sz w:val="18"/>
                <w:szCs w:val="18"/>
              </w:rPr>
              <w:t>C</w:t>
            </w:r>
            <w:r>
              <w:rPr>
                <w:rFonts w:hint="eastAsia" w:ascii="宋体" w:hAnsi="宋体"/>
                <w:sz w:val="18"/>
                <w:szCs w:val="18"/>
              </w:rPr>
              <w:t>-</w:t>
            </w:r>
            <w:r>
              <w:rPr>
                <w:rFonts w:hint="eastAsia"/>
                <w:sz w:val="18"/>
                <w:szCs w:val="18"/>
              </w:rPr>
              <w:t>B</w:t>
            </w:r>
          </w:p>
        </w:tc>
        <w:tc>
          <w:tcPr>
            <w:tcW w:w="5889" w:type="dxa"/>
            <w:vMerge w:val="continue"/>
            <w:tcBorders>
              <w:bottom w:val="single" w:color="auto" w:sz="12" w:space="0"/>
              <w:right w:val="single" w:color="auto" w:sz="12" w:space="0"/>
            </w:tcBorders>
            <w:vAlign w:val="center"/>
          </w:tcPr>
          <w:p w14:paraId="26427D9F">
            <w:pPr>
              <w:jc w:val="center"/>
              <w:rPr>
                <w:sz w:val="18"/>
                <w:szCs w:val="18"/>
              </w:rPr>
            </w:pPr>
          </w:p>
        </w:tc>
      </w:tr>
    </w:tbl>
    <w:p w14:paraId="164B3AFC">
      <w:pPr>
        <w:pStyle w:val="30"/>
        <w:spacing w:before="156" w:beforeLines="50" w:after="156"/>
        <w:jc w:val="left"/>
        <w:rPr>
          <w:rFonts w:hAnsi="宋体"/>
          <w:kern w:val="16"/>
        </w:rPr>
      </w:pPr>
    </w:p>
    <w:p w14:paraId="0F8F4829">
      <w:pPr>
        <w:pStyle w:val="36"/>
        <w:spacing w:before="156" w:after="156"/>
      </w:pPr>
      <w:r>
        <w:rPr>
          <w:rFonts w:hint="eastAsia"/>
        </w:rPr>
        <w:t xml:space="preserve"> </w:t>
      </w:r>
      <w:r>
        <w:rPr>
          <w:rFonts w:hint="eastAsia"/>
          <w:lang w:val="en-US" w:eastAsia="zh-CN"/>
        </w:rPr>
        <w:t xml:space="preserve"> </w:t>
      </w:r>
      <w:r>
        <w:rPr>
          <w:rFonts w:hint="eastAsia"/>
        </w:rPr>
        <w:t>自诊断保护特性</w:t>
      </w:r>
    </w:p>
    <w:p w14:paraId="404EF715">
      <w:pPr>
        <w:ind w:firstLine="420" w:firstLineChars="200"/>
        <w:jc w:val="left"/>
        <w:rPr>
          <w:rFonts w:ascii="宋体" w:hAnsi="宋体"/>
        </w:rPr>
      </w:pPr>
      <w:r>
        <w:rPr>
          <w:rFonts w:hint="eastAsia" w:ascii="宋体" w:hAnsi="宋体"/>
        </w:rPr>
        <w:t>断路器可具有自诊断功能，对系统关键部件、组件的实时故障</w:t>
      </w:r>
      <w:r>
        <w:rPr>
          <w:rFonts w:hint="eastAsia" w:ascii="宋体" w:hAnsi="宋体"/>
          <w:lang w:val="en-US" w:eastAsia="zh-CN"/>
        </w:rPr>
        <w:t>进行</w:t>
      </w:r>
      <w:r>
        <w:rPr>
          <w:rFonts w:hint="eastAsia" w:ascii="宋体" w:hAnsi="宋体"/>
        </w:rPr>
        <w:t>检测并报警。推荐的自诊断功能，例如开机自检、脱扣线圈断线、断路器拒动、互感器断线或其它故障时宜能显示相应的出错信息，同时可以发出报警信号或脱扣。</w:t>
      </w:r>
    </w:p>
    <w:p w14:paraId="51F49777">
      <w:pPr>
        <w:pStyle w:val="35"/>
        <w:spacing w:before="312" w:after="312"/>
        <w:outlineLvl w:val="0"/>
      </w:pPr>
      <w:bookmarkStart w:id="115" w:name="_Toc5108"/>
      <w:bookmarkStart w:id="116" w:name="_Toc77360104"/>
      <w:bookmarkStart w:id="117" w:name="_Toc15611"/>
      <w:r>
        <w:rPr>
          <w:rFonts w:hint="eastAsia"/>
        </w:rPr>
        <w:t>试验方法</w:t>
      </w:r>
      <w:bookmarkEnd w:id="115"/>
      <w:bookmarkEnd w:id="116"/>
      <w:bookmarkEnd w:id="117"/>
    </w:p>
    <w:p w14:paraId="15D22B16">
      <w:pPr>
        <w:pStyle w:val="32"/>
        <w:spacing w:before="156" w:after="156"/>
      </w:pPr>
      <w:bookmarkStart w:id="118" w:name="_Toc77360105"/>
      <w:r>
        <w:rPr>
          <w:rFonts w:hint="eastAsia"/>
        </w:rPr>
        <w:t>试验条件</w:t>
      </w:r>
      <w:bookmarkEnd w:id="118"/>
    </w:p>
    <w:p w14:paraId="02DAF229">
      <w:pPr>
        <w:pStyle w:val="30"/>
        <w:rPr>
          <w:rFonts w:ascii="Times New Roman"/>
        </w:rPr>
      </w:pPr>
      <w:r>
        <w:rPr>
          <w:rFonts w:ascii="Times New Roman"/>
        </w:rPr>
        <w:t>如无特殊需要，应在下列</w:t>
      </w:r>
      <w:r>
        <w:rPr>
          <w:rFonts w:hint="eastAsia" w:ascii="Times New Roman"/>
          <w:lang w:val="en-US" w:eastAsia="zh-CN"/>
        </w:rPr>
        <w:t>环境</w:t>
      </w:r>
      <w:r>
        <w:rPr>
          <w:rFonts w:ascii="Times New Roman"/>
        </w:rPr>
        <w:t>条件下进行：</w:t>
      </w:r>
    </w:p>
    <w:p w14:paraId="3F2AD45D">
      <w:pPr>
        <w:pStyle w:val="47"/>
        <w:numPr>
          <w:ilvl w:val="0"/>
          <w:numId w:val="41"/>
        </w:numPr>
        <w:tabs>
          <w:tab w:val="clear" w:pos="840"/>
        </w:tabs>
        <w:rPr>
          <w:rFonts w:ascii="Times New Roman"/>
        </w:rPr>
      </w:pPr>
      <w:r>
        <w:rPr>
          <w:rFonts w:ascii="Times New Roman"/>
        </w:rPr>
        <w:t>温度：20 </w:t>
      </w:r>
      <w:r>
        <w:rPr>
          <w:rFonts w:hint="eastAsia" w:hAnsi="宋体" w:cs="宋体"/>
        </w:rPr>
        <w:t>℃</w:t>
      </w:r>
      <w:r>
        <w:rPr>
          <w:rFonts w:ascii="Times New Roman"/>
        </w:rPr>
        <w:t>～25 </w:t>
      </w:r>
      <w:r>
        <w:rPr>
          <w:rFonts w:hint="eastAsia" w:hAnsi="宋体" w:cs="宋体"/>
        </w:rPr>
        <w:t>℃</w:t>
      </w:r>
      <w:r>
        <w:rPr>
          <w:rFonts w:ascii="Times New Roman"/>
        </w:rPr>
        <w:t>；</w:t>
      </w:r>
    </w:p>
    <w:p w14:paraId="18BA3430">
      <w:pPr>
        <w:pStyle w:val="47"/>
        <w:numPr>
          <w:ilvl w:val="0"/>
          <w:numId w:val="42"/>
        </w:numPr>
        <w:tabs>
          <w:tab w:val="clear" w:pos="840"/>
        </w:tabs>
        <w:rPr>
          <w:rFonts w:ascii="Times New Roman"/>
        </w:rPr>
      </w:pPr>
      <w:r>
        <w:rPr>
          <w:rFonts w:ascii="Times New Roman"/>
        </w:rPr>
        <w:t>相对湿度：≤70%；</w:t>
      </w:r>
    </w:p>
    <w:p w14:paraId="0D714A17">
      <w:pPr>
        <w:pStyle w:val="47"/>
        <w:numPr>
          <w:ilvl w:val="0"/>
          <w:numId w:val="40"/>
        </w:numPr>
        <w:tabs>
          <w:tab w:val="clear" w:pos="840"/>
        </w:tabs>
        <w:rPr>
          <w:rFonts w:ascii="Times New Roman"/>
        </w:rPr>
      </w:pPr>
      <w:r>
        <w:rPr>
          <w:rFonts w:ascii="Times New Roman"/>
        </w:rPr>
        <w:t>大气压力：86 kPa～106 kPa。</w:t>
      </w:r>
    </w:p>
    <w:p w14:paraId="437E6D9C">
      <w:pPr>
        <w:pStyle w:val="32"/>
        <w:spacing w:before="156" w:after="156"/>
      </w:pPr>
      <w:bookmarkStart w:id="119" w:name="_Toc77360106"/>
      <w:r>
        <w:rPr>
          <w:rFonts w:hint="eastAsia"/>
        </w:rPr>
        <w:t>机械性能试验</w:t>
      </w:r>
      <w:bookmarkEnd w:id="119"/>
    </w:p>
    <w:p w14:paraId="05BC929F">
      <w:pPr>
        <w:pStyle w:val="36"/>
        <w:spacing w:before="156" w:after="156"/>
      </w:pPr>
      <w:r>
        <w:rPr>
          <w:rFonts w:hint="eastAsia"/>
          <w:lang w:val="en-US" w:eastAsia="zh-CN"/>
        </w:rPr>
        <w:t xml:space="preserve">  </w:t>
      </w:r>
      <w:r>
        <w:rPr>
          <w:rFonts w:hint="eastAsia"/>
        </w:rPr>
        <w:t>外观检查</w:t>
      </w:r>
    </w:p>
    <w:p w14:paraId="6758931B">
      <w:pPr>
        <w:pStyle w:val="30"/>
        <w:rPr>
          <w:rFonts w:ascii="Times New Roman"/>
        </w:rPr>
      </w:pPr>
      <w:r>
        <w:rPr>
          <w:rFonts w:ascii="Times New Roman"/>
        </w:rPr>
        <w:t>检查断路器表面质量，应符合</w:t>
      </w:r>
      <w:r>
        <w:rPr>
          <w:rFonts w:hint="eastAsia" w:ascii="Times New Roman"/>
          <w:lang w:val="en-US" w:eastAsia="zh-CN"/>
        </w:rPr>
        <w:t>6.1.2</w:t>
      </w:r>
      <w:r>
        <w:rPr>
          <w:rFonts w:ascii="Times New Roman"/>
        </w:rPr>
        <w:t>的</w:t>
      </w:r>
      <w:r>
        <w:rPr>
          <w:rFonts w:hint="eastAsia" w:ascii="Times New Roman"/>
        </w:rPr>
        <w:t>规定</w:t>
      </w:r>
      <w:r>
        <w:rPr>
          <w:rFonts w:ascii="Times New Roman"/>
        </w:rPr>
        <w:t>。</w:t>
      </w:r>
    </w:p>
    <w:p w14:paraId="44FBC126">
      <w:pPr>
        <w:pStyle w:val="36"/>
        <w:spacing w:before="156" w:after="156"/>
      </w:pPr>
      <w:r>
        <w:rPr>
          <w:rFonts w:hint="eastAsia"/>
          <w:lang w:val="en-US" w:eastAsia="zh-CN"/>
        </w:rPr>
        <w:t xml:space="preserve">  </w:t>
      </w:r>
      <w:r>
        <w:rPr>
          <w:rFonts w:hint="eastAsia"/>
        </w:rPr>
        <w:t>材料及零件要求</w:t>
      </w:r>
    </w:p>
    <w:p w14:paraId="61EE847A">
      <w:pPr>
        <w:pStyle w:val="30"/>
        <w:rPr>
          <w:rFonts w:ascii="Times New Roman"/>
        </w:rPr>
      </w:pPr>
      <w:r>
        <w:rPr>
          <w:rFonts w:ascii="Times New Roman"/>
        </w:rPr>
        <w:t>应符合GB/T 14048.2</w:t>
      </w:r>
      <w:r>
        <w:rPr>
          <w:rFonts w:hAnsi="宋体"/>
        </w:rPr>
        <w:t>—</w:t>
      </w:r>
      <w:r>
        <w:rPr>
          <w:rFonts w:ascii="Times New Roman"/>
        </w:rPr>
        <w:t>2020中8.2相关内容的规定，并作如下修改和补充</w:t>
      </w:r>
      <w:r>
        <w:rPr>
          <w:rFonts w:hint="eastAsia" w:ascii="Times New Roman"/>
          <w:lang w:eastAsia="zh-CN"/>
        </w:rPr>
        <w:t>。</w:t>
      </w:r>
    </w:p>
    <w:p w14:paraId="58C1F74C">
      <w:pPr>
        <w:pStyle w:val="42"/>
        <w:spacing w:before="156" w:after="156"/>
      </w:pPr>
      <w:r>
        <w:rPr>
          <w:rFonts w:hint="eastAsia"/>
        </w:rPr>
        <w:t>耐异常发热及耐燃性</w:t>
      </w:r>
    </w:p>
    <w:p w14:paraId="63ACC9B6">
      <w:pPr>
        <w:pStyle w:val="30"/>
        <w:rPr>
          <w:rFonts w:ascii="Times New Roman"/>
        </w:rPr>
      </w:pPr>
      <w:r>
        <w:rPr>
          <w:rFonts w:ascii="Times New Roman"/>
        </w:rPr>
        <w:t>应符合GB/T 14048.2</w:t>
      </w:r>
      <w:r>
        <w:rPr>
          <w:rFonts w:hAnsi="宋体"/>
        </w:rPr>
        <w:t>—</w:t>
      </w:r>
      <w:r>
        <w:rPr>
          <w:rFonts w:ascii="Times New Roman"/>
        </w:rPr>
        <w:t>2020中7.1.2.2的规定，并补充以下内容：</w:t>
      </w:r>
    </w:p>
    <w:p w14:paraId="372D3B7C">
      <w:pPr>
        <w:pStyle w:val="30"/>
        <w:rPr>
          <w:rFonts w:ascii="Times New Roman"/>
        </w:rPr>
      </w:pPr>
      <w:r>
        <w:rPr>
          <w:rFonts w:ascii="Times New Roman"/>
        </w:rPr>
        <w:t>固定带电部件的绝缘材料灼热丝试验温度选择960</w:t>
      </w:r>
      <w:r>
        <w:rPr>
          <w:rFonts w:hint="eastAsia" w:ascii="宋体" w:hAnsi="宋体" w:eastAsia="宋体" w:cs="宋体"/>
        </w:rPr>
        <w:t>℃</w:t>
      </w:r>
      <w:r>
        <w:rPr>
          <w:rFonts w:hint="eastAsia" w:hAnsi="宋体" w:cs="宋体"/>
          <w:lang w:eastAsia="zh-CN"/>
        </w:rPr>
        <w:t>，</w:t>
      </w:r>
      <w:r>
        <w:rPr>
          <w:rFonts w:ascii="Times New Roman"/>
        </w:rPr>
        <w:t>其它非固定带电部件的绝缘材料灼热丝试验温度选择650</w:t>
      </w:r>
      <w:r>
        <w:rPr>
          <w:rFonts w:hint="eastAsia" w:ascii="宋体" w:hAnsi="宋体" w:eastAsia="宋体" w:cs="宋体"/>
        </w:rPr>
        <w:t>℃</w:t>
      </w:r>
      <w:r>
        <w:rPr>
          <w:rFonts w:ascii="Times New Roman"/>
        </w:rPr>
        <w:t>。</w:t>
      </w:r>
    </w:p>
    <w:p w14:paraId="13FCDD09">
      <w:pPr>
        <w:pStyle w:val="42"/>
        <w:spacing w:before="156" w:after="156"/>
      </w:pPr>
      <w:r>
        <w:rPr>
          <w:rFonts w:hint="eastAsia"/>
        </w:rPr>
        <w:t>无螺纹型夹紧件</w:t>
      </w:r>
    </w:p>
    <w:p w14:paraId="10FE2162">
      <w:pPr>
        <w:pStyle w:val="30"/>
        <w:rPr>
          <w:rFonts w:ascii="Times New Roman"/>
        </w:rPr>
      </w:pPr>
      <w:r>
        <w:rPr>
          <w:rFonts w:hint="eastAsia" w:ascii="Times New Roman"/>
          <w:lang w:val="en-US" w:eastAsia="zh-CN"/>
        </w:rPr>
        <w:t>符合</w:t>
      </w:r>
      <w:r>
        <w:rPr>
          <w:rFonts w:ascii="Times New Roman"/>
        </w:rPr>
        <w:t>GB/T 14048.1</w:t>
      </w:r>
      <w:r>
        <w:rPr>
          <w:rFonts w:hAnsi="宋体"/>
        </w:rPr>
        <w:t>—</w:t>
      </w:r>
      <w:r>
        <w:rPr>
          <w:rFonts w:ascii="Times New Roman"/>
        </w:rPr>
        <w:t>20</w:t>
      </w:r>
      <w:r>
        <w:rPr>
          <w:rFonts w:hint="eastAsia" w:ascii="Times New Roman"/>
          <w:lang w:val="en-US" w:eastAsia="zh-CN"/>
        </w:rPr>
        <w:t>23</w:t>
      </w:r>
      <w:r>
        <w:rPr>
          <w:rFonts w:ascii="Times New Roman"/>
        </w:rPr>
        <w:t>中</w:t>
      </w:r>
      <w:r>
        <w:rPr>
          <w:rFonts w:hint="eastAsia" w:ascii="Times New Roman"/>
          <w:lang w:val="en-US" w:eastAsia="zh-CN"/>
        </w:rPr>
        <w:t>9</w:t>
      </w:r>
      <w:r>
        <w:rPr>
          <w:rFonts w:ascii="Times New Roman"/>
        </w:rPr>
        <w:t>.2.</w:t>
      </w:r>
      <w:r>
        <w:rPr>
          <w:rFonts w:hint="eastAsia" w:ascii="Times New Roman"/>
          <w:lang w:val="en-US" w:eastAsia="zh-CN"/>
        </w:rPr>
        <w:t>5</w:t>
      </w:r>
      <w:r>
        <w:rPr>
          <w:rFonts w:ascii="Times New Roman"/>
        </w:rPr>
        <w:t>.7无螺纹型</w:t>
      </w:r>
      <w:r>
        <w:rPr>
          <w:rFonts w:hint="eastAsia" w:ascii="Times New Roman"/>
          <w:lang w:val="en-US" w:eastAsia="zh-CN"/>
        </w:rPr>
        <w:t>紧固部件</w:t>
      </w:r>
      <w:r>
        <w:rPr>
          <w:rFonts w:ascii="Times New Roman"/>
        </w:rPr>
        <w:t>的电气</w:t>
      </w:r>
      <w:r>
        <w:rPr>
          <w:rFonts w:hint="eastAsia" w:ascii="Times New Roman"/>
          <w:lang w:val="en-US" w:eastAsia="zh-CN"/>
        </w:rPr>
        <w:t>性能</w:t>
      </w:r>
      <w:r>
        <w:rPr>
          <w:rFonts w:ascii="Times New Roman"/>
        </w:rPr>
        <w:t>以及GB/T 14048.1</w:t>
      </w:r>
      <w:r>
        <w:rPr>
          <w:rFonts w:hAnsi="宋体"/>
        </w:rPr>
        <w:t>—</w:t>
      </w:r>
      <w:r>
        <w:rPr>
          <w:rFonts w:ascii="Times New Roman"/>
        </w:rPr>
        <w:t>20</w:t>
      </w:r>
      <w:r>
        <w:rPr>
          <w:rFonts w:hint="eastAsia" w:ascii="Times New Roman"/>
          <w:lang w:val="en-US" w:eastAsia="zh-CN"/>
        </w:rPr>
        <w:t>23</w:t>
      </w:r>
      <w:r>
        <w:rPr>
          <w:rFonts w:ascii="Times New Roman"/>
        </w:rPr>
        <w:t>中8.2.</w:t>
      </w:r>
      <w:r>
        <w:rPr>
          <w:rFonts w:hint="eastAsia" w:ascii="Times New Roman"/>
          <w:lang w:val="en-US" w:eastAsia="zh-CN"/>
        </w:rPr>
        <w:t>5</w:t>
      </w:r>
      <w:r>
        <w:rPr>
          <w:rFonts w:ascii="Times New Roman"/>
        </w:rPr>
        <w:t>.8无螺纹型夹紧件的老化试验</w:t>
      </w:r>
      <w:r>
        <w:rPr>
          <w:rFonts w:hint="eastAsia" w:ascii="Times New Roman"/>
          <w:lang w:val="en-US" w:eastAsia="zh-CN"/>
        </w:rPr>
        <w:t>的相关内容规定</w:t>
      </w:r>
      <w:r>
        <w:rPr>
          <w:rFonts w:hint="eastAsia" w:ascii="Times New Roman"/>
          <w:lang w:eastAsia="zh-CN"/>
        </w:rPr>
        <w:t>，</w:t>
      </w:r>
      <w:r>
        <w:rPr>
          <w:rFonts w:hint="eastAsia" w:ascii="Times New Roman"/>
          <w:lang w:val="en-US" w:eastAsia="zh-CN"/>
        </w:rPr>
        <w:t>并补充以下内容：</w:t>
      </w:r>
    </w:p>
    <w:p w14:paraId="21EC9D72">
      <w:pPr>
        <w:pStyle w:val="38"/>
      </w:pPr>
      <w:r>
        <w:t>当为最大的横截面时，试验电流使用产品规定的</w:t>
      </w:r>
      <w:r>
        <w:rPr>
          <w:i/>
        </w:rPr>
        <w:t>I</w:t>
      </w:r>
      <w:r>
        <w:rPr>
          <w:vertAlign w:val="subscript"/>
        </w:rPr>
        <w:t>th</w:t>
      </w:r>
      <w:r>
        <w:t>或</w:t>
      </w:r>
      <w:r>
        <w:rPr>
          <w:i/>
        </w:rPr>
        <w:t>I</w:t>
      </w:r>
      <w:r>
        <w:rPr>
          <w:vertAlign w:val="subscript"/>
        </w:rPr>
        <w:t>the</w:t>
      </w:r>
      <w:r>
        <w:t>；</w:t>
      </w:r>
    </w:p>
    <w:p w14:paraId="7ED4338D">
      <w:pPr>
        <w:pStyle w:val="38"/>
      </w:pPr>
      <w:r>
        <w:t>当为最</w:t>
      </w:r>
      <w:r>
        <w:rPr>
          <w:rFonts w:ascii="Times New Roman"/>
        </w:rPr>
        <w:t>小的横截面时，试验电流使用GB/T 14048.7—2016中表4和表5中给出的值</w:t>
      </w:r>
      <w:r>
        <w:t>。</w:t>
      </w:r>
    </w:p>
    <w:p w14:paraId="1AD5BB2E">
      <w:pPr>
        <w:pStyle w:val="42"/>
        <w:spacing w:before="156" w:after="156"/>
      </w:pPr>
      <w:r>
        <w:rPr>
          <w:rFonts w:hint="eastAsia"/>
        </w:rPr>
        <w:t>端子的镀层试验</w:t>
      </w:r>
    </w:p>
    <w:p w14:paraId="2CAA4B72">
      <w:pPr>
        <w:pStyle w:val="32"/>
        <w:numPr>
          <w:ilvl w:val="4"/>
          <w:numId w:val="2"/>
        </w:numPr>
        <w:adjustRightInd w:val="0"/>
        <w:spacing w:before="156" w:after="156"/>
        <w:outlineLvl w:val="5"/>
        <w:rPr>
          <w:rFonts w:ascii="Times New Roman"/>
        </w:rPr>
      </w:pPr>
      <w:bookmarkStart w:id="120" w:name="_Toc77360107"/>
      <w:r>
        <w:rPr>
          <w:rFonts w:hint="eastAsia" w:ascii="Times New Roman"/>
        </w:rPr>
        <w:t>一般要求</w:t>
      </w:r>
      <w:bookmarkEnd w:id="120"/>
    </w:p>
    <w:p w14:paraId="19FC5B67">
      <w:pPr>
        <w:pStyle w:val="30"/>
      </w:pPr>
      <w:r>
        <w:rPr>
          <w:rFonts w:hint="eastAsia"/>
        </w:rPr>
        <w:t>镀层试验通常分为附着强度试验和防腐蚀试验。</w:t>
      </w:r>
    </w:p>
    <w:p w14:paraId="297DAFD5">
      <w:pPr>
        <w:pStyle w:val="44"/>
        <w:spacing w:before="156" w:after="156"/>
        <w:rPr>
          <w:rFonts w:ascii="Times New Roman"/>
        </w:rPr>
      </w:pPr>
      <w:r>
        <w:rPr>
          <w:rFonts w:hint="eastAsia" w:ascii="Times New Roman"/>
        </w:rPr>
        <w:t>附着强度试验</w:t>
      </w:r>
    </w:p>
    <w:p w14:paraId="061C7907">
      <w:pPr>
        <w:pStyle w:val="30"/>
      </w:pPr>
      <w:r>
        <w:rPr>
          <w:rFonts w:hint="eastAsia" w:ascii="Times New Roman"/>
          <w:lang w:val="en-US" w:eastAsia="zh-CN"/>
        </w:rPr>
        <w:t>使</w:t>
      </w:r>
      <w:r>
        <w:rPr>
          <w:rFonts w:hint="eastAsia" w:ascii="Times New Roman"/>
        </w:rPr>
        <w:t>用进出线端联接板样品进行试验</w:t>
      </w:r>
      <w:r>
        <w:rPr>
          <w:rFonts w:hint="eastAsia" w:ascii="Times New Roman"/>
          <w:lang w:eastAsia="zh-CN"/>
        </w:rPr>
        <w:t>，</w:t>
      </w:r>
      <w:r>
        <w:rPr>
          <w:rFonts w:hint="eastAsia" w:ascii="Times New Roman"/>
          <w:lang w:val="en-US" w:eastAsia="zh-CN"/>
        </w:rPr>
        <w:t>并</w:t>
      </w:r>
      <w:r>
        <w:rPr>
          <w:rFonts w:hint="eastAsia"/>
        </w:rPr>
        <w:t>在以下条件下进行：</w:t>
      </w:r>
    </w:p>
    <w:p w14:paraId="21624FCC">
      <w:pPr>
        <w:pStyle w:val="47"/>
        <w:numPr>
          <w:ilvl w:val="0"/>
          <w:numId w:val="43"/>
        </w:numPr>
        <w:tabs>
          <w:tab w:val="clear" w:pos="840"/>
        </w:tabs>
        <w:rPr>
          <w:rFonts w:ascii="Times New Roman"/>
        </w:rPr>
      </w:pPr>
      <w:r>
        <w:rPr>
          <w:rFonts w:ascii="Times New Roman"/>
        </w:rPr>
        <w:t>按照GB/T 5270</w:t>
      </w:r>
      <w:r>
        <w:rPr>
          <w:rFonts w:hAnsi="宋体"/>
        </w:rPr>
        <w:t>—</w:t>
      </w:r>
      <w:r>
        <w:rPr>
          <w:rFonts w:ascii="Times New Roman"/>
        </w:rPr>
        <w:t>2005中条款2.8规定的方法和要求进行试验考核；</w:t>
      </w:r>
    </w:p>
    <w:p w14:paraId="59BAEDBC">
      <w:pPr>
        <w:pStyle w:val="47"/>
        <w:numPr>
          <w:ilvl w:val="0"/>
          <w:numId w:val="43"/>
        </w:numPr>
        <w:tabs>
          <w:tab w:val="clear" w:pos="840"/>
        </w:tabs>
        <w:rPr>
          <w:rFonts w:ascii="Times New Roman"/>
        </w:rPr>
      </w:pPr>
      <w:r>
        <w:rPr>
          <w:rFonts w:ascii="Times New Roman"/>
        </w:rPr>
        <w:t>按照GB/T 5270</w:t>
      </w:r>
      <w:r>
        <w:rPr>
          <w:rFonts w:hAnsi="宋体"/>
        </w:rPr>
        <w:t>—</w:t>
      </w:r>
      <w:r>
        <w:rPr>
          <w:rFonts w:ascii="Times New Roman"/>
        </w:rPr>
        <w:t>2005中2.12及表1规定的方法和要求进行试验考核，对于典型铜镀银接线端子，试验温度选取180℃。</w:t>
      </w:r>
    </w:p>
    <w:p w14:paraId="4F8CAF73">
      <w:pPr>
        <w:pStyle w:val="36"/>
        <w:spacing w:before="156" w:after="156"/>
      </w:pPr>
      <w:r>
        <w:rPr>
          <w:rFonts w:hint="eastAsia"/>
        </w:rPr>
        <w:t xml:space="preserve"> </w:t>
      </w:r>
      <w:r>
        <w:rPr>
          <w:rFonts w:hint="eastAsia"/>
          <w:lang w:val="en-US" w:eastAsia="zh-CN"/>
        </w:rPr>
        <w:t xml:space="preserve"> </w:t>
      </w:r>
      <w:r>
        <w:rPr>
          <w:rFonts w:hint="eastAsia"/>
        </w:rPr>
        <w:t>结构要求试验</w:t>
      </w:r>
    </w:p>
    <w:p w14:paraId="36F1BCBB">
      <w:pPr>
        <w:pStyle w:val="42"/>
        <w:spacing w:before="156" w:after="156"/>
      </w:pPr>
      <w:bookmarkStart w:id="121" w:name="_Toc408406972"/>
      <w:r>
        <w:rPr>
          <w:rFonts w:hint="eastAsia"/>
        </w:rPr>
        <w:t>机械振动试验</w:t>
      </w:r>
    </w:p>
    <w:p w14:paraId="545727D0">
      <w:pPr>
        <w:pStyle w:val="30"/>
        <w:ind w:firstLine="424"/>
        <w:rPr>
          <w:rFonts w:ascii="Times New Roman"/>
          <w:spacing w:val="1"/>
        </w:rPr>
      </w:pPr>
      <w:r>
        <w:rPr>
          <w:rFonts w:hint="eastAsia" w:ascii="Times New Roman"/>
          <w:spacing w:val="1"/>
          <w:lang w:val="en-US" w:eastAsia="zh-CN"/>
        </w:rPr>
        <w:t>按照</w:t>
      </w:r>
      <w:r>
        <w:rPr>
          <w:rFonts w:ascii="Times New Roman"/>
          <w:spacing w:val="1"/>
        </w:rPr>
        <w:t>GB/T 2423.10的规定。</w:t>
      </w:r>
    </w:p>
    <w:p w14:paraId="779664CE">
      <w:pPr>
        <w:pStyle w:val="42"/>
        <w:spacing w:before="156" w:after="156"/>
        <w:rPr>
          <w:rFonts w:ascii="Times New Roman"/>
        </w:rPr>
      </w:pPr>
      <w:r>
        <w:rPr>
          <w:rFonts w:ascii="Times New Roman"/>
        </w:rPr>
        <w:t>触头位置指示要求</w:t>
      </w:r>
    </w:p>
    <w:p w14:paraId="1D1ABB07">
      <w:pPr>
        <w:pStyle w:val="30"/>
        <w:ind w:firstLine="424"/>
        <w:rPr>
          <w:rFonts w:ascii="Times New Roman"/>
          <w:spacing w:val="1"/>
        </w:rPr>
      </w:pPr>
      <w:r>
        <w:rPr>
          <w:rFonts w:hint="eastAsia" w:ascii="Times New Roman"/>
          <w:spacing w:val="1"/>
          <w:lang w:val="en-US" w:eastAsia="zh-CN"/>
        </w:rPr>
        <w:t>按照</w:t>
      </w:r>
      <w:r>
        <w:rPr>
          <w:rFonts w:ascii="Times New Roman"/>
          <w:spacing w:val="1"/>
        </w:rPr>
        <w:t>GB14048.1</w:t>
      </w:r>
      <w:r>
        <w:rPr>
          <w:rFonts w:hAnsi="宋体"/>
        </w:rPr>
        <w:t>—</w:t>
      </w:r>
      <w:r>
        <w:rPr>
          <w:rFonts w:ascii="Times New Roman"/>
          <w:spacing w:val="1"/>
        </w:rPr>
        <w:t>20</w:t>
      </w:r>
      <w:r>
        <w:rPr>
          <w:rFonts w:hint="eastAsia" w:ascii="Times New Roman"/>
          <w:spacing w:val="1"/>
          <w:lang w:val="en-US" w:eastAsia="zh-CN"/>
        </w:rPr>
        <w:t>23</w:t>
      </w:r>
      <w:r>
        <w:rPr>
          <w:rFonts w:ascii="Times New Roman"/>
          <w:spacing w:val="1"/>
        </w:rPr>
        <w:t>中</w:t>
      </w:r>
      <w:r>
        <w:rPr>
          <w:rFonts w:hint="eastAsia" w:ascii="Times New Roman"/>
          <w:spacing w:val="1"/>
          <w:lang w:val="en-US" w:eastAsia="zh-CN"/>
        </w:rPr>
        <w:t>8</w:t>
      </w:r>
      <w:r>
        <w:rPr>
          <w:rFonts w:ascii="Times New Roman"/>
          <w:spacing w:val="1"/>
        </w:rPr>
        <w:t>.1.5的规定。</w:t>
      </w:r>
    </w:p>
    <w:bookmarkEnd w:id="121"/>
    <w:p w14:paraId="68CE0979">
      <w:pPr>
        <w:pStyle w:val="42"/>
        <w:spacing w:before="156" w:after="156"/>
      </w:pPr>
      <w:r>
        <w:rPr>
          <w:rFonts w:hint="eastAsia"/>
        </w:rPr>
        <w:t>电气间隙和爬电距离</w:t>
      </w:r>
    </w:p>
    <w:p w14:paraId="55FBCEC0">
      <w:pPr>
        <w:pStyle w:val="7"/>
        <w:tabs>
          <w:tab w:val="left" w:pos="6207"/>
        </w:tabs>
        <w:spacing w:before="1"/>
        <w:ind w:firstLine="420" w:firstLineChars="200"/>
        <w:rPr>
          <w:szCs w:val="20"/>
        </w:rPr>
      </w:pPr>
      <w:r>
        <w:rPr>
          <w:szCs w:val="20"/>
        </w:rPr>
        <w:t>测量电气间隙和爬电距离的方法采用GB/T 14048.1</w:t>
      </w:r>
      <w:r>
        <w:rPr>
          <w:rFonts w:ascii="宋体" w:hAnsi="宋体"/>
        </w:rPr>
        <w:t>—</w:t>
      </w:r>
      <w:r>
        <w:rPr>
          <w:szCs w:val="20"/>
        </w:rPr>
        <w:t>20</w:t>
      </w:r>
      <w:r>
        <w:rPr>
          <w:rFonts w:hint="eastAsia"/>
          <w:szCs w:val="20"/>
          <w:lang w:val="en-US" w:eastAsia="zh-CN"/>
        </w:rPr>
        <w:t>23</w:t>
      </w:r>
      <w:r>
        <w:rPr>
          <w:szCs w:val="20"/>
        </w:rPr>
        <w:t xml:space="preserve"> 附录G。</w:t>
      </w:r>
    </w:p>
    <w:p w14:paraId="33B78DDC">
      <w:pPr>
        <w:pStyle w:val="42"/>
        <w:spacing w:before="156" w:after="156"/>
      </w:pPr>
      <w:r>
        <w:rPr>
          <w:rFonts w:hint="eastAsia"/>
        </w:rPr>
        <w:t>对操作者安全要求</w:t>
      </w:r>
    </w:p>
    <w:p w14:paraId="23A1313F">
      <w:pPr>
        <w:pStyle w:val="7"/>
        <w:tabs>
          <w:tab w:val="left" w:pos="6207"/>
        </w:tabs>
        <w:spacing w:before="1"/>
        <w:ind w:firstLine="420" w:firstLineChars="200"/>
        <w:rPr>
          <w:szCs w:val="20"/>
        </w:rPr>
      </w:pPr>
      <w:r>
        <w:rPr>
          <w:szCs w:val="20"/>
        </w:rPr>
        <w:t>对于MCCB，通过GB/T 14048.2</w:t>
      </w:r>
      <w:r>
        <w:rPr>
          <w:rFonts w:ascii="宋体" w:hAnsi="宋体"/>
        </w:rPr>
        <w:t>—</w:t>
      </w:r>
      <w:r>
        <w:rPr>
          <w:szCs w:val="20"/>
        </w:rPr>
        <w:t>2020中 8.3.2.6.1 b)的规定检查。</w:t>
      </w:r>
    </w:p>
    <w:p w14:paraId="36CCD22A">
      <w:pPr>
        <w:pStyle w:val="42"/>
        <w:spacing w:before="156" w:after="156"/>
      </w:pPr>
      <w:r>
        <w:rPr>
          <w:rFonts w:hint="eastAsia"/>
        </w:rPr>
        <w:t>接线端子的机械性能</w:t>
      </w:r>
    </w:p>
    <w:p w14:paraId="2C7D8573">
      <w:pPr>
        <w:pStyle w:val="30"/>
      </w:pPr>
      <w:r>
        <w:rPr>
          <w:rFonts w:hint="eastAsia"/>
        </w:rPr>
        <w:t>在以下条件下进行：</w:t>
      </w:r>
    </w:p>
    <w:p w14:paraId="4A6E4139">
      <w:pPr>
        <w:pStyle w:val="47"/>
        <w:numPr>
          <w:ilvl w:val="0"/>
          <w:numId w:val="44"/>
        </w:numPr>
        <w:tabs>
          <w:tab w:val="clear" w:pos="840"/>
        </w:tabs>
        <w:rPr>
          <w:rFonts w:ascii="Times New Roman"/>
        </w:rPr>
      </w:pPr>
      <w:r>
        <w:rPr>
          <w:rFonts w:ascii="Times New Roman"/>
        </w:rPr>
        <w:t>对于MCCB，应符合GB/T 14048.1</w:t>
      </w:r>
      <w:r>
        <w:rPr>
          <w:rFonts w:hAnsi="宋体"/>
        </w:rPr>
        <w:t>—</w:t>
      </w:r>
      <w:r>
        <w:rPr>
          <w:rFonts w:ascii="Times New Roman"/>
        </w:rPr>
        <w:t>20</w:t>
      </w:r>
      <w:r>
        <w:rPr>
          <w:rFonts w:hint="eastAsia" w:ascii="Times New Roman"/>
          <w:lang w:val="en-US" w:eastAsia="zh-CN"/>
        </w:rPr>
        <w:t>23</w:t>
      </w:r>
      <w:r>
        <w:rPr>
          <w:rFonts w:ascii="Times New Roman"/>
        </w:rPr>
        <w:t>中</w:t>
      </w:r>
      <w:r>
        <w:rPr>
          <w:rFonts w:hint="eastAsia" w:ascii="Times New Roman"/>
          <w:lang w:val="en-US" w:eastAsia="zh-CN"/>
        </w:rPr>
        <w:t>9</w:t>
      </w:r>
      <w:r>
        <w:rPr>
          <w:rFonts w:ascii="Times New Roman"/>
        </w:rPr>
        <w:t>.2.</w:t>
      </w:r>
      <w:r>
        <w:rPr>
          <w:rFonts w:hint="eastAsia" w:ascii="Times New Roman"/>
          <w:lang w:val="en-US" w:eastAsia="zh-CN"/>
        </w:rPr>
        <w:t>5</w:t>
      </w:r>
      <w:r>
        <w:rPr>
          <w:rFonts w:ascii="Times New Roman"/>
        </w:rPr>
        <w:t>的规定；</w:t>
      </w:r>
    </w:p>
    <w:p w14:paraId="5CB595A5">
      <w:pPr>
        <w:pStyle w:val="47"/>
        <w:numPr>
          <w:ilvl w:val="0"/>
          <w:numId w:val="44"/>
        </w:numPr>
        <w:tabs>
          <w:tab w:val="clear" w:pos="840"/>
        </w:tabs>
        <w:rPr>
          <w:rFonts w:ascii="Times New Roman"/>
          <w:szCs w:val="21"/>
        </w:rPr>
      </w:pPr>
      <w:r>
        <w:rPr>
          <w:rFonts w:ascii="Times New Roman"/>
          <w:szCs w:val="21"/>
        </w:rPr>
        <w:t>对于MCB，</w:t>
      </w:r>
      <w:r>
        <w:rPr>
          <w:rFonts w:ascii="Times New Roman"/>
        </w:rPr>
        <w:t>应符合GB/T 10963.1</w:t>
      </w:r>
      <w:r>
        <w:rPr>
          <w:rFonts w:hAnsi="宋体"/>
        </w:rPr>
        <w:t>—</w:t>
      </w:r>
      <w:r>
        <w:rPr>
          <w:rFonts w:ascii="Times New Roman"/>
        </w:rPr>
        <w:t>2020中9.5的规定。</w:t>
      </w:r>
    </w:p>
    <w:p w14:paraId="38923D86">
      <w:pPr>
        <w:pStyle w:val="42"/>
        <w:spacing w:before="156" w:after="156"/>
      </w:pPr>
      <w:r>
        <w:rPr>
          <w:rFonts w:hint="eastAsia"/>
        </w:rPr>
        <w:t>断路器外形尺寸检查</w:t>
      </w:r>
    </w:p>
    <w:p w14:paraId="12FFECFC">
      <w:pPr>
        <w:pStyle w:val="7"/>
        <w:tabs>
          <w:tab w:val="left" w:pos="6207"/>
        </w:tabs>
        <w:spacing w:before="1"/>
        <w:ind w:firstLine="420" w:firstLineChars="200"/>
      </w:pPr>
      <w:r>
        <w:rPr>
          <w:rFonts w:hint="eastAsia"/>
          <w:szCs w:val="20"/>
        </w:rPr>
        <w:t>断路器的外形尺寸，应符合附录</w:t>
      </w:r>
      <w:r>
        <w:rPr>
          <w:szCs w:val="20"/>
        </w:rPr>
        <w:t>A</w:t>
      </w:r>
      <w:r>
        <w:rPr>
          <w:rFonts w:hint="eastAsia"/>
          <w:szCs w:val="20"/>
        </w:rPr>
        <w:t>的规定。</w:t>
      </w:r>
    </w:p>
    <w:p w14:paraId="6EFF955E">
      <w:pPr>
        <w:pStyle w:val="42"/>
        <w:spacing w:before="156" w:after="156"/>
      </w:pPr>
      <w:bookmarkStart w:id="122" w:name="_Toc77360108"/>
      <w:r>
        <w:rPr>
          <w:rFonts w:hint="eastAsia"/>
        </w:rPr>
        <w:t>标志的耐久性试验</w:t>
      </w:r>
    </w:p>
    <w:p w14:paraId="746818A0">
      <w:pPr>
        <w:pStyle w:val="30"/>
        <w:rPr>
          <w:rFonts w:ascii="Times New Roman"/>
        </w:rPr>
      </w:pPr>
      <w:r>
        <w:rPr>
          <w:rFonts w:ascii="Times New Roman"/>
        </w:rPr>
        <w:t>用手拿一块浸透水的棉花擦标志15</w:t>
      </w:r>
      <w:r>
        <w:rPr>
          <w:rFonts w:ascii="Times New Roman" w:eastAsia="MS Mincho"/>
        </w:rPr>
        <w:t> </w:t>
      </w:r>
      <w:r>
        <w:rPr>
          <w:rFonts w:ascii="Times New Roman"/>
        </w:rPr>
        <w:t>s，接着再用一块浸透脂族乙烷溶剂</w:t>
      </w:r>
      <w:r>
        <w:rPr>
          <w:rFonts w:hint="eastAsia" w:ascii="Times New Roman"/>
        </w:rPr>
        <w:t>（</w:t>
      </w:r>
      <w:r>
        <w:rPr>
          <w:rFonts w:ascii="Times New Roman"/>
        </w:rPr>
        <w:t>芳香剂的容积含量最大为 0.1 %，贝壳松脂丁醇值为29，初沸点约为 65</w:t>
      </w:r>
      <w:r>
        <w:rPr>
          <w:rFonts w:ascii="Times New Roman" w:eastAsia="MS Mincho"/>
        </w:rPr>
        <w:t> </w:t>
      </w:r>
      <w:r>
        <w:rPr>
          <w:rFonts w:ascii="Times New Roman"/>
        </w:rPr>
        <w:t>℃，干点约为 69 ℃，比重为0.68 g/cm</w:t>
      </w:r>
      <w:r>
        <w:rPr>
          <w:rFonts w:ascii="Times New Roman"/>
          <w:vertAlign w:val="superscript"/>
        </w:rPr>
        <w:t>3</w:t>
      </w:r>
      <w:r>
        <w:rPr>
          <w:rFonts w:hint="eastAsia" w:ascii="Times New Roman"/>
        </w:rPr>
        <w:t>）</w:t>
      </w:r>
      <w:r>
        <w:rPr>
          <w:rFonts w:ascii="Times New Roman"/>
        </w:rPr>
        <w:t>的棉花擦15</w:t>
      </w:r>
      <w:r>
        <w:rPr>
          <w:rFonts w:ascii="Times New Roman" w:eastAsia="MS Mincho"/>
        </w:rPr>
        <w:t> </w:t>
      </w:r>
      <w:r>
        <w:rPr>
          <w:rFonts w:ascii="Times New Roman"/>
        </w:rPr>
        <w:t>s进行试验。</w:t>
      </w:r>
    </w:p>
    <w:p w14:paraId="039F228C">
      <w:pPr>
        <w:pStyle w:val="30"/>
        <w:rPr>
          <w:rFonts w:ascii="Times New Roman"/>
        </w:rPr>
      </w:pPr>
      <w:r>
        <w:rPr>
          <w:rFonts w:ascii="Times New Roman"/>
        </w:rPr>
        <w:t>在本试验后，标志应容易识别。在本部分的所有试验后，标志仍应保持容易识别</w:t>
      </w:r>
      <w:r>
        <w:rPr>
          <w:rFonts w:hint="eastAsia" w:ascii="Times New Roman"/>
          <w:lang w:eastAsia="zh-CN"/>
        </w:rPr>
        <w:t>，</w:t>
      </w:r>
      <w:r>
        <w:rPr>
          <w:rFonts w:ascii="Times New Roman"/>
        </w:rPr>
        <w:t>标志应不可能轻易地移动，并没有翘曲现象。</w:t>
      </w:r>
    </w:p>
    <w:p w14:paraId="5663316E">
      <w:pPr>
        <w:pStyle w:val="30"/>
        <w:rPr>
          <w:rFonts w:ascii="Times New Roman"/>
        </w:rPr>
      </w:pPr>
      <w:r>
        <w:rPr>
          <w:rFonts w:ascii="Times New Roman"/>
        </w:rPr>
        <w:t>对用压印、模压或蚀刻方式制造的标志不进行本试验。</w:t>
      </w:r>
    </w:p>
    <w:p w14:paraId="245E5FB7">
      <w:pPr>
        <w:pStyle w:val="32"/>
        <w:spacing w:before="156" w:after="156"/>
      </w:pPr>
      <w:r>
        <w:rPr>
          <w:rFonts w:hint="eastAsia"/>
        </w:rPr>
        <w:t>电气性能试验</w:t>
      </w:r>
      <w:bookmarkEnd w:id="122"/>
    </w:p>
    <w:p w14:paraId="2BFD1E01">
      <w:pPr>
        <w:pStyle w:val="36"/>
        <w:spacing w:before="156" w:after="156"/>
      </w:pPr>
      <w:r>
        <w:rPr>
          <w:rFonts w:hint="eastAsia"/>
        </w:rPr>
        <w:t xml:space="preserve"> </w:t>
      </w:r>
      <w:r>
        <w:rPr>
          <w:rFonts w:hint="eastAsia"/>
          <w:lang w:val="en-US" w:eastAsia="zh-CN"/>
        </w:rPr>
        <w:t xml:space="preserve"> </w:t>
      </w:r>
      <w:r>
        <w:rPr>
          <w:rFonts w:hint="eastAsia"/>
        </w:rPr>
        <w:t>温升</w:t>
      </w:r>
    </w:p>
    <w:p w14:paraId="063560C0">
      <w:pPr>
        <w:pStyle w:val="30"/>
      </w:pPr>
      <w:r>
        <w:rPr>
          <w:rFonts w:hint="eastAsia"/>
        </w:rPr>
        <w:t>在以下条件下进行：</w:t>
      </w:r>
    </w:p>
    <w:p w14:paraId="18788DB6">
      <w:pPr>
        <w:pStyle w:val="47"/>
        <w:numPr>
          <w:ilvl w:val="0"/>
          <w:numId w:val="45"/>
        </w:numPr>
        <w:tabs>
          <w:tab w:val="clear" w:pos="840"/>
        </w:tabs>
        <w:rPr>
          <w:rFonts w:ascii="Times New Roman"/>
        </w:rPr>
      </w:pPr>
      <w:r>
        <w:rPr>
          <w:rFonts w:ascii="Times New Roman"/>
        </w:rPr>
        <w:t>对于MCCB，</w:t>
      </w:r>
      <w:r>
        <w:rPr>
          <w:rFonts w:hint="eastAsia" w:ascii="Times New Roman"/>
          <w:lang w:val="en-US" w:eastAsia="zh-CN"/>
        </w:rPr>
        <w:t>按照</w:t>
      </w:r>
      <w:r>
        <w:rPr>
          <w:rFonts w:ascii="Times New Roman"/>
        </w:rPr>
        <w:t>GB/T 14018.1</w:t>
      </w:r>
      <w:r>
        <w:rPr>
          <w:rFonts w:hAnsi="宋体"/>
        </w:rPr>
        <w:t>—</w:t>
      </w:r>
      <w:r>
        <w:rPr>
          <w:rFonts w:ascii="Times New Roman"/>
        </w:rPr>
        <w:t>20</w:t>
      </w:r>
      <w:r>
        <w:rPr>
          <w:rFonts w:hint="eastAsia" w:ascii="Times New Roman"/>
          <w:lang w:val="en-US" w:eastAsia="zh-CN"/>
        </w:rPr>
        <w:t>23</w:t>
      </w:r>
      <w:r>
        <w:rPr>
          <w:rFonts w:ascii="Times New Roman"/>
        </w:rPr>
        <w:t xml:space="preserve"> 中 </w:t>
      </w:r>
      <w:r>
        <w:rPr>
          <w:rFonts w:hint="eastAsia" w:ascii="Times New Roman"/>
          <w:lang w:val="en-US" w:eastAsia="zh-CN"/>
        </w:rPr>
        <w:t>9</w:t>
      </w:r>
      <w:r>
        <w:rPr>
          <w:rFonts w:ascii="Times New Roman"/>
        </w:rPr>
        <w:t>.3.3.3的规定；</w:t>
      </w:r>
    </w:p>
    <w:p w14:paraId="630CF640">
      <w:pPr>
        <w:pStyle w:val="47"/>
        <w:numPr>
          <w:ilvl w:val="0"/>
          <w:numId w:val="45"/>
        </w:numPr>
        <w:tabs>
          <w:tab w:val="clear" w:pos="840"/>
        </w:tabs>
        <w:rPr>
          <w:rFonts w:ascii="Times New Roman"/>
        </w:rPr>
      </w:pPr>
      <w:r>
        <w:rPr>
          <w:rFonts w:ascii="Times New Roman"/>
        </w:rPr>
        <w:t>对于MCB，</w:t>
      </w:r>
      <w:r>
        <w:rPr>
          <w:rFonts w:hint="eastAsia" w:ascii="Times New Roman"/>
          <w:lang w:val="en-US" w:eastAsia="zh-CN"/>
        </w:rPr>
        <w:t>按照</w:t>
      </w:r>
      <w:r>
        <w:rPr>
          <w:rFonts w:ascii="Times New Roman"/>
        </w:rPr>
        <w:t>GB/T 10963.1</w:t>
      </w:r>
      <w:r>
        <w:rPr>
          <w:rFonts w:hAnsi="宋体"/>
        </w:rPr>
        <w:t>—</w:t>
      </w:r>
      <w:r>
        <w:rPr>
          <w:rFonts w:ascii="Times New Roman"/>
        </w:rPr>
        <w:t>2020中9.8的规定。</w:t>
      </w:r>
    </w:p>
    <w:p w14:paraId="3B09474B">
      <w:pPr>
        <w:pStyle w:val="36"/>
        <w:spacing w:before="156" w:after="156"/>
      </w:pPr>
      <w:bookmarkStart w:id="123" w:name="_Toc51087128"/>
      <w:r>
        <w:rPr>
          <w:rFonts w:hint="eastAsia"/>
        </w:rPr>
        <w:t xml:space="preserve"> </w:t>
      </w:r>
      <w:r>
        <w:rPr>
          <w:rFonts w:hint="eastAsia"/>
          <w:lang w:val="en-US" w:eastAsia="zh-CN"/>
        </w:rPr>
        <w:t xml:space="preserve"> </w:t>
      </w:r>
      <w:r>
        <w:t>介电性能</w:t>
      </w:r>
      <w:bookmarkEnd w:id="123"/>
    </w:p>
    <w:p w14:paraId="7FB105D5">
      <w:pPr>
        <w:pStyle w:val="30"/>
      </w:pPr>
      <w:r>
        <w:rPr>
          <w:rFonts w:hint="eastAsia"/>
        </w:rPr>
        <w:t>在以下条件下进行：</w:t>
      </w:r>
    </w:p>
    <w:p w14:paraId="0DD3915F">
      <w:pPr>
        <w:pStyle w:val="47"/>
        <w:numPr>
          <w:ilvl w:val="0"/>
          <w:numId w:val="46"/>
        </w:numPr>
        <w:tabs>
          <w:tab w:val="clear" w:pos="840"/>
        </w:tabs>
        <w:rPr>
          <w:rFonts w:ascii="Times New Roman"/>
          <w:spacing w:val="1"/>
        </w:rPr>
      </w:pPr>
      <w:r>
        <w:rPr>
          <w:rFonts w:ascii="Times New Roman"/>
          <w:spacing w:val="1"/>
        </w:rPr>
        <w:t>对于MCCB，应符合GB/T 14048.1</w:t>
      </w:r>
      <w:r>
        <w:rPr>
          <w:rFonts w:hAnsi="宋体"/>
        </w:rPr>
        <w:t>—</w:t>
      </w:r>
      <w:r>
        <w:rPr>
          <w:rFonts w:ascii="Times New Roman"/>
          <w:spacing w:val="1"/>
        </w:rPr>
        <w:t>20</w:t>
      </w:r>
      <w:r>
        <w:rPr>
          <w:rFonts w:hint="eastAsia" w:ascii="Times New Roman"/>
          <w:spacing w:val="1"/>
          <w:lang w:val="en-US" w:eastAsia="zh-CN"/>
        </w:rPr>
        <w:t>23</w:t>
      </w:r>
      <w:r>
        <w:rPr>
          <w:rFonts w:ascii="Times New Roman"/>
          <w:spacing w:val="1"/>
        </w:rPr>
        <w:t>中除</w:t>
      </w:r>
      <w:r>
        <w:rPr>
          <w:rFonts w:hint="eastAsia" w:ascii="Times New Roman"/>
          <w:spacing w:val="1"/>
          <w:lang w:val="en-US" w:eastAsia="zh-CN"/>
        </w:rPr>
        <w:t>9</w:t>
      </w:r>
      <w:r>
        <w:rPr>
          <w:rFonts w:ascii="Times New Roman"/>
          <w:spacing w:val="1"/>
        </w:rPr>
        <w:t>.3.3.4.1 5）以外的规定，并补充如下：</w:t>
      </w:r>
    </w:p>
    <w:p w14:paraId="39770E94">
      <w:pPr>
        <w:pStyle w:val="43"/>
        <w:rPr>
          <w:rFonts w:ascii="Times New Roman"/>
        </w:rPr>
      </w:pPr>
      <w:r>
        <w:rPr>
          <w:rFonts w:ascii="Times New Roman"/>
        </w:rPr>
        <w:t>按GB/T 14048.1</w:t>
      </w:r>
      <w:r>
        <w:rPr>
          <w:rFonts w:hAnsi="宋体"/>
        </w:rPr>
        <w:t>—</w:t>
      </w:r>
      <w:r>
        <w:rPr>
          <w:rFonts w:ascii="Times New Roman"/>
        </w:rPr>
        <w:t>20</w:t>
      </w:r>
      <w:r>
        <w:rPr>
          <w:rFonts w:hint="eastAsia" w:ascii="Times New Roman"/>
          <w:lang w:val="en-US" w:eastAsia="zh-CN"/>
        </w:rPr>
        <w:t>23</w:t>
      </w:r>
      <w:r>
        <w:rPr>
          <w:rFonts w:ascii="Times New Roman"/>
        </w:rPr>
        <w:t>中</w:t>
      </w:r>
      <w:r>
        <w:rPr>
          <w:rFonts w:hint="eastAsia" w:ascii="Times New Roman"/>
          <w:lang w:val="en-US" w:eastAsia="zh-CN"/>
        </w:rPr>
        <w:t>9</w:t>
      </w:r>
      <w:r>
        <w:rPr>
          <w:rFonts w:ascii="Times New Roman"/>
        </w:rPr>
        <w:t>.3.3.4.1 2）c）</w:t>
      </w:r>
      <w:r>
        <w:rPr>
          <w:rFonts w:hint="eastAsia" w:ascii="微软雅黑" w:hAnsi="微软雅黑" w:eastAsia="微软雅黑" w:cs="微软雅黑"/>
          <w:lang w:val="en-US" w:eastAsia="zh-CN"/>
        </w:rPr>
        <w:t>ⅰ</w:t>
      </w:r>
      <w:r>
        <w:rPr>
          <w:rFonts w:ascii="Times New Roman"/>
        </w:rPr>
        <w:t>和</w:t>
      </w:r>
      <w:r>
        <w:rPr>
          <w:rFonts w:hint="eastAsia" w:ascii="微软雅黑" w:hAnsi="微软雅黑" w:eastAsia="微软雅黑" w:cs="微软雅黑"/>
        </w:rPr>
        <w:t>ⅱ</w:t>
      </w:r>
      <w:r>
        <w:rPr>
          <w:rFonts w:ascii="Times New Roman"/>
        </w:rPr>
        <w:t>：正常工作位置，包括脱扣位置；</w:t>
      </w:r>
    </w:p>
    <w:p w14:paraId="3422FB88">
      <w:pPr>
        <w:pStyle w:val="43"/>
        <w:rPr>
          <w:rFonts w:ascii="Times New Roman"/>
        </w:rPr>
      </w:pPr>
      <w:r>
        <w:rPr>
          <w:rFonts w:ascii="Times New Roman"/>
        </w:rPr>
        <w:t>按GB/T 14048.1</w:t>
      </w:r>
      <w:r>
        <w:rPr>
          <w:rFonts w:hAnsi="宋体"/>
        </w:rPr>
        <w:t>—</w:t>
      </w:r>
      <w:r>
        <w:rPr>
          <w:rFonts w:ascii="Times New Roman"/>
        </w:rPr>
        <w:t>20</w:t>
      </w:r>
      <w:r>
        <w:rPr>
          <w:rFonts w:hint="eastAsia" w:ascii="Times New Roman"/>
          <w:lang w:val="en-US" w:eastAsia="zh-CN"/>
        </w:rPr>
        <w:t>23</w:t>
      </w:r>
      <w:r>
        <w:rPr>
          <w:rFonts w:ascii="Times New Roman"/>
        </w:rPr>
        <w:t>中</w:t>
      </w:r>
      <w:r>
        <w:rPr>
          <w:rFonts w:hint="eastAsia" w:ascii="Times New Roman"/>
          <w:lang w:val="en-US" w:eastAsia="zh-CN"/>
        </w:rPr>
        <w:t>9</w:t>
      </w:r>
      <w:r>
        <w:rPr>
          <w:rFonts w:ascii="Times New Roman"/>
        </w:rPr>
        <w:t>.3.3.4.1 3）c）：对本部分而言，连接至主电路的带固态器件的电路，在进行本试验时应该断开；</w:t>
      </w:r>
    </w:p>
    <w:p w14:paraId="1E2685A0">
      <w:pPr>
        <w:pStyle w:val="43"/>
        <w:rPr>
          <w:rFonts w:ascii="Times New Roman"/>
        </w:rPr>
      </w:pPr>
      <w:r>
        <w:rPr>
          <w:rFonts w:ascii="Times New Roman"/>
        </w:rPr>
        <w:t>试验电压应施加于断路器触头处于断开位置时的电源端和负载端之间(N极除外)，且电源端应连接在一起，负载端连接在一起，试验电压应符合GB/T 14048.1</w:t>
      </w:r>
      <w:r>
        <w:rPr>
          <w:rFonts w:hAnsi="宋体"/>
        </w:rPr>
        <w:t>—</w:t>
      </w:r>
      <w:r>
        <w:rPr>
          <w:rFonts w:ascii="Times New Roman"/>
        </w:rPr>
        <w:t>2</w:t>
      </w:r>
      <w:r>
        <w:rPr>
          <w:rFonts w:ascii="Times New Roman"/>
          <w:highlight w:val="none"/>
        </w:rPr>
        <w:t>0</w:t>
      </w:r>
      <w:r>
        <w:rPr>
          <w:rFonts w:hint="eastAsia" w:ascii="Times New Roman"/>
          <w:highlight w:val="none"/>
          <w:lang w:val="en-US" w:eastAsia="zh-CN"/>
        </w:rPr>
        <w:t>23</w:t>
      </w:r>
      <w:r>
        <w:rPr>
          <w:rFonts w:ascii="Times New Roman"/>
          <w:highlight w:val="none"/>
        </w:rPr>
        <w:t>表12</w:t>
      </w:r>
      <w:r>
        <w:rPr>
          <w:rFonts w:ascii="Times New Roman"/>
        </w:rPr>
        <w:t>；</w:t>
      </w:r>
    </w:p>
    <w:p w14:paraId="7D2002A5">
      <w:pPr>
        <w:pStyle w:val="47"/>
        <w:numPr>
          <w:ilvl w:val="0"/>
          <w:numId w:val="46"/>
        </w:numPr>
        <w:tabs>
          <w:tab w:val="clear" w:pos="840"/>
        </w:tabs>
        <w:rPr>
          <w:rFonts w:ascii="Times New Roman"/>
        </w:rPr>
      </w:pPr>
      <w:r>
        <w:rPr>
          <w:rFonts w:ascii="Times New Roman"/>
        </w:rPr>
        <w:t>对于MCB，</w:t>
      </w:r>
      <w:r>
        <w:rPr>
          <w:rFonts w:hint="eastAsia" w:ascii="Times New Roman"/>
          <w:lang w:val="en-US" w:eastAsia="zh-CN"/>
        </w:rPr>
        <w:t>按照</w:t>
      </w:r>
      <w:r>
        <w:rPr>
          <w:rFonts w:ascii="Times New Roman"/>
        </w:rPr>
        <w:t>GB/T 10963.1</w:t>
      </w:r>
      <w:r>
        <w:rPr>
          <w:rFonts w:hAnsi="宋体"/>
        </w:rPr>
        <w:t>—</w:t>
      </w:r>
      <w:r>
        <w:rPr>
          <w:rFonts w:ascii="Times New Roman"/>
        </w:rPr>
        <w:t>2020中9.7的规定。</w:t>
      </w:r>
    </w:p>
    <w:p w14:paraId="247244E7">
      <w:pPr>
        <w:pStyle w:val="36"/>
        <w:spacing w:before="156" w:after="156"/>
      </w:pPr>
      <w:bookmarkStart w:id="124" w:name="7.4_机械和电气寿命"/>
      <w:bookmarkEnd w:id="124"/>
      <w:bookmarkStart w:id="125" w:name="_Toc40889738"/>
      <w:bookmarkStart w:id="126" w:name="_Toc51087129"/>
      <w:r>
        <w:rPr>
          <w:rFonts w:hint="eastAsia"/>
        </w:rPr>
        <w:t xml:space="preserve"> </w:t>
      </w:r>
      <w:r>
        <w:rPr>
          <w:rFonts w:hint="eastAsia"/>
          <w:lang w:val="en-US" w:eastAsia="zh-CN"/>
        </w:rPr>
        <w:t xml:space="preserve"> </w:t>
      </w:r>
      <w:r>
        <w:rPr>
          <w:rFonts w:hint="eastAsia"/>
        </w:rPr>
        <w:t>过电流条件下</w:t>
      </w:r>
      <w:r>
        <w:t>动作特性</w:t>
      </w:r>
      <w:bookmarkEnd w:id="125"/>
      <w:bookmarkEnd w:id="126"/>
    </w:p>
    <w:p w14:paraId="2E547176">
      <w:pPr>
        <w:pStyle w:val="30"/>
      </w:pPr>
      <w:r>
        <w:rPr>
          <w:rFonts w:hint="eastAsia"/>
        </w:rPr>
        <w:t>在以下条件下进行：</w:t>
      </w:r>
    </w:p>
    <w:p w14:paraId="65D78BE6">
      <w:pPr>
        <w:pStyle w:val="47"/>
        <w:numPr>
          <w:ilvl w:val="0"/>
          <w:numId w:val="47"/>
        </w:numPr>
        <w:tabs>
          <w:tab w:val="clear" w:pos="840"/>
        </w:tabs>
        <w:rPr>
          <w:rFonts w:ascii="Times New Roman"/>
        </w:rPr>
      </w:pPr>
      <w:bookmarkStart w:id="127" w:name="7.2.1_过电流条件下动作特性_"/>
      <w:bookmarkEnd w:id="127"/>
      <w:r>
        <w:rPr>
          <w:rFonts w:ascii="Times New Roman"/>
        </w:rPr>
        <w:t>对于</w:t>
      </w:r>
      <w:r>
        <w:rPr>
          <w:rFonts w:hint="eastAsia" w:ascii="Times New Roman"/>
          <w:lang w:val="en-US" w:eastAsia="zh-CN"/>
        </w:rPr>
        <w:t>MCCB，按照</w:t>
      </w:r>
      <w:r>
        <w:rPr>
          <w:rFonts w:ascii="Times New Roman"/>
        </w:rPr>
        <w:t>GB/T 14048.2</w:t>
      </w:r>
      <w:r>
        <w:rPr>
          <w:rFonts w:hAnsi="宋体"/>
        </w:rPr>
        <w:t>—</w:t>
      </w:r>
      <w:r>
        <w:rPr>
          <w:rFonts w:ascii="Times New Roman"/>
        </w:rPr>
        <w:t>2020中8.3.3.1的规定；</w:t>
      </w:r>
    </w:p>
    <w:p w14:paraId="6CA67FA1">
      <w:pPr>
        <w:pStyle w:val="47"/>
        <w:numPr>
          <w:ilvl w:val="0"/>
          <w:numId w:val="47"/>
        </w:numPr>
        <w:tabs>
          <w:tab w:val="clear" w:pos="840"/>
        </w:tabs>
        <w:rPr>
          <w:rFonts w:ascii="Times New Roman"/>
        </w:rPr>
      </w:pPr>
      <w:r>
        <w:rPr>
          <w:rFonts w:ascii="Times New Roman"/>
        </w:rPr>
        <w:t>对于MCB，</w:t>
      </w:r>
      <w:r>
        <w:rPr>
          <w:rFonts w:hint="eastAsia" w:ascii="Times New Roman"/>
          <w:lang w:val="en-US" w:eastAsia="zh-CN"/>
        </w:rPr>
        <w:t>按照</w:t>
      </w:r>
      <w:r>
        <w:rPr>
          <w:rFonts w:ascii="Times New Roman"/>
        </w:rPr>
        <w:t>GB/T 10963.1</w:t>
      </w:r>
      <w:r>
        <w:rPr>
          <w:rFonts w:hAnsi="宋体"/>
        </w:rPr>
        <w:t>—</w:t>
      </w:r>
      <w:r>
        <w:rPr>
          <w:rFonts w:ascii="Times New Roman"/>
        </w:rPr>
        <w:t>2020中9.10的规定。</w:t>
      </w:r>
    </w:p>
    <w:p w14:paraId="0ED35289">
      <w:pPr>
        <w:pStyle w:val="36"/>
        <w:spacing w:before="156" w:after="156"/>
      </w:pPr>
      <w:r>
        <w:rPr>
          <w:rFonts w:hint="eastAsia"/>
        </w:rPr>
        <w:t xml:space="preserve"> </w:t>
      </w:r>
      <w:r>
        <w:rPr>
          <w:rFonts w:hint="eastAsia"/>
          <w:lang w:val="en-US" w:eastAsia="zh-CN"/>
        </w:rPr>
        <w:t xml:space="preserve"> </w:t>
      </w:r>
      <w:r>
        <w:t>过载性能</w:t>
      </w:r>
    </w:p>
    <w:p w14:paraId="4CC5C33E">
      <w:pPr>
        <w:pStyle w:val="30"/>
      </w:pPr>
      <w:r>
        <w:rPr>
          <w:rFonts w:hint="eastAsia"/>
        </w:rPr>
        <w:t>在以下条件下进行：</w:t>
      </w:r>
    </w:p>
    <w:p w14:paraId="73C2F192">
      <w:pPr>
        <w:pStyle w:val="47"/>
        <w:numPr>
          <w:ilvl w:val="0"/>
          <w:numId w:val="48"/>
        </w:numPr>
        <w:tabs>
          <w:tab w:val="clear" w:pos="840"/>
        </w:tabs>
        <w:rPr>
          <w:rFonts w:ascii="Times New Roman"/>
          <w:spacing w:val="1"/>
        </w:rPr>
      </w:pPr>
      <w:r>
        <w:rPr>
          <w:rFonts w:ascii="Times New Roman"/>
          <w:spacing w:val="1"/>
        </w:rPr>
        <w:t>对于MCCB，</w:t>
      </w:r>
      <w:r>
        <w:rPr>
          <w:rFonts w:hint="eastAsia" w:ascii="Times New Roman"/>
          <w:spacing w:val="1"/>
          <w:lang w:val="en-US" w:eastAsia="zh-CN"/>
        </w:rPr>
        <w:t>按照</w:t>
      </w:r>
      <w:r>
        <w:rPr>
          <w:rFonts w:ascii="Times New Roman"/>
          <w:spacing w:val="1"/>
        </w:rPr>
        <w:t>GB/T 14048.2</w:t>
      </w:r>
      <w:r>
        <w:rPr>
          <w:rFonts w:hAnsi="宋体"/>
        </w:rPr>
        <w:t>—</w:t>
      </w:r>
      <w:r>
        <w:rPr>
          <w:rFonts w:ascii="Times New Roman"/>
          <w:spacing w:val="1"/>
        </w:rPr>
        <w:t>2020中8.3.3.4的规定，对于具有扩展保护功能的断路器，进行此项试验时，扩展保护功能应关闭；</w:t>
      </w:r>
    </w:p>
    <w:p w14:paraId="404E6D99">
      <w:pPr>
        <w:pStyle w:val="47"/>
        <w:numPr>
          <w:ilvl w:val="0"/>
          <w:numId w:val="48"/>
        </w:numPr>
        <w:tabs>
          <w:tab w:val="clear" w:pos="840"/>
        </w:tabs>
        <w:rPr>
          <w:rFonts w:ascii="Times New Roman"/>
          <w:spacing w:val="1"/>
        </w:rPr>
      </w:pPr>
      <w:r>
        <w:rPr>
          <w:rFonts w:ascii="Times New Roman"/>
          <w:spacing w:val="1"/>
        </w:rPr>
        <w:t>对于MCB，</w:t>
      </w:r>
      <w:r>
        <w:rPr>
          <w:rFonts w:hint="eastAsia" w:ascii="Times New Roman"/>
          <w:spacing w:val="1"/>
          <w:lang w:val="en-US" w:eastAsia="zh-CN"/>
        </w:rPr>
        <w:t>按照</w:t>
      </w:r>
      <w:r>
        <w:rPr>
          <w:rFonts w:ascii="Times New Roman"/>
        </w:rPr>
        <w:t>GB/T 10963.1</w:t>
      </w:r>
      <w:r>
        <w:rPr>
          <w:rFonts w:hAnsi="宋体"/>
        </w:rPr>
        <w:t>—</w:t>
      </w:r>
      <w:r>
        <w:rPr>
          <w:rFonts w:ascii="Times New Roman"/>
        </w:rPr>
        <w:t>2020</w:t>
      </w:r>
      <w:r>
        <w:rPr>
          <w:rFonts w:ascii="Times New Roman"/>
          <w:spacing w:val="1"/>
        </w:rPr>
        <w:t>中9.12.11.2和9.11.12.3的规定。</w:t>
      </w:r>
    </w:p>
    <w:p w14:paraId="78ECDE4E">
      <w:pPr>
        <w:pStyle w:val="36"/>
        <w:spacing w:before="156" w:after="156"/>
        <w:rPr>
          <w:rFonts w:ascii="Times New Roman"/>
        </w:rPr>
      </w:pPr>
      <w:bookmarkStart w:id="128" w:name="_Toc40889740"/>
      <w:bookmarkStart w:id="129" w:name="_Toc51087130"/>
      <w:r>
        <w:rPr>
          <w:rFonts w:hint="eastAsia" w:ascii="Times New Roman"/>
        </w:rPr>
        <w:t xml:space="preserve"> </w:t>
      </w:r>
      <w:r>
        <w:rPr>
          <w:rFonts w:hint="eastAsia" w:ascii="Times New Roman"/>
          <w:lang w:val="en-US" w:eastAsia="zh-CN"/>
        </w:rPr>
        <w:t xml:space="preserve"> </w:t>
      </w:r>
      <w:r>
        <w:rPr>
          <w:rFonts w:ascii="Times New Roman"/>
        </w:rPr>
        <w:t>操作性能能力</w:t>
      </w:r>
      <w:bookmarkEnd w:id="128"/>
      <w:bookmarkEnd w:id="129"/>
    </w:p>
    <w:p w14:paraId="1F52C298">
      <w:pPr>
        <w:pStyle w:val="42"/>
        <w:spacing w:before="156" w:after="156"/>
        <w:rPr>
          <w:rFonts w:ascii="Times New Roman"/>
        </w:rPr>
      </w:pPr>
      <w:bookmarkStart w:id="130" w:name="7.4.1_操作性能能力"/>
      <w:bookmarkEnd w:id="130"/>
      <w:r>
        <w:rPr>
          <w:rFonts w:ascii="Times New Roman"/>
        </w:rPr>
        <w:t>不通电操作性能能力</w:t>
      </w:r>
    </w:p>
    <w:p w14:paraId="5E481B32">
      <w:pPr>
        <w:pStyle w:val="30"/>
      </w:pPr>
      <w:r>
        <w:rPr>
          <w:rFonts w:hint="eastAsia"/>
        </w:rPr>
        <w:t>在以下条件下进行：</w:t>
      </w:r>
    </w:p>
    <w:p w14:paraId="05F41AAD">
      <w:pPr>
        <w:pStyle w:val="47"/>
        <w:numPr>
          <w:ilvl w:val="0"/>
          <w:numId w:val="49"/>
        </w:numPr>
        <w:tabs>
          <w:tab w:val="clear" w:pos="840"/>
        </w:tabs>
        <w:rPr>
          <w:rFonts w:ascii="Times New Roman"/>
        </w:rPr>
      </w:pPr>
      <w:r>
        <w:rPr>
          <w:rFonts w:ascii="Times New Roman"/>
        </w:rPr>
        <w:t>对于MCCB，</w:t>
      </w:r>
      <w:r>
        <w:rPr>
          <w:rFonts w:hint="eastAsia" w:ascii="Times New Roman"/>
          <w:lang w:val="en-US" w:eastAsia="zh-CN"/>
        </w:rPr>
        <w:t>按照</w:t>
      </w:r>
      <w:r>
        <w:rPr>
          <w:rFonts w:ascii="Times New Roman"/>
        </w:rPr>
        <w:t>GB/T 14048.2</w:t>
      </w:r>
      <w:r>
        <w:rPr>
          <w:rFonts w:hAnsi="宋体"/>
        </w:rPr>
        <w:t>—</w:t>
      </w:r>
      <w:r>
        <w:rPr>
          <w:rFonts w:ascii="Times New Roman"/>
        </w:rPr>
        <w:t>2020中8.3.3.3的规定；</w:t>
      </w:r>
    </w:p>
    <w:p w14:paraId="0990AC0C">
      <w:pPr>
        <w:pStyle w:val="47"/>
        <w:numPr>
          <w:ilvl w:val="0"/>
          <w:numId w:val="49"/>
        </w:numPr>
        <w:tabs>
          <w:tab w:val="clear" w:pos="840"/>
        </w:tabs>
        <w:rPr>
          <w:rFonts w:ascii="Times New Roman"/>
        </w:rPr>
      </w:pPr>
      <w:r>
        <w:rPr>
          <w:rFonts w:ascii="Times New Roman"/>
        </w:rPr>
        <w:t>对于MCB，</w:t>
      </w:r>
      <w:r>
        <w:rPr>
          <w:rFonts w:hint="eastAsia" w:ascii="Times New Roman"/>
          <w:lang w:val="en-US" w:eastAsia="zh-CN"/>
        </w:rPr>
        <w:t>按照</w:t>
      </w:r>
      <w:r>
        <w:rPr>
          <w:rFonts w:ascii="Times New Roman"/>
        </w:rPr>
        <w:t>GB/T 10963.1</w:t>
      </w:r>
      <w:r>
        <w:rPr>
          <w:rFonts w:hAnsi="宋体"/>
        </w:rPr>
        <w:t>—</w:t>
      </w:r>
      <w:r>
        <w:rPr>
          <w:rFonts w:ascii="Times New Roman"/>
        </w:rPr>
        <w:t>2020中9.11.1和9.11.2的规定。</w:t>
      </w:r>
    </w:p>
    <w:p w14:paraId="4369B284">
      <w:pPr>
        <w:pStyle w:val="42"/>
        <w:spacing w:before="156" w:after="156"/>
        <w:rPr>
          <w:rFonts w:ascii="Times New Roman"/>
        </w:rPr>
      </w:pPr>
      <w:r>
        <w:rPr>
          <w:rFonts w:ascii="Times New Roman"/>
        </w:rPr>
        <w:t>通电操作性能能力</w:t>
      </w:r>
    </w:p>
    <w:p w14:paraId="08216517">
      <w:pPr>
        <w:pStyle w:val="30"/>
      </w:pPr>
      <w:r>
        <w:rPr>
          <w:rFonts w:hint="eastAsia"/>
        </w:rPr>
        <w:t>在以下条件下进行：</w:t>
      </w:r>
    </w:p>
    <w:p w14:paraId="5839907F">
      <w:pPr>
        <w:pStyle w:val="47"/>
        <w:numPr>
          <w:ilvl w:val="0"/>
          <w:numId w:val="50"/>
        </w:numPr>
        <w:tabs>
          <w:tab w:val="clear" w:pos="840"/>
        </w:tabs>
        <w:rPr>
          <w:rFonts w:ascii="Times New Roman"/>
        </w:rPr>
      </w:pPr>
      <w:r>
        <w:rPr>
          <w:rFonts w:ascii="Times New Roman"/>
        </w:rPr>
        <w:t>对于MCCB，</w:t>
      </w:r>
      <w:r>
        <w:rPr>
          <w:rFonts w:hint="eastAsia" w:ascii="Times New Roman"/>
          <w:lang w:val="en-US" w:eastAsia="zh-CN"/>
        </w:rPr>
        <w:t>按照</w:t>
      </w:r>
      <w:r>
        <w:rPr>
          <w:rFonts w:ascii="Times New Roman"/>
        </w:rPr>
        <w:t>GB/T 14048.2</w:t>
      </w:r>
      <w:r>
        <w:rPr>
          <w:rFonts w:hAnsi="宋体"/>
        </w:rPr>
        <w:t>—</w:t>
      </w:r>
      <w:r>
        <w:rPr>
          <w:rFonts w:ascii="Times New Roman"/>
        </w:rPr>
        <w:t>2020中8.3.3.4的规定；</w:t>
      </w:r>
    </w:p>
    <w:p w14:paraId="720A4A72">
      <w:pPr>
        <w:pStyle w:val="47"/>
        <w:numPr>
          <w:ilvl w:val="0"/>
          <w:numId w:val="50"/>
        </w:numPr>
        <w:tabs>
          <w:tab w:val="clear" w:pos="840"/>
        </w:tabs>
        <w:rPr>
          <w:rFonts w:ascii="Times New Roman"/>
        </w:rPr>
      </w:pPr>
      <w:r>
        <w:rPr>
          <w:rFonts w:ascii="Times New Roman"/>
        </w:rPr>
        <w:t>对于MCB，</w:t>
      </w:r>
      <w:r>
        <w:rPr>
          <w:rFonts w:hint="eastAsia" w:ascii="Times New Roman"/>
          <w:lang w:val="en-US" w:eastAsia="zh-CN"/>
        </w:rPr>
        <w:t>按照</w:t>
      </w:r>
      <w:r>
        <w:rPr>
          <w:rFonts w:ascii="Times New Roman"/>
        </w:rPr>
        <w:t>GB/T 10963.1</w:t>
      </w:r>
      <w:r>
        <w:rPr>
          <w:rFonts w:hAnsi="宋体"/>
        </w:rPr>
        <w:t>—</w:t>
      </w:r>
      <w:r>
        <w:rPr>
          <w:rFonts w:ascii="Times New Roman"/>
        </w:rPr>
        <w:t>2020中9.11.1和9.11.2的规定。</w:t>
      </w:r>
    </w:p>
    <w:p w14:paraId="6AD399A0">
      <w:pPr>
        <w:pStyle w:val="42"/>
        <w:spacing w:before="156" w:after="156"/>
        <w:rPr>
          <w:rFonts w:ascii="Times New Roman"/>
        </w:rPr>
      </w:pPr>
      <w:bookmarkStart w:id="131" w:name="7.4.3_试后验证"/>
      <w:bookmarkEnd w:id="131"/>
      <w:bookmarkStart w:id="132" w:name="_Toc40889742"/>
      <w:bookmarkStart w:id="133" w:name="_Toc51087132"/>
      <w:r>
        <w:rPr>
          <w:rFonts w:ascii="Times New Roman"/>
        </w:rPr>
        <w:t>试后验证</w:t>
      </w:r>
      <w:bookmarkEnd w:id="132"/>
      <w:bookmarkEnd w:id="133"/>
    </w:p>
    <w:p w14:paraId="6B696AC8">
      <w:pPr>
        <w:pStyle w:val="7"/>
        <w:tabs>
          <w:tab w:val="left" w:pos="1167"/>
        </w:tabs>
        <w:spacing w:after="0"/>
        <w:ind w:firstLine="424" w:firstLineChars="200"/>
        <w:rPr>
          <w:spacing w:val="1"/>
        </w:rPr>
      </w:pPr>
      <w:r>
        <w:rPr>
          <w:spacing w:val="1"/>
        </w:rPr>
        <w:t>试验后：</w:t>
      </w:r>
    </w:p>
    <w:p w14:paraId="2AD6F342">
      <w:pPr>
        <w:pStyle w:val="47"/>
        <w:numPr>
          <w:ilvl w:val="0"/>
          <w:numId w:val="51"/>
        </w:numPr>
        <w:tabs>
          <w:tab w:val="clear" w:pos="840"/>
        </w:tabs>
        <w:rPr>
          <w:rFonts w:ascii="Times New Roman"/>
          <w:spacing w:val="1"/>
        </w:rPr>
      </w:pPr>
      <w:r>
        <w:rPr>
          <w:rFonts w:ascii="Times New Roman"/>
          <w:spacing w:val="1"/>
        </w:rPr>
        <w:t>对于MCCB，</w:t>
      </w:r>
      <w:r>
        <w:rPr>
          <w:rFonts w:hint="eastAsia" w:ascii="Times New Roman"/>
          <w:spacing w:val="1"/>
          <w:lang w:val="en-US" w:eastAsia="zh-CN"/>
        </w:rPr>
        <w:t>按照</w:t>
      </w:r>
      <w:r>
        <w:rPr>
          <w:rFonts w:ascii="Times New Roman"/>
          <w:spacing w:val="1"/>
        </w:rPr>
        <w:t>GB/T 14048.2</w:t>
      </w:r>
      <w:r>
        <w:rPr>
          <w:rFonts w:hAnsi="宋体"/>
        </w:rPr>
        <w:t>—</w:t>
      </w:r>
      <w:r>
        <w:rPr>
          <w:rFonts w:ascii="Times New Roman"/>
          <w:spacing w:val="1"/>
        </w:rPr>
        <w:t>2020中8.3.3.5，8.3.3.6，8.3.3.7和本文件</w:t>
      </w:r>
      <w:r>
        <w:rPr>
          <w:rFonts w:hint="eastAsia" w:ascii="Times New Roman"/>
          <w:spacing w:val="1"/>
          <w:lang w:val="en-US" w:eastAsia="zh-CN"/>
        </w:rPr>
        <w:t>6.2.4</w:t>
      </w:r>
      <w:r>
        <w:rPr>
          <w:rFonts w:hint="eastAsia" w:ascii="Times New Roman"/>
          <w:spacing w:val="1"/>
        </w:rPr>
        <w:t>的规定</w:t>
      </w:r>
      <w:r>
        <w:rPr>
          <w:rFonts w:ascii="Times New Roman"/>
          <w:spacing w:val="1"/>
        </w:rPr>
        <w:t>进行验证；</w:t>
      </w:r>
    </w:p>
    <w:p w14:paraId="58365582">
      <w:pPr>
        <w:pStyle w:val="47"/>
        <w:numPr>
          <w:ilvl w:val="0"/>
          <w:numId w:val="51"/>
        </w:numPr>
        <w:tabs>
          <w:tab w:val="clear" w:pos="840"/>
        </w:tabs>
        <w:rPr>
          <w:rFonts w:ascii="Times New Roman"/>
          <w:spacing w:val="1"/>
        </w:rPr>
      </w:pPr>
      <w:r>
        <w:rPr>
          <w:rFonts w:ascii="Times New Roman"/>
          <w:spacing w:val="1"/>
        </w:rPr>
        <w:t>对于MCB，</w:t>
      </w:r>
      <w:r>
        <w:rPr>
          <w:rFonts w:hint="eastAsia" w:ascii="Times New Roman"/>
          <w:spacing w:val="1"/>
          <w:lang w:val="en-US" w:eastAsia="zh-CN"/>
        </w:rPr>
        <w:t>按照</w:t>
      </w:r>
      <w:r>
        <w:rPr>
          <w:rFonts w:ascii="Times New Roman"/>
        </w:rPr>
        <w:t>GB/T 10963.1</w:t>
      </w:r>
      <w:r>
        <w:rPr>
          <w:rFonts w:hAnsi="宋体"/>
        </w:rPr>
        <w:t>—</w:t>
      </w:r>
      <w:r>
        <w:rPr>
          <w:rFonts w:ascii="Times New Roman"/>
        </w:rPr>
        <w:t>2020</w:t>
      </w:r>
      <w:r>
        <w:rPr>
          <w:rFonts w:ascii="Times New Roman"/>
          <w:spacing w:val="1"/>
        </w:rPr>
        <w:t>中9.11.3和本文件</w:t>
      </w:r>
      <w:r>
        <w:rPr>
          <w:rFonts w:hint="eastAsia" w:ascii="Times New Roman"/>
          <w:spacing w:val="1"/>
          <w:lang w:val="en-US" w:eastAsia="zh-CN"/>
        </w:rPr>
        <w:t>6.2.4</w:t>
      </w:r>
      <w:r>
        <w:rPr>
          <w:rFonts w:hint="eastAsia" w:ascii="Times New Roman"/>
          <w:spacing w:val="1"/>
        </w:rPr>
        <w:t>的规定</w:t>
      </w:r>
      <w:r>
        <w:rPr>
          <w:rFonts w:ascii="Times New Roman"/>
          <w:spacing w:val="1"/>
        </w:rPr>
        <w:t>进行验证。</w:t>
      </w:r>
    </w:p>
    <w:p w14:paraId="18B2C5D0">
      <w:pPr>
        <w:pStyle w:val="36"/>
        <w:spacing w:before="156" w:after="156"/>
        <w:rPr>
          <w:rFonts w:ascii="Times New Roman"/>
        </w:rPr>
      </w:pPr>
      <w:bookmarkStart w:id="134" w:name="_Toc40889743"/>
      <w:r>
        <w:rPr>
          <w:rFonts w:hint="eastAsia" w:ascii="Times New Roman"/>
        </w:rPr>
        <w:t xml:space="preserve"> </w:t>
      </w:r>
      <w:r>
        <w:rPr>
          <w:rFonts w:hint="eastAsia" w:ascii="Times New Roman"/>
          <w:lang w:val="en-US" w:eastAsia="zh-CN"/>
        </w:rPr>
        <w:t xml:space="preserve"> </w:t>
      </w:r>
      <w:r>
        <w:rPr>
          <w:rFonts w:ascii="Times New Roman"/>
        </w:rPr>
        <w:t>短路</w:t>
      </w:r>
      <w:r>
        <w:rPr>
          <w:rFonts w:hint="eastAsia" w:ascii="Times New Roman"/>
        </w:rPr>
        <w:t>电流</w:t>
      </w:r>
      <w:r>
        <w:rPr>
          <w:rFonts w:ascii="Times New Roman"/>
        </w:rPr>
        <w:t>下的性能</w:t>
      </w:r>
      <w:bookmarkEnd w:id="134"/>
    </w:p>
    <w:p w14:paraId="3A907EFE">
      <w:pPr>
        <w:pStyle w:val="32"/>
        <w:numPr>
          <w:ilvl w:val="3"/>
          <w:numId w:val="2"/>
        </w:numPr>
        <w:adjustRightInd w:val="0"/>
        <w:spacing w:before="156" w:after="156"/>
        <w:outlineLvl w:val="4"/>
        <w:rPr>
          <w:rFonts w:ascii="Times New Roman"/>
        </w:rPr>
      </w:pPr>
      <w:bookmarkStart w:id="135" w:name="7.6.1_额定运行短路分断能力试验Ics"/>
      <w:bookmarkEnd w:id="135"/>
      <w:bookmarkStart w:id="136" w:name="_Toc51087133"/>
      <w:bookmarkStart w:id="137" w:name="_Toc77360109"/>
      <w:bookmarkStart w:id="138" w:name="_Toc40889744"/>
      <w:r>
        <w:rPr>
          <w:rFonts w:ascii="Times New Roman"/>
        </w:rPr>
        <w:t>额定运行短路分断能力试验</w:t>
      </w:r>
      <w:r>
        <w:rPr>
          <w:rFonts w:ascii="Times New Roman"/>
          <w:i/>
          <w:iCs/>
        </w:rPr>
        <w:t>I</w:t>
      </w:r>
      <w:r>
        <w:rPr>
          <w:rFonts w:ascii="Times New Roman"/>
          <w:vertAlign w:val="subscript"/>
        </w:rPr>
        <w:t>cs</w:t>
      </w:r>
      <w:bookmarkEnd w:id="136"/>
      <w:bookmarkEnd w:id="137"/>
      <w:bookmarkEnd w:id="138"/>
    </w:p>
    <w:p w14:paraId="5A8A668D">
      <w:pPr>
        <w:pStyle w:val="30"/>
      </w:pPr>
      <w:r>
        <w:rPr>
          <w:rFonts w:hint="eastAsia"/>
        </w:rPr>
        <w:t>在以下条件下进行：</w:t>
      </w:r>
    </w:p>
    <w:p w14:paraId="66602652">
      <w:pPr>
        <w:pStyle w:val="47"/>
        <w:numPr>
          <w:ilvl w:val="0"/>
          <w:numId w:val="52"/>
        </w:numPr>
        <w:tabs>
          <w:tab w:val="clear" w:pos="840"/>
        </w:tabs>
        <w:rPr>
          <w:rFonts w:ascii="Times New Roman"/>
          <w:spacing w:val="1"/>
          <w:szCs w:val="21"/>
        </w:rPr>
      </w:pPr>
      <w:r>
        <w:rPr>
          <w:rFonts w:ascii="Times New Roman"/>
          <w:spacing w:val="1"/>
          <w:szCs w:val="21"/>
        </w:rPr>
        <w:t>对于MCCB，</w:t>
      </w:r>
      <w:r>
        <w:rPr>
          <w:rFonts w:hint="eastAsia" w:ascii="Times New Roman"/>
          <w:spacing w:val="1"/>
          <w:szCs w:val="21"/>
          <w:lang w:val="en-US" w:eastAsia="zh-CN"/>
        </w:rPr>
        <w:t>按照</w:t>
      </w:r>
      <w:r>
        <w:rPr>
          <w:rFonts w:ascii="Times New Roman"/>
          <w:spacing w:val="1"/>
          <w:szCs w:val="21"/>
        </w:rPr>
        <w:t>GB/T 14048.2</w:t>
      </w:r>
      <w:r>
        <w:rPr>
          <w:rFonts w:hAnsi="宋体"/>
        </w:rPr>
        <w:t>—</w:t>
      </w:r>
      <w:r>
        <w:rPr>
          <w:rFonts w:ascii="Times New Roman"/>
          <w:spacing w:val="1"/>
          <w:szCs w:val="21"/>
        </w:rPr>
        <w:t>2020中8.3.4的规定，并补充本文件</w:t>
      </w:r>
      <w:r>
        <w:rPr>
          <w:rFonts w:hint="eastAsia" w:ascii="Times New Roman"/>
          <w:spacing w:val="1"/>
          <w:szCs w:val="21"/>
          <w:lang w:val="en-US" w:eastAsia="zh-CN"/>
        </w:rPr>
        <w:t>7.6.15</w:t>
      </w:r>
      <w:r>
        <w:rPr>
          <w:rFonts w:ascii="Times New Roman"/>
          <w:spacing w:val="1"/>
          <w:szCs w:val="21"/>
        </w:rPr>
        <w:t>断路器试后控制及扩展功能验证；</w:t>
      </w:r>
    </w:p>
    <w:p w14:paraId="1822DAAD">
      <w:pPr>
        <w:pStyle w:val="47"/>
        <w:numPr>
          <w:ilvl w:val="0"/>
          <w:numId w:val="52"/>
        </w:numPr>
        <w:tabs>
          <w:tab w:val="clear" w:pos="840"/>
        </w:tabs>
        <w:rPr>
          <w:rFonts w:ascii="Times New Roman"/>
          <w:spacing w:val="1"/>
          <w:szCs w:val="21"/>
        </w:rPr>
      </w:pPr>
      <w:r>
        <w:rPr>
          <w:rFonts w:ascii="Times New Roman"/>
          <w:spacing w:val="1"/>
          <w:szCs w:val="21"/>
        </w:rPr>
        <w:t>对于MCB，</w:t>
      </w:r>
      <w:r>
        <w:rPr>
          <w:rFonts w:hint="eastAsia" w:ascii="Times New Roman"/>
          <w:spacing w:val="1"/>
          <w:szCs w:val="21"/>
          <w:lang w:val="en-US" w:eastAsia="zh-CN"/>
        </w:rPr>
        <w:t>按照</w:t>
      </w:r>
      <w:r>
        <w:rPr>
          <w:rFonts w:ascii="Times New Roman"/>
          <w:szCs w:val="21"/>
        </w:rPr>
        <w:t>GB/T 10963.1</w:t>
      </w:r>
      <w:r>
        <w:rPr>
          <w:rFonts w:hAnsi="宋体"/>
        </w:rPr>
        <w:t>—</w:t>
      </w:r>
      <w:r>
        <w:rPr>
          <w:rFonts w:ascii="Times New Roman"/>
          <w:szCs w:val="21"/>
        </w:rPr>
        <w:t>2020</w:t>
      </w:r>
      <w:r>
        <w:rPr>
          <w:rFonts w:ascii="Times New Roman"/>
          <w:spacing w:val="1"/>
          <w:szCs w:val="21"/>
        </w:rPr>
        <w:t>中9.12.11.4.2的规定，并补充本文件</w:t>
      </w:r>
      <w:r>
        <w:rPr>
          <w:rFonts w:hint="eastAsia" w:ascii="Times New Roman"/>
          <w:spacing w:val="1"/>
          <w:szCs w:val="21"/>
          <w:lang w:val="en-US" w:eastAsia="zh-CN"/>
        </w:rPr>
        <w:t>7.6.15</w:t>
      </w:r>
      <w:r>
        <w:rPr>
          <w:rFonts w:ascii="Times New Roman"/>
          <w:spacing w:val="1"/>
          <w:szCs w:val="21"/>
        </w:rPr>
        <w:t>断路器试后控制及扩展功能验证。</w:t>
      </w:r>
    </w:p>
    <w:p w14:paraId="0EA68229">
      <w:pPr>
        <w:pStyle w:val="32"/>
        <w:numPr>
          <w:ilvl w:val="3"/>
          <w:numId w:val="2"/>
        </w:numPr>
        <w:adjustRightInd w:val="0"/>
        <w:spacing w:before="156" w:after="156"/>
        <w:outlineLvl w:val="4"/>
        <w:rPr>
          <w:rFonts w:ascii="Times New Roman"/>
        </w:rPr>
      </w:pPr>
      <w:bookmarkStart w:id="139" w:name="7.6.2_额定极限短路分断能力试验Icu"/>
      <w:bookmarkEnd w:id="139"/>
      <w:bookmarkStart w:id="140" w:name="_Toc40889745"/>
      <w:bookmarkStart w:id="141" w:name="_Toc51087134"/>
      <w:bookmarkStart w:id="142" w:name="_Toc77360110"/>
      <w:r>
        <w:rPr>
          <w:rFonts w:ascii="Times New Roman"/>
        </w:rPr>
        <w:t xml:space="preserve">额定极限短路分断能力试验 </w:t>
      </w:r>
      <w:bookmarkEnd w:id="140"/>
      <w:r>
        <w:rPr>
          <w:rFonts w:ascii="Times New Roman"/>
          <w:i/>
          <w:iCs/>
        </w:rPr>
        <w:t>I</w:t>
      </w:r>
      <w:r>
        <w:rPr>
          <w:rFonts w:ascii="Times New Roman"/>
          <w:vertAlign w:val="subscript"/>
        </w:rPr>
        <w:t>cu</w:t>
      </w:r>
      <w:bookmarkEnd w:id="141"/>
      <w:bookmarkEnd w:id="142"/>
    </w:p>
    <w:p w14:paraId="22CE78B1">
      <w:pPr>
        <w:pStyle w:val="7"/>
        <w:tabs>
          <w:tab w:val="left" w:pos="1167"/>
        </w:tabs>
        <w:ind w:firstLine="424" w:firstLineChars="200"/>
        <w:rPr>
          <w:spacing w:val="1"/>
          <w:szCs w:val="21"/>
        </w:rPr>
      </w:pPr>
      <w:r>
        <w:rPr>
          <w:spacing w:val="1"/>
          <w:szCs w:val="21"/>
        </w:rPr>
        <w:t>对于MCCB，</w:t>
      </w:r>
      <w:r>
        <w:rPr>
          <w:rFonts w:hint="eastAsia"/>
          <w:spacing w:val="1"/>
          <w:szCs w:val="21"/>
          <w:lang w:val="en-US" w:eastAsia="zh-CN"/>
        </w:rPr>
        <w:t>按照</w:t>
      </w:r>
      <w:r>
        <w:rPr>
          <w:spacing w:val="1"/>
          <w:szCs w:val="21"/>
        </w:rPr>
        <w:t>GB/T 14048.2</w:t>
      </w:r>
      <w:r>
        <w:rPr>
          <w:rFonts w:ascii="宋体" w:hAnsi="宋体"/>
        </w:rPr>
        <w:t>—</w:t>
      </w:r>
      <w:r>
        <w:rPr>
          <w:spacing w:val="1"/>
          <w:szCs w:val="21"/>
        </w:rPr>
        <w:t>2020中8.3.5的规定</w:t>
      </w:r>
      <w:r>
        <w:rPr>
          <w:szCs w:val="21"/>
        </w:rPr>
        <w:t>，并补充本文件</w:t>
      </w:r>
      <w:r>
        <w:rPr>
          <w:rFonts w:hint="eastAsia"/>
          <w:szCs w:val="21"/>
          <w:lang w:val="en-US" w:eastAsia="zh-CN"/>
        </w:rPr>
        <w:t>7.6.15</w:t>
      </w:r>
      <w:r>
        <w:rPr>
          <w:spacing w:val="1"/>
          <w:szCs w:val="21"/>
        </w:rPr>
        <w:t>断路器试后控制及扩展功能验证。</w:t>
      </w:r>
    </w:p>
    <w:p w14:paraId="7D92F501">
      <w:pPr>
        <w:pStyle w:val="32"/>
        <w:numPr>
          <w:ilvl w:val="3"/>
          <w:numId w:val="2"/>
        </w:numPr>
        <w:adjustRightInd w:val="0"/>
        <w:spacing w:before="156" w:after="156"/>
        <w:outlineLvl w:val="4"/>
        <w:rPr>
          <w:rFonts w:ascii="Times New Roman"/>
          <w:spacing w:val="1"/>
        </w:rPr>
      </w:pPr>
      <w:bookmarkStart w:id="143" w:name="_Toc77360111"/>
      <w:r>
        <w:rPr>
          <w:rFonts w:ascii="Times New Roman"/>
          <w:spacing w:val="1"/>
        </w:rPr>
        <w:t>额定短路能力试验</w:t>
      </w:r>
      <w:r>
        <w:rPr>
          <w:rFonts w:ascii="Times New Roman"/>
          <w:i/>
          <w:spacing w:val="1"/>
        </w:rPr>
        <w:t>I</w:t>
      </w:r>
      <w:r>
        <w:rPr>
          <w:rFonts w:ascii="Times New Roman"/>
          <w:spacing w:val="1"/>
          <w:vertAlign w:val="subscript"/>
        </w:rPr>
        <w:t>cn</w:t>
      </w:r>
      <w:bookmarkEnd w:id="143"/>
    </w:p>
    <w:p w14:paraId="347A915C">
      <w:pPr>
        <w:pStyle w:val="30"/>
        <w:ind w:firstLine="424"/>
        <w:rPr>
          <w:rFonts w:ascii="Times New Roman"/>
          <w:szCs w:val="21"/>
        </w:rPr>
      </w:pPr>
      <w:r>
        <w:rPr>
          <w:rFonts w:ascii="Times New Roman"/>
          <w:spacing w:val="1"/>
          <w:szCs w:val="21"/>
        </w:rPr>
        <w:t>对于MCB，</w:t>
      </w:r>
      <w:r>
        <w:rPr>
          <w:rFonts w:hint="eastAsia" w:ascii="Times New Roman"/>
          <w:spacing w:val="1"/>
          <w:szCs w:val="21"/>
          <w:lang w:val="en-US" w:eastAsia="zh-CN"/>
        </w:rPr>
        <w:t>按照</w:t>
      </w:r>
      <w:r>
        <w:rPr>
          <w:rFonts w:ascii="Times New Roman"/>
          <w:szCs w:val="21"/>
        </w:rPr>
        <w:t>GB/T 10963.1</w:t>
      </w:r>
      <w:r>
        <w:rPr>
          <w:rFonts w:hAnsi="宋体"/>
        </w:rPr>
        <w:t>—</w:t>
      </w:r>
      <w:r>
        <w:rPr>
          <w:rFonts w:ascii="Times New Roman"/>
          <w:szCs w:val="21"/>
        </w:rPr>
        <w:t>2020</w:t>
      </w:r>
      <w:r>
        <w:rPr>
          <w:rFonts w:ascii="Times New Roman"/>
          <w:spacing w:val="1"/>
          <w:szCs w:val="21"/>
        </w:rPr>
        <w:t>中9.12.11.4.3的规定，并补充本文件</w:t>
      </w:r>
      <w:r>
        <w:rPr>
          <w:rFonts w:hint="eastAsia" w:ascii="Times New Roman"/>
          <w:spacing w:val="1"/>
          <w:szCs w:val="21"/>
          <w:lang w:val="en-US" w:eastAsia="zh-CN"/>
        </w:rPr>
        <w:t>7.6.15</w:t>
      </w:r>
      <w:r>
        <w:rPr>
          <w:rFonts w:ascii="Times New Roman"/>
          <w:spacing w:val="1"/>
          <w:szCs w:val="21"/>
        </w:rPr>
        <w:t>断路器试后控制及扩展功能验证。</w:t>
      </w:r>
    </w:p>
    <w:p w14:paraId="0ED0A202">
      <w:pPr>
        <w:pStyle w:val="32"/>
        <w:numPr>
          <w:ilvl w:val="3"/>
          <w:numId w:val="2"/>
        </w:numPr>
        <w:adjustRightInd w:val="0"/>
        <w:spacing w:before="156" w:after="156"/>
        <w:outlineLvl w:val="4"/>
        <w:rPr>
          <w:rFonts w:ascii="Times New Roman"/>
        </w:rPr>
      </w:pPr>
      <w:bookmarkStart w:id="144" w:name="7.6.3_额定剩余短路接通和分断能力试验I△m"/>
      <w:bookmarkEnd w:id="144"/>
      <w:bookmarkStart w:id="145" w:name="_Toc51087135"/>
      <w:bookmarkStart w:id="146" w:name="_Toc77360112"/>
      <w:bookmarkStart w:id="147" w:name="_Toc40889746"/>
      <w:r>
        <w:rPr>
          <w:rFonts w:ascii="Times New Roman"/>
        </w:rPr>
        <w:t xml:space="preserve">额定剩余短路接通和分断能力试验 </w:t>
      </w:r>
      <w:r>
        <w:rPr>
          <w:rFonts w:ascii="Times New Roman"/>
          <w:i/>
          <w:iCs/>
        </w:rPr>
        <w:t>I</w:t>
      </w:r>
      <w:r>
        <w:rPr>
          <w:rFonts w:ascii="Cambria Math" w:hAnsi="Cambria Math" w:eastAsia="宋体" w:cs="Cambria Math"/>
          <w:vertAlign w:val="subscript"/>
        </w:rPr>
        <w:t>△</w:t>
      </w:r>
      <w:r>
        <w:rPr>
          <w:rFonts w:ascii="Times New Roman"/>
          <w:vertAlign w:val="subscript"/>
        </w:rPr>
        <w:t>m</w:t>
      </w:r>
      <w:r>
        <w:rPr>
          <w:rFonts w:ascii="Times New Roman"/>
        </w:rPr>
        <w:t>（适用于带有剩余电流保护功能的断路器）</w:t>
      </w:r>
      <w:bookmarkEnd w:id="145"/>
      <w:bookmarkEnd w:id="146"/>
      <w:bookmarkEnd w:id="147"/>
    </w:p>
    <w:p w14:paraId="6343198F">
      <w:pPr>
        <w:pStyle w:val="7"/>
        <w:tabs>
          <w:tab w:val="left" w:pos="1167"/>
        </w:tabs>
        <w:ind w:firstLine="424" w:firstLineChars="200"/>
        <w:rPr>
          <w:spacing w:val="1"/>
          <w:szCs w:val="21"/>
        </w:rPr>
      </w:pPr>
      <w:r>
        <w:rPr>
          <w:spacing w:val="1"/>
          <w:szCs w:val="21"/>
        </w:rPr>
        <w:t>对于MCCB，</w:t>
      </w:r>
      <w:r>
        <w:rPr>
          <w:rFonts w:hint="eastAsia"/>
          <w:spacing w:val="1"/>
          <w:szCs w:val="21"/>
          <w:lang w:val="en-US" w:eastAsia="zh-CN"/>
        </w:rPr>
        <w:t>按照</w:t>
      </w:r>
      <w:r>
        <w:rPr>
          <w:spacing w:val="1"/>
          <w:szCs w:val="21"/>
        </w:rPr>
        <w:t>GB/T 14048.2</w:t>
      </w:r>
      <w:r>
        <w:rPr>
          <w:rFonts w:ascii="宋体" w:hAnsi="宋体"/>
        </w:rPr>
        <w:t>—</w:t>
      </w:r>
      <w:r>
        <w:rPr>
          <w:spacing w:val="1"/>
          <w:szCs w:val="21"/>
        </w:rPr>
        <w:t>2020中B.8.10的规定</w:t>
      </w:r>
      <w:r>
        <w:rPr>
          <w:szCs w:val="21"/>
        </w:rPr>
        <w:t>，并补充本文件</w:t>
      </w:r>
      <w:r>
        <w:rPr>
          <w:rFonts w:hint="eastAsia"/>
          <w:szCs w:val="21"/>
          <w:lang w:val="en-US" w:eastAsia="zh-CN"/>
        </w:rPr>
        <w:t>7.6.15</w:t>
      </w:r>
      <w:r>
        <w:rPr>
          <w:spacing w:val="1"/>
          <w:szCs w:val="21"/>
        </w:rPr>
        <w:t>断路器试后控制及扩展功能验证。</w:t>
      </w:r>
    </w:p>
    <w:p w14:paraId="549E6EE5">
      <w:pPr>
        <w:pStyle w:val="42"/>
        <w:spacing w:before="156" w:after="156"/>
        <w:rPr>
          <w:rFonts w:ascii="Times New Roman"/>
        </w:rPr>
      </w:pPr>
      <w:bookmarkStart w:id="148" w:name="7.6.4_低短路电流分断能力试验"/>
      <w:bookmarkEnd w:id="148"/>
      <w:bookmarkStart w:id="149" w:name="7.7_额定短时耐受电流试验"/>
      <w:bookmarkEnd w:id="149"/>
      <w:bookmarkStart w:id="150" w:name="_Toc40889747"/>
      <w:bookmarkStart w:id="151" w:name="_Toc51087136"/>
      <w:r>
        <w:rPr>
          <w:rFonts w:ascii="Times New Roman"/>
        </w:rPr>
        <w:t>额定短时耐受电流试验</w:t>
      </w:r>
      <w:bookmarkEnd w:id="150"/>
      <w:bookmarkEnd w:id="151"/>
    </w:p>
    <w:p w14:paraId="00B01218">
      <w:pPr>
        <w:pStyle w:val="30"/>
        <w:rPr>
          <w:rFonts w:ascii="Times New Roman"/>
          <w:szCs w:val="21"/>
        </w:rPr>
      </w:pPr>
      <w:r>
        <w:rPr>
          <w:rFonts w:ascii="Times New Roman"/>
          <w:szCs w:val="21"/>
        </w:rPr>
        <w:t>对于MCCB，</w:t>
      </w:r>
      <w:r>
        <w:rPr>
          <w:rFonts w:hint="eastAsia" w:ascii="Times New Roman"/>
          <w:szCs w:val="21"/>
          <w:lang w:val="en-US" w:eastAsia="zh-CN"/>
        </w:rPr>
        <w:t>按照</w:t>
      </w:r>
      <w:r>
        <w:rPr>
          <w:rFonts w:ascii="Times New Roman"/>
          <w:szCs w:val="21"/>
        </w:rPr>
        <w:t>GB/T 14048.2</w:t>
      </w:r>
      <w:r>
        <w:rPr>
          <w:rFonts w:hAnsi="宋体"/>
        </w:rPr>
        <w:t>—</w:t>
      </w:r>
      <w:r>
        <w:rPr>
          <w:rFonts w:ascii="Times New Roman"/>
          <w:szCs w:val="21"/>
        </w:rPr>
        <w:t>2020中8.3.6的规定，并补充本文件</w:t>
      </w:r>
      <w:r>
        <w:rPr>
          <w:rFonts w:hint="eastAsia" w:ascii="Times New Roman"/>
          <w:szCs w:val="21"/>
          <w:lang w:val="en-US" w:eastAsia="zh-CN"/>
        </w:rPr>
        <w:t>7.6.15</w:t>
      </w:r>
      <w:r>
        <w:rPr>
          <w:rFonts w:ascii="Times New Roman"/>
          <w:szCs w:val="21"/>
        </w:rPr>
        <w:t>断路器试后控制及扩展功能验证。</w:t>
      </w:r>
      <w:bookmarkStart w:id="152" w:name="7.8_验证在过电流条件下不动作电流的极限值"/>
      <w:bookmarkEnd w:id="152"/>
    </w:p>
    <w:p w14:paraId="1F564331">
      <w:pPr>
        <w:pStyle w:val="36"/>
        <w:spacing w:before="156" w:after="156"/>
        <w:rPr>
          <w:rFonts w:hint="eastAsia" w:ascii="Times New Roman"/>
        </w:rPr>
      </w:pPr>
      <w:r>
        <w:rPr>
          <w:rFonts w:hint="eastAsia" w:ascii="Times New Roman"/>
          <w:lang w:val="en-US" w:eastAsia="zh-CN"/>
        </w:rPr>
        <w:t xml:space="preserve">  </w:t>
      </w:r>
      <w:r>
        <w:rPr>
          <w:rFonts w:hint="eastAsia" w:ascii="Times New Roman"/>
        </w:rPr>
        <w:t>功耗</w:t>
      </w:r>
    </w:p>
    <w:p w14:paraId="7041647B">
      <w:pPr>
        <w:pStyle w:val="30"/>
        <w:ind w:left="50" w:leftChars="24"/>
        <w:rPr>
          <w:rFonts w:ascii="Times New Roman"/>
          <w:szCs w:val="21"/>
        </w:rPr>
      </w:pPr>
      <w:r>
        <w:rPr>
          <w:rFonts w:ascii="Times New Roman"/>
        </w:rPr>
        <w:t>断路器电源端三相分别施加标称电压、标称频率，接入N线，通电30分钟后进行</w:t>
      </w:r>
      <w:r>
        <w:rPr>
          <w:rFonts w:hint="eastAsia" w:ascii="Times New Roman"/>
          <w:lang w:val="en-US" w:eastAsia="zh-CN"/>
        </w:rPr>
        <w:t>测试</w:t>
      </w:r>
      <w:r>
        <w:rPr>
          <w:rFonts w:ascii="Times New Roman"/>
        </w:rPr>
        <w:t>。</w:t>
      </w:r>
    </w:p>
    <w:p w14:paraId="5C5CDFA5">
      <w:pPr>
        <w:pStyle w:val="32"/>
        <w:spacing w:before="156" w:after="156"/>
      </w:pPr>
      <w:bookmarkStart w:id="153" w:name="_Toc77360113"/>
      <w:r>
        <w:t>电磁兼容</w:t>
      </w:r>
      <w:r>
        <w:rPr>
          <w:rFonts w:hint="eastAsia"/>
        </w:rPr>
        <w:t>（E</w:t>
      </w:r>
      <w:r>
        <w:t>MC</w:t>
      </w:r>
      <w:r>
        <w:rPr>
          <w:rFonts w:hint="eastAsia"/>
        </w:rPr>
        <w:t>）</w:t>
      </w:r>
      <w:r>
        <w:t>试验</w:t>
      </w:r>
      <w:bookmarkEnd w:id="153"/>
    </w:p>
    <w:p w14:paraId="3D9353D9">
      <w:pPr>
        <w:pStyle w:val="36"/>
        <w:spacing w:before="156" w:after="156"/>
        <w:rPr>
          <w:rFonts w:ascii="Times New Roman"/>
        </w:rPr>
      </w:pPr>
      <w:bookmarkStart w:id="154" w:name="_Toc77360114"/>
      <w:r>
        <w:rPr>
          <w:rFonts w:hint="eastAsia" w:ascii="Times New Roman"/>
          <w:lang w:val="en-US" w:eastAsia="zh-CN"/>
        </w:rPr>
        <w:t xml:space="preserve"> </w:t>
      </w:r>
      <w:r>
        <w:rPr>
          <w:rFonts w:hint="eastAsia" w:ascii="Times New Roman"/>
        </w:rPr>
        <w:t xml:space="preserve"> 对于M</w:t>
      </w:r>
      <w:r>
        <w:rPr>
          <w:rFonts w:ascii="Times New Roman"/>
        </w:rPr>
        <w:t>CCB</w:t>
      </w:r>
      <w:bookmarkEnd w:id="154"/>
    </w:p>
    <w:p w14:paraId="09F072E3">
      <w:pPr>
        <w:pStyle w:val="32"/>
        <w:numPr>
          <w:ilvl w:val="3"/>
          <w:numId w:val="2"/>
        </w:numPr>
        <w:spacing w:before="156" w:after="156"/>
        <w:outlineLvl w:val="4"/>
        <w:rPr>
          <w:rFonts w:ascii="Times New Roman"/>
        </w:rPr>
      </w:pPr>
      <w:bookmarkStart w:id="155" w:name="_Toc77360115"/>
      <w:r>
        <w:rPr>
          <w:rFonts w:ascii="Times New Roman"/>
        </w:rPr>
        <w:t>带电子过电流保护的断路器电磁兼容EMC试验</w:t>
      </w:r>
      <w:bookmarkEnd w:id="155"/>
    </w:p>
    <w:p w14:paraId="2E7000AA">
      <w:pPr>
        <w:pStyle w:val="32"/>
        <w:numPr>
          <w:ilvl w:val="4"/>
          <w:numId w:val="2"/>
        </w:numPr>
        <w:adjustRightInd w:val="0"/>
        <w:spacing w:before="156" w:after="156"/>
        <w:outlineLvl w:val="5"/>
        <w:rPr>
          <w:rFonts w:ascii="Times New Roman"/>
        </w:rPr>
      </w:pPr>
      <w:r>
        <w:rPr>
          <w:rFonts w:ascii="Times New Roman"/>
        </w:rPr>
        <w:t>抗扰度</w:t>
      </w:r>
    </w:p>
    <w:p w14:paraId="6F34666E">
      <w:pPr>
        <w:pStyle w:val="30"/>
      </w:pPr>
      <w:r>
        <w:rPr>
          <w:rFonts w:hint="eastAsia"/>
        </w:rPr>
        <w:t>在以下条件下进行：</w:t>
      </w:r>
    </w:p>
    <w:p w14:paraId="6070EB75">
      <w:pPr>
        <w:pStyle w:val="47"/>
        <w:numPr>
          <w:ilvl w:val="0"/>
          <w:numId w:val="53"/>
        </w:numPr>
        <w:rPr>
          <w:rFonts w:ascii="Times New Roman"/>
        </w:rPr>
      </w:pPr>
      <w:bookmarkStart w:id="156" w:name="_Toc77360116"/>
      <w:r>
        <w:rPr>
          <w:rFonts w:ascii="Times New Roman"/>
        </w:rPr>
        <w:t>谐波电流</w:t>
      </w:r>
      <w:bookmarkEnd w:id="156"/>
    </w:p>
    <w:p w14:paraId="687C5CC6">
      <w:pPr>
        <w:pStyle w:val="30"/>
        <w:rPr>
          <w:rFonts w:ascii="Times New Roman"/>
        </w:rPr>
      </w:pPr>
      <w:r>
        <w:rPr>
          <w:rFonts w:ascii="Times New Roman"/>
        </w:rPr>
        <w:t>应符合GB/T 14048.2</w:t>
      </w:r>
      <w:r>
        <w:rPr>
          <w:rFonts w:hAnsi="宋体"/>
        </w:rPr>
        <w:t>—</w:t>
      </w:r>
      <w:r>
        <w:rPr>
          <w:rFonts w:ascii="Times New Roman"/>
        </w:rPr>
        <w:t>2020中附录F.4.1的规定。</w:t>
      </w:r>
    </w:p>
    <w:p w14:paraId="50ABE1B9">
      <w:pPr>
        <w:pStyle w:val="47"/>
        <w:numPr>
          <w:ilvl w:val="0"/>
          <w:numId w:val="53"/>
        </w:numPr>
        <w:rPr>
          <w:rFonts w:ascii="Times New Roman"/>
        </w:rPr>
      </w:pPr>
      <w:bookmarkStart w:id="157" w:name="_Toc77360117"/>
      <w:r>
        <w:rPr>
          <w:rFonts w:ascii="Times New Roman"/>
        </w:rPr>
        <w:t>静电放电</w:t>
      </w:r>
      <w:bookmarkEnd w:id="157"/>
    </w:p>
    <w:p w14:paraId="121AD600">
      <w:pPr>
        <w:pStyle w:val="30"/>
        <w:rPr>
          <w:rFonts w:ascii="Times New Roman"/>
        </w:rPr>
      </w:pPr>
      <w:r>
        <w:rPr>
          <w:rFonts w:ascii="Times New Roman"/>
        </w:rPr>
        <w:t>应符合GB/T 14048.2</w:t>
      </w:r>
      <w:r>
        <w:rPr>
          <w:rFonts w:hAnsi="宋体"/>
        </w:rPr>
        <w:t>—</w:t>
      </w:r>
      <w:r>
        <w:rPr>
          <w:rFonts w:ascii="Times New Roman"/>
        </w:rPr>
        <w:t>2020中附录F.4.2和附录J.2.2的规定,应符合性能标准B。</w:t>
      </w:r>
    </w:p>
    <w:p w14:paraId="1D61CFC5">
      <w:pPr>
        <w:pStyle w:val="30"/>
        <w:rPr>
          <w:rFonts w:ascii="Times New Roman"/>
        </w:rPr>
      </w:pPr>
      <w:r>
        <w:rPr>
          <w:rFonts w:ascii="Times New Roman"/>
        </w:rPr>
        <w:t>补充试验：</w:t>
      </w:r>
    </w:p>
    <w:p w14:paraId="0D1F3F4E">
      <w:pPr>
        <w:pStyle w:val="30"/>
        <w:rPr>
          <w:rFonts w:ascii="Times New Roman"/>
          <w:strike/>
        </w:rPr>
      </w:pPr>
      <w:r>
        <w:rPr>
          <w:rFonts w:ascii="Times New Roman"/>
        </w:rPr>
        <w:t>应符合GB/T 14048.2</w:t>
      </w:r>
      <w:r>
        <w:rPr>
          <w:rFonts w:hAnsi="宋体"/>
        </w:rPr>
        <w:t>—</w:t>
      </w:r>
      <w:r>
        <w:rPr>
          <w:rFonts w:ascii="Times New Roman"/>
        </w:rPr>
        <w:t>2020中附录B.8.12.1.2和附录J.2.2的规定，性能标准应按照F2.1.2中性能标准B。</w:t>
      </w:r>
    </w:p>
    <w:p w14:paraId="01EB33F9">
      <w:pPr>
        <w:pStyle w:val="47"/>
        <w:numPr>
          <w:ilvl w:val="0"/>
          <w:numId w:val="53"/>
        </w:numPr>
        <w:rPr>
          <w:rFonts w:ascii="Times New Roman"/>
        </w:rPr>
      </w:pPr>
      <w:bookmarkStart w:id="158" w:name="_Toc77360118"/>
      <w:r>
        <w:rPr>
          <w:rFonts w:ascii="Times New Roman"/>
        </w:rPr>
        <w:t>射频电磁场辐射</w:t>
      </w:r>
      <w:bookmarkEnd w:id="158"/>
    </w:p>
    <w:p w14:paraId="48B911F7">
      <w:pPr>
        <w:pStyle w:val="30"/>
        <w:rPr>
          <w:rFonts w:ascii="Times New Roman"/>
        </w:rPr>
      </w:pPr>
      <w:r>
        <w:rPr>
          <w:rFonts w:ascii="Times New Roman"/>
        </w:rPr>
        <w:t>应符合GB/T 14048.2</w:t>
      </w:r>
      <w:r>
        <w:rPr>
          <w:rFonts w:hAnsi="宋体"/>
        </w:rPr>
        <w:t>—</w:t>
      </w:r>
      <w:r>
        <w:rPr>
          <w:rFonts w:ascii="Times New Roman"/>
        </w:rPr>
        <w:t xml:space="preserve">2020中附录F.4.3和附录J.2.3的规定，应符合性能标准A。 </w:t>
      </w:r>
    </w:p>
    <w:p w14:paraId="342E96B8">
      <w:pPr>
        <w:pStyle w:val="30"/>
        <w:rPr>
          <w:rFonts w:ascii="Times New Roman"/>
          <w:strike/>
        </w:rPr>
      </w:pPr>
      <w:r>
        <w:rPr>
          <w:rFonts w:ascii="Times New Roman"/>
        </w:rPr>
        <w:t>补充试验：</w:t>
      </w:r>
    </w:p>
    <w:p w14:paraId="397BBA8C">
      <w:pPr>
        <w:pStyle w:val="30"/>
        <w:rPr>
          <w:rFonts w:ascii="Times New Roman"/>
          <w:strike/>
        </w:rPr>
      </w:pPr>
      <w:r>
        <w:rPr>
          <w:rFonts w:ascii="Times New Roman"/>
        </w:rPr>
        <w:t>应符合GB/T 14048.2</w:t>
      </w:r>
      <w:r>
        <w:rPr>
          <w:rFonts w:ascii="Times New Roman"/>
          <w:spacing w:val="1"/>
        </w:rPr>
        <w:t>—</w:t>
      </w:r>
      <w:r>
        <w:rPr>
          <w:rFonts w:ascii="Times New Roman"/>
        </w:rPr>
        <w:t>2020中附录B.8.12.1.3和附录J.2.3的规定，性能标准按照F2.1.2中性能标准A。</w:t>
      </w:r>
    </w:p>
    <w:p w14:paraId="0D3E12BE">
      <w:pPr>
        <w:pStyle w:val="47"/>
        <w:numPr>
          <w:ilvl w:val="0"/>
          <w:numId w:val="53"/>
        </w:numPr>
        <w:rPr>
          <w:rFonts w:ascii="Times New Roman"/>
        </w:rPr>
      </w:pPr>
      <w:bookmarkStart w:id="159" w:name="_Toc77360119"/>
      <w:r>
        <w:rPr>
          <w:rFonts w:ascii="Times New Roman"/>
        </w:rPr>
        <w:t>电快速瞬变脉冲群</w:t>
      </w:r>
      <w:bookmarkEnd w:id="159"/>
    </w:p>
    <w:p w14:paraId="78792CBE">
      <w:pPr>
        <w:pStyle w:val="30"/>
        <w:rPr>
          <w:rFonts w:ascii="Times New Roman"/>
        </w:rPr>
      </w:pPr>
      <w:r>
        <w:rPr>
          <w:rFonts w:ascii="Times New Roman"/>
        </w:rPr>
        <w:t>应符合GB/T 14048.</w:t>
      </w:r>
      <w:r>
        <w:rPr>
          <w:rFonts w:hAnsi="宋体"/>
        </w:rPr>
        <w:t xml:space="preserve"> —</w:t>
      </w:r>
      <w:r>
        <w:rPr>
          <w:rFonts w:ascii="Times New Roman"/>
        </w:rPr>
        <w:t>2020中附录F.4.4和附录J.2.4的规定，应符合性能标准B。</w:t>
      </w:r>
    </w:p>
    <w:p w14:paraId="015F8AAA">
      <w:pPr>
        <w:pStyle w:val="30"/>
        <w:rPr>
          <w:rFonts w:ascii="Times New Roman"/>
        </w:rPr>
      </w:pPr>
      <w:r>
        <w:rPr>
          <w:rFonts w:ascii="Times New Roman"/>
        </w:rPr>
        <w:t>补充试验：</w:t>
      </w:r>
    </w:p>
    <w:p w14:paraId="4228B28D">
      <w:pPr>
        <w:pStyle w:val="30"/>
        <w:rPr>
          <w:rFonts w:ascii="Times New Roman"/>
        </w:rPr>
      </w:pPr>
      <w:r>
        <w:rPr>
          <w:rFonts w:ascii="Times New Roman"/>
        </w:rPr>
        <w:t>应符合GB/T 14048.2</w:t>
      </w:r>
      <w:r>
        <w:rPr>
          <w:rFonts w:hAnsi="宋体"/>
        </w:rPr>
        <w:t>—</w:t>
      </w:r>
      <w:r>
        <w:rPr>
          <w:rFonts w:ascii="Times New Roman"/>
        </w:rPr>
        <w:t>2020中附录B.8.12.1.4和附录J.2.4的规定，性能标准应按照F2.1.2中性能标准B。</w:t>
      </w:r>
    </w:p>
    <w:p w14:paraId="01AED683">
      <w:pPr>
        <w:pStyle w:val="47"/>
        <w:numPr>
          <w:ilvl w:val="0"/>
          <w:numId w:val="53"/>
        </w:numPr>
        <w:rPr>
          <w:rFonts w:ascii="Times New Roman"/>
        </w:rPr>
      </w:pPr>
      <w:bookmarkStart w:id="160" w:name="_Toc77360120"/>
      <w:r>
        <w:rPr>
          <w:rFonts w:ascii="Times New Roman"/>
        </w:rPr>
        <w:t>浪涌</w:t>
      </w:r>
      <w:bookmarkEnd w:id="160"/>
    </w:p>
    <w:p w14:paraId="01A493D5">
      <w:pPr>
        <w:pStyle w:val="30"/>
        <w:rPr>
          <w:rFonts w:ascii="Times New Roman"/>
        </w:rPr>
      </w:pPr>
      <w:r>
        <w:rPr>
          <w:rFonts w:ascii="Times New Roman"/>
        </w:rPr>
        <w:t>应符合GB/T 14048.2</w:t>
      </w:r>
      <w:r>
        <w:rPr>
          <w:rFonts w:hAnsi="宋体"/>
        </w:rPr>
        <w:t>—</w:t>
      </w:r>
      <w:r>
        <w:rPr>
          <w:rFonts w:ascii="Times New Roman"/>
        </w:rPr>
        <w:t>2020中附录F.4.5和附录J.2.5的规定，应符合性能标准B。</w:t>
      </w:r>
    </w:p>
    <w:p w14:paraId="62FB79C0">
      <w:pPr>
        <w:pStyle w:val="30"/>
        <w:rPr>
          <w:rFonts w:ascii="Times New Roman"/>
        </w:rPr>
      </w:pPr>
      <w:r>
        <w:rPr>
          <w:rFonts w:ascii="Times New Roman"/>
        </w:rPr>
        <w:t>补充试验：</w:t>
      </w:r>
    </w:p>
    <w:p w14:paraId="573DAE7A">
      <w:pPr>
        <w:pStyle w:val="30"/>
        <w:rPr>
          <w:rFonts w:ascii="Times New Roman"/>
        </w:rPr>
      </w:pPr>
      <w:r>
        <w:rPr>
          <w:rFonts w:ascii="Times New Roman"/>
        </w:rPr>
        <w:t>应符合GB/T 14048.2</w:t>
      </w:r>
      <w:r>
        <w:rPr>
          <w:rFonts w:hAnsi="宋体"/>
        </w:rPr>
        <w:t>—</w:t>
      </w:r>
      <w:r>
        <w:rPr>
          <w:rFonts w:ascii="Times New Roman"/>
        </w:rPr>
        <w:t>2020中附录B.8.12.1.5和附录J.2.5的规定，性能标准应按照F2.1.2中性能标准B。</w:t>
      </w:r>
    </w:p>
    <w:p w14:paraId="061E0E59">
      <w:pPr>
        <w:pStyle w:val="47"/>
        <w:numPr>
          <w:ilvl w:val="0"/>
          <w:numId w:val="53"/>
        </w:numPr>
        <w:rPr>
          <w:rFonts w:ascii="Times New Roman"/>
        </w:rPr>
      </w:pPr>
      <w:bookmarkStart w:id="161" w:name="_Toc77360121"/>
      <w:r>
        <w:rPr>
          <w:rFonts w:ascii="Times New Roman"/>
        </w:rPr>
        <w:t>射频场感应的传导骚扰（共模）</w:t>
      </w:r>
      <w:bookmarkEnd w:id="161"/>
    </w:p>
    <w:p w14:paraId="3D84F4FB">
      <w:pPr>
        <w:pStyle w:val="30"/>
        <w:rPr>
          <w:rFonts w:ascii="Times New Roman"/>
        </w:rPr>
      </w:pPr>
      <w:r>
        <w:rPr>
          <w:rFonts w:ascii="Times New Roman"/>
        </w:rPr>
        <w:t>应符合GB/T 14048.2</w:t>
      </w:r>
      <w:r>
        <w:rPr>
          <w:rFonts w:hAnsi="宋体"/>
        </w:rPr>
        <w:t>—</w:t>
      </w:r>
      <w:r>
        <w:rPr>
          <w:rFonts w:ascii="Times New Roman"/>
        </w:rPr>
        <w:t>2020中附录F.4.6和附录J.2.6的规定，应符合性能标准A。</w:t>
      </w:r>
    </w:p>
    <w:p w14:paraId="34AB1A46">
      <w:pPr>
        <w:pStyle w:val="30"/>
        <w:rPr>
          <w:rFonts w:ascii="Times New Roman"/>
          <w:strike/>
        </w:rPr>
      </w:pPr>
      <w:r>
        <w:rPr>
          <w:rFonts w:ascii="Times New Roman"/>
        </w:rPr>
        <w:t>补充试验：</w:t>
      </w:r>
    </w:p>
    <w:p w14:paraId="2C2097B1">
      <w:pPr>
        <w:pStyle w:val="30"/>
        <w:rPr>
          <w:rFonts w:ascii="Times New Roman"/>
          <w:strike/>
        </w:rPr>
      </w:pPr>
      <w:r>
        <w:rPr>
          <w:rFonts w:ascii="Times New Roman"/>
        </w:rPr>
        <w:t>应符合GB/T 14048.2</w:t>
      </w:r>
      <w:r>
        <w:rPr>
          <w:rFonts w:hAnsi="宋体"/>
        </w:rPr>
        <w:t>—</w:t>
      </w:r>
      <w:r>
        <w:rPr>
          <w:rFonts w:ascii="Times New Roman"/>
        </w:rPr>
        <w:t>2020中附录B.8.12.1.6和附录J.2.6的规定，性能标准应按照F2.1.2中性能标准A。</w:t>
      </w:r>
    </w:p>
    <w:p w14:paraId="2D84B30F">
      <w:pPr>
        <w:pStyle w:val="47"/>
        <w:numPr>
          <w:ilvl w:val="0"/>
          <w:numId w:val="53"/>
        </w:numPr>
        <w:rPr>
          <w:rFonts w:ascii="Times New Roman"/>
        </w:rPr>
      </w:pPr>
      <w:bookmarkStart w:id="162" w:name="_Toc77360122"/>
      <w:r>
        <w:rPr>
          <w:rFonts w:ascii="Times New Roman"/>
        </w:rPr>
        <w:t>电流暂降</w:t>
      </w:r>
      <w:bookmarkEnd w:id="162"/>
    </w:p>
    <w:p w14:paraId="2C935FFF">
      <w:pPr>
        <w:pStyle w:val="30"/>
        <w:rPr>
          <w:rFonts w:ascii="Times New Roman"/>
        </w:rPr>
      </w:pPr>
      <w:r>
        <w:rPr>
          <w:rFonts w:ascii="Times New Roman"/>
        </w:rPr>
        <w:t>应符合GB/T 14048.2—2020中附录F.4.7的规定。</w:t>
      </w:r>
    </w:p>
    <w:p w14:paraId="2B6B3CBB">
      <w:pPr>
        <w:pStyle w:val="32"/>
        <w:numPr>
          <w:ilvl w:val="4"/>
          <w:numId w:val="2"/>
        </w:numPr>
        <w:adjustRightInd w:val="0"/>
        <w:spacing w:before="156" w:after="156"/>
        <w:outlineLvl w:val="5"/>
        <w:rPr>
          <w:rFonts w:ascii="Times New Roman"/>
        </w:rPr>
      </w:pPr>
      <w:r>
        <w:rPr>
          <w:rFonts w:ascii="Times New Roman"/>
        </w:rPr>
        <w:t>发射</w:t>
      </w:r>
    </w:p>
    <w:p w14:paraId="25AA4AD9">
      <w:pPr>
        <w:pStyle w:val="30"/>
      </w:pPr>
      <w:r>
        <w:rPr>
          <w:rFonts w:hint="eastAsia"/>
        </w:rPr>
        <w:t>在以下条件下进行：</w:t>
      </w:r>
    </w:p>
    <w:p w14:paraId="6A09DFFF">
      <w:pPr>
        <w:pStyle w:val="47"/>
        <w:numPr>
          <w:ilvl w:val="0"/>
          <w:numId w:val="54"/>
        </w:numPr>
        <w:rPr>
          <w:rFonts w:ascii="Times New Roman"/>
        </w:rPr>
      </w:pPr>
      <w:r>
        <w:rPr>
          <w:rFonts w:ascii="Times New Roman"/>
        </w:rPr>
        <w:t>辐射射频干扰（30</w:t>
      </w:r>
      <w:r>
        <w:rPr>
          <w:rFonts w:ascii="Times New Roman" w:eastAsia="MS Mincho"/>
          <w:spacing w:val="-1"/>
        </w:rPr>
        <w:t> </w:t>
      </w:r>
      <w:r>
        <w:rPr>
          <w:rFonts w:ascii="Times New Roman"/>
        </w:rPr>
        <w:t>MHz～1000</w:t>
      </w:r>
      <w:r>
        <w:rPr>
          <w:rFonts w:ascii="Times New Roman" w:eastAsia="MS Mincho"/>
          <w:spacing w:val="-1"/>
        </w:rPr>
        <w:t> </w:t>
      </w:r>
      <w:r>
        <w:rPr>
          <w:rFonts w:ascii="Times New Roman"/>
        </w:rPr>
        <w:t>MHz）</w:t>
      </w:r>
    </w:p>
    <w:p w14:paraId="7530F2C9">
      <w:pPr>
        <w:pStyle w:val="30"/>
        <w:ind w:firstLine="840" w:firstLineChars="400"/>
        <w:rPr>
          <w:rFonts w:ascii="Times New Roman"/>
        </w:rPr>
      </w:pPr>
      <w:r>
        <w:rPr>
          <w:rFonts w:ascii="Times New Roman"/>
        </w:rPr>
        <w:t>应符合GB/T 14048.2</w:t>
      </w:r>
      <w:r>
        <w:rPr>
          <w:rFonts w:hAnsi="宋体"/>
        </w:rPr>
        <w:t>—</w:t>
      </w:r>
      <w:r>
        <w:rPr>
          <w:rFonts w:ascii="Times New Roman"/>
        </w:rPr>
        <w:t>2020中附录F.5.4和附录J.3.3的规定。</w:t>
      </w:r>
    </w:p>
    <w:p w14:paraId="0F210487">
      <w:pPr>
        <w:pStyle w:val="30"/>
        <w:ind w:firstLine="840" w:firstLineChars="400"/>
        <w:rPr>
          <w:rFonts w:ascii="Times New Roman"/>
        </w:rPr>
      </w:pPr>
      <w:r>
        <w:rPr>
          <w:rFonts w:ascii="Times New Roman"/>
        </w:rPr>
        <w:t>在30MHz～1000MHz下试验。</w:t>
      </w:r>
    </w:p>
    <w:p w14:paraId="2AE3B0ED">
      <w:pPr>
        <w:pStyle w:val="47"/>
        <w:numPr>
          <w:ilvl w:val="0"/>
          <w:numId w:val="54"/>
        </w:numPr>
        <w:rPr>
          <w:rFonts w:ascii="Times New Roman"/>
          <w:spacing w:val="-1"/>
        </w:rPr>
      </w:pPr>
      <w:r>
        <w:rPr>
          <w:rFonts w:ascii="Times New Roman"/>
        </w:rPr>
        <w:t>传导射频干扰（150</w:t>
      </w:r>
      <w:r>
        <w:rPr>
          <w:rFonts w:ascii="Times New Roman" w:eastAsia="MS Mincho"/>
          <w:spacing w:val="-1"/>
        </w:rPr>
        <w:t> </w:t>
      </w:r>
      <w:r>
        <w:rPr>
          <w:rFonts w:ascii="Times New Roman"/>
        </w:rPr>
        <w:t>kHz～30</w:t>
      </w:r>
      <w:r>
        <w:rPr>
          <w:rFonts w:ascii="Times New Roman" w:eastAsia="MS Mincho"/>
          <w:spacing w:val="-1"/>
        </w:rPr>
        <w:t> </w:t>
      </w:r>
      <w:r>
        <w:rPr>
          <w:rFonts w:ascii="Times New Roman"/>
        </w:rPr>
        <w:t>MHz）</w:t>
      </w:r>
    </w:p>
    <w:p w14:paraId="35946213">
      <w:pPr>
        <w:pStyle w:val="7"/>
        <w:tabs>
          <w:tab w:val="left" w:pos="1167"/>
          <w:tab w:val="left" w:pos="3267"/>
          <w:tab w:val="left" w:pos="5158"/>
          <w:tab w:val="left" w:pos="7363"/>
        </w:tabs>
        <w:ind w:firstLine="832" w:firstLineChars="400"/>
        <w:rPr>
          <w:spacing w:val="-1"/>
        </w:rPr>
      </w:pPr>
      <w:r>
        <w:rPr>
          <w:spacing w:val="-1"/>
        </w:rPr>
        <w:t>应符合GB/T 14048.2</w:t>
      </w:r>
      <w:r>
        <w:rPr>
          <w:rFonts w:ascii="宋体" w:hAnsi="宋体"/>
        </w:rPr>
        <w:t>—</w:t>
      </w:r>
      <w:r>
        <w:rPr>
          <w:spacing w:val="-1"/>
        </w:rPr>
        <w:t>2020中附录B.8.12.2.2和附录J.3.2的规定。试验按GB/T 4824规定，在150</w:t>
      </w:r>
      <w:r>
        <w:rPr>
          <w:rFonts w:eastAsia="MS Mincho"/>
          <w:spacing w:val="-1"/>
        </w:rPr>
        <w:t> </w:t>
      </w:r>
      <w:r>
        <w:rPr>
          <w:spacing w:val="-1"/>
        </w:rPr>
        <w:t>kHz～30</w:t>
      </w:r>
      <w:r>
        <w:rPr>
          <w:rFonts w:eastAsia="MS Mincho"/>
          <w:spacing w:val="-1"/>
        </w:rPr>
        <w:t> </w:t>
      </w:r>
      <w:r>
        <w:rPr>
          <w:spacing w:val="-1"/>
        </w:rPr>
        <w:t>MHz下试验。</w:t>
      </w:r>
    </w:p>
    <w:p w14:paraId="553FB6C1">
      <w:pPr>
        <w:pStyle w:val="32"/>
        <w:numPr>
          <w:ilvl w:val="3"/>
          <w:numId w:val="2"/>
        </w:numPr>
        <w:spacing w:before="156" w:after="156"/>
        <w:outlineLvl w:val="4"/>
        <w:rPr>
          <w:rFonts w:ascii="Times New Roman"/>
        </w:rPr>
      </w:pPr>
      <w:bookmarkStart w:id="163" w:name="_Toc77360123"/>
      <w:r>
        <w:rPr>
          <w:rFonts w:hint="eastAsia" w:ascii="Times New Roman"/>
        </w:rPr>
        <w:t>带剩余电流保护的</w:t>
      </w:r>
      <w:r>
        <w:rPr>
          <w:rFonts w:ascii="Times New Roman"/>
        </w:rPr>
        <w:t>断路器电磁兼容试验</w:t>
      </w:r>
      <w:bookmarkEnd w:id="163"/>
    </w:p>
    <w:p w14:paraId="31AF9600">
      <w:pPr>
        <w:pStyle w:val="32"/>
        <w:numPr>
          <w:ilvl w:val="4"/>
          <w:numId w:val="2"/>
        </w:numPr>
        <w:adjustRightInd w:val="0"/>
        <w:spacing w:before="156" w:after="156"/>
        <w:outlineLvl w:val="5"/>
        <w:rPr>
          <w:rFonts w:ascii="Times New Roman"/>
        </w:rPr>
      </w:pPr>
      <w:r>
        <w:rPr>
          <w:rFonts w:ascii="Times New Roman"/>
        </w:rPr>
        <w:t>抗扰度</w:t>
      </w:r>
    </w:p>
    <w:p w14:paraId="7F36032B">
      <w:pPr>
        <w:pStyle w:val="30"/>
      </w:pPr>
      <w:r>
        <w:rPr>
          <w:rFonts w:hint="eastAsia"/>
        </w:rPr>
        <w:t>抗扰度应符合以下规定：</w:t>
      </w:r>
    </w:p>
    <w:p w14:paraId="6F3F96F8">
      <w:pPr>
        <w:pStyle w:val="32"/>
        <w:numPr>
          <w:ilvl w:val="0"/>
          <w:numId w:val="55"/>
        </w:numPr>
        <w:adjustRightInd w:val="0"/>
        <w:spacing w:beforeLines="0" w:afterLines="0"/>
        <w:outlineLvl w:val="9"/>
        <w:rPr>
          <w:rFonts w:ascii="宋体" w:hAnsi="宋体" w:eastAsia="宋体"/>
        </w:rPr>
      </w:pPr>
      <w:bookmarkStart w:id="164" w:name="_Toc77360124"/>
      <w:r>
        <w:rPr>
          <w:rFonts w:ascii="宋体" w:hAnsi="宋体" w:eastAsia="宋体"/>
        </w:rPr>
        <w:t>静电放电</w:t>
      </w:r>
      <w:bookmarkEnd w:id="164"/>
    </w:p>
    <w:p w14:paraId="3FE05664">
      <w:pPr>
        <w:pStyle w:val="30"/>
        <w:ind w:firstLine="840" w:firstLineChars="400"/>
      </w:pPr>
      <w:r>
        <w:rPr>
          <w:rFonts w:hint="eastAsia" w:ascii="Times New Roman"/>
        </w:rPr>
        <w:t>应符合</w:t>
      </w:r>
      <w:r>
        <w:rPr>
          <w:rFonts w:ascii="Times New Roman"/>
        </w:rPr>
        <w:t>GB</w:t>
      </w:r>
      <w:r>
        <w:t>/</w:t>
      </w:r>
      <w:r>
        <w:rPr>
          <w:rFonts w:ascii="Times New Roman"/>
        </w:rPr>
        <w:t>T</w:t>
      </w:r>
      <w:r>
        <w:t xml:space="preserve"> </w:t>
      </w:r>
      <w:r>
        <w:rPr>
          <w:rFonts w:ascii="Times New Roman"/>
        </w:rPr>
        <w:t>14048</w:t>
      </w:r>
      <w:r>
        <w:t>.</w:t>
      </w:r>
      <w:r>
        <w:rPr>
          <w:rFonts w:ascii="Times New Roman"/>
        </w:rPr>
        <w:t>2</w:t>
      </w:r>
      <w:r>
        <w:rPr>
          <w:rFonts w:hint="eastAsia"/>
          <w:spacing w:val="1"/>
        </w:rPr>
        <w:t>—</w:t>
      </w:r>
      <w:r>
        <w:rPr>
          <w:rFonts w:ascii="Times New Roman"/>
        </w:rPr>
        <w:t>2020</w:t>
      </w:r>
      <w:r>
        <w:t>中附录</w:t>
      </w:r>
      <w:r>
        <w:rPr>
          <w:rFonts w:ascii="Times New Roman"/>
        </w:rPr>
        <w:t>B</w:t>
      </w:r>
      <w:r>
        <w:t>.</w:t>
      </w:r>
      <w:r>
        <w:rPr>
          <w:rFonts w:ascii="Times New Roman"/>
        </w:rPr>
        <w:t>8</w:t>
      </w:r>
      <w:r>
        <w:t>.</w:t>
      </w:r>
      <w:r>
        <w:rPr>
          <w:rFonts w:ascii="Times New Roman"/>
        </w:rPr>
        <w:t>12</w:t>
      </w:r>
      <w:r>
        <w:t>.</w:t>
      </w:r>
      <w:r>
        <w:rPr>
          <w:rFonts w:ascii="Times New Roman"/>
        </w:rPr>
        <w:t>1</w:t>
      </w:r>
      <w:r>
        <w:t>.</w:t>
      </w:r>
      <w:r>
        <w:rPr>
          <w:rFonts w:ascii="Times New Roman"/>
        </w:rPr>
        <w:t>2</w:t>
      </w:r>
      <w:r>
        <w:t>和附录</w:t>
      </w:r>
      <w:r>
        <w:rPr>
          <w:rFonts w:ascii="Times New Roman"/>
        </w:rPr>
        <w:t>J</w:t>
      </w:r>
      <w:r>
        <w:t>.</w:t>
      </w:r>
      <w:r>
        <w:rPr>
          <w:rFonts w:ascii="Times New Roman"/>
        </w:rPr>
        <w:t>2</w:t>
      </w:r>
      <w:r>
        <w:t>.</w:t>
      </w:r>
      <w:r>
        <w:rPr>
          <w:rFonts w:ascii="Times New Roman"/>
        </w:rPr>
        <w:t>2</w:t>
      </w:r>
      <w:r>
        <w:rPr>
          <w:rFonts w:hint="eastAsia"/>
        </w:rPr>
        <w:t>的规定</w:t>
      </w:r>
      <w:r>
        <w:t>，</w:t>
      </w:r>
      <w:r>
        <w:rPr>
          <w:rFonts w:hint="eastAsia"/>
        </w:rPr>
        <w:t>应符合</w:t>
      </w:r>
      <w:r>
        <w:t>性能标准</w:t>
      </w:r>
      <w:r>
        <w:rPr>
          <w:rFonts w:ascii="Times New Roman"/>
        </w:rPr>
        <w:t>B</w:t>
      </w:r>
      <w:r>
        <w:t>。</w:t>
      </w:r>
    </w:p>
    <w:p w14:paraId="710D0C9C">
      <w:pPr>
        <w:pStyle w:val="32"/>
        <w:numPr>
          <w:ilvl w:val="0"/>
          <w:numId w:val="55"/>
        </w:numPr>
        <w:adjustRightInd w:val="0"/>
        <w:spacing w:beforeLines="0" w:afterLines="0"/>
        <w:outlineLvl w:val="9"/>
        <w:rPr>
          <w:rFonts w:ascii="宋体" w:hAnsi="宋体" w:eastAsia="宋体"/>
        </w:rPr>
      </w:pPr>
      <w:bookmarkStart w:id="165" w:name="_Toc77360125"/>
      <w:r>
        <w:rPr>
          <w:rFonts w:ascii="宋体" w:hAnsi="宋体" w:eastAsia="宋体"/>
        </w:rPr>
        <w:t>射频电磁场辐射</w:t>
      </w:r>
      <w:bookmarkEnd w:id="165"/>
    </w:p>
    <w:p w14:paraId="5E69CCDD">
      <w:pPr>
        <w:pStyle w:val="30"/>
        <w:ind w:firstLine="840" w:firstLineChars="400"/>
      </w:pPr>
      <w:r>
        <w:rPr>
          <w:rFonts w:hint="eastAsia" w:ascii="Times New Roman"/>
        </w:rPr>
        <w:t>应符合</w:t>
      </w:r>
      <w:r>
        <w:rPr>
          <w:rFonts w:ascii="Times New Roman"/>
        </w:rPr>
        <w:t>GB</w:t>
      </w:r>
      <w:r>
        <w:t>/</w:t>
      </w:r>
      <w:r>
        <w:rPr>
          <w:rFonts w:ascii="Times New Roman"/>
        </w:rPr>
        <w:t>T</w:t>
      </w:r>
      <w:r>
        <w:t xml:space="preserve"> </w:t>
      </w:r>
      <w:r>
        <w:rPr>
          <w:rFonts w:ascii="Times New Roman"/>
        </w:rPr>
        <w:t>14048</w:t>
      </w:r>
      <w:r>
        <w:t>.</w:t>
      </w:r>
      <w:r>
        <w:rPr>
          <w:rFonts w:ascii="Times New Roman"/>
        </w:rPr>
        <w:t>2</w:t>
      </w:r>
      <w:r>
        <w:rPr>
          <w:rFonts w:hint="eastAsia"/>
          <w:spacing w:val="1"/>
        </w:rPr>
        <w:t>—</w:t>
      </w:r>
      <w:r>
        <w:rPr>
          <w:rFonts w:ascii="Times New Roman"/>
        </w:rPr>
        <w:t>2020</w:t>
      </w:r>
      <w:r>
        <w:t>中附录</w:t>
      </w:r>
      <w:r>
        <w:rPr>
          <w:rFonts w:ascii="Times New Roman"/>
        </w:rPr>
        <w:t>B</w:t>
      </w:r>
      <w:r>
        <w:t>.</w:t>
      </w:r>
      <w:r>
        <w:rPr>
          <w:rFonts w:ascii="Times New Roman"/>
        </w:rPr>
        <w:t>8</w:t>
      </w:r>
      <w:r>
        <w:t>.</w:t>
      </w:r>
      <w:r>
        <w:rPr>
          <w:rFonts w:ascii="Times New Roman"/>
        </w:rPr>
        <w:t>12</w:t>
      </w:r>
      <w:r>
        <w:t>.</w:t>
      </w:r>
      <w:r>
        <w:rPr>
          <w:rFonts w:ascii="Times New Roman"/>
        </w:rPr>
        <w:t>1</w:t>
      </w:r>
      <w:r>
        <w:t>.</w:t>
      </w:r>
      <w:r>
        <w:rPr>
          <w:rFonts w:ascii="Times New Roman"/>
        </w:rPr>
        <w:t>3</w:t>
      </w:r>
      <w:r>
        <w:t>和附录</w:t>
      </w:r>
      <w:r>
        <w:rPr>
          <w:rFonts w:ascii="Times New Roman"/>
        </w:rPr>
        <w:t>J</w:t>
      </w:r>
      <w:r>
        <w:t>.</w:t>
      </w:r>
      <w:r>
        <w:rPr>
          <w:rFonts w:ascii="Times New Roman"/>
        </w:rPr>
        <w:t>2</w:t>
      </w:r>
      <w:r>
        <w:t>.</w:t>
      </w:r>
      <w:r>
        <w:rPr>
          <w:rFonts w:ascii="Times New Roman"/>
        </w:rPr>
        <w:t>3</w:t>
      </w:r>
      <w:r>
        <w:rPr>
          <w:rFonts w:hint="eastAsia"/>
        </w:rPr>
        <w:t>的规定</w:t>
      </w:r>
      <w:r>
        <w:t>，</w:t>
      </w:r>
      <w:r>
        <w:rPr>
          <w:rFonts w:hint="eastAsia"/>
        </w:rPr>
        <w:t>应符合</w:t>
      </w:r>
      <w:r>
        <w:t>性能标准</w:t>
      </w:r>
      <w:r>
        <w:rPr>
          <w:rFonts w:ascii="Times New Roman"/>
        </w:rPr>
        <w:t>A</w:t>
      </w:r>
      <w:r>
        <w:t>。</w:t>
      </w:r>
    </w:p>
    <w:p w14:paraId="5BCB3D4A">
      <w:pPr>
        <w:pStyle w:val="32"/>
        <w:numPr>
          <w:ilvl w:val="0"/>
          <w:numId w:val="55"/>
        </w:numPr>
        <w:adjustRightInd w:val="0"/>
        <w:spacing w:beforeLines="0" w:afterLines="0"/>
        <w:outlineLvl w:val="9"/>
        <w:rPr>
          <w:rFonts w:ascii="宋体" w:hAnsi="宋体" w:eastAsia="宋体"/>
        </w:rPr>
      </w:pPr>
      <w:bookmarkStart w:id="166" w:name="_Toc77360126"/>
      <w:r>
        <w:rPr>
          <w:rFonts w:ascii="宋体" w:hAnsi="宋体" w:eastAsia="宋体"/>
        </w:rPr>
        <w:t>电快速瞬变脉冲群</w:t>
      </w:r>
      <w:bookmarkEnd w:id="166"/>
    </w:p>
    <w:p w14:paraId="0DE7A648">
      <w:pPr>
        <w:pStyle w:val="30"/>
        <w:ind w:firstLine="840" w:firstLineChars="400"/>
      </w:pPr>
      <w:r>
        <w:rPr>
          <w:rFonts w:hint="eastAsia" w:ascii="Times New Roman"/>
        </w:rPr>
        <w:t>应符合</w:t>
      </w:r>
      <w:r>
        <w:rPr>
          <w:rFonts w:ascii="Times New Roman"/>
        </w:rPr>
        <w:t>GB</w:t>
      </w:r>
      <w:r>
        <w:t>/</w:t>
      </w:r>
      <w:r>
        <w:rPr>
          <w:rFonts w:ascii="Times New Roman"/>
        </w:rPr>
        <w:t>T</w:t>
      </w:r>
      <w:r>
        <w:t xml:space="preserve"> </w:t>
      </w:r>
      <w:r>
        <w:rPr>
          <w:rFonts w:ascii="Times New Roman"/>
        </w:rPr>
        <w:t>14048</w:t>
      </w:r>
      <w:r>
        <w:t>.</w:t>
      </w:r>
      <w:r>
        <w:rPr>
          <w:rFonts w:ascii="Times New Roman"/>
        </w:rPr>
        <w:t>2</w:t>
      </w:r>
      <w:r>
        <w:rPr>
          <w:rFonts w:hint="eastAsia"/>
          <w:spacing w:val="1"/>
        </w:rPr>
        <w:t>—</w:t>
      </w:r>
      <w:r>
        <w:rPr>
          <w:rFonts w:ascii="Times New Roman"/>
        </w:rPr>
        <w:t>2020</w:t>
      </w:r>
      <w:r>
        <w:t>中附录</w:t>
      </w:r>
      <w:r>
        <w:rPr>
          <w:rFonts w:ascii="Times New Roman"/>
        </w:rPr>
        <w:t>B</w:t>
      </w:r>
      <w:r>
        <w:t>.</w:t>
      </w:r>
      <w:r>
        <w:rPr>
          <w:rFonts w:ascii="Times New Roman"/>
        </w:rPr>
        <w:t>8</w:t>
      </w:r>
      <w:r>
        <w:t>.</w:t>
      </w:r>
      <w:r>
        <w:rPr>
          <w:rFonts w:ascii="Times New Roman"/>
        </w:rPr>
        <w:t>12</w:t>
      </w:r>
      <w:r>
        <w:t>.</w:t>
      </w:r>
      <w:r>
        <w:rPr>
          <w:rFonts w:ascii="Times New Roman"/>
        </w:rPr>
        <w:t>1</w:t>
      </w:r>
      <w:r>
        <w:t>.</w:t>
      </w:r>
      <w:r>
        <w:rPr>
          <w:rFonts w:ascii="Times New Roman"/>
        </w:rPr>
        <w:t>4</w:t>
      </w:r>
      <w:r>
        <w:t>和附录</w:t>
      </w:r>
      <w:r>
        <w:rPr>
          <w:rFonts w:ascii="Times New Roman"/>
        </w:rPr>
        <w:t>J</w:t>
      </w:r>
      <w:r>
        <w:t>.</w:t>
      </w:r>
      <w:r>
        <w:rPr>
          <w:rFonts w:ascii="Times New Roman"/>
        </w:rPr>
        <w:t>2</w:t>
      </w:r>
      <w:r>
        <w:t>.</w:t>
      </w:r>
      <w:r>
        <w:rPr>
          <w:rFonts w:ascii="Times New Roman"/>
        </w:rPr>
        <w:t>4</w:t>
      </w:r>
      <w:r>
        <w:rPr>
          <w:rFonts w:hint="eastAsia"/>
        </w:rPr>
        <w:t>的规定</w:t>
      </w:r>
      <w:r>
        <w:t>，</w:t>
      </w:r>
      <w:r>
        <w:rPr>
          <w:rFonts w:hint="eastAsia"/>
        </w:rPr>
        <w:t>应符合</w:t>
      </w:r>
      <w:r>
        <w:t>性能标准</w:t>
      </w:r>
      <w:r>
        <w:rPr>
          <w:rFonts w:ascii="Times New Roman"/>
        </w:rPr>
        <w:t>B</w:t>
      </w:r>
      <w:r>
        <w:t>。</w:t>
      </w:r>
    </w:p>
    <w:p w14:paraId="42D5DAA8">
      <w:pPr>
        <w:pStyle w:val="32"/>
        <w:numPr>
          <w:ilvl w:val="0"/>
          <w:numId w:val="55"/>
        </w:numPr>
        <w:adjustRightInd w:val="0"/>
        <w:spacing w:beforeLines="0" w:afterLines="0"/>
        <w:outlineLvl w:val="9"/>
        <w:rPr>
          <w:rFonts w:ascii="宋体" w:hAnsi="宋体" w:eastAsia="宋体"/>
        </w:rPr>
      </w:pPr>
      <w:bookmarkStart w:id="167" w:name="_Toc77360127"/>
      <w:r>
        <w:rPr>
          <w:rFonts w:ascii="宋体" w:hAnsi="宋体" w:eastAsia="宋体"/>
        </w:rPr>
        <w:t>浪涌</w:t>
      </w:r>
      <w:bookmarkEnd w:id="167"/>
    </w:p>
    <w:p w14:paraId="6A2C3062">
      <w:pPr>
        <w:pStyle w:val="30"/>
        <w:ind w:firstLine="840" w:firstLineChars="400"/>
      </w:pPr>
      <w:r>
        <w:rPr>
          <w:rFonts w:hint="eastAsia" w:ascii="Times New Roman"/>
        </w:rPr>
        <w:t>应符合</w:t>
      </w:r>
      <w:r>
        <w:rPr>
          <w:rFonts w:ascii="Times New Roman"/>
        </w:rPr>
        <w:t>GB</w:t>
      </w:r>
      <w:r>
        <w:t>/</w:t>
      </w:r>
      <w:r>
        <w:rPr>
          <w:rFonts w:ascii="Times New Roman"/>
        </w:rPr>
        <w:t>T</w:t>
      </w:r>
      <w:r>
        <w:t xml:space="preserve"> </w:t>
      </w:r>
      <w:r>
        <w:rPr>
          <w:rFonts w:ascii="Times New Roman"/>
        </w:rPr>
        <w:t>14048</w:t>
      </w:r>
      <w:r>
        <w:t>.</w:t>
      </w:r>
      <w:r>
        <w:rPr>
          <w:rFonts w:ascii="Times New Roman"/>
        </w:rPr>
        <w:t>2</w:t>
      </w:r>
      <w:r>
        <w:rPr>
          <w:rFonts w:hint="eastAsia"/>
          <w:spacing w:val="1"/>
        </w:rPr>
        <w:t>—</w:t>
      </w:r>
      <w:r>
        <w:rPr>
          <w:rFonts w:ascii="Times New Roman"/>
        </w:rPr>
        <w:t>2020</w:t>
      </w:r>
      <w:r>
        <w:t>中附录</w:t>
      </w:r>
      <w:r>
        <w:rPr>
          <w:rFonts w:ascii="Times New Roman"/>
        </w:rPr>
        <w:t>B</w:t>
      </w:r>
      <w:r>
        <w:t>.</w:t>
      </w:r>
      <w:r>
        <w:rPr>
          <w:rFonts w:ascii="Times New Roman"/>
        </w:rPr>
        <w:t>8</w:t>
      </w:r>
      <w:r>
        <w:t>.</w:t>
      </w:r>
      <w:r>
        <w:rPr>
          <w:rFonts w:ascii="Times New Roman"/>
        </w:rPr>
        <w:t>12</w:t>
      </w:r>
      <w:r>
        <w:t>.</w:t>
      </w:r>
      <w:r>
        <w:rPr>
          <w:rFonts w:ascii="Times New Roman"/>
        </w:rPr>
        <w:t>1</w:t>
      </w:r>
      <w:r>
        <w:t>.</w:t>
      </w:r>
      <w:r>
        <w:rPr>
          <w:rFonts w:ascii="Times New Roman"/>
        </w:rPr>
        <w:t>5</w:t>
      </w:r>
      <w:r>
        <w:t>和附录</w:t>
      </w:r>
      <w:r>
        <w:rPr>
          <w:rFonts w:ascii="Times New Roman"/>
        </w:rPr>
        <w:t>J</w:t>
      </w:r>
      <w:r>
        <w:t>.</w:t>
      </w:r>
      <w:r>
        <w:rPr>
          <w:rFonts w:ascii="Times New Roman"/>
        </w:rPr>
        <w:t>2</w:t>
      </w:r>
      <w:r>
        <w:t>.</w:t>
      </w:r>
      <w:r>
        <w:rPr>
          <w:rFonts w:ascii="Times New Roman"/>
        </w:rPr>
        <w:t>5</w:t>
      </w:r>
      <w:r>
        <w:rPr>
          <w:rFonts w:hint="eastAsia"/>
        </w:rPr>
        <w:t>的规定</w:t>
      </w:r>
      <w:r>
        <w:t>，</w:t>
      </w:r>
      <w:r>
        <w:rPr>
          <w:rFonts w:hint="eastAsia"/>
        </w:rPr>
        <w:t>应符合</w:t>
      </w:r>
      <w:r>
        <w:t>性能标准</w:t>
      </w:r>
      <w:r>
        <w:rPr>
          <w:rFonts w:ascii="Times New Roman"/>
        </w:rPr>
        <w:t>B</w:t>
      </w:r>
      <w:r>
        <w:t>。</w:t>
      </w:r>
    </w:p>
    <w:p w14:paraId="77B26C9E">
      <w:pPr>
        <w:pStyle w:val="32"/>
        <w:numPr>
          <w:ilvl w:val="0"/>
          <w:numId w:val="55"/>
        </w:numPr>
        <w:adjustRightInd w:val="0"/>
        <w:spacing w:beforeLines="0" w:afterLines="0"/>
        <w:outlineLvl w:val="9"/>
        <w:rPr>
          <w:rFonts w:ascii="宋体" w:hAnsi="宋体" w:eastAsia="宋体"/>
        </w:rPr>
      </w:pPr>
      <w:bookmarkStart w:id="168" w:name="_Toc77360128"/>
      <w:r>
        <w:rPr>
          <w:rFonts w:ascii="宋体" w:hAnsi="宋体" w:eastAsia="宋体"/>
        </w:rPr>
        <w:t>射频场感应的传导骚扰（共模）</w:t>
      </w:r>
      <w:bookmarkEnd w:id="168"/>
    </w:p>
    <w:p w14:paraId="0362E3D7">
      <w:pPr>
        <w:pStyle w:val="30"/>
        <w:ind w:firstLine="840" w:firstLineChars="400"/>
      </w:pPr>
      <w:r>
        <w:rPr>
          <w:rFonts w:hint="eastAsia" w:ascii="Times New Roman"/>
        </w:rPr>
        <w:t>应符合</w:t>
      </w:r>
      <w:r>
        <w:rPr>
          <w:rFonts w:ascii="Times New Roman"/>
        </w:rPr>
        <w:t>GB</w:t>
      </w:r>
      <w:r>
        <w:t>/</w:t>
      </w:r>
      <w:r>
        <w:rPr>
          <w:rFonts w:ascii="Times New Roman"/>
        </w:rPr>
        <w:t>T</w:t>
      </w:r>
      <w:r>
        <w:t xml:space="preserve"> </w:t>
      </w:r>
      <w:r>
        <w:rPr>
          <w:rFonts w:ascii="Times New Roman"/>
        </w:rPr>
        <w:t>14048</w:t>
      </w:r>
      <w:r>
        <w:t>.</w:t>
      </w:r>
      <w:r>
        <w:rPr>
          <w:rFonts w:ascii="Times New Roman"/>
        </w:rPr>
        <w:t>2</w:t>
      </w:r>
      <w:r>
        <w:rPr>
          <w:rFonts w:hint="eastAsia"/>
          <w:spacing w:val="1"/>
        </w:rPr>
        <w:t>—</w:t>
      </w:r>
      <w:r>
        <w:rPr>
          <w:rFonts w:ascii="Times New Roman"/>
        </w:rPr>
        <w:t>2020</w:t>
      </w:r>
      <w:r>
        <w:t>中附录</w:t>
      </w:r>
      <w:r>
        <w:rPr>
          <w:rFonts w:ascii="Times New Roman"/>
        </w:rPr>
        <w:t>B</w:t>
      </w:r>
      <w:r>
        <w:t>.</w:t>
      </w:r>
      <w:r>
        <w:rPr>
          <w:rFonts w:ascii="Times New Roman"/>
        </w:rPr>
        <w:t>8</w:t>
      </w:r>
      <w:r>
        <w:t>.</w:t>
      </w:r>
      <w:r>
        <w:rPr>
          <w:rFonts w:ascii="Times New Roman"/>
        </w:rPr>
        <w:t>12</w:t>
      </w:r>
      <w:r>
        <w:t>.</w:t>
      </w:r>
      <w:r>
        <w:rPr>
          <w:rFonts w:ascii="Times New Roman"/>
        </w:rPr>
        <w:t>1</w:t>
      </w:r>
      <w:r>
        <w:t>.</w:t>
      </w:r>
      <w:r>
        <w:rPr>
          <w:rFonts w:ascii="Times New Roman"/>
        </w:rPr>
        <w:t>6</w:t>
      </w:r>
      <w:r>
        <w:t>和附录</w:t>
      </w:r>
      <w:r>
        <w:rPr>
          <w:rFonts w:ascii="Times New Roman"/>
        </w:rPr>
        <w:t>J</w:t>
      </w:r>
      <w:r>
        <w:t>.</w:t>
      </w:r>
      <w:r>
        <w:rPr>
          <w:rFonts w:ascii="Times New Roman"/>
        </w:rPr>
        <w:t>2</w:t>
      </w:r>
      <w:r>
        <w:t>.</w:t>
      </w:r>
      <w:r>
        <w:rPr>
          <w:rFonts w:ascii="Times New Roman"/>
        </w:rPr>
        <w:t>6</w:t>
      </w:r>
      <w:r>
        <w:rPr>
          <w:rFonts w:hint="eastAsia"/>
        </w:rPr>
        <w:t>的规定</w:t>
      </w:r>
      <w:r>
        <w:t>，</w:t>
      </w:r>
      <w:r>
        <w:rPr>
          <w:rFonts w:hint="eastAsia"/>
        </w:rPr>
        <w:t>应符合</w:t>
      </w:r>
      <w:r>
        <w:t>性能标准</w:t>
      </w:r>
      <w:r>
        <w:rPr>
          <w:rFonts w:ascii="Times New Roman"/>
        </w:rPr>
        <w:t>A</w:t>
      </w:r>
      <w:r>
        <w:t>。</w:t>
      </w:r>
    </w:p>
    <w:p w14:paraId="1C6AE1DA">
      <w:pPr>
        <w:pStyle w:val="32"/>
        <w:numPr>
          <w:ilvl w:val="4"/>
          <w:numId w:val="2"/>
        </w:numPr>
        <w:adjustRightInd w:val="0"/>
        <w:spacing w:before="156" w:after="156"/>
        <w:outlineLvl w:val="5"/>
        <w:rPr>
          <w:rFonts w:ascii="Times New Roman"/>
        </w:rPr>
      </w:pPr>
      <w:r>
        <w:rPr>
          <w:rFonts w:ascii="Times New Roman"/>
        </w:rPr>
        <w:t>发射</w:t>
      </w:r>
    </w:p>
    <w:p w14:paraId="1F7C6B44">
      <w:pPr>
        <w:pStyle w:val="30"/>
      </w:pPr>
      <w:r>
        <w:rPr>
          <w:rFonts w:hint="eastAsia"/>
        </w:rPr>
        <w:t>在以下条件下进行：</w:t>
      </w:r>
    </w:p>
    <w:p w14:paraId="5BCCF9D7">
      <w:pPr>
        <w:pStyle w:val="32"/>
        <w:numPr>
          <w:ilvl w:val="0"/>
          <w:numId w:val="56"/>
        </w:numPr>
        <w:adjustRightInd w:val="0"/>
        <w:spacing w:beforeLines="0" w:afterLines="0"/>
        <w:outlineLvl w:val="9"/>
        <w:rPr>
          <w:rFonts w:ascii="Times New Roman" w:eastAsia="宋体"/>
        </w:rPr>
      </w:pPr>
      <w:bookmarkStart w:id="169" w:name="_Toc77360129"/>
      <w:r>
        <w:rPr>
          <w:rFonts w:ascii="Times New Roman" w:eastAsia="宋体"/>
        </w:rPr>
        <w:t>传导射频干扰（150</w:t>
      </w:r>
      <w:r>
        <w:rPr>
          <w:rFonts w:ascii="Times New Roman" w:eastAsia="MS Mincho"/>
        </w:rPr>
        <w:t> </w:t>
      </w:r>
      <w:r>
        <w:rPr>
          <w:rFonts w:ascii="Times New Roman" w:eastAsia="宋体"/>
        </w:rPr>
        <w:t>kHz～30</w:t>
      </w:r>
      <w:r>
        <w:rPr>
          <w:rFonts w:ascii="Times New Roman" w:eastAsia="MS Mincho"/>
        </w:rPr>
        <w:t> </w:t>
      </w:r>
      <w:r>
        <w:rPr>
          <w:rFonts w:ascii="Times New Roman" w:eastAsia="宋体"/>
        </w:rPr>
        <w:t>MHz）</w:t>
      </w:r>
      <w:bookmarkEnd w:id="169"/>
    </w:p>
    <w:p w14:paraId="1CA89E4B">
      <w:pPr>
        <w:pStyle w:val="30"/>
        <w:ind w:firstLine="840" w:firstLineChars="400"/>
        <w:rPr>
          <w:rFonts w:ascii="Times New Roman"/>
        </w:rPr>
      </w:pPr>
      <w:r>
        <w:rPr>
          <w:rFonts w:ascii="Times New Roman"/>
        </w:rPr>
        <w:t>试验按GB/T 4824</w:t>
      </w:r>
      <w:r>
        <w:rPr>
          <w:rFonts w:hint="eastAsia"/>
          <w:spacing w:val="1"/>
        </w:rPr>
        <w:t>—</w:t>
      </w:r>
      <w:r>
        <w:rPr>
          <w:rFonts w:ascii="Times New Roman"/>
        </w:rPr>
        <w:t>2013规定，在150 kHz～30 MHz下试验。</w:t>
      </w:r>
    </w:p>
    <w:p w14:paraId="7D385517">
      <w:pPr>
        <w:pStyle w:val="30"/>
        <w:ind w:firstLine="840" w:firstLineChars="400"/>
        <w:rPr>
          <w:rFonts w:ascii="Times New Roman"/>
        </w:rPr>
      </w:pPr>
      <w:r>
        <w:rPr>
          <w:rFonts w:ascii="Times New Roman"/>
        </w:rPr>
        <w:t>应符合GB/T 14048.2</w:t>
      </w:r>
      <w:r>
        <w:rPr>
          <w:rFonts w:hint="eastAsia"/>
          <w:spacing w:val="1"/>
        </w:rPr>
        <w:t>—</w:t>
      </w:r>
      <w:r>
        <w:rPr>
          <w:rFonts w:ascii="Times New Roman"/>
        </w:rPr>
        <w:t>2020中附录B.8.12.2.2和附录J.3.2的规定。</w:t>
      </w:r>
    </w:p>
    <w:p w14:paraId="06B441F0">
      <w:pPr>
        <w:pStyle w:val="32"/>
        <w:numPr>
          <w:ilvl w:val="0"/>
          <w:numId w:val="56"/>
        </w:numPr>
        <w:adjustRightInd w:val="0"/>
        <w:spacing w:beforeLines="0" w:afterLines="0"/>
        <w:outlineLvl w:val="9"/>
        <w:rPr>
          <w:rFonts w:ascii="Times New Roman" w:eastAsia="宋体"/>
        </w:rPr>
      </w:pPr>
      <w:bookmarkStart w:id="170" w:name="_Toc77360130"/>
      <w:r>
        <w:rPr>
          <w:rFonts w:ascii="Times New Roman" w:eastAsia="宋体"/>
        </w:rPr>
        <w:t>辐射射频干扰（30</w:t>
      </w:r>
      <w:r>
        <w:rPr>
          <w:rFonts w:ascii="Times New Roman" w:eastAsia="MS Mincho"/>
        </w:rPr>
        <w:t> </w:t>
      </w:r>
      <w:r>
        <w:rPr>
          <w:rFonts w:ascii="Times New Roman" w:eastAsia="宋体"/>
        </w:rPr>
        <w:t>MHz～1000</w:t>
      </w:r>
      <w:r>
        <w:rPr>
          <w:rFonts w:ascii="Times New Roman" w:eastAsia="MS Mincho"/>
        </w:rPr>
        <w:t> </w:t>
      </w:r>
      <w:r>
        <w:rPr>
          <w:rFonts w:ascii="Times New Roman" w:eastAsia="宋体"/>
        </w:rPr>
        <w:t>MHz）</w:t>
      </w:r>
      <w:bookmarkEnd w:id="170"/>
    </w:p>
    <w:p w14:paraId="21586F01">
      <w:pPr>
        <w:pStyle w:val="30"/>
        <w:rPr>
          <w:rFonts w:ascii="Times New Roman"/>
        </w:rPr>
      </w:pPr>
      <w:r>
        <w:rPr>
          <w:rFonts w:ascii="Times New Roman"/>
        </w:rPr>
        <w:t>在30 MHz～1000 MHz下试验。</w:t>
      </w:r>
    </w:p>
    <w:p w14:paraId="02E8C124">
      <w:pPr>
        <w:pStyle w:val="30"/>
        <w:rPr>
          <w:rFonts w:ascii="Times New Roman"/>
        </w:rPr>
      </w:pPr>
      <w:r>
        <w:rPr>
          <w:rFonts w:ascii="Times New Roman"/>
        </w:rPr>
        <w:t>应符合GB/T 14048.2</w:t>
      </w:r>
      <w:r>
        <w:rPr>
          <w:rFonts w:hint="eastAsia"/>
          <w:spacing w:val="1"/>
        </w:rPr>
        <w:t>—</w:t>
      </w:r>
      <w:r>
        <w:rPr>
          <w:rFonts w:ascii="Times New Roman"/>
        </w:rPr>
        <w:t>2020中附录B.8.12.2.3和附录J.3.3的规定。</w:t>
      </w:r>
    </w:p>
    <w:p w14:paraId="60A674D2">
      <w:pPr>
        <w:pStyle w:val="36"/>
        <w:spacing w:before="156" w:after="156"/>
        <w:rPr>
          <w:rFonts w:ascii="Times New Roman"/>
        </w:rPr>
      </w:pPr>
      <w:r>
        <w:rPr>
          <w:rFonts w:hint="eastAsia" w:ascii="Times New Roman"/>
        </w:rPr>
        <w:t xml:space="preserve"> </w:t>
      </w:r>
      <w:r>
        <w:rPr>
          <w:rFonts w:hint="eastAsia" w:ascii="Times New Roman"/>
          <w:lang w:val="en-US" w:eastAsia="zh-CN"/>
        </w:rPr>
        <w:t xml:space="preserve"> </w:t>
      </w:r>
      <w:r>
        <w:rPr>
          <w:rFonts w:hint="eastAsia" w:ascii="Times New Roman"/>
        </w:rPr>
        <w:t>对于</w:t>
      </w:r>
      <w:r>
        <w:rPr>
          <w:rFonts w:ascii="Times New Roman"/>
        </w:rPr>
        <w:t>MCB</w:t>
      </w:r>
    </w:p>
    <w:p w14:paraId="3F224902">
      <w:pPr>
        <w:pStyle w:val="32"/>
        <w:numPr>
          <w:ilvl w:val="3"/>
          <w:numId w:val="2"/>
        </w:numPr>
        <w:spacing w:before="156" w:after="156"/>
        <w:outlineLvl w:val="4"/>
        <w:rPr>
          <w:rFonts w:ascii="Times New Roman"/>
        </w:rPr>
      </w:pPr>
      <w:bookmarkStart w:id="171" w:name="_Toc408406989"/>
      <w:r>
        <w:rPr>
          <w:rFonts w:hint="eastAsia" w:ascii="Times New Roman"/>
        </w:rPr>
        <w:t>电快速瞬变脉冲群抗扰性试验</w:t>
      </w:r>
      <w:bookmarkEnd w:id="171"/>
    </w:p>
    <w:p w14:paraId="68C29410">
      <w:pPr>
        <w:pStyle w:val="7"/>
        <w:ind w:firstLine="420" w:firstLineChars="200"/>
        <w:rPr>
          <w:rFonts w:asciiTheme="minorEastAsia" w:hAnsiTheme="minorEastAsia" w:eastAsiaTheme="minorEastAsia"/>
        </w:rPr>
      </w:pPr>
      <w:r>
        <w:rPr>
          <w:rFonts w:hint="eastAsia"/>
        </w:rPr>
        <w:t>按照GB/T 17626.4—20</w:t>
      </w:r>
      <w:r>
        <w:t>1</w:t>
      </w:r>
      <w:r>
        <w:rPr>
          <w:rFonts w:hint="eastAsia"/>
        </w:rPr>
        <w:t>8的</w:t>
      </w:r>
      <w:r>
        <w:t>方法</w:t>
      </w:r>
      <w:r>
        <w:rPr>
          <w:rFonts w:hint="eastAsia"/>
        </w:rPr>
        <w:t>进行试验，试验</w:t>
      </w:r>
      <w:r>
        <w:t>等级</w:t>
      </w:r>
      <w:r>
        <w:rPr>
          <w:rFonts w:hint="eastAsia"/>
        </w:rPr>
        <w:t>选择等级4。</w:t>
      </w:r>
      <w:r>
        <w:rPr>
          <w:rFonts w:hint="eastAsia" w:asciiTheme="minorEastAsia" w:hAnsiTheme="minorEastAsia" w:eastAsiaTheme="minorEastAsia"/>
        </w:rPr>
        <w:t>试验时，断路器应处于合闸</w:t>
      </w:r>
      <w:r>
        <w:rPr>
          <w:rFonts w:asciiTheme="minorEastAsia" w:hAnsiTheme="minorEastAsia" w:eastAsiaTheme="minorEastAsia"/>
        </w:rPr>
        <w:t>状态</w:t>
      </w:r>
      <w:r>
        <w:rPr>
          <w:rFonts w:hint="eastAsia" w:asciiTheme="minorEastAsia" w:hAnsiTheme="minorEastAsia" w:eastAsiaTheme="minorEastAsia"/>
        </w:rPr>
        <w:t>，不应脱扣。</w:t>
      </w:r>
    </w:p>
    <w:p w14:paraId="686118BA">
      <w:pPr>
        <w:pStyle w:val="32"/>
        <w:numPr>
          <w:ilvl w:val="3"/>
          <w:numId w:val="2"/>
        </w:numPr>
        <w:spacing w:before="156" w:after="156"/>
        <w:outlineLvl w:val="4"/>
        <w:rPr>
          <w:rFonts w:ascii="Times New Roman"/>
        </w:rPr>
      </w:pPr>
      <w:bookmarkStart w:id="172" w:name="_Toc408406990"/>
      <w:r>
        <w:rPr>
          <w:rFonts w:hint="eastAsia" w:ascii="Times New Roman"/>
        </w:rPr>
        <w:t>静电放电试验</w:t>
      </w:r>
      <w:bookmarkEnd w:id="172"/>
    </w:p>
    <w:p w14:paraId="7B7F51B0">
      <w:pPr>
        <w:pStyle w:val="7"/>
        <w:ind w:firstLine="420" w:firstLineChars="200"/>
      </w:pPr>
      <w:r>
        <w:rPr>
          <w:rFonts w:hint="eastAsia"/>
        </w:rPr>
        <w:t>按照GB/T 17626.2—20</w:t>
      </w:r>
      <w:r>
        <w:t>1</w:t>
      </w:r>
      <w:r>
        <w:rPr>
          <w:rFonts w:hint="eastAsia"/>
        </w:rPr>
        <w:t>8的</w:t>
      </w:r>
      <w:r>
        <w:t>方法</w:t>
      </w:r>
      <w:r>
        <w:rPr>
          <w:rFonts w:hint="eastAsia"/>
        </w:rPr>
        <w:t>进行试验，试验等级选择等级3。试验时，断路器应处于合闸</w:t>
      </w:r>
      <w:r>
        <w:t>状态</w:t>
      </w:r>
      <w:r>
        <w:rPr>
          <w:rFonts w:hint="eastAsia"/>
        </w:rPr>
        <w:t>，不应脱扣。</w:t>
      </w:r>
    </w:p>
    <w:p w14:paraId="7605A4AE">
      <w:pPr>
        <w:pStyle w:val="32"/>
        <w:numPr>
          <w:ilvl w:val="3"/>
          <w:numId w:val="2"/>
        </w:numPr>
        <w:spacing w:before="156" w:after="156"/>
        <w:outlineLvl w:val="4"/>
        <w:rPr>
          <w:rFonts w:ascii="Times New Roman"/>
        </w:rPr>
      </w:pPr>
      <w:bookmarkStart w:id="173" w:name="_Toc408406991"/>
      <w:r>
        <w:rPr>
          <w:rFonts w:hint="eastAsia" w:ascii="Times New Roman"/>
        </w:rPr>
        <w:t>浪涌试验</w:t>
      </w:r>
      <w:bookmarkEnd w:id="173"/>
    </w:p>
    <w:p w14:paraId="4892068D">
      <w:pPr>
        <w:pStyle w:val="7"/>
        <w:ind w:firstLine="420" w:firstLineChars="200"/>
      </w:pPr>
      <w:r>
        <w:rPr>
          <w:rFonts w:hint="eastAsia"/>
        </w:rPr>
        <w:t>按照</w:t>
      </w:r>
      <w:r>
        <w:t>GB/T 17626.5—</w:t>
      </w:r>
      <w:r>
        <w:rPr>
          <w:rFonts w:hint="eastAsia"/>
        </w:rPr>
        <w:t>20</w:t>
      </w:r>
      <w:r>
        <w:t>19</w:t>
      </w:r>
      <w:r>
        <w:rPr>
          <w:rFonts w:hint="eastAsia"/>
        </w:rPr>
        <w:t>的</w:t>
      </w:r>
      <w:r>
        <w:t>方法</w:t>
      </w:r>
      <w:r>
        <w:rPr>
          <w:rFonts w:hint="eastAsia"/>
        </w:rPr>
        <w:t>进行试验, 试验等级选择等级4。试验时，断路器应处于合闸</w:t>
      </w:r>
      <w:r>
        <w:t>状态</w:t>
      </w:r>
      <w:r>
        <w:rPr>
          <w:rFonts w:hint="eastAsia"/>
        </w:rPr>
        <w:t>，不应脱扣。</w:t>
      </w:r>
    </w:p>
    <w:p w14:paraId="1D42635F">
      <w:pPr>
        <w:pStyle w:val="32"/>
        <w:numPr>
          <w:ilvl w:val="3"/>
          <w:numId w:val="2"/>
        </w:numPr>
        <w:spacing w:before="156" w:after="156"/>
        <w:outlineLvl w:val="4"/>
        <w:rPr>
          <w:rFonts w:ascii="Times New Roman"/>
        </w:rPr>
      </w:pPr>
      <w:r>
        <w:rPr>
          <w:rFonts w:hint="eastAsia" w:ascii="Times New Roman"/>
        </w:rPr>
        <w:t>电压暂降和短时中断抗扰度试验</w:t>
      </w:r>
    </w:p>
    <w:p w14:paraId="052AF8A9">
      <w:pPr>
        <w:pStyle w:val="7"/>
        <w:ind w:firstLine="420" w:firstLineChars="200"/>
      </w:pPr>
      <w:r>
        <w:rPr>
          <w:rFonts w:hint="eastAsia"/>
        </w:rPr>
        <w:t>按照GB/T 17626.11—2008的</w:t>
      </w:r>
      <w:r>
        <w:t>方法</w:t>
      </w:r>
      <w:r>
        <w:rPr>
          <w:rFonts w:hint="eastAsia"/>
        </w:rPr>
        <w:t>进行试验。试验时，断路器应处于合闸</w:t>
      </w:r>
      <w:r>
        <w:t>状态</w:t>
      </w:r>
      <w:r>
        <w:rPr>
          <w:rFonts w:hint="eastAsia"/>
        </w:rPr>
        <w:t>，不应脱扣。</w:t>
      </w:r>
    </w:p>
    <w:p w14:paraId="2AFA5E28">
      <w:pPr>
        <w:pStyle w:val="32"/>
        <w:numPr>
          <w:ilvl w:val="3"/>
          <w:numId w:val="2"/>
        </w:numPr>
        <w:spacing w:before="156" w:after="156"/>
        <w:outlineLvl w:val="4"/>
        <w:rPr>
          <w:rFonts w:ascii="Times New Roman"/>
        </w:rPr>
      </w:pPr>
      <w:r>
        <w:rPr>
          <w:rFonts w:hint="eastAsia" w:ascii="Times New Roman"/>
        </w:rPr>
        <w:t>射频电磁场辐射抗扰度试验</w:t>
      </w:r>
    </w:p>
    <w:p w14:paraId="6285CDA1">
      <w:pPr>
        <w:pStyle w:val="7"/>
        <w:ind w:firstLine="420" w:firstLineChars="200"/>
      </w:pPr>
      <w:r>
        <w:rPr>
          <w:rFonts w:hint="eastAsia"/>
        </w:rPr>
        <w:t>断路器在正常工作状态下，按GB/T 17626.3—20</w:t>
      </w:r>
      <w:r>
        <w:t>1</w:t>
      </w:r>
      <w:r>
        <w:rPr>
          <w:rFonts w:hint="eastAsia"/>
        </w:rPr>
        <w:t>6的规定，并在下列条件进行试验：</w:t>
      </w:r>
    </w:p>
    <w:p w14:paraId="4C9A26B0">
      <w:pPr>
        <w:pStyle w:val="32"/>
        <w:numPr>
          <w:ilvl w:val="0"/>
          <w:numId w:val="57"/>
        </w:numPr>
        <w:adjustRightInd w:val="0"/>
        <w:spacing w:beforeLines="0" w:afterLines="0"/>
        <w:outlineLvl w:val="9"/>
        <w:rPr>
          <w:rFonts w:ascii="Times New Roman" w:eastAsia="宋体"/>
        </w:rPr>
      </w:pPr>
      <w:r>
        <w:rPr>
          <w:rFonts w:ascii="Times New Roman" w:eastAsia="宋体"/>
        </w:rPr>
        <w:t>一般试验等级：</w:t>
      </w:r>
    </w:p>
    <w:p w14:paraId="6EBF0CF5">
      <w:pPr>
        <w:pStyle w:val="30"/>
        <w:numPr>
          <w:ilvl w:val="1"/>
          <w:numId w:val="58"/>
        </w:numPr>
        <w:ind w:left="1050" w:leftChars="350" w:hanging="315" w:hangingChars="150"/>
        <w:rPr>
          <w:rFonts w:ascii="Times New Roman"/>
        </w:rPr>
      </w:pPr>
      <w:r>
        <w:rPr>
          <w:rFonts w:ascii="Times New Roman"/>
        </w:rPr>
        <w:t>频率范围：80</w:t>
      </w:r>
      <w:r>
        <w:rPr>
          <w:rFonts w:ascii="Times New Roman" w:eastAsiaTheme="minorEastAsia"/>
          <w:sz w:val="18"/>
          <w:szCs w:val="18"/>
        </w:rPr>
        <w:t> </w:t>
      </w:r>
      <w:r>
        <w:rPr>
          <w:rFonts w:ascii="Times New Roman"/>
        </w:rPr>
        <w:t>MHz</w:t>
      </w:r>
      <w:r>
        <w:rPr>
          <w:rFonts w:ascii="Times New Roman"/>
          <w:szCs w:val="22"/>
        </w:rPr>
        <w:t>～1</w:t>
      </w:r>
      <w:r>
        <w:rPr>
          <w:rFonts w:ascii="Times New Roman" w:eastAsiaTheme="minorEastAsia"/>
          <w:sz w:val="18"/>
          <w:szCs w:val="18"/>
        </w:rPr>
        <w:t> </w:t>
      </w:r>
      <w:r>
        <w:rPr>
          <w:rFonts w:ascii="Times New Roman"/>
          <w:szCs w:val="22"/>
        </w:rPr>
        <w:t>000</w:t>
      </w:r>
      <w:r>
        <w:rPr>
          <w:rFonts w:ascii="Times New Roman" w:eastAsiaTheme="minorEastAsia"/>
          <w:sz w:val="18"/>
          <w:szCs w:val="18"/>
        </w:rPr>
        <w:t> </w:t>
      </w:r>
      <w:r>
        <w:rPr>
          <w:rFonts w:ascii="Times New Roman"/>
          <w:szCs w:val="22"/>
        </w:rPr>
        <w:t>MHz；</w:t>
      </w:r>
    </w:p>
    <w:p w14:paraId="15EB24DF">
      <w:pPr>
        <w:pStyle w:val="30"/>
        <w:numPr>
          <w:ilvl w:val="1"/>
          <w:numId w:val="58"/>
        </w:numPr>
        <w:ind w:left="1050" w:leftChars="350" w:hanging="315" w:hangingChars="150"/>
        <w:rPr>
          <w:rFonts w:ascii="Times New Roman"/>
        </w:rPr>
      </w:pPr>
      <w:r>
        <w:rPr>
          <w:rFonts w:ascii="Times New Roman"/>
          <w:szCs w:val="22"/>
        </w:rPr>
        <w:t>严酷等级3；</w:t>
      </w:r>
    </w:p>
    <w:p w14:paraId="511353FB">
      <w:pPr>
        <w:pStyle w:val="30"/>
        <w:numPr>
          <w:ilvl w:val="1"/>
          <w:numId w:val="58"/>
        </w:numPr>
        <w:ind w:left="1050" w:leftChars="350" w:hanging="315" w:hangingChars="150"/>
        <w:rPr>
          <w:rFonts w:ascii="Times New Roman"/>
        </w:rPr>
      </w:pPr>
      <w:r>
        <w:rPr>
          <w:rFonts w:ascii="Times New Roman"/>
          <w:szCs w:val="22"/>
        </w:rPr>
        <w:t>试验场强：10</w:t>
      </w:r>
      <w:r>
        <w:rPr>
          <w:rFonts w:ascii="Times New Roman" w:eastAsiaTheme="minorEastAsia"/>
          <w:sz w:val="18"/>
          <w:szCs w:val="18"/>
        </w:rPr>
        <w:t> </w:t>
      </w:r>
      <w:r>
        <w:rPr>
          <w:rFonts w:ascii="Times New Roman"/>
          <w:szCs w:val="22"/>
        </w:rPr>
        <w:t>V/m（非调制）；</w:t>
      </w:r>
    </w:p>
    <w:p w14:paraId="65872769">
      <w:pPr>
        <w:pStyle w:val="30"/>
        <w:numPr>
          <w:ilvl w:val="1"/>
          <w:numId w:val="58"/>
        </w:numPr>
        <w:ind w:left="1050" w:leftChars="350" w:hanging="315" w:hangingChars="150"/>
        <w:rPr>
          <w:rFonts w:ascii="Times New Roman"/>
        </w:rPr>
      </w:pPr>
      <w:r>
        <w:rPr>
          <w:rFonts w:ascii="Times New Roman"/>
          <w:szCs w:val="22"/>
        </w:rPr>
        <w:t>正弦波1</w:t>
      </w:r>
      <w:r>
        <w:rPr>
          <w:rFonts w:ascii="Times New Roman" w:eastAsiaTheme="minorEastAsia"/>
          <w:sz w:val="18"/>
          <w:szCs w:val="18"/>
        </w:rPr>
        <w:t> </w:t>
      </w:r>
      <w:r>
        <w:rPr>
          <w:rFonts w:ascii="Times New Roman"/>
          <w:szCs w:val="22"/>
        </w:rPr>
        <w:t>kHz，80%幅度调制。</w:t>
      </w:r>
    </w:p>
    <w:p w14:paraId="329DF4A9">
      <w:pPr>
        <w:pStyle w:val="32"/>
        <w:numPr>
          <w:ilvl w:val="0"/>
          <w:numId w:val="57"/>
        </w:numPr>
        <w:adjustRightInd w:val="0"/>
        <w:spacing w:beforeLines="0" w:afterLines="0"/>
        <w:outlineLvl w:val="9"/>
        <w:rPr>
          <w:rFonts w:ascii="Times New Roman" w:eastAsia="宋体"/>
        </w:rPr>
      </w:pPr>
      <w:r>
        <w:rPr>
          <w:rFonts w:ascii="Times New Roman" w:eastAsia="宋体"/>
        </w:rPr>
        <w:t>抵抗数字无线电话射频辐射的试验等级：</w:t>
      </w:r>
    </w:p>
    <w:p w14:paraId="5786DEC6">
      <w:pPr>
        <w:pStyle w:val="30"/>
        <w:numPr>
          <w:ilvl w:val="1"/>
          <w:numId w:val="59"/>
        </w:numPr>
        <w:ind w:left="1050" w:leftChars="350" w:hanging="315" w:hangingChars="150"/>
        <w:rPr>
          <w:rFonts w:ascii="Times New Roman"/>
        </w:rPr>
      </w:pPr>
      <w:r>
        <w:rPr>
          <w:rFonts w:ascii="Times New Roman"/>
        </w:rPr>
        <w:t>频率范围：1.4</w:t>
      </w:r>
      <w:r>
        <w:rPr>
          <w:rFonts w:ascii="Times New Roman" w:eastAsiaTheme="minorEastAsia"/>
          <w:sz w:val="18"/>
          <w:szCs w:val="18"/>
        </w:rPr>
        <w:t> </w:t>
      </w:r>
      <w:r>
        <w:rPr>
          <w:rFonts w:ascii="Times New Roman"/>
        </w:rPr>
        <w:t>GHz</w:t>
      </w:r>
      <w:r>
        <w:rPr>
          <w:rFonts w:ascii="Times New Roman"/>
          <w:szCs w:val="22"/>
        </w:rPr>
        <w:t>～2</w:t>
      </w:r>
      <w:r>
        <w:rPr>
          <w:rFonts w:ascii="Times New Roman" w:eastAsiaTheme="minorEastAsia"/>
          <w:sz w:val="18"/>
          <w:szCs w:val="18"/>
        </w:rPr>
        <w:t> </w:t>
      </w:r>
      <w:r>
        <w:rPr>
          <w:rFonts w:ascii="Times New Roman"/>
          <w:szCs w:val="22"/>
        </w:rPr>
        <w:t>GHz；</w:t>
      </w:r>
    </w:p>
    <w:p w14:paraId="048BAB30">
      <w:pPr>
        <w:pStyle w:val="30"/>
        <w:numPr>
          <w:ilvl w:val="1"/>
          <w:numId w:val="59"/>
        </w:numPr>
        <w:ind w:left="1050" w:leftChars="350" w:hanging="315" w:hangingChars="150"/>
        <w:rPr>
          <w:rFonts w:ascii="Times New Roman"/>
        </w:rPr>
      </w:pPr>
      <w:r>
        <w:rPr>
          <w:rFonts w:ascii="Times New Roman"/>
          <w:szCs w:val="22"/>
        </w:rPr>
        <w:t>严酷等级4；</w:t>
      </w:r>
    </w:p>
    <w:p w14:paraId="0EA7BEA2">
      <w:pPr>
        <w:pStyle w:val="30"/>
        <w:numPr>
          <w:ilvl w:val="1"/>
          <w:numId w:val="59"/>
        </w:numPr>
        <w:ind w:left="1050" w:leftChars="350" w:hanging="315" w:hangingChars="150"/>
        <w:rPr>
          <w:rFonts w:ascii="Times New Roman"/>
        </w:rPr>
      </w:pPr>
      <w:r>
        <w:rPr>
          <w:rFonts w:ascii="Times New Roman"/>
          <w:szCs w:val="22"/>
        </w:rPr>
        <w:t>试验场强：30</w:t>
      </w:r>
      <w:r>
        <w:rPr>
          <w:rFonts w:ascii="Times New Roman" w:eastAsiaTheme="minorEastAsia"/>
          <w:sz w:val="18"/>
          <w:szCs w:val="18"/>
        </w:rPr>
        <w:t> </w:t>
      </w:r>
      <w:r>
        <w:rPr>
          <w:rFonts w:ascii="Times New Roman"/>
          <w:szCs w:val="22"/>
        </w:rPr>
        <w:t>V/m（非调制）；</w:t>
      </w:r>
    </w:p>
    <w:p w14:paraId="316F60BD">
      <w:pPr>
        <w:pStyle w:val="30"/>
        <w:numPr>
          <w:ilvl w:val="1"/>
          <w:numId w:val="59"/>
        </w:numPr>
        <w:ind w:left="1050" w:leftChars="350" w:hanging="315" w:hangingChars="150"/>
        <w:rPr>
          <w:rFonts w:ascii="Times New Roman"/>
        </w:rPr>
      </w:pPr>
      <w:r>
        <w:rPr>
          <w:rFonts w:ascii="Times New Roman"/>
          <w:szCs w:val="22"/>
        </w:rPr>
        <w:t>正弦波1</w:t>
      </w:r>
      <w:r>
        <w:rPr>
          <w:rFonts w:ascii="Times New Roman" w:eastAsiaTheme="minorEastAsia"/>
          <w:sz w:val="18"/>
          <w:szCs w:val="18"/>
        </w:rPr>
        <w:t> </w:t>
      </w:r>
      <w:r>
        <w:rPr>
          <w:rFonts w:ascii="Times New Roman"/>
          <w:szCs w:val="22"/>
        </w:rPr>
        <w:t>kHz，80%幅度调制。</w:t>
      </w:r>
    </w:p>
    <w:p w14:paraId="6BCFAE1B">
      <w:pPr>
        <w:pStyle w:val="7"/>
        <w:ind w:firstLine="420" w:firstLineChars="200"/>
      </w:pPr>
      <w:r>
        <w:t>试验时，断路器应处于合闸状态，不应脱扣。</w:t>
      </w:r>
    </w:p>
    <w:p w14:paraId="2D47C6B0">
      <w:pPr>
        <w:pStyle w:val="32"/>
        <w:numPr>
          <w:ilvl w:val="3"/>
          <w:numId w:val="2"/>
        </w:numPr>
        <w:spacing w:before="156" w:after="156"/>
        <w:outlineLvl w:val="4"/>
        <w:rPr>
          <w:rFonts w:ascii="Times New Roman"/>
        </w:rPr>
      </w:pPr>
      <w:r>
        <w:rPr>
          <w:rFonts w:hint="eastAsia" w:ascii="Times New Roman"/>
        </w:rPr>
        <w:t>振荡波抗扰度试验</w:t>
      </w:r>
    </w:p>
    <w:p w14:paraId="646AE626">
      <w:pPr>
        <w:pStyle w:val="7"/>
        <w:ind w:firstLine="420" w:firstLineChars="200"/>
      </w:pPr>
      <w:r>
        <w:t>断路器在正常工作状态下，按照GB/T 17626.12—2013的方法在下述条件进行试验：</w:t>
      </w:r>
    </w:p>
    <w:p w14:paraId="288FE261">
      <w:pPr>
        <w:pStyle w:val="30"/>
        <w:numPr>
          <w:ilvl w:val="0"/>
          <w:numId w:val="60"/>
        </w:numPr>
        <w:tabs>
          <w:tab w:val="clear" w:pos="4201"/>
          <w:tab w:val="clear" w:pos="9298"/>
        </w:tabs>
        <w:ind w:left="735" w:leftChars="200" w:hanging="315" w:hangingChars="150"/>
        <w:rPr>
          <w:rFonts w:ascii="Times New Roman"/>
        </w:rPr>
      </w:pPr>
      <w:r>
        <w:rPr>
          <w:rFonts w:ascii="Times New Roman"/>
        </w:rPr>
        <w:t>电压上升时间（第一峰）75</w:t>
      </w:r>
      <w:r>
        <w:rPr>
          <w:rFonts w:ascii="Times New Roman" w:eastAsiaTheme="minorEastAsia"/>
          <w:sz w:val="18"/>
          <w:szCs w:val="18"/>
        </w:rPr>
        <w:t> </w:t>
      </w:r>
      <w:r>
        <w:rPr>
          <w:rFonts w:ascii="Times New Roman"/>
        </w:rPr>
        <w:t>ns±15</w:t>
      </w:r>
      <w:r>
        <w:rPr>
          <w:rFonts w:ascii="Times New Roman" w:eastAsiaTheme="minorEastAsia"/>
          <w:sz w:val="18"/>
          <w:szCs w:val="18"/>
        </w:rPr>
        <w:t> </w:t>
      </w:r>
      <w:r>
        <w:rPr>
          <w:rFonts w:ascii="Times New Roman"/>
        </w:rPr>
        <w:t>ns；</w:t>
      </w:r>
    </w:p>
    <w:p w14:paraId="5081DED0">
      <w:pPr>
        <w:pStyle w:val="30"/>
        <w:numPr>
          <w:ilvl w:val="0"/>
          <w:numId w:val="60"/>
        </w:numPr>
        <w:tabs>
          <w:tab w:val="clear" w:pos="4201"/>
          <w:tab w:val="clear" w:pos="9298"/>
        </w:tabs>
        <w:ind w:left="735" w:leftChars="200" w:hanging="315" w:hangingChars="150"/>
        <w:rPr>
          <w:rFonts w:ascii="Times New Roman"/>
        </w:rPr>
      </w:pPr>
      <w:r>
        <w:rPr>
          <w:rFonts w:ascii="Times New Roman"/>
        </w:rPr>
        <w:t>振荡频率：1</w:t>
      </w:r>
      <w:r>
        <w:rPr>
          <w:rFonts w:ascii="Times New Roman" w:eastAsiaTheme="minorEastAsia"/>
          <w:sz w:val="18"/>
          <w:szCs w:val="18"/>
        </w:rPr>
        <w:t> </w:t>
      </w:r>
      <w:r>
        <w:rPr>
          <w:rFonts w:ascii="Times New Roman"/>
        </w:rPr>
        <w:t>MHz±0.1</w:t>
      </w:r>
      <w:r>
        <w:rPr>
          <w:rFonts w:ascii="Times New Roman" w:eastAsiaTheme="minorEastAsia"/>
          <w:sz w:val="18"/>
          <w:szCs w:val="18"/>
        </w:rPr>
        <w:t> </w:t>
      </w:r>
      <w:r>
        <w:rPr>
          <w:rFonts w:ascii="Times New Roman"/>
        </w:rPr>
        <w:t>MHz；</w:t>
      </w:r>
    </w:p>
    <w:p w14:paraId="2FA170FC">
      <w:pPr>
        <w:pStyle w:val="30"/>
        <w:numPr>
          <w:ilvl w:val="0"/>
          <w:numId w:val="60"/>
        </w:numPr>
        <w:tabs>
          <w:tab w:val="clear" w:pos="4201"/>
          <w:tab w:val="clear" w:pos="9298"/>
        </w:tabs>
        <w:ind w:left="735" w:leftChars="200" w:hanging="315" w:hangingChars="150"/>
        <w:rPr>
          <w:rFonts w:ascii="Times New Roman"/>
        </w:rPr>
      </w:pPr>
      <w:r>
        <w:rPr>
          <w:rFonts w:ascii="Times New Roman"/>
        </w:rPr>
        <w:t>重复率：至少400</w:t>
      </w:r>
      <w:r>
        <w:rPr>
          <w:rFonts w:ascii="Times New Roman" w:eastAsiaTheme="minorEastAsia"/>
          <w:sz w:val="18"/>
          <w:szCs w:val="18"/>
        </w:rPr>
        <w:t> </w:t>
      </w:r>
      <w:r>
        <w:rPr>
          <w:rFonts w:ascii="Times New Roman"/>
        </w:rPr>
        <w:t>/s；</w:t>
      </w:r>
    </w:p>
    <w:p w14:paraId="1FE5A5EC">
      <w:pPr>
        <w:pStyle w:val="30"/>
        <w:numPr>
          <w:ilvl w:val="0"/>
          <w:numId w:val="60"/>
        </w:numPr>
        <w:tabs>
          <w:tab w:val="clear" w:pos="4201"/>
          <w:tab w:val="clear" w:pos="9298"/>
        </w:tabs>
        <w:ind w:left="735" w:leftChars="200" w:hanging="315" w:hangingChars="150"/>
        <w:rPr>
          <w:rFonts w:ascii="Times New Roman"/>
        </w:rPr>
      </w:pPr>
      <w:r>
        <w:rPr>
          <w:rFonts w:ascii="Times New Roman"/>
        </w:rPr>
        <w:t>衰减：第三周期和第六周期之间减至峰值的50%；</w:t>
      </w:r>
    </w:p>
    <w:p w14:paraId="54D0E069">
      <w:pPr>
        <w:pStyle w:val="30"/>
        <w:numPr>
          <w:ilvl w:val="0"/>
          <w:numId w:val="60"/>
        </w:numPr>
        <w:tabs>
          <w:tab w:val="clear" w:pos="4201"/>
          <w:tab w:val="clear" w:pos="9298"/>
        </w:tabs>
        <w:ind w:left="735" w:leftChars="200" w:hanging="315" w:hangingChars="150"/>
        <w:rPr>
          <w:rFonts w:ascii="Times New Roman"/>
        </w:rPr>
      </w:pPr>
      <w:r>
        <w:rPr>
          <w:rFonts w:ascii="Times New Roman"/>
        </w:rPr>
        <w:t>脉冲持续时间：不小于2</w:t>
      </w:r>
      <w:r>
        <w:rPr>
          <w:rFonts w:ascii="Times New Roman" w:eastAsiaTheme="minorEastAsia"/>
          <w:sz w:val="18"/>
          <w:szCs w:val="18"/>
        </w:rPr>
        <w:t> </w:t>
      </w:r>
      <w:r>
        <w:rPr>
          <w:rFonts w:ascii="Times New Roman"/>
        </w:rPr>
        <w:t>s；</w:t>
      </w:r>
    </w:p>
    <w:p w14:paraId="371C18AC">
      <w:pPr>
        <w:pStyle w:val="30"/>
        <w:numPr>
          <w:ilvl w:val="0"/>
          <w:numId w:val="60"/>
        </w:numPr>
        <w:tabs>
          <w:tab w:val="clear" w:pos="4201"/>
          <w:tab w:val="clear" w:pos="9298"/>
        </w:tabs>
        <w:ind w:left="735" w:leftChars="200" w:hanging="315" w:hangingChars="150"/>
        <w:rPr>
          <w:rFonts w:ascii="Times New Roman"/>
        </w:rPr>
      </w:pPr>
      <w:r>
        <w:rPr>
          <w:rFonts w:ascii="Times New Roman"/>
        </w:rPr>
        <w:t>输出阻抗：200</w:t>
      </w:r>
      <w:r>
        <w:rPr>
          <w:rFonts w:ascii="Times New Roman" w:eastAsiaTheme="minorEastAsia"/>
          <w:sz w:val="18"/>
          <w:szCs w:val="18"/>
        </w:rPr>
        <w:t> </w:t>
      </w:r>
      <w:r>
        <w:rPr>
          <w:rFonts w:ascii="Times New Roman"/>
        </w:rPr>
        <w:t>Ω±20%；</w:t>
      </w:r>
    </w:p>
    <w:p w14:paraId="615173BE">
      <w:pPr>
        <w:pStyle w:val="30"/>
        <w:numPr>
          <w:ilvl w:val="0"/>
          <w:numId w:val="60"/>
        </w:numPr>
        <w:tabs>
          <w:tab w:val="clear" w:pos="4201"/>
          <w:tab w:val="clear" w:pos="9298"/>
        </w:tabs>
        <w:ind w:left="735" w:leftChars="200" w:hanging="315" w:hangingChars="150"/>
        <w:rPr>
          <w:rFonts w:ascii="Times New Roman"/>
        </w:rPr>
      </w:pPr>
      <w:r>
        <w:rPr>
          <w:rFonts w:ascii="Times New Roman"/>
        </w:rPr>
        <w:t>电压峰值：共模方式2.5</w:t>
      </w:r>
      <w:r>
        <w:rPr>
          <w:rFonts w:ascii="Times New Roman" w:eastAsiaTheme="minorEastAsia"/>
          <w:sz w:val="18"/>
          <w:szCs w:val="18"/>
        </w:rPr>
        <w:t> </w:t>
      </w:r>
      <w:r>
        <w:rPr>
          <w:rFonts w:ascii="Times New Roman"/>
        </w:rPr>
        <w:t>kV，差模方式1.25</w:t>
      </w:r>
      <w:r>
        <w:rPr>
          <w:rFonts w:ascii="Times New Roman" w:eastAsiaTheme="minorEastAsia"/>
          <w:sz w:val="18"/>
          <w:szCs w:val="18"/>
        </w:rPr>
        <w:t> </w:t>
      </w:r>
      <w:r>
        <w:rPr>
          <w:rFonts w:ascii="Times New Roman"/>
        </w:rPr>
        <w:t>kV（电源回路）；</w:t>
      </w:r>
    </w:p>
    <w:p w14:paraId="7904279C">
      <w:pPr>
        <w:pStyle w:val="30"/>
        <w:numPr>
          <w:ilvl w:val="0"/>
          <w:numId w:val="60"/>
        </w:numPr>
        <w:tabs>
          <w:tab w:val="clear" w:pos="4201"/>
          <w:tab w:val="clear" w:pos="9298"/>
        </w:tabs>
        <w:ind w:left="735" w:leftChars="200" w:hanging="315" w:hangingChars="150"/>
        <w:rPr>
          <w:rFonts w:ascii="Times New Roman"/>
        </w:rPr>
      </w:pPr>
      <w:r>
        <w:rPr>
          <w:rFonts w:ascii="Times New Roman"/>
        </w:rPr>
        <w:t>试验次数：正负极性各3次；</w:t>
      </w:r>
    </w:p>
    <w:p w14:paraId="0C34F71D">
      <w:pPr>
        <w:pStyle w:val="30"/>
        <w:numPr>
          <w:ilvl w:val="0"/>
          <w:numId w:val="60"/>
        </w:numPr>
        <w:tabs>
          <w:tab w:val="clear" w:pos="4201"/>
          <w:tab w:val="clear" w:pos="9298"/>
        </w:tabs>
        <w:ind w:left="735" w:leftChars="200" w:hanging="315" w:hangingChars="150"/>
        <w:rPr>
          <w:rFonts w:ascii="Times New Roman"/>
        </w:rPr>
      </w:pPr>
      <w:r>
        <w:rPr>
          <w:rFonts w:ascii="Times New Roman"/>
        </w:rPr>
        <w:t>测试时间：60</w:t>
      </w:r>
      <w:r>
        <w:rPr>
          <w:rFonts w:ascii="Times New Roman" w:eastAsiaTheme="minorEastAsia"/>
          <w:sz w:val="18"/>
          <w:szCs w:val="18"/>
        </w:rPr>
        <w:t> </w:t>
      </w:r>
      <w:r>
        <w:rPr>
          <w:rFonts w:ascii="Times New Roman"/>
        </w:rPr>
        <w:t>s。</w:t>
      </w:r>
    </w:p>
    <w:p w14:paraId="444BEBE9">
      <w:pPr>
        <w:pStyle w:val="7"/>
        <w:ind w:firstLine="420" w:firstLineChars="200"/>
      </w:pPr>
      <w:r>
        <w:t>试验时，断路器应处于合闸状态；试验过程中，可以出现短时通信中断，其他功能和性能应正常，断路器不应脱扣。</w:t>
      </w:r>
    </w:p>
    <w:p w14:paraId="4163CD8D">
      <w:pPr>
        <w:pStyle w:val="32"/>
        <w:numPr>
          <w:ilvl w:val="3"/>
          <w:numId w:val="2"/>
        </w:numPr>
        <w:spacing w:before="156" w:after="156"/>
        <w:outlineLvl w:val="4"/>
        <w:rPr>
          <w:rFonts w:ascii="Times New Roman"/>
        </w:rPr>
      </w:pPr>
      <w:r>
        <w:rPr>
          <w:rFonts w:hint="eastAsia" w:ascii="Times New Roman"/>
        </w:rPr>
        <w:t>射频场感应的传导抗扰度试验</w:t>
      </w:r>
    </w:p>
    <w:p w14:paraId="50B32423">
      <w:pPr>
        <w:pStyle w:val="7"/>
        <w:ind w:firstLine="420" w:firstLineChars="200"/>
      </w:pPr>
      <w:r>
        <w:t>断路器在正常工作状态下，按照GB/T 17626.6—2017的方法在下述条件进行试验：</w:t>
      </w:r>
    </w:p>
    <w:p w14:paraId="11210A43">
      <w:pPr>
        <w:pStyle w:val="30"/>
        <w:numPr>
          <w:ilvl w:val="0"/>
          <w:numId w:val="61"/>
        </w:numPr>
        <w:tabs>
          <w:tab w:val="left" w:pos="1260"/>
        </w:tabs>
        <w:ind w:left="735" w:leftChars="200" w:hanging="315" w:hangingChars="150"/>
        <w:rPr>
          <w:rFonts w:ascii="Times New Roman"/>
        </w:rPr>
      </w:pPr>
      <w:r>
        <w:rPr>
          <w:rFonts w:ascii="Times New Roman"/>
        </w:rPr>
        <w:t>频率范围：150</w:t>
      </w:r>
      <w:r>
        <w:rPr>
          <w:rFonts w:ascii="Times New Roman" w:eastAsiaTheme="minorEastAsia"/>
          <w:sz w:val="18"/>
          <w:szCs w:val="18"/>
        </w:rPr>
        <w:t> </w:t>
      </w:r>
      <w:r>
        <w:rPr>
          <w:rFonts w:ascii="Times New Roman"/>
        </w:rPr>
        <w:t>kHz</w:t>
      </w:r>
      <w:r>
        <w:rPr>
          <w:rFonts w:ascii="Times New Roman"/>
          <w:szCs w:val="22"/>
        </w:rPr>
        <w:t>～80</w:t>
      </w:r>
      <w:r>
        <w:rPr>
          <w:rFonts w:ascii="Times New Roman" w:eastAsiaTheme="minorEastAsia"/>
          <w:sz w:val="18"/>
          <w:szCs w:val="18"/>
        </w:rPr>
        <w:t> </w:t>
      </w:r>
      <w:r>
        <w:rPr>
          <w:rFonts w:ascii="Times New Roman"/>
          <w:szCs w:val="22"/>
        </w:rPr>
        <w:t>MHz；</w:t>
      </w:r>
    </w:p>
    <w:p w14:paraId="010DB953">
      <w:pPr>
        <w:pStyle w:val="30"/>
        <w:numPr>
          <w:ilvl w:val="0"/>
          <w:numId w:val="61"/>
        </w:numPr>
        <w:tabs>
          <w:tab w:val="left" w:pos="1260"/>
        </w:tabs>
        <w:ind w:left="735" w:leftChars="200" w:hanging="315" w:hangingChars="150"/>
        <w:rPr>
          <w:rFonts w:ascii="Times New Roman"/>
        </w:rPr>
      </w:pPr>
      <w:r>
        <w:rPr>
          <w:rFonts w:ascii="Times New Roman"/>
          <w:szCs w:val="22"/>
        </w:rPr>
        <w:t>试验等级3；</w:t>
      </w:r>
    </w:p>
    <w:p w14:paraId="2344D936">
      <w:pPr>
        <w:pStyle w:val="30"/>
        <w:numPr>
          <w:ilvl w:val="0"/>
          <w:numId w:val="61"/>
        </w:numPr>
        <w:tabs>
          <w:tab w:val="left" w:pos="1260"/>
        </w:tabs>
        <w:ind w:left="735" w:leftChars="200" w:hanging="315" w:hangingChars="150"/>
        <w:rPr>
          <w:rFonts w:ascii="Times New Roman"/>
        </w:rPr>
      </w:pPr>
      <w:r>
        <w:rPr>
          <w:rFonts w:ascii="Times New Roman"/>
          <w:szCs w:val="22"/>
        </w:rPr>
        <w:t>试验电压：10</w:t>
      </w:r>
      <w:r>
        <w:rPr>
          <w:rFonts w:ascii="Times New Roman" w:eastAsiaTheme="minorEastAsia"/>
          <w:sz w:val="18"/>
          <w:szCs w:val="18"/>
        </w:rPr>
        <w:t> </w:t>
      </w:r>
      <w:r>
        <w:rPr>
          <w:rFonts w:ascii="Times New Roman"/>
          <w:szCs w:val="22"/>
        </w:rPr>
        <w:t>V（非调制）；</w:t>
      </w:r>
    </w:p>
    <w:p w14:paraId="27355250">
      <w:pPr>
        <w:pStyle w:val="30"/>
        <w:numPr>
          <w:ilvl w:val="0"/>
          <w:numId w:val="61"/>
        </w:numPr>
        <w:tabs>
          <w:tab w:val="left" w:pos="1260"/>
        </w:tabs>
        <w:ind w:left="735" w:leftChars="200" w:hanging="315" w:hangingChars="150"/>
        <w:rPr>
          <w:rFonts w:ascii="Times New Roman"/>
        </w:rPr>
      </w:pPr>
      <w:r>
        <w:rPr>
          <w:rFonts w:ascii="Times New Roman"/>
          <w:szCs w:val="22"/>
        </w:rPr>
        <w:t>正弦波1</w:t>
      </w:r>
      <w:r>
        <w:rPr>
          <w:rFonts w:ascii="Times New Roman" w:eastAsiaTheme="minorEastAsia"/>
          <w:sz w:val="18"/>
          <w:szCs w:val="18"/>
        </w:rPr>
        <w:t> </w:t>
      </w:r>
      <w:r>
        <w:rPr>
          <w:rFonts w:ascii="Times New Roman"/>
          <w:szCs w:val="22"/>
        </w:rPr>
        <w:t>kHz，80%幅度调制；</w:t>
      </w:r>
    </w:p>
    <w:p w14:paraId="5109E4AA">
      <w:pPr>
        <w:pStyle w:val="30"/>
        <w:numPr>
          <w:ilvl w:val="0"/>
          <w:numId w:val="61"/>
        </w:numPr>
        <w:ind w:left="735" w:leftChars="200" w:hanging="315" w:hangingChars="150"/>
        <w:rPr>
          <w:rFonts w:ascii="Times New Roman"/>
          <w:szCs w:val="22"/>
        </w:rPr>
      </w:pPr>
      <w:r>
        <w:rPr>
          <w:rFonts w:ascii="Times New Roman" w:eastAsiaTheme="minorEastAsia"/>
        </w:rPr>
        <w:t>施加试验电压：</w:t>
      </w:r>
    </w:p>
    <w:p w14:paraId="57CFF38C">
      <w:pPr>
        <w:pStyle w:val="30"/>
        <w:numPr>
          <w:ilvl w:val="0"/>
          <w:numId w:val="62"/>
        </w:numPr>
        <w:tabs>
          <w:tab w:val="clear" w:pos="4201"/>
          <w:tab w:val="clear" w:pos="9298"/>
        </w:tabs>
        <w:ind w:left="1050" w:leftChars="350" w:hanging="315" w:hangingChars="150"/>
        <w:rPr>
          <w:rFonts w:ascii="Times New Roman"/>
          <w:szCs w:val="22"/>
        </w:rPr>
      </w:pPr>
      <w:r>
        <w:rPr>
          <w:rFonts w:ascii="Times New Roman" w:eastAsiaTheme="minorEastAsia"/>
        </w:rPr>
        <w:t>对于二极断路器，</w:t>
      </w:r>
      <w:r>
        <w:rPr>
          <w:rFonts w:ascii="Times New Roman"/>
          <w:szCs w:val="22"/>
        </w:rPr>
        <w:t>施加于断路器的两个</w:t>
      </w:r>
      <w:r>
        <w:rPr>
          <w:rFonts w:ascii="Times New Roman" w:eastAsiaTheme="minorEastAsia"/>
        </w:rPr>
        <w:t>电源端</w:t>
      </w:r>
      <w:r>
        <w:rPr>
          <w:rFonts w:ascii="Times New Roman"/>
          <w:szCs w:val="22"/>
        </w:rPr>
        <w:t>；</w:t>
      </w:r>
    </w:p>
    <w:p w14:paraId="55FC832F">
      <w:pPr>
        <w:pStyle w:val="30"/>
        <w:numPr>
          <w:ilvl w:val="0"/>
          <w:numId w:val="62"/>
        </w:numPr>
        <w:tabs>
          <w:tab w:val="clear" w:pos="4201"/>
          <w:tab w:val="clear" w:pos="9298"/>
        </w:tabs>
        <w:ind w:left="1050" w:leftChars="350" w:hanging="315" w:hangingChars="150"/>
        <w:rPr>
          <w:rFonts w:ascii="Times New Roman" w:eastAsiaTheme="minorEastAsia"/>
        </w:rPr>
      </w:pPr>
      <w:r>
        <w:rPr>
          <w:rFonts w:ascii="Times New Roman" w:eastAsiaTheme="minorEastAsia"/>
        </w:rPr>
        <w:t>对于三极和四极断路器，施加于任一相电源端。</w:t>
      </w:r>
    </w:p>
    <w:p w14:paraId="4D9379CD">
      <w:pPr>
        <w:pStyle w:val="7"/>
        <w:ind w:firstLine="420" w:firstLineChars="200"/>
      </w:pPr>
      <w:r>
        <w:t>试验时，断路器应处于合闸状态，不应脱扣。</w:t>
      </w:r>
    </w:p>
    <w:p w14:paraId="15345FF1">
      <w:pPr>
        <w:pStyle w:val="32"/>
        <w:spacing w:before="156" w:after="156"/>
      </w:pPr>
      <w:bookmarkStart w:id="174" w:name="_Toc77360132"/>
      <w:r>
        <w:rPr>
          <w:rFonts w:hint="eastAsia"/>
        </w:rPr>
        <w:t xml:space="preserve"> 环境适应性试验</w:t>
      </w:r>
      <w:bookmarkEnd w:id="174"/>
    </w:p>
    <w:p w14:paraId="318A671F">
      <w:pPr>
        <w:pStyle w:val="36"/>
        <w:spacing w:before="156" w:after="156"/>
        <w:rPr>
          <w:rFonts w:ascii="Times New Roman"/>
        </w:rPr>
      </w:pPr>
      <w:bookmarkStart w:id="175" w:name="_Toc77360133"/>
      <w:r>
        <w:rPr>
          <w:rFonts w:hint="eastAsia" w:ascii="Times New Roman"/>
        </w:rPr>
        <w:t xml:space="preserve"> </w:t>
      </w:r>
      <w:r>
        <w:rPr>
          <w:rFonts w:hint="eastAsia" w:ascii="Times New Roman"/>
          <w:lang w:val="en-US" w:eastAsia="zh-CN"/>
        </w:rPr>
        <w:t xml:space="preserve"> </w:t>
      </w:r>
      <w:r>
        <w:rPr>
          <w:rFonts w:ascii="Times New Roman"/>
        </w:rPr>
        <w:t>干热试验</w:t>
      </w:r>
      <w:bookmarkEnd w:id="175"/>
    </w:p>
    <w:p w14:paraId="34A58DFC">
      <w:pPr>
        <w:pStyle w:val="30"/>
        <w:rPr>
          <w:rFonts w:ascii="Times New Roman"/>
        </w:rPr>
      </w:pPr>
      <w:r>
        <w:rPr>
          <w:rFonts w:hint="eastAsia" w:ascii="Times New Roman"/>
          <w:lang w:val="en-US" w:eastAsia="zh-CN"/>
        </w:rPr>
        <w:t>按照</w:t>
      </w:r>
      <w:r>
        <w:rPr>
          <w:rFonts w:ascii="Times New Roman"/>
        </w:rPr>
        <w:t>GB/T 14048.2</w:t>
      </w:r>
      <w:r>
        <w:rPr>
          <w:rFonts w:hint="eastAsia"/>
          <w:spacing w:val="1"/>
        </w:rPr>
        <w:t>—</w:t>
      </w:r>
      <w:r>
        <w:rPr>
          <w:rFonts w:ascii="Times New Roman"/>
        </w:rPr>
        <w:t>2020</w:t>
      </w:r>
      <w:r>
        <w:rPr>
          <w:rFonts w:ascii="Times New Roman"/>
          <w:spacing w:val="2"/>
        </w:rPr>
        <w:t>中</w:t>
      </w:r>
      <w:r>
        <w:rPr>
          <w:rFonts w:ascii="Times New Roman"/>
          <w:spacing w:val="-1"/>
        </w:rPr>
        <w:t>附</w:t>
      </w:r>
      <w:r>
        <w:rPr>
          <w:rFonts w:ascii="Times New Roman"/>
        </w:rPr>
        <w:t>录F.7</w:t>
      </w:r>
      <w:r>
        <w:rPr>
          <w:rFonts w:ascii="Times New Roman"/>
          <w:spacing w:val="-1"/>
        </w:rPr>
        <w:t>的规定</w:t>
      </w:r>
      <w:r>
        <w:rPr>
          <w:rFonts w:ascii="Times New Roman"/>
        </w:rPr>
        <w:t>。</w:t>
      </w:r>
    </w:p>
    <w:p w14:paraId="7E06DC00">
      <w:pPr>
        <w:pStyle w:val="36"/>
        <w:spacing w:before="156" w:after="156"/>
        <w:rPr>
          <w:rFonts w:ascii="Times New Roman"/>
        </w:rPr>
      </w:pPr>
      <w:bookmarkStart w:id="176" w:name="_Toc77360134"/>
      <w:r>
        <w:rPr>
          <w:rFonts w:hint="eastAsia" w:ascii="Times New Roman"/>
        </w:rPr>
        <w:t xml:space="preserve"> </w:t>
      </w:r>
      <w:r>
        <w:rPr>
          <w:rFonts w:hint="eastAsia" w:ascii="Times New Roman"/>
          <w:lang w:val="en-US" w:eastAsia="zh-CN"/>
        </w:rPr>
        <w:t xml:space="preserve"> </w:t>
      </w:r>
      <w:r>
        <w:rPr>
          <w:rFonts w:ascii="Times New Roman"/>
        </w:rPr>
        <w:t>湿热试验</w:t>
      </w:r>
      <w:bookmarkEnd w:id="176"/>
    </w:p>
    <w:p w14:paraId="55B92B5E">
      <w:pPr>
        <w:pStyle w:val="30"/>
        <w:rPr>
          <w:rFonts w:ascii="Times New Roman"/>
        </w:rPr>
      </w:pPr>
      <w:r>
        <w:rPr>
          <w:rFonts w:hint="eastAsia" w:ascii="Times New Roman"/>
          <w:lang w:val="en-US" w:eastAsia="zh-CN"/>
        </w:rPr>
        <w:t>按照</w:t>
      </w:r>
      <w:r>
        <w:rPr>
          <w:rFonts w:ascii="Times New Roman"/>
        </w:rPr>
        <w:t>GB/T 14048.2</w:t>
      </w:r>
      <w:r>
        <w:rPr>
          <w:rFonts w:hint="eastAsia"/>
          <w:spacing w:val="1"/>
        </w:rPr>
        <w:t>—</w:t>
      </w:r>
      <w:r>
        <w:rPr>
          <w:rFonts w:ascii="Times New Roman"/>
        </w:rPr>
        <w:t>2020中附录F.8的规定。</w:t>
      </w:r>
    </w:p>
    <w:p w14:paraId="0D4151A5">
      <w:pPr>
        <w:pStyle w:val="36"/>
        <w:spacing w:before="156" w:after="156"/>
        <w:rPr>
          <w:rFonts w:ascii="Times New Roman"/>
        </w:rPr>
      </w:pPr>
      <w:bookmarkStart w:id="177" w:name="_Toc77360135"/>
      <w:r>
        <w:rPr>
          <w:rFonts w:hint="eastAsia" w:ascii="Times New Roman"/>
        </w:rPr>
        <w:t xml:space="preserve"> </w:t>
      </w:r>
      <w:r>
        <w:rPr>
          <w:rFonts w:hint="eastAsia" w:ascii="Times New Roman"/>
          <w:lang w:val="en-US" w:eastAsia="zh-CN"/>
        </w:rPr>
        <w:t xml:space="preserve"> </w:t>
      </w:r>
      <w:r>
        <w:rPr>
          <w:rFonts w:ascii="Times New Roman"/>
        </w:rPr>
        <w:t>在规定变化率下的温度变化循环</w:t>
      </w:r>
      <w:bookmarkEnd w:id="177"/>
    </w:p>
    <w:p w14:paraId="0438D88D">
      <w:pPr>
        <w:pStyle w:val="30"/>
        <w:rPr>
          <w:rFonts w:ascii="Times New Roman"/>
        </w:rPr>
      </w:pPr>
      <w:r>
        <w:rPr>
          <w:rFonts w:hint="eastAsia" w:ascii="Times New Roman"/>
          <w:lang w:val="en-US" w:eastAsia="zh-CN"/>
        </w:rPr>
        <w:t>按照</w:t>
      </w:r>
      <w:r>
        <w:rPr>
          <w:rFonts w:ascii="Times New Roman"/>
        </w:rPr>
        <w:t>GB/T 14048.2</w:t>
      </w:r>
      <w:r>
        <w:rPr>
          <w:rFonts w:hint="eastAsia"/>
          <w:spacing w:val="1"/>
        </w:rPr>
        <w:t>—</w:t>
      </w:r>
      <w:r>
        <w:rPr>
          <w:rFonts w:ascii="Times New Roman"/>
        </w:rPr>
        <w:t>2020中附录F.9的规定。</w:t>
      </w:r>
    </w:p>
    <w:p w14:paraId="489DB1CD">
      <w:pPr>
        <w:pStyle w:val="36"/>
        <w:spacing w:before="156" w:after="156"/>
        <w:rPr>
          <w:rFonts w:ascii="Times New Roman"/>
        </w:rPr>
      </w:pPr>
      <w:bookmarkStart w:id="178" w:name="_Toc77360136"/>
      <w:r>
        <w:rPr>
          <w:rFonts w:hint="eastAsia" w:ascii="Times New Roman"/>
        </w:rPr>
        <w:t xml:space="preserve"> </w:t>
      </w:r>
      <w:r>
        <w:rPr>
          <w:rFonts w:hint="eastAsia" w:ascii="Times New Roman"/>
          <w:lang w:val="en-US" w:eastAsia="zh-CN"/>
        </w:rPr>
        <w:t xml:space="preserve"> </w:t>
      </w:r>
      <w:r>
        <w:rPr>
          <w:rFonts w:ascii="Times New Roman"/>
        </w:rPr>
        <w:t>验证环境条件的影响（适用于带有剩余电流保护功能的断路器）</w:t>
      </w:r>
      <w:bookmarkEnd w:id="178"/>
    </w:p>
    <w:p w14:paraId="41D080B3">
      <w:pPr>
        <w:pStyle w:val="7"/>
        <w:tabs>
          <w:tab w:val="left" w:pos="1167"/>
        </w:tabs>
        <w:ind w:firstLine="420" w:firstLineChars="200"/>
        <w:rPr>
          <w:szCs w:val="20"/>
        </w:rPr>
      </w:pPr>
      <w:r>
        <w:rPr>
          <w:szCs w:val="20"/>
        </w:rPr>
        <w:t>试验应按GB/T 14048.2</w:t>
      </w:r>
      <w:r>
        <w:rPr>
          <w:rFonts w:hint="eastAsia"/>
          <w:spacing w:val="1"/>
        </w:rPr>
        <w:t>—</w:t>
      </w:r>
      <w:r>
        <w:rPr>
          <w:szCs w:val="20"/>
        </w:rPr>
        <w:t>2020中B.8.11和本文件</w:t>
      </w:r>
      <w:r>
        <w:rPr>
          <w:rFonts w:hint="eastAsia"/>
          <w:szCs w:val="20"/>
          <w:lang w:val="en-US" w:eastAsia="zh-CN"/>
        </w:rPr>
        <w:t>6.4.4</w:t>
      </w:r>
      <w:r>
        <w:rPr>
          <w:rFonts w:hint="eastAsia"/>
          <w:spacing w:val="1"/>
        </w:rPr>
        <w:t>的规定</w:t>
      </w:r>
      <w:r>
        <w:rPr>
          <w:szCs w:val="20"/>
        </w:rPr>
        <w:t>进行。</w:t>
      </w:r>
    </w:p>
    <w:p w14:paraId="6985A24F">
      <w:pPr>
        <w:pStyle w:val="36"/>
        <w:spacing w:before="156" w:after="156"/>
        <w:rPr>
          <w:rFonts w:ascii="Times New Roman"/>
        </w:rPr>
      </w:pPr>
      <w:bookmarkStart w:id="179" w:name="_Toc77360137"/>
      <w:r>
        <w:rPr>
          <w:rFonts w:hint="eastAsia" w:ascii="Times New Roman"/>
        </w:rPr>
        <w:t xml:space="preserve"> </w:t>
      </w:r>
      <w:r>
        <w:rPr>
          <w:rFonts w:hint="eastAsia" w:ascii="Times New Roman"/>
          <w:lang w:val="en-US" w:eastAsia="zh-CN"/>
        </w:rPr>
        <w:t xml:space="preserve"> </w:t>
      </w:r>
      <w:r>
        <w:rPr>
          <w:rFonts w:ascii="Times New Roman"/>
        </w:rPr>
        <w:t>耐湿性能试验</w:t>
      </w:r>
      <w:bookmarkEnd w:id="179"/>
    </w:p>
    <w:p w14:paraId="4CC282D4">
      <w:pPr>
        <w:pStyle w:val="30"/>
        <w:rPr>
          <w:rFonts w:ascii="Times New Roman"/>
        </w:rPr>
      </w:pPr>
      <w:r>
        <w:rPr>
          <w:rFonts w:ascii="Times New Roman"/>
        </w:rPr>
        <w:t>试验应按GB/T 14048.1</w:t>
      </w:r>
      <w:r>
        <w:rPr>
          <w:rFonts w:hint="eastAsia"/>
          <w:spacing w:val="1"/>
        </w:rPr>
        <w:t>—</w:t>
      </w:r>
      <w:r>
        <w:rPr>
          <w:rFonts w:ascii="Times New Roman"/>
        </w:rPr>
        <w:t>20</w:t>
      </w:r>
      <w:r>
        <w:rPr>
          <w:rFonts w:hint="eastAsia" w:ascii="Times New Roman"/>
          <w:lang w:val="en-US" w:eastAsia="zh-CN"/>
        </w:rPr>
        <w:t>23</w:t>
      </w:r>
      <w:r>
        <w:rPr>
          <w:rFonts w:ascii="Times New Roman"/>
          <w:highlight w:val="none"/>
        </w:rPr>
        <w:t>中附录</w:t>
      </w:r>
      <w:r>
        <w:rPr>
          <w:rFonts w:hint="eastAsia" w:ascii="Times New Roman"/>
          <w:highlight w:val="none"/>
          <w:lang w:eastAsia="zh-CN"/>
        </w:rPr>
        <w:t>I</w:t>
      </w:r>
      <w:r>
        <w:rPr>
          <w:rFonts w:ascii="Times New Roman"/>
        </w:rPr>
        <w:t>及本文件</w:t>
      </w:r>
      <w:r>
        <w:rPr>
          <w:rFonts w:hint="eastAsia" w:ascii="Times New Roman"/>
          <w:lang w:val="en-US" w:eastAsia="zh-CN"/>
        </w:rPr>
        <w:t>6.4.5</w:t>
      </w:r>
      <w:r>
        <w:rPr>
          <w:rFonts w:ascii="Times New Roman"/>
        </w:rPr>
        <w:t>进行。</w:t>
      </w:r>
    </w:p>
    <w:p w14:paraId="2B8C90AC">
      <w:pPr>
        <w:pStyle w:val="30"/>
        <w:rPr>
          <w:rFonts w:ascii="Times New Roman"/>
        </w:rPr>
      </w:pPr>
      <w:r>
        <w:rPr>
          <w:rFonts w:ascii="Times New Roman"/>
        </w:rPr>
        <w:t>试验结束前，按2</w:t>
      </w:r>
      <w:r>
        <w:rPr>
          <w:rFonts w:ascii="Times New Roman"/>
          <w:i/>
          <w:iCs/>
        </w:rPr>
        <w:t>U</w:t>
      </w:r>
      <w:r>
        <w:rPr>
          <w:rFonts w:ascii="Times New Roman"/>
          <w:vertAlign w:val="subscript"/>
        </w:rPr>
        <w:t>e</w:t>
      </w:r>
      <w:r>
        <w:rPr>
          <w:rFonts w:ascii="Times New Roman"/>
        </w:rPr>
        <w:t>，不小于1000 V，进行1 min的工频耐压试验，应无绝缘击穿闪络现象。试验后，被试断路器进行外观检查，应无影响其继续使用的变化。</w:t>
      </w:r>
    </w:p>
    <w:p w14:paraId="35403853">
      <w:pPr>
        <w:pStyle w:val="36"/>
        <w:spacing w:before="156" w:after="156"/>
        <w:rPr>
          <w:rFonts w:ascii="Times New Roman"/>
        </w:rPr>
      </w:pPr>
      <w:bookmarkStart w:id="180" w:name="_Toc77360138"/>
      <w:r>
        <w:rPr>
          <w:rFonts w:hint="eastAsia" w:ascii="Times New Roman"/>
        </w:rPr>
        <w:t xml:space="preserve"> </w:t>
      </w:r>
      <w:r>
        <w:rPr>
          <w:rFonts w:hint="eastAsia" w:ascii="Times New Roman"/>
          <w:lang w:val="en-US" w:eastAsia="zh-CN"/>
        </w:rPr>
        <w:t xml:space="preserve"> </w:t>
      </w:r>
      <w:r>
        <w:rPr>
          <w:rFonts w:hint="eastAsia" w:ascii="Times New Roman"/>
        </w:rPr>
        <w:t>高温试验</w:t>
      </w:r>
      <w:bookmarkEnd w:id="180"/>
    </w:p>
    <w:p w14:paraId="4D8B9E5C">
      <w:pPr>
        <w:pStyle w:val="32"/>
        <w:numPr>
          <w:ilvl w:val="3"/>
          <w:numId w:val="2"/>
        </w:numPr>
        <w:spacing w:before="156" w:after="156"/>
        <w:outlineLvl w:val="4"/>
        <w:rPr>
          <w:rFonts w:ascii="Times New Roman"/>
        </w:rPr>
      </w:pPr>
      <w:bookmarkStart w:id="181" w:name="_Toc77360139"/>
      <w:r>
        <w:rPr>
          <w:rFonts w:hint="eastAsia" w:ascii="Times New Roman"/>
        </w:rPr>
        <w:t>脱扣试验</w:t>
      </w:r>
      <w:bookmarkEnd w:id="181"/>
    </w:p>
    <w:p w14:paraId="2C007228">
      <w:pPr>
        <w:pStyle w:val="30"/>
        <w:rPr>
          <w:rFonts w:ascii="Times New Roman"/>
        </w:rPr>
      </w:pPr>
      <w:r>
        <w:rPr>
          <w:rFonts w:ascii="Times New Roman"/>
        </w:rPr>
        <w:t>对断路器在标称的最高工作温度的±2℃时进行高温脱扣试验。如断路器适用于</w:t>
      </w:r>
      <w:r>
        <w:rPr>
          <w:rFonts w:hint="eastAsia" w:ascii="Times New Roman"/>
          <w:lang w:val="en-US" w:eastAsia="zh-CN"/>
        </w:rPr>
        <w:t>7.6.1</w:t>
      </w:r>
      <w:r>
        <w:rPr>
          <w:rFonts w:ascii="Times New Roman"/>
        </w:rPr>
        <w:t>到</w:t>
      </w:r>
      <w:r>
        <w:rPr>
          <w:rFonts w:hint="eastAsia" w:ascii="Times New Roman"/>
          <w:lang w:val="en-US" w:eastAsia="zh-CN"/>
        </w:rPr>
        <w:t>7.6.14</w:t>
      </w:r>
      <w:r>
        <w:rPr>
          <w:rFonts w:ascii="Times New Roman"/>
        </w:rPr>
        <w:t>中的功能，也应做相应试验。</w:t>
      </w:r>
    </w:p>
    <w:p w14:paraId="3D683EBF">
      <w:pPr>
        <w:pStyle w:val="30"/>
        <w:rPr>
          <w:rFonts w:ascii="Times New Roman"/>
        </w:rPr>
      </w:pPr>
      <w:r>
        <w:rPr>
          <w:rFonts w:ascii="Times New Roman"/>
        </w:rPr>
        <w:t>试验过程中，断路器处于合闸带电状态，其运行状态为冷态时，不脱扣状态至少保持2 h，之后进行脱扣试验。</w:t>
      </w:r>
    </w:p>
    <w:p w14:paraId="4B35B40D">
      <w:pPr>
        <w:pStyle w:val="30"/>
        <w:rPr>
          <w:rFonts w:ascii="Times New Roman"/>
        </w:rPr>
      </w:pPr>
      <w:r>
        <w:rPr>
          <w:rFonts w:ascii="Times New Roman"/>
        </w:rPr>
        <w:t>试验后，断路器应</w:t>
      </w:r>
      <w:r>
        <w:rPr>
          <w:rFonts w:hint="eastAsia" w:ascii="Times New Roman"/>
        </w:rPr>
        <w:t>符合</w:t>
      </w:r>
      <w:r>
        <w:rPr>
          <w:rFonts w:ascii="Times New Roman"/>
        </w:rPr>
        <w:t>本文件</w:t>
      </w:r>
      <w:r>
        <w:rPr>
          <w:rFonts w:hint="eastAsia" w:ascii="Times New Roman"/>
          <w:lang w:val="en-US" w:eastAsia="zh-CN"/>
        </w:rPr>
        <w:t>6.1</w:t>
      </w:r>
      <w:r>
        <w:rPr>
          <w:rFonts w:hint="eastAsia" w:ascii="Times New Roman"/>
          <w:spacing w:val="1"/>
        </w:rPr>
        <w:t>的规定</w:t>
      </w:r>
      <w:r>
        <w:rPr>
          <w:rFonts w:ascii="Times New Roman"/>
        </w:rPr>
        <w:t>。</w:t>
      </w:r>
    </w:p>
    <w:p w14:paraId="758C83B8">
      <w:pPr>
        <w:pStyle w:val="32"/>
        <w:numPr>
          <w:ilvl w:val="3"/>
          <w:numId w:val="2"/>
        </w:numPr>
        <w:spacing w:before="156" w:after="156"/>
        <w:outlineLvl w:val="4"/>
        <w:rPr>
          <w:rFonts w:ascii="Times New Roman"/>
        </w:rPr>
      </w:pPr>
      <w:bookmarkStart w:id="182" w:name="_Toc77360140"/>
      <w:r>
        <w:rPr>
          <w:rFonts w:ascii="Times New Roman"/>
        </w:rPr>
        <w:t>不脱扣试验</w:t>
      </w:r>
      <w:bookmarkEnd w:id="182"/>
    </w:p>
    <w:p w14:paraId="32083361">
      <w:pPr>
        <w:pStyle w:val="30"/>
        <w:rPr>
          <w:rFonts w:ascii="Times New Roman"/>
        </w:rPr>
      </w:pPr>
      <w:r>
        <w:rPr>
          <w:rFonts w:ascii="Times New Roman"/>
        </w:rPr>
        <w:t>断路器在标称的最高工作温度的±2℃按照GB/T 2423.2规定，对断路器进行高温操作试验。实验过程中断路器处于合闸带电状态,试验运行时间为96</w:t>
      </w:r>
      <w:r>
        <w:rPr>
          <w:rFonts w:ascii="Times New Roman" w:eastAsia="MS Mincho"/>
        </w:rPr>
        <w:t> </w:t>
      </w:r>
      <w:r>
        <w:rPr>
          <w:rFonts w:ascii="Times New Roman"/>
        </w:rPr>
        <w:t>h。试验过程中，断路器不应脱扣，试验后，断路器应</w:t>
      </w:r>
      <w:r>
        <w:rPr>
          <w:rFonts w:hint="eastAsia" w:ascii="Times New Roman"/>
        </w:rPr>
        <w:t>符合</w:t>
      </w:r>
      <w:r>
        <w:rPr>
          <w:rFonts w:hint="eastAsia" w:ascii="Times New Roman"/>
          <w:lang w:val="en-US" w:eastAsia="zh-CN"/>
        </w:rPr>
        <w:t>6.1</w:t>
      </w:r>
      <w:r>
        <w:rPr>
          <w:rFonts w:hint="eastAsia" w:ascii="Times New Roman"/>
          <w:spacing w:val="1"/>
        </w:rPr>
        <w:t>的规定</w:t>
      </w:r>
      <w:r>
        <w:rPr>
          <w:rFonts w:ascii="Times New Roman"/>
        </w:rPr>
        <w:t>。</w:t>
      </w:r>
    </w:p>
    <w:p w14:paraId="214DD841">
      <w:pPr>
        <w:pStyle w:val="36"/>
        <w:spacing w:before="156" w:after="156"/>
        <w:rPr>
          <w:rFonts w:ascii="Times New Roman"/>
        </w:rPr>
      </w:pPr>
      <w:bookmarkStart w:id="183" w:name="_Toc77360141"/>
      <w:r>
        <w:rPr>
          <w:rFonts w:hint="eastAsia" w:ascii="Times New Roman"/>
        </w:rPr>
        <w:t xml:space="preserve"> </w:t>
      </w:r>
      <w:r>
        <w:rPr>
          <w:rFonts w:hint="eastAsia" w:ascii="Times New Roman"/>
          <w:lang w:val="en-US" w:eastAsia="zh-CN"/>
        </w:rPr>
        <w:t xml:space="preserve"> </w:t>
      </w:r>
      <w:r>
        <w:rPr>
          <w:rFonts w:ascii="Times New Roman"/>
        </w:rPr>
        <w:t>低温试验</w:t>
      </w:r>
      <w:bookmarkEnd w:id="183"/>
    </w:p>
    <w:p w14:paraId="546686DA">
      <w:pPr>
        <w:pStyle w:val="32"/>
        <w:numPr>
          <w:ilvl w:val="3"/>
          <w:numId w:val="2"/>
        </w:numPr>
        <w:spacing w:before="156" w:after="156"/>
        <w:outlineLvl w:val="4"/>
        <w:rPr>
          <w:rFonts w:ascii="Times New Roman"/>
        </w:rPr>
      </w:pPr>
      <w:bookmarkStart w:id="184" w:name="_Toc77360142"/>
      <w:r>
        <w:rPr>
          <w:rFonts w:ascii="Times New Roman"/>
        </w:rPr>
        <w:t>脱扣试验</w:t>
      </w:r>
      <w:bookmarkEnd w:id="184"/>
    </w:p>
    <w:p w14:paraId="6E7C2DA6">
      <w:pPr>
        <w:pStyle w:val="30"/>
        <w:rPr>
          <w:rFonts w:ascii="Times New Roman"/>
        </w:rPr>
      </w:pPr>
      <w:r>
        <w:rPr>
          <w:rFonts w:ascii="Times New Roman"/>
        </w:rPr>
        <w:t>对断路器在标称的最低工作温度的±2℃温度时进行低温脱扣试验。如断路器适用于7.3.14到7.3.24中的功能，也应做相应试验。</w:t>
      </w:r>
    </w:p>
    <w:p w14:paraId="3B3FBB47">
      <w:pPr>
        <w:pStyle w:val="30"/>
        <w:rPr>
          <w:rFonts w:ascii="Times New Roman"/>
        </w:rPr>
      </w:pPr>
      <w:r>
        <w:rPr>
          <w:rFonts w:ascii="Times New Roman"/>
        </w:rPr>
        <w:t>试验过程中，断路器处于合闸带电状态，其运行状态为冷态时，不脱扣状态至少保2</w:t>
      </w:r>
      <w:r>
        <w:rPr>
          <w:rFonts w:ascii="Times New Roman" w:eastAsia="MS Mincho"/>
        </w:rPr>
        <w:t> </w:t>
      </w:r>
      <w:r>
        <w:rPr>
          <w:rFonts w:ascii="Times New Roman"/>
        </w:rPr>
        <w:t>h，之后进行脱扣试验。</w:t>
      </w:r>
    </w:p>
    <w:p w14:paraId="5E9CE520">
      <w:pPr>
        <w:pStyle w:val="30"/>
        <w:rPr>
          <w:rFonts w:ascii="Times New Roman"/>
        </w:rPr>
      </w:pPr>
      <w:r>
        <w:rPr>
          <w:rFonts w:ascii="Times New Roman"/>
        </w:rPr>
        <w:t>试验后，断路器应</w:t>
      </w:r>
      <w:r>
        <w:rPr>
          <w:rFonts w:hint="eastAsia" w:ascii="Times New Roman"/>
        </w:rPr>
        <w:t>符合</w:t>
      </w:r>
      <w:r>
        <w:rPr>
          <w:rFonts w:hint="eastAsia" w:ascii="Times New Roman"/>
          <w:lang w:val="en-US" w:eastAsia="zh-CN"/>
        </w:rPr>
        <w:t>6.1</w:t>
      </w:r>
      <w:r>
        <w:rPr>
          <w:rFonts w:hint="eastAsia" w:ascii="Times New Roman"/>
          <w:spacing w:val="1"/>
        </w:rPr>
        <w:t>的规定</w:t>
      </w:r>
      <w:r>
        <w:rPr>
          <w:rFonts w:ascii="Times New Roman"/>
        </w:rPr>
        <w:t>。</w:t>
      </w:r>
    </w:p>
    <w:p w14:paraId="07B6DE2B">
      <w:pPr>
        <w:pStyle w:val="32"/>
        <w:numPr>
          <w:ilvl w:val="3"/>
          <w:numId w:val="2"/>
        </w:numPr>
        <w:spacing w:before="156" w:after="156"/>
        <w:outlineLvl w:val="4"/>
        <w:rPr>
          <w:rFonts w:ascii="Times New Roman"/>
        </w:rPr>
      </w:pPr>
      <w:bookmarkStart w:id="185" w:name="_Toc77360143"/>
      <w:r>
        <w:rPr>
          <w:rFonts w:hint="eastAsia" w:ascii="Times New Roman"/>
        </w:rPr>
        <w:t>不脱扣试验</w:t>
      </w:r>
      <w:bookmarkEnd w:id="185"/>
    </w:p>
    <w:p w14:paraId="4EA3D1A5">
      <w:pPr>
        <w:pStyle w:val="30"/>
        <w:rPr>
          <w:rFonts w:ascii="Times New Roman"/>
        </w:rPr>
      </w:pPr>
      <w:r>
        <w:rPr>
          <w:rFonts w:ascii="Times New Roman"/>
        </w:rPr>
        <w:t>断路器在标称的最低工作温度±2℃</w:t>
      </w:r>
      <w:r>
        <w:rPr>
          <w:rFonts w:hint="eastAsia" w:ascii="Times New Roman"/>
        </w:rPr>
        <w:t>下，</w:t>
      </w:r>
      <w:r>
        <w:rPr>
          <w:rFonts w:ascii="Times New Roman"/>
        </w:rPr>
        <w:t>按照GB/T 2423.1规定，对断路器进行低温操作试验。实验过程中断路器处于合闸带电状态（通额定电压和电流），试验运行时间为96</w:t>
      </w:r>
      <w:r>
        <w:rPr>
          <w:rFonts w:ascii="Times New Roman" w:eastAsia="MS Mincho"/>
        </w:rPr>
        <w:t> </w:t>
      </w:r>
      <w:r>
        <w:rPr>
          <w:rFonts w:ascii="Times New Roman"/>
        </w:rPr>
        <w:t>h。实验过程中，断路器不应脱扣，试验后，断路器应</w:t>
      </w:r>
      <w:r>
        <w:rPr>
          <w:rFonts w:hint="eastAsia" w:ascii="Times New Roman"/>
        </w:rPr>
        <w:t>符合</w:t>
      </w:r>
      <w:r>
        <w:rPr>
          <w:rFonts w:hint="eastAsia" w:ascii="Times New Roman"/>
          <w:lang w:val="en-US" w:eastAsia="zh-CN"/>
        </w:rPr>
        <w:t>6.1</w:t>
      </w:r>
      <w:r>
        <w:rPr>
          <w:rFonts w:hint="eastAsia" w:ascii="Times New Roman"/>
          <w:spacing w:val="1"/>
        </w:rPr>
        <w:t>的规定</w:t>
      </w:r>
      <w:r>
        <w:rPr>
          <w:rFonts w:ascii="Times New Roman"/>
        </w:rPr>
        <w:t>。</w:t>
      </w:r>
    </w:p>
    <w:p w14:paraId="755A6DB9">
      <w:pPr>
        <w:pStyle w:val="36"/>
        <w:spacing w:before="156" w:after="156"/>
        <w:rPr>
          <w:rFonts w:ascii="Times New Roman"/>
        </w:rPr>
      </w:pPr>
      <w:bookmarkStart w:id="186" w:name="_Toc77360146"/>
      <w:r>
        <w:rPr>
          <w:rFonts w:hint="eastAsia" w:ascii="Times New Roman"/>
          <w:lang w:val="en-US" w:eastAsia="zh-CN"/>
        </w:rPr>
        <w:t xml:space="preserve"> </w:t>
      </w:r>
      <w:r>
        <w:rPr>
          <w:rFonts w:hint="eastAsia" w:ascii="Times New Roman"/>
        </w:rPr>
        <w:t xml:space="preserve"> 振动试验</w:t>
      </w:r>
      <w:bookmarkEnd w:id="186"/>
    </w:p>
    <w:p w14:paraId="15A84B34">
      <w:pPr>
        <w:adjustRightInd w:val="0"/>
        <w:snapToGrid w:val="0"/>
        <w:ind w:firstLine="420" w:firstLineChars="200"/>
        <w:rPr>
          <w:szCs w:val="21"/>
        </w:rPr>
      </w:pPr>
      <w:r>
        <w:rPr>
          <w:szCs w:val="21"/>
        </w:rPr>
        <w:t>按GB/T 7094</w:t>
      </w:r>
      <w:r>
        <w:rPr>
          <w:rFonts w:hint="eastAsia"/>
          <w:spacing w:val="1"/>
        </w:rPr>
        <w:t>—</w:t>
      </w:r>
      <w:r>
        <w:rPr>
          <w:szCs w:val="21"/>
        </w:rPr>
        <w:t>2016规定的方法和要求进行试验。振动试验参数按GB/T 7094</w:t>
      </w:r>
      <w:r>
        <w:rPr>
          <w:rFonts w:hint="eastAsia"/>
          <w:spacing w:val="1"/>
        </w:rPr>
        <w:t>—</w:t>
      </w:r>
      <w:r>
        <w:rPr>
          <w:szCs w:val="21"/>
        </w:rPr>
        <w:t>2016中一般振动条件，试品不包装，并做如下修改：</w:t>
      </w:r>
    </w:p>
    <w:p w14:paraId="02A735BD">
      <w:pPr>
        <w:adjustRightInd w:val="0"/>
        <w:snapToGrid w:val="0"/>
        <w:ind w:firstLine="420" w:firstLineChars="200"/>
        <w:rPr>
          <w:szCs w:val="21"/>
        </w:rPr>
      </w:pPr>
      <w:r>
        <w:rPr>
          <w:szCs w:val="21"/>
        </w:rPr>
        <w:t>断路器安装用以指示触头闭合或断开状态转换状态的辅助触头及延时型欠电压脱扣器，并分别施以额定控制电路电压。闭合断路器，主电路不通电。试验过程中不应有触头状态的转换。</w:t>
      </w:r>
    </w:p>
    <w:p w14:paraId="38EBEB06">
      <w:pPr>
        <w:adjustRightInd w:val="0"/>
        <w:snapToGrid w:val="0"/>
        <w:ind w:firstLine="420" w:firstLineChars="200"/>
        <w:rPr>
          <w:szCs w:val="21"/>
        </w:rPr>
      </w:pPr>
      <w:r>
        <w:rPr>
          <w:szCs w:val="21"/>
        </w:rPr>
        <w:t>断路器试后验证应符合以下</w:t>
      </w:r>
      <w:r>
        <w:rPr>
          <w:rFonts w:hint="eastAsia"/>
          <w:szCs w:val="21"/>
        </w:rPr>
        <w:t>规定</w:t>
      </w:r>
      <w:r>
        <w:rPr>
          <w:szCs w:val="21"/>
        </w:rPr>
        <w:t>：</w:t>
      </w:r>
    </w:p>
    <w:p w14:paraId="300F2478">
      <w:pPr>
        <w:pStyle w:val="38"/>
        <w:rPr>
          <w:rFonts w:ascii="Times New Roman"/>
        </w:rPr>
      </w:pPr>
      <w:r>
        <w:rPr>
          <w:rFonts w:ascii="Times New Roman"/>
        </w:rPr>
        <w:t>通过目测检查确定没有会影响正常运行和保护的变形和损坏；</w:t>
      </w:r>
    </w:p>
    <w:p w14:paraId="00449A9D">
      <w:pPr>
        <w:pStyle w:val="38"/>
        <w:rPr>
          <w:rFonts w:ascii="Times New Roman"/>
        </w:rPr>
      </w:pPr>
      <w:r>
        <w:rPr>
          <w:rFonts w:ascii="Times New Roman"/>
        </w:rPr>
        <w:t>无连接件的松动或脱落；</w:t>
      </w:r>
    </w:p>
    <w:p w14:paraId="62280531">
      <w:pPr>
        <w:pStyle w:val="38"/>
        <w:rPr>
          <w:rFonts w:ascii="Times New Roman"/>
          <w:szCs w:val="21"/>
        </w:rPr>
      </w:pPr>
      <w:r>
        <w:rPr>
          <w:rFonts w:ascii="Times New Roman"/>
        </w:rPr>
        <w:t>按</w:t>
      </w:r>
      <w:r>
        <w:rPr>
          <w:rFonts w:ascii="Times New Roman"/>
          <w:szCs w:val="21"/>
          <w:lang w:val="en-GB"/>
        </w:rPr>
        <w:t>GB/T 14048.2</w:t>
      </w:r>
      <w:r>
        <w:rPr>
          <w:rFonts w:hint="eastAsia"/>
          <w:spacing w:val="1"/>
        </w:rPr>
        <w:t>—</w:t>
      </w:r>
      <w:r>
        <w:rPr>
          <w:rFonts w:ascii="Times New Roman"/>
          <w:szCs w:val="21"/>
          <w:lang w:val="en-GB"/>
        </w:rPr>
        <w:t>2020</w:t>
      </w:r>
      <w:r>
        <w:rPr>
          <w:rFonts w:ascii="Times New Roman"/>
        </w:rPr>
        <w:t>的8.3.3.1验证脱扣极限和特性</w:t>
      </w:r>
      <w:r>
        <w:rPr>
          <w:rFonts w:ascii="Times New Roman"/>
          <w:szCs w:val="21"/>
        </w:rPr>
        <w:t>；</w:t>
      </w:r>
    </w:p>
    <w:p w14:paraId="2BA12706">
      <w:pPr>
        <w:pStyle w:val="38"/>
        <w:rPr>
          <w:rFonts w:ascii="Times New Roman"/>
        </w:rPr>
      </w:pPr>
      <w:r>
        <w:rPr>
          <w:rFonts w:ascii="Times New Roman"/>
        </w:rPr>
        <w:t>验证欠电压脱扣动作性能（按</w:t>
      </w:r>
      <w:r>
        <w:rPr>
          <w:rFonts w:hint="eastAsia" w:ascii="Times New Roman"/>
        </w:rPr>
        <w:t>本文件</w:t>
      </w:r>
      <w:r>
        <w:rPr>
          <w:rFonts w:hint="eastAsia" w:ascii="Times New Roman"/>
          <w:lang w:val="en-US" w:eastAsia="zh-CN"/>
        </w:rPr>
        <w:t>7.6.6</w:t>
      </w:r>
      <w:r>
        <w:rPr>
          <w:rFonts w:ascii="Times New Roman"/>
        </w:rPr>
        <w:t>）。</w:t>
      </w:r>
    </w:p>
    <w:p w14:paraId="799F9BAD">
      <w:pPr>
        <w:pStyle w:val="32"/>
        <w:spacing w:before="156" w:after="156"/>
      </w:pPr>
      <w:r>
        <w:rPr>
          <w:rFonts w:hint="eastAsia"/>
        </w:rPr>
        <w:t xml:space="preserve"> 功能</w:t>
      </w:r>
      <w:r>
        <w:t>试验</w:t>
      </w:r>
    </w:p>
    <w:p w14:paraId="0D15FDC2">
      <w:pPr>
        <w:pStyle w:val="36"/>
        <w:spacing w:before="156" w:after="156"/>
        <w:rPr>
          <w:rFonts w:ascii="Times New Roman"/>
        </w:rPr>
      </w:pPr>
      <w:r>
        <w:rPr>
          <w:rFonts w:hint="eastAsia" w:ascii="Times New Roman"/>
          <w:lang w:val="en-US" w:eastAsia="zh-CN"/>
        </w:rPr>
        <w:t xml:space="preserve">  </w:t>
      </w:r>
      <w:r>
        <w:rPr>
          <w:rFonts w:hint="eastAsia" w:ascii="Times New Roman"/>
        </w:rPr>
        <w:t>测量功能试验</w:t>
      </w:r>
    </w:p>
    <w:p w14:paraId="22DABCFD">
      <w:pPr>
        <w:pStyle w:val="30"/>
        <w:rPr>
          <w:rFonts w:ascii="Times New Roman"/>
        </w:rPr>
      </w:pPr>
      <w:r>
        <w:rPr>
          <w:rFonts w:ascii="Times New Roman"/>
        </w:rPr>
        <w:t>为检验准确度的要求，应保持下列试验条件：</w:t>
      </w:r>
    </w:p>
    <w:p w14:paraId="7CE25FD0">
      <w:pPr>
        <w:pStyle w:val="47"/>
        <w:numPr>
          <w:ilvl w:val="0"/>
          <w:numId w:val="63"/>
        </w:numPr>
        <w:rPr>
          <w:rFonts w:ascii="Times New Roman"/>
        </w:rPr>
      </w:pPr>
      <w:r>
        <w:rPr>
          <w:rFonts w:ascii="Times New Roman"/>
        </w:rPr>
        <w:t>断路器应在合闸位置，所有应接地的部件应接地。</w:t>
      </w:r>
    </w:p>
    <w:p w14:paraId="1C9FE0F0">
      <w:pPr>
        <w:pStyle w:val="47"/>
        <w:numPr>
          <w:ilvl w:val="0"/>
          <w:numId w:val="63"/>
        </w:numPr>
        <w:rPr>
          <w:rFonts w:ascii="Times New Roman"/>
        </w:rPr>
      </w:pPr>
      <w:r>
        <w:rPr>
          <w:rFonts w:ascii="Times New Roman"/>
        </w:rPr>
        <w:t>断路器电源端应接入电压相线，N线应可靠接入。</w:t>
      </w:r>
    </w:p>
    <w:p w14:paraId="55661EDF">
      <w:pPr>
        <w:pStyle w:val="47"/>
        <w:numPr>
          <w:ilvl w:val="0"/>
          <w:numId w:val="63"/>
        </w:numPr>
        <w:rPr>
          <w:rFonts w:ascii="Times New Roman"/>
        </w:rPr>
      </w:pPr>
      <w:r>
        <w:rPr>
          <w:rFonts w:ascii="Times New Roman"/>
        </w:rPr>
        <w:t>断路器应通电30分钟后进行准确度测试，精度应满足要求。</w:t>
      </w:r>
    </w:p>
    <w:p w14:paraId="27AD2F6F">
      <w:pPr>
        <w:spacing w:after="59" w:line="1" w:lineRule="exact"/>
      </w:pPr>
    </w:p>
    <w:p w14:paraId="276F8A00">
      <w:pPr>
        <w:pStyle w:val="32"/>
        <w:numPr>
          <w:ilvl w:val="2"/>
          <w:numId w:val="2"/>
        </w:numPr>
        <w:spacing w:before="156" w:after="156"/>
        <w:outlineLvl w:val="3"/>
        <w:rPr>
          <w:rFonts w:ascii="Times New Roman"/>
        </w:rPr>
      </w:pPr>
      <w:bookmarkStart w:id="187" w:name="_Toc77360147"/>
      <w:r>
        <w:rPr>
          <w:rFonts w:hint="eastAsia" w:ascii="Times New Roman"/>
        </w:rPr>
        <w:t xml:space="preserve"> </w:t>
      </w:r>
      <w:r>
        <w:rPr>
          <w:rFonts w:hint="eastAsia" w:ascii="Times New Roman"/>
          <w:lang w:val="en-US" w:eastAsia="zh-CN"/>
        </w:rPr>
        <w:t xml:space="preserve"> </w:t>
      </w:r>
      <w:r>
        <w:rPr>
          <w:rFonts w:ascii="Times New Roman"/>
        </w:rPr>
        <w:t>通信功能</w:t>
      </w:r>
      <w:r>
        <w:rPr>
          <w:rFonts w:hint="eastAsia" w:ascii="Times New Roman"/>
        </w:rPr>
        <w:t>试验</w:t>
      </w:r>
      <w:bookmarkEnd w:id="187"/>
    </w:p>
    <w:p w14:paraId="03BD632E">
      <w:pPr>
        <w:pStyle w:val="42"/>
        <w:spacing w:before="156" w:after="156"/>
        <w:rPr>
          <w:szCs w:val="20"/>
        </w:rPr>
      </w:pPr>
      <w:r>
        <w:rPr>
          <w:rFonts w:hint="eastAsia"/>
        </w:rPr>
        <w:t>通信功能检查</w:t>
      </w:r>
    </w:p>
    <w:p w14:paraId="64F09986">
      <w:pPr>
        <w:ind w:firstLine="420" w:firstLineChars="200"/>
      </w:pPr>
      <w:r>
        <w:t>断路器的通信功能验证</w:t>
      </w:r>
      <w:r>
        <w:rPr>
          <w:rFonts w:hint="eastAsia"/>
        </w:rPr>
        <w:t>包括部分链路层的功能检测和物理层的功能验证。</w:t>
      </w:r>
      <w:bookmarkStart w:id="188" w:name="_Toc342690605"/>
      <w:bookmarkStart w:id="189" w:name="_Toc113345496"/>
      <w:bookmarkStart w:id="190" w:name="_Toc343853369"/>
      <w:bookmarkStart w:id="191" w:name="_Toc34728282"/>
      <w:bookmarkStart w:id="192" w:name="_Toc342690940"/>
      <w:bookmarkStart w:id="193" w:name="_Toc34427712"/>
      <w:bookmarkStart w:id="194" w:name="_Toc34735450"/>
      <w:bookmarkStart w:id="195" w:name="_Toc34735168"/>
      <w:bookmarkStart w:id="196" w:name="_Toc342691337"/>
      <w:bookmarkStart w:id="197" w:name="_Toc342690259"/>
    </w:p>
    <w:p w14:paraId="79F3F005">
      <w:pPr>
        <w:pStyle w:val="42"/>
        <w:spacing w:before="156" w:after="156"/>
        <w:rPr>
          <w:szCs w:val="20"/>
        </w:rPr>
      </w:pPr>
      <w:r>
        <w:t>规约一致性检查</w:t>
      </w:r>
      <w:bookmarkEnd w:id="188"/>
      <w:bookmarkEnd w:id="189"/>
      <w:bookmarkEnd w:id="190"/>
      <w:bookmarkEnd w:id="191"/>
      <w:bookmarkEnd w:id="192"/>
      <w:bookmarkEnd w:id="193"/>
      <w:bookmarkEnd w:id="194"/>
      <w:bookmarkEnd w:id="195"/>
      <w:bookmarkEnd w:id="196"/>
      <w:bookmarkEnd w:id="197"/>
    </w:p>
    <w:p w14:paraId="0DCED16F">
      <w:pPr>
        <w:pStyle w:val="30"/>
        <w:rPr>
          <w:rFonts w:hint="eastAsia" w:ascii="Times New Roman"/>
          <w:kern w:val="2"/>
        </w:rPr>
      </w:pPr>
      <w:r>
        <w:rPr>
          <w:rFonts w:hint="eastAsia" w:ascii="Times New Roman"/>
          <w:kern w:val="2"/>
        </w:rPr>
        <w:t>检查依据</w:t>
      </w:r>
      <w:r>
        <w:rPr>
          <w:rFonts w:ascii="Times New Roman"/>
        </w:rPr>
        <w:t>DL</w:t>
      </w:r>
      <w:r>
        <w:t>/</w:t>
      </w:r>
      <w:r>
        <w:rPr>
          <w:rFonts w:ascii="Times New Roman"/>
        </w:rPr>
        <w:t>T</w:t>
      </w:r>
      <w:r>
        <w:t xml:space="preserve"> </w:t>
      </w:r>
      <w:r>
        <w:rPr>
          <w:rFonts w:ascii="Times New Roman"/>
        </w:rPr>
        <w:t>645</w:t>
      </w:r>
      <w:r>
        <w:rPr>
          <w:rFonts w:hAnsi="宋体"/>
        </w:rPr>
        <w:t>—</w:t>
      </w:r>
      <w:r>
        <w:rPr>
          <w:rFonts w:ascii="Times New Roman"/>
        </w:rPr>
        <w:t>2007</w:t>
      </w:r>
      <w:r>
        <w:rPr>
          <w:rFonts w:hint="eastAsia"/>
        </w:rPr>
        <w:t>规约及其备案文件或</w:t>
      </w:r>
      <w:r>
        <w:rPr>
          <w:rFonts w:ascii="Times New Roman"/>
        </w:rPr>
        <w:t>DL</w:t>
      </w:r>
      <w:r>
        <w:t>/</w:t>
      </w:r>
      <w:r>
        <w:rPr>
          <w:rFonts w:ascii="Times New Roman"/>
        </w:rPr>
        <w:t>T</w:t>
      </w:r>
      <w:r>
        <w:t xml:space="preserve"> </w:t>
      </w:r>
      <w:r>
        <w:rPr>
          <w:rFonts w:hint="eastAsia" w:ascii="Times New Roman"/>
        </w:rPr>
        <w:t>698</w:t>
      </w:r>
      <w:r>
        <w:rPr>
          <w:rFonts w:hint="eastAsia"/>
        </w:rPr>
        <w:t>.</w:t>
      </w:r>
      <w:r>
        <w:rPr>
          <w:rFonts w:hint="eastAsia" w:ascii="Times New Roman"/>
        </w:rPr>
        <w:t>45</w:t>
      </w:r>
      <w:r>
        <w:rPr>
          <w:rFonts w:hAnsi="宋体"/>
        </w:rPr>
        <w:t>—</w:t>
      </w:r>
      <w:r>
        <w:rPr>
          <w:rFonts w:hint="eastAsia" w:ascii="Times New Roman"/>
        </w:rPr>
        <w:t>2017</w:t>
      </w:r>
      <w:r>
        <w:rPr>
          <w:rFonts w:hint="eastAsia"/>
        </w:rPr>
        <w:t>规约</w:t>
      </w:r>
      <w:r>
        <w:rPr>
          <w:rFonts w:hint="eastAsia" w:ascii="Times New Roman"/>
          <w:kern w:val="2"/>
        </w:rPr>
        <w:t>执行。</w:t>
      </w:r>
    </w:p>
    <w:p w14:paraId="0A755474">
      <w:pPr>
        <w:pStyle w:val="36"/>
        <w:spacing w:before="156" w:after="156"/>
      </w:pPr>
      <w:bookmarkStart w:id="198" w:name="_Toc77360148"/>
      <w:r>
        <w:rPr>
          <w:rFonts w:hint="eastAsia"/>
          <w:lang w:val="en-US" w:eastAsia="zh-CN"/>
        </w:rPr>
        <w:t xml:space="preserve"> </w:t>
      </w:r>
      <w:r>
        <w:rPr>
          <w:rFonts w:hint="eastAsia"/>
        </w:rPr>
        <w:t xml:space="preserve"> 光伏专用保护功能</w:t>
      </w:r>
      <w:bookmarkEnd w:id="198"/>
    </w:p>
    <w:p w14:paraId="30DDDC8E">
      <w:pPr>
        <w:pStyle w:val="32"/>
        <w:numPr>
          <w:ilvl w:val="3"/>
          <w:numId w:val="2"/>
        </w:numPr>
        <w:spacing w:before="156" w:after="156"/>
        <w:outlineLvl w:val="4"/>
        <w:rPr>
          <w:rFonts w:ascii="Times New Roman"/>
        </w:rPr>
      </w:pPr>
      <w:bookmarkStart w:id="199" w:name="_Toc77360149"/>
      <w:r>
        <w:rPr>
          <w:rFonts w:hint="eastAsia" w:ascii="Times New Roman"/>
        </w:rPr>
        <w:t>被动式防孤岛效应保护</w:t>
      </w:r>
      <w:bookmarkEnd w:id="199"/>
    </w:p>
    <w:p w14:paraId="62D92F96">
      <w:pPr>
        <w:ind w:firstLine="420" w:firstLineChars="200"/>
        <w:rPr>
          <w:rFonts w:eastAsia="黑体"/>
          <w:kern w:val="0"/>
          <w:szCs w:val="21"/>
        </w:rPr>
      </w:pPr>
      <w:r>
        <w:rPr>
          <w:rFonts w:hint="eastAsia"/>
        </w:rPr>
        <w:t>按NB/T</w:t>
      </w:r>
      <w:r>
        <w:t xml:space="preserve"> </w:t>
      </w:r>
      <w:r>
        <w:rPr>
          <w:rFonts w:hint="eastAsia"/>
        </w:rPr>
        <w:t>32010—2013 的附录B进行相关试验</w:t>
      </w:r>
    </w:p>
    <w:p w14:paraId="2D40EFBF">
      <w:pPr>
        <w:pStyle w:val="32"/>
        <w:numPr>
          <w:ilvl w:val="3"/>
          <w:numId w:val="2"/>
        </w:numPr>
        <w:spacing w:before="156" w:after="156"/>
        <w:outlineLvl w:val="4"/>
        <w:rPr>
          <w:rFonts w:ascii="Times New Roman"/>
        </w:rPr>
      </w:pPr>
      <w:bookmarkStart w:id="200" w:name="_Toc77360150"/>
      <w:r>
        <w:rPr>
          <w:rFonts w:hint="eastAsia" w:ascii="Times New Roman"/>
        </w:rPr>
        <w:t>电能质量监测与保护</w:t>
      </w:r>
      <w:bookmarkEnd w:id="200"/>
    </w:p>
    <w:p w14:paraId="760C3BFC">
      <w:pPr>
        <w:pStyle w:val="30"/>
        <w:tabs>
          <w:tab w:val="center" w:pos="1701"/>
          <w:tab w:val="clear" w:pos="4201"/>
        </w:tabs>
        <w:rPr>
          <w:rFonts w:ascii="Times New Roman"/>
        </w:rPr>
      </w:pPr>
      <w:r>
        <w:rPr>
          <w:rFonts w:hint="eastAsia"/>
        </w:rPr>
        <w:t>试验方法由制造商和用户协商，应符合</w:t>
      </w:r>
      <w:r>
        <w:rPr>
          <w:rFonts w:hint="eastAsia" w:ascii="Times New Roman"/>
          <w:lang w:val="en-US" w:eastAsia="zh-CN"/>
        </w:rPr>
        <w:t>6.2.9.2和6.2.9.3</w:t>
      </w:r>
      <w:r>
        <w:rPr>
          <w:rFonts w:hint="eastAsia" w:ascii="Times New Roman"/>
        </w:rPr>
        <w:t>的</w:t>
      </w:r>
      <w:r>
        <w:rPr>
          <w:rFonts w:ascii="Times New Roman"/>
        </w:rPr>
        <w:t>规定。</w:t>
      </w:r>
    </w:p>
    <w:p w14:paraId="5CEE7133">
      <w:pPr>
        <w:pStyle w:val="36"/>
        <w:spacing w:before="156" w:after="156"/>
        <w:rPr>
          <w:rFonts w:ascii="Times New Roman"/>
        </w:rPr>
      </w:pPr>
      <w:bookmarkStart w:id="201" w:name="7.16_自动重合闸"/>
      <w:bookmarkEnd w:id="201"/>
      <w:bookmarkStart w:id="202" w:name="7.15_耐异常发热及耐燃性"/>
      <w:bookmarkEnd w:id="202"/>
      <w:bookmarkStart w:id="203" w:name="_Toc40889802"/>
      <w:r>
        <w:rPr>
          <w:rFonts w:hint="eastAsia" w:ascii="Times New Roman"/>
        </w:rPr>
        <w:t xml:space="preserve"> </w:t>
      </w:r>
      <w:r>
        <w:rPr>
          <w:rFonts w:hint="eastAsia" w:ascii="Times New Roman"/>
          <w:lang w:val="en-US" w:eastAsia="zh-CN"/>
        </w:rPr>
        <w:t xml:space="preserve"> </w:t>
      </w:r>
      <w:r>
        <w:rPr>
          <w:rFonts w:hint="eastAsia" w:ascii="Times New Roman"/>
        </w:rPr>
        <w:t>带</w:t>
      </w:r>
      <w:r>
        <w:rPr>
          <w:rFonts w:ascii="Times New Roman"/>
        </w:rPr>
        <w:t>剩余电流</w:t>
      </w:r>
      <w:r>
        <w:rPr>
          <w:rFonts w:hint="eastAsia" w:ascii="Times New Roman"/>
        </w:rPr>
        <w:t>保护功能的断路器附加试验</w:t>
      </w:r>
      <w:bookmarkEnd w:id="203"/>
    </w:p>
    <w:p w14:paraId="003CBC1C">
      <w:pPr>
        <w:pStyle w:val="32"/>
        <w:numPr>
          <w:ilvl w:val="3"/>
          <w:numId w:val="2"/>
        </w:numPr>
        <w:spacing w:before="156" w:after="156"/>
        <w:outlineLvl w:val="4"/>
        <w:rPr>
          <w:rFonts w:ascii="Times New Roman"/>
        </w:rPr>
      </w:pPr>
      <w:bookmarkStart w:id="204" w:name="_Toc77360152"/>
      <w:bookmarkStart w:id="205" w:name="_Toc40889803"/>
      <w:bookmarkStart w:id="206" w:name="_Toc51087190"/>
      <w:r>
        <w:rPr>
          <w:rFonts w:ascii="Times New Roman"/>
        </w:rPr>
        <w:t>剩余电流动作特性</w:t>
      </w:r>
      <w:r>
        <w:rPr>
          <w:rFonts w:hint="eastAsia" w:ascii="Times New Roman"/>
        </w:rPr>
        <w:t>试验</w:t>
      </w:r>
      <w:bookmarkEnd w:id="204"/>
      <w:bookmarkEnd w:id="205"/>
      <w:bookmarkEnd w:id="206"/>
    </w:p>
    <w:p w14:paraId="1DEE5925">
      <w:pPr>
        <w:pStyle w:val="7"/>
        <w:tabs>
          <w:tab w:val="left" w:pos="1171"/>
        </w:tabs>
        <w:spacing w:line="241" w:lineRule="auto"/>
        <w:ind w:firstLine="424" w:firstLineChars="200"/>
        <w:rPr>
          <w:strike/>
        </w:rPr>
      </w:pPr>
      <w:r>
        <w:rPr>
          <w:rFonts w:hint="eastAsia"/>
          <w:spacing w:val="1"/>
          <w:lang w:eastAsia="zh-CN"/>
        </w:rPr>
        <w:t>按照</w:t>
      </w:r>
      <w:r>
        <w:rPr>
          <w:spacing w:val="1"/>
        </w:rPr>
        <w:t>GB/T 14048.2</w:t>
      </w:r>
      <w:r>
        <w:rPr>
          <w:rFonts w:ascii="宋体" w:hAnsi="宋体"/>
        </w:rPr>
        <w:t>—</w:t>
      </w:r>
      <w:r>
        <w:rPr>
          <w:spacing w:val="1"/>
        </w:rPr>
        <w:t>2020</w:t>
      </w:r>
      <w:r>
        <w:rPr>
          <w:spacing w:val="-68"/>
        </w:rPr>
        <w:t xml:space="preserve"> </w:t>
      </w:r>
      <w:r>
        <w:t>中</w:t>
      </w:r>
      <w:r>
        <w:rPr>
          <w:spacing w:val="-66"/>
        </w:rPr>
        <w:t xml:space="preserve"> </w:t>
      </w:r>
      <w:r>
        <w:rPr>
          <w:spacing w:val="1"/>
        </w:rPr>
        <w:t>B.</w:t>
      </w:r>
      <w:r>
        <w:rPr>
          <w:spacing w:val="-2"/>
        </w:rPr>
        <w:t>8</w:t>
      </w:r>
      <w:r>
        <w:rPr>
          <w:spacing w:val="1"/>
        </w:rPr>
        <w:t>.</w:t>
      </w:r>
      <w:r>
        <w:t>2</w:t>
      </w:r>
      <w:r>
        <w:rPr>
          <w:spacing w:val="-68"/>
        </w:rPr>
        <w:t xml:space="preserve"> </w:t>
      </w:r>
      <w:r>
        <w:rPr>
          <w:spacing w:val="-1"/>
        </w:rPr>
        <w:t>的规定，按本文件中表</w:t>
      </w:r>
      <w:r>
        <w:rPr>
          <w:rFonts w:hint="eastAsia"/>
          <w:spacing w:val="-1"/>
          <w:lang w:val="en-US" w:eastAsia="zh-CN"/>
        </w:rPr>
        <w:t>12</w:t>
      </w:r>
      <w:r>
        <w:rPr>
          <w:spacing w:val="-1"/>
        </w:rPr>
        <w:t>的要求</w:t>
      </w:r>
      <w:r>
        <w:rPr>
          <w:spacing w:val="2"/>
        </w:rPr>
        <w:t>且应</w:t>
      </w:r>
      <w:r>
        <w:rPr>
          <w:spacing w:val="-1"/>
        </w:rPr>
        <w:t>符</w:t>
      </w:r>
      <w:r>
        <w:rPr>
          <w:spacing w:val="2"/>
        </w:rPr>
        <w:t>合</w:t>
      </w:r>
      <w:r>
        <w:rPr>
          <w:spacing w:val="-1"/>
        </w:rPr>
        <w:t>以</w:t>
      </w:r>
      <w:r>
        <w:rPr>
          <w:spacing w:val="2"/>
        </w:rPr>
        <w:t>下</w:t>
      </w:r>
      <w:r>
        <w:rPr>
          <w:spacing w:val="-1"/>
        </w:rPr>
        <w:t>规</w:t>
      </w:r>
      <w:r>
        <w:rPr>
          <w:spacing w:val="2"/>
        </w:rPr>
        <w:t>定</w:t>
      </w:r>
      <w:r>
        <w:t>。</w:t>
      </w:r>
    </w:p>
    <w:p w14:paraId="4D2E5BA7">
      <w:pPr>
        <w:pStyle w:val="47"/>
        <w:numPr>
          <w:ilvl w:val="0"/>
          <w:numId w:val="64"/>
        </w:numPr>
        <w:rPr>
          <w:rFonts w:ascii="Times New Roman"/>
        </w:rPr>
      </w:pPr>
      <w:r>
        <w:rPr>
          <w:rFonts w:ascii="Times New Roman"/>
        </w:rPr>
        <w:t>对</w:t>
      </w:r>
      <w:r>
        <w:rPr>
          <w:rFonts w:ascii="Times New Roman"/>
          <w:spacing w:val="-55"/>
        </w:rPr>
        <w:t xml:space="preserve"> </w:t>
      </w:r>
      <w:r>
        <w:rPr>
          <w:rFonts w:ascii="Times New Roman"/>
        </w:rPr>
        <w:t>GB/T 14048.2</w:t>
      </w:r>
      <w:r>
        <w:rPr>
          <w:rFonts w:hAnsi="宋体"/>
        </w:rPr>
        <w:t>—</w:t>
      </w:r>
      <w:r>
        <w:rPr>
          <w:rFonts w:ascii="Times New Roman"/>
        </w:rPr>
        <w:t>2020</w:t>
      </w:r>
      <w:r>
        <w:rPr>
          <w:rFonts w:ascii="Times New Roman"/>
          <w:spacing w:val="-61"/>
        </w:rPr>
        <w:t xml:space="preserve"> </w:t>
      </w:r>
      <w:r>
        <w:rPr>
          <w:rFonts w:ascii="Times New Roman"/>
        </w:rPr>
        <w:t>中</w:t>
      </w:r>
      <w:r>
        <w:rPr>
          <w:rFonts w:ascii="Times New Roman"/>
          <w:spacing w:val="-58"/>
        </w:rPr>
        <w:t xml:space="preserve"> </w:t>
      </w:r>
      <w:r>
        <w:rPr>
          <w:rFonts w:ascii="Times New Roman"/>
        </w:rPr>
        <w:t>B.8</w:t>
      </w:r>
      <w:r>
        <w:rPr>
          <w:rFonts w:ascii="Times New Roman"/>
          <w:spacing w:val="-2"/>
        </w:rPr>
        <w:t>.</w:t>
      </w:r>
      <w:r>
        <w:rPr>
          <w:rFonts w:ascii="Times New Roman"/>
        </w:rPr>
        <w:t>2.5</w:t>
      </w:r>
      <w:r>
        <w:rPr>
          <w:rFonts w:ascii="Times New Roman"/>
          <w:spacing w:val="-61"/>
        </w:rPr>
        <w:t xml:space="preserve"> </w:t>
      </w:r>
      <w:r>
        <w:rPr>
          <w:rFonts w:ascii="Times New Roman"/>
          <w:spacing w:val="2"/>
        </w:rPr>
        <w:t>在</w:t>
      </w:r>
      <w:r>
        <w:rPr>
          <w:rFonts w:ascii="Times New Roman"/>
          <w:spacing w:val="-1"/>
        </w:rPr>
        <w:t>温</w:t>
      </w:r>
      <w:r>
        <w:rPr>
          <w:rFonts w:ascii="Times New Roman"/>
          <w:spacing w:val="2"/>
        </w:rPr>
        <w:t>度</w:t>
      </w:r>
      <w:r>
        <w:rPr>
          <w:rFonts w:ascii="Times New Roman"/>
          <w:spacing w:val="-1"/>
        </w:rPr>
        <w:t>极</w:t>
      </w:r>
      <w:r>
        <w:rPr>
          <w:rFonts w:ascii="Times New Roman"/>
          <w:spacing w:val="2"/>
        </w:rPr>
        <w:t>限</w:t>
      </w:r>
      <w:r>
        <w:rPr>
          <w:rFonts w:ascii="Times New Roman"/>
          <w:spacing w:val="-1"/>
        </w:rPr>
        <w:t>下</w:t>
      </w:r>
      <w:r>
        <w:rPr>
          <w:rFonts w:ascii="Times New Roman"/>
          <w:spacing w:val="2"/>
        </w:rPr>
        <w:t>的试</w:t>
      </w:r>
      <w:r>
        <w:rPr>
          <w:rFonts w:ascii="Times New Roman"/>
          <w:spacing w:val="-1"/>
        </w:rPr>
        <w:t>验</w:t>
      </w:r>
      <w:r>
        <w:rPr>
          <w:rFonts w:ascii="Times New Roman"/>
          <w:spacing w:val="-26"/>
        </w:rPr>
        <w:t>，</w:t>
      </w:r>
      <w:r>
        <w:rPr>
          <w:rFonts w:ascii="Times New Roman"/>
          <w:spacing w:val="2"/>
        </w:rPr>
        <w:t>低</w:t>
      </w:r>
      <w:r>
        <w:rPr>
          <w:rFonts w:ascii="Times New Roman"/>
          <w:spacing w:val="-1"/>
        </w:rPr>
        <w:t>温</w:t>
      </w:r>
      <w:r>
        <w:rPr>
          <w:rFonts w:ascii="Times New Roman"/>
          <w:spacing w:val="2"/>
        </w:rPr>
        <w:t>修</w:t>
      </w:r>
      <w:r>
        <w:rPr>
          <w:rFonts w:ascii="Times New Roman"/>
          <w:spacing w:val="-1"/>
        </w:rPr>
        <w:t>正</w:t>
      </w:r>
      <w:r>
        <w:rPr>
          <w:rFonts w:ascii="Times New Roman"/>
          <w:spacing w:val="2"/>
        </w:rPr>
        <w:t>为</w:t>
      </w:r>
      <w:r>
        <w:rPr>
          <w:rFonts w:ascii="Times New Roman"/>
          <w:spacing w:val="-26"/>
        </w:rPr>
        <w:t>：</w:t>
      </w:r>
      <w:r>
        <w:rPr>
          <w:rFonts w:ascii="Times New Roman"/>
        </w:rPr>
        <w:t>-25</w:t>
      </w:r>
      <w:r>
        <w:rPr>
          <w:rFonts w:ascii="Times New Roman"/>
          <w:spacing w:val="2"/>
        </w:rPr>
        <w:t>℃</w:t>
      </w:r>
      <w:r>
        <w:rPr>
          <w:rFonts w:ascii="Times New Roman"/>
          <w:spacing w:val="-1"/>
        </w:rPr>
        <w:t>±</w:t>
      </w:r>
      <w:r>
        <w:rPr>
          <w:rFonts w:ascii="Times New Roman"/>
        </w:rPr>
        <w:t>2</w:t>
      </w:r>
      <w:r>
        <w:rPr>
          <w:rFonts w:ascii="Times New Roman"/>
          <w:spacing w:val="2"/>
        </w:rPr>
        <w:t>℃</w:t>
      </w:r>
      <w:r>
        <w:rPr>
          <w:rFonts w:ascii="Times New Roman"/>
          <w:spacing w:val="-26"/>
        </w:rPr>
        <w:t>；</w:t>
      </w:r>
      <w:r>
        <w:rPr>
          <w:rFonts w:ascii="Times New Roman"/>
          <w:spacing w:val="2"/>
        </w:rPr>
        <w:t>高</w:t>
      </w:r>
      <w:r>
        <w:rPr>
          <w:rFonts w:ascii="Times New Roman"/>
        </w:rPr>
        <w:t>温</w:t>
      </w:r>
      <w:r>
        <w:rPr>
          <w:rFonts w:ascii="Times New Roman"/>
          <w:spacing w:val="-1"/>
        </w:rPr>
        <w:t>修</w:t>
      </w:r>
      <w:r>
        <w:rPr>
          <w:rFonts w:ascii="Times New Roman"/>
          <w:spacing w:val="2"/>
        </w:rPr>
        <w:t>正</w:t>
      </w:r>
      <w:r>
        <w:rPr>
          <w:rFonts w:ascii="Times New Roman"/>
          <w:spacing w:val="-1"/>
        </w:rPr>
        <w:t>为</w:t>
      </w:r>
      <w:r>
        <w:rPr>
          <w:rFonts w:ascii="Times New Roman"/>
          <w:spacing w:val="2"/>
        </w:rPr>
        <w:t>：</w:t>
      </w:r>
      <w:r>
        <w:rPr>
          <w:rFonts w:ascii="Times New Roman"/>
        </w:rPr>
        <w:t>70</w:t>
      </w:r>
      <w:r>
        <w:rPr>
          <w:rFonts w:ascii="Times New Roman"/>
          <w:spacing w:val="-1"/>
        </w:rPr>
        <w:t>℃</w:t>
      </w:r>
      <w:r>
        <w:rPr>
          <w:rFonts w:ascii="Times New Roman"/>
          <w:spacing w:val="2"/>
        </w:rPr>
        <w:t>±</w:t>
      </w:r>
      <w:r>
        <w:rPr>
          <w:rFonts w:ascii="Times New Roman"/>
        </w:rPr>
        <w:t>2</w:t>
      </w:r>
      <w:r>
        <w:rPr>
          <w:rFonts w:ascii="Times New Roman"/>
          <w:spacing w:val="-1"/>
        </w:rPr>
        <w:t>℃</w:t>
      </w:r>
      <w:r>
        <w:rPr>
          <w:rFonts w:ascii="Times New Roman"/>
        </w:rPr>
        <w:t>；</w:t>
      </w:r>
    </w:p>
    <w:p w14:paraId="23CC7E69">
      <w:pPr>
        <w:pStyle w:val="47"/>
        <w:numPr>
          <w:ilvl w:val="0"/>
          <w:numId w:val="64"/>
        </w:numPr>
        <w:rPr>
          <w:rFonts w:ascii="Times New Roman"/>
        </w:rPr>
      </w:pPr>
      <w:r>
        <w:rPr>
          <w:rFonts w:ascii="Times New Roman"/>
        </w:rPr>
        <w:t>选任一极，分别持续通以</w:t>
      </w:r>
      <w:r>
        <w:rPr>
          <w:rFonts w:ascii="Times New Roman"/>
          <w:i/>
          <w:iCs/>
        </w:rPr>
        <w:t>I</w:t>
      </w:r>
      <w:r>
        <w:rPr>
          <w:rFonts w:ascii="Times New Roman"/>
          <w:spacing w:val="-1"/>
          <w:vertAlign w:val="subscript"/>
        </w:rPr>
        <w:t>Δn</w:t>
      </w:r>
      <w:r>
        <w:rPr>
          <w:rFonts w:ascii="Times New Roman"/>
        </w:rPr>
        <w:t>、2</w:t>
      </w:r>
      <w:r>
        <w:rPr>
          <w:rFonts w:ascii="Times New Roman"/>
          <w:i/>
          <w:iCs/>
        </w:rPr>
        <w:t>I</w:t>
      </w:r>
      <w:r>
        <w:rPr>
          <w:rFonts w:ascii="Times New Roman"/>
          <w:spacing w:val="-1"/>
          <w:vertAlign w:val="subscript"/>
        </w:rPr>
        <w:t>Δn</w:t>
      </w:r>
      <w:r>
        <w:rPr>
          <w:rFonts w:ascii="Times New Roman"/>
        </w:rPr>
        <w:t>、5</w:t>
      </w:r>
      <w:r>
        <w:rPr>
          <w:rFonts w:ascii="Times New Roman"/>
          <w:i/>
          <w:iCs/>
        </w:rPr>
        <w:t>I</w:t>
      </w:r>
      <w:r>
        <w:rPr>
          <w:rFonts w:ascii="Times New Roman"/>
          <w:spacing w:val="-1"/>
          <w:vertAlign w:val="subscript"/>
        </w:rPr>
        <w:t>Δn</w:t>
      </w:r>
      <w:r>
        <w:rPr>
          <w:rFonts w:ascii="Times New Roman"/>
        </w:rPr>
        <w:t>的剩余电流，在断路器前加入一极开关，产品保持合闸状态，闭合前一极开关，以突然施加电压和剩余电流，断路器应符合GB/T 14048.2</w:t>
      </w:r>
      <w:r>
        <w:rPr>
          <w:rFonts w:hAnsi="宋体"/>
        </w:rPr>
        <w:t>—</w:t>
      </w:r>
      <w:r>
        <w:rPr>
          <w:rFonts w:ascii="Times New Roman"/>
        </w:rPr>
        <w:t>2020中表B.1和</w:t>
      </w:r>
      <w:r>
        <w:rPr>
          <w:rFonts w:ascii="Times New Roman"/>
          <w:spacing w:val="-1"/>
        </w:rPr>
        <w:t>本文件中表</w:t>
      </w:r>
      <w:r>
        <w:rPr>
          <w:rFonts w:hint="eastAsia" w:ascii="Times New Roman"/>
          <w:spacing w:val="-1"/>
          <w:lang w:val="en-US" w:eastAsia="zh-CN"/>
        </w:rPr>
        <w:t>12</w:t>
      </w:r>
      <w:r>
        <w:rPr>
          <w:rFonts w:ascii="Times New Roman"/>
        </w:rPr>
        <w:t>中的时间</w:t>
      </w:r>
      <w:r>
        <w:rPr>
          <w:rFonts w:hint="eastAsia" w:ascii="Times New Roman"/>
        </w:rPr>
        <w:t>规定</w:t>
      </w:r>
      <w:r>
        <w:rPr>
          <w:rFonts w:ascii="Times New Roman"/>
        </w:rPr>
        <w:t>。</w:t>
      </w:r>
    </w:p>
    <w:p w14:paraId="61D2D8E0">
      <w:pPr>
        <w:pStyle w:val="32"/>
        <w:numPr>
          <w:ilvl w:val="3"/>
          <w:numId w:val="2"/>
        </w:numPr>
        <w:spacing w:before="156" w:after="156"/>
        <w:outlineLvl w:val="4"/>
        <w:rPr>
          <w:rFonts w:ascii="Times New Roman"/>
        </w:rPr>
      </w:pPr>
      <w:bookmarkStart w:id="207" w:name="_Toc51087191"/>
      <w:bookmarkStart w:id="208" w:name="_Toc40889804"/>
      <w:bookmarkStart w:id="209" w:name="_Toc77360153"/>
      <w:r>
        <w:rPr>
          <w:rFonts w:ascii="Times New Roman"/>
        </w:rPr>
        <w:t>验证在过电流条件下不动作电流的极限值</w:t>
      </w:r>
      <w:bookmarkEnd w:id="207"/>
      <w:bookmarkEnd w:id="208"/>
      <w:bookmarkEnd w:id="209"/>
    </w:p>
    <w:p w14:paraId="69974425">
      <w:pPr>
        <w:pStyle w:val="7"/>
        <w:tabs>
          <w:tab w:val="left" w:pos="1167"/>
        </w:tabs>
        <w:ind w:firstLine="424" w:firstLineChars="200"/>
        <w:rPr>
          <w:spacing w:val="1"/>
        </w:rPr>
      </w:pPr>
      <w:r>
        <w:rPr>
          <w:rFonts w:hint="eastAsia"/>
          <w:spacing w:val="1"/>
          <w:lang w:eastAsia="zh-CN"/>
        </w:rPr>
        <w:t>按照</w:t>
      </w:r>
      <w:r>
        <w:rPr>
          <w:spacing w:val="1"/>
        </w:rPr>
        <w:t>GB/T 14048.2</w:t>
      </w:r>
      <w:r>
        <w:rPr>
          <w:rFonts w:ascii="宋体" w:hAnsi="宋体"/>
        </w:rPr>
        <w:t>—</w:t>
      </w:r>
      <w:r>
        <w:rPr>
          <w:spacing w:val="1"/>
        </w:rPr>
        <w:t>2020中B.8.5的规定</w:t>
      </w:r>
      <w:r>
        <w:t>，并补充本文件</w:t>
      </w:r>
      <w:r>
        <w:rPr>
          <w:rFonts w:hint="eastAsia"/>
          <w:lang w:val="en-US" w:eastAsia="zh-CN"/>
        </w:rPr>
        <w:t>7.6.15</w:t>
      </w:r>
      <w:r>
        <w:t>断路器试验后控制及扩展功能验证。</w:t>
      </w:r>
    </w:p>
    <w:p w14:paraId="52B1CD12">
      <w:pPr>
        <w:pStyle w:val="32"/>
        <w:numPr>
          <w:ilvl w:val="3"/>
          <w:numId w:val="2"/>
        </w:numPr>
        <w:spacing w:before="156" w:after="156"/>
        <w:outlineLvl w:val="4"/>
        <w:rPr>
          <w:rFonts w:ascii="Times New Roman"/>
        </w:rPr>
      </w:pPr>
      <w:bookmarkStart w:id="210" w:name="7.10_试验装置"/>
      <w:bookmarkEnd w:id="210"/>
      <w:bookmarkStart w:id="211" w:name="7.9_验证环境条件的影响"/>
      <w:bookmarkEnd w:id="211"/>
      <w:bookmarkStart w:id="212" w:name="_Toc51087192"/>
      <w:bookmarkStart w:id="213" w:name="_Toc40889805"/>
      <w:bookmarkStart w:id="214" w:name="_Toc77360154"/>
      <w:r>
        <w:rPr>
          <w:rFonts w:ascii="Times New Roman"/>
        </w:rPr>
        <w:t>试验装置</w:t>
      </w:r>
      <w:bookmarkEnd w:id="212"/>
      <w:bookmarkEnd w:id="213"/>
      <w:bookmarkEnd w:id="214"/>
    </w:p>
    <w:p w14:paraId="677E954A">
      <w:pPr>
        <w:pStyle w:val="30"/>
      </w:pPr>
      <w:r>
        <w:rPr>
          <w:rFonts w:hint="eastAsia"/>
        </w:rPr>
        <w:t>在以下条件下进行：</w:t>
      </w:r>
    </w:p>
    <w:p w14:paraId="4E36D366">
      <w:pPr>
        <w:pStyle w:val="47"/>
        <w:numPr>
          <w:ilvl w:val="0"/>
          <w:numId w:val="65"/>
        </w:numPr>
        <w:rPr>
          <w:rFonts w:ascii="Times New Roman"/>
        </w:rPr>
      </w:pPr>
      <w:r>
        <w:rPr>
          <w:rFonts w:ascii="Times New Roman"/>
        </w:rPr>
        <w:t>对断路器施加1.1倍最高额定电压的电压，快速地操作试验装置25次，间隔时间为5s，每次操作前重新闭合断路器；</w:t>
      </w:r>
    </w:p>
    <w:p w14:paraId="276E9EBE">
      <w:pPr>
        <w:pStyle w:val="47"/>
        <w:numPr>
          <w:ilvl w:val="0"/>
          <w:numId w:val="65"/>
        </w:numPr>
        <w:rPr>
          <w:rFonts w:ascii="Times New Roman"/>
        </w:rPr>
      </w:pPr>
      <w:r>
        <w:rPr>
          <w:rFonts w:ascii="Times New Roman"/>
        </w:rPr>
        <w:t>然后，在0.85倍最低额定电压下重复a）项试验，操作试验装置3次。</w:t>
      </w:r>
    </w:p>
    <w:p w14:paraId="06D70E62">
      <w:pPr>
        <w:pStyle w:val="47"/>
        <w:numPr>
          <w:ilvl w:val="0"/>
          <w:numId w:val="65"/>
        </w:numPr>
        <w:rPr>
          <w:rFonts w:ascii="Times New Roman"/>
        </w:rPr>
      </w:pPr>
      <w:r>
        <w:rPr>
          <w:rFonts w:ascii="Times New Roman"/>
        </w:rPr>
        <w:t>接着，重复a）项试验，但只试1次，试验装置的操作工具保持在闭合位置5</w:t>
      </w:r>
      <w:r>
        <w:rPr>
          <w:rFonts w:ascii="Times New Roman"/>
          <w:spacing w:val="-20"/>
        </w:rPr>
        <w:t xml:space="preserve"> </w:t>
      </w:r>
      <w:r>
        <w:rPr>
          <w:rFonts w:ascii="Times New Roman"/>
        </w:rPr>
        <w:t>s。</w:t>
      </w:r>
    </w:p>
    <w:p w14:paraId="6F3ACF72">
      <w:pPr>
        <w:autoSpaceDE w:val="0"/>
        <w:autoSpaceDN w:val="0"/>
        <w:spacing w:line="338" w:lineRule="atLeast"/>
        <w:ind w:right="6" w:firstLine="735" w:firstLineChars="350"/>
      </w:pPr>
      <w:r>
        <w:t>就这些试验而言：</w:t>
      </w:r>
    </w:p>
    <w:p w14:paraId="12F0365C">
      <w:pPr>
        <w:pStyle w:val="43"/>
        <w:numPr>
          <w:ilvl w:val="0"/>
          <w:numId w:val="66"/>
        </w:numPr>
        <w:rPr>
          <w:rFonts w:ascii="Times New Roman"/>
        </w:rPr>
      </w:pPr>
      <w:r>
        <w:rPr>
          <w:rFonts w:ascii="Times New Roman"/>
        </w:rPr>
        <w:t>对于标出电源端和负载端的断路器，电源连接方式应按标志要求。</w:t>
      </w:r>
    </w:p>
    <w:p w14:paraId="0E4A94B9">
      <w:pPr>
        <w:pStyle w:val="43"/>
        <w:numPr>
          <w:ilvl w:val="0"/>
          <w:numId w:val="0"/>
        </w:numPr>
        <w:ind w:left="1259" w:hanging="419"/>
        <w:rPr>
          <w:rFonts w:ascii="Times New Roman"/>
        </w:rPr>
      </w:pPr>
      <w:r>
        <w:rPr>
          <w:rFonts w:ascii="Times New Roman"/>
        </w:rPr>
        <w:t>2） 对于没有标出电源端和负载端的断路器，则电源应依次接至每一组接线端子，或同时接 至两组接线端子上。</w:t>
      </w:r>
    </w:p>
    <w:p w14:paraId="700F0BF9">
      <w:pPr>
        <w:autoSpaceDE w:val="0"/>
        <w:autoSpaceDN w:val="0"/>
        <w:spacing w:line="338" w:lineRule="atLeast"/>
        <w:ind w:right="6" w:firstLine="735" w:firstLineChars="350"/>
      </w:pPr>
      <w:r>
        <w:t>每次试验时，断路器应动作。</w:t>
      </w:r>
    </w:p>
    <w:p w14:paraId="1FFA8274">
      <w:pPr>
        <w:autoSpaceDE w:val="0"/>
        <w:autoSpaceDN w:val="0"/>
        <w:spacing w:line="338" w:lineRule="atLeast"/>
        <w:ind w:right="6" w:firstLine="735" w:firstLineChars="350"/>
      </w:pPr>
      <w:r>
        <w:t>对于具有可调剩余动作电流的断路器：</w:t>
      </w:r>
    </w:p>
    <w:p w14:paraId="40E5914E">
      <w:pPr>
        <w:pStyle w:val="43"/>
        <w:numPr>
          <w:ilvl w:val="0"/>
          <w:numId w:val="67"/>
        </w:numPr>
        <w:rPr>
          <w:rFonts w:ascii="Times New Roman"/>
        </w:rPr>
      </w:pPr>
      <w:r>
        <w:rPr>
          <w:rFonts w:ascii="Times New Roman"/>
        </w:rPr>
        <w:t>应用最小整定值来进行a）项和c）项试验；</w:t>
      </w:r>
    </w:p>
    <w:p w14:paraId="477DFEF9">
      <w:pPr>
        <w:pStyle w:val="43"/>
        <w:numPr>
          <w:ilvl w:val="0"/>
          <w:numId w:val="0"/>
        </w:numPr>
        <w:ind w:left="1259" w:hanging="419"/>
        <w:rPr>
          <w:rFonts w:ascii="Times New Roman"/>
        </w:rPr>
      </w:pPr>
      <w:r>
        <w:rPr>
          <w:rFonts w:ascii="Times New Roman"/>
        </w:rPr>
        <w:t>2） 应用最大整定值来进行b）项试验。</w:t>
      </w:r>
    </w:p>
    <w:p w14:paraId="72D237AB">
      <w:pPr>
        <w:autoSpaceDE w:val="0"/>
        <w:autoSpaceDN w:val="0"/>
        <w:spacing w:line="338" w:lineRule="atLeast"/>
        <w:ind w:right="6" w:firstLine="735" w:firstLineChars="350"/>
      </w:pPr>
      <w:r>
        <w:t>对于具有延时可调的断路器，试验应在最大延时整定值下进行。</w:t>
      </w:r>
    </w:p>
    <w:p w14:paraId="68166776">
      <w:pPr>
        <w:pStyle w:val="32"/>
        <w:numPr>
          <w:ilvl w:val="3"/>
          <w:numId w:val="2"/>
        </w:numPr>
        <w:spacing w:before="156" w:after="156"/>
        <w:outlineLvl w:val="4"/>
        <w:rPr>
          <w:rFonts w:ascii="Times New Roman"/>
        </w:rPr>
      </w:pPr>
      <w:bookmarkStart w:id="215" w:name="7.11_在冲击电压引起的浪涌电流的情况下,CBAR抗误脱扣的性能"/>
      <w:bookmarkEnd w:id="215"/>
      <w:bookmarkStart w:id="216" w:name="_Toc51087193"/>
      <w:bookmarkStart w:id="217" w:name="_Toc77360155"/>
      <w:bookmarkStart w:id="218" w:name="_Toc40889806"/>
      <w:r>
        <w:rPr>
          <w:rFonts w:ascii="Times New Roman"/>
        </w:rPr>
        <w:t>在冲击电压引起的浪涌电流的情况下</w:t>
      </w:r>
      <w:r>
        <w:rPr>
          <w:rFonts w:hint="eastAsia" w:ascii="Times New Roman"/>
        </w:rPr>
        <w:t>，断路器</w:t>
      </w:r>
      <w:r>
        <w:rPr>
          <w:rFonts w:ascii="Times New Roman"/>
        </w:rPr>
        <w:t>抗误脱扣的性能</w:t>
      </w:r>
      <w:bookmarkEnd w:id="216"/>
      <w:bookmarkEnd w:id="217"/>
      <w:bookmarkEnd w:id="218"/>
    </w:p>
    <w:p w14:paraId="486BC0D5">
      <w:pPr>
        <w:pStyle w:val="30"/>
        <w:rPr>
          <w:rFonts w:ascii="Times New Roman"/>
        </w:rPr>
      </w:pPr>
      <w:r>
        <w:rPr>
          <w:rFonts w:hint="eastAsia" w:ascii="Times New Roman"/>
          <w:lang w:eastAsia="zh-CN"/>
        </w:rPr>
        <w:t>按照</w:t>
      </w:r>
      <w:r>
        <w:rPr>
          <w:rFonts w:ascii="Times New Roman"/>
        </w:rPr>
        <w:t>GB/T 14048.2</w:t>
      </w:r>
      <w:r>
        <w:rPr>
          <w:rFonts w:hAnsi="宋体"/>
        </w:rPr>
        <w:t>—</w:t>
      </w:r>
      <w:r>
        <w:rPr>
          <w:rFonts w:ascii="Times New Roman"/>
        </w:rPr>
        <w:t>2020中B.8.6的规定。</w:t>
      </w:r>
    </w:p>
    <w:p w14:paraId="2DEE8CFA">
      <w:pPr>
        <w:pStyle w:val="32"/>
        <w:numPr>
          <w:ilvl w:val="3"/>
          <w:numId w:val="2"/>
        </w:numPr>
        <w:spacing w:before="156" w:after="156"/>
        <w:outlineLvl w:val="4"/>
        <w:rPr>
          <w:rFonts w:ascii="Times New Roman"/>
        </w:rPr>
      </w:pPr>
      <w:bookmarkStart w:id="219" w:name="7.12_在接地故障电流含有直流分量的情况下，A型CBR的工作状况"/>
      <w:bookmarkEnd w:id="219"/>
      <w:bookmarkStart w:id="220" w:name="_Toc40889807"/>
      <w:bookmarkStart w:id="221" w:name="_Toc51087194"/>
      <w:bookmarkStart w:id="222" w:name="_Toc77360156"/>
      <w:r>
        <w:rPr>
          <w:rFonts w:ascii="Times New Roman"/>
        </w:rPr>
        <w:t>在接地故障电流含有直流分量的情况下，A型断路器的工作状况</w:t>
      </w:r>
      <w:bookmarkEnd w:id="220"/>
      <w:bookmarkEnd w:id="221"/>
      <w:bookmarkEnd w:id="222"/>
    </w:p>
    <w:p w14:paraId="4728E355">
      <w:pPr>
        <w:pStyle w:val="30"/>
        <w:rPr>
          <w:rFonts w:ascii="Times New Roman"/>
        </w:rPr>
      </w:pPr>
      <w:r>
        <w:rPr>
          <w:rFonts w:hint="eastAsia" w:ascii="Times New Roman"/>
          <w:lang w:eastAsia="zh-CN"/>
        </w:rPr>
        <w:t>按照</w:t>
      </w:r>
      <w:r>
        <w:rPr>
          <w:rFonts w:ascii="Times New Roman"/>
        </w:rPr>
        <w:t>GB/T 14048.2</w:t>
      </w:r>
      <w:r>
        <w:rPr>
          <w:rFonts w:hAnsi="宋体"/>
        </w:rPr>
        <w:t>—</w:t>
      </w:r>
      <w:r>
        <w:rPr>
          <w:rFonts w:ascii="Times New Roman"/>
        </w:rPr>
        <w:t>2020中B.8.7的规定。</w:t>
      </w:r>
    </w:p>
    <w:p w14:paraId="52AF828D">
      <w:pPr>
        <w:pStyle w:val="32"/>
        <w:numPr>
          <w:ilvl w:val="3"/>
          <w:numId w:val="2"/>
        </w:numPr>
        <w:spacing w:before="156" w:after="156"/>
        <w:outlineLvl w:val="4"/>
        <w:rPr>
          <w:rFonts w:ascii="Times New Roman"/>
        </w:rPr>
      </w:pPr>
      <w:bookmarkStart w:id="223" w:name="7.13_复位型CBAR的操作条件"/>
      <w:bookmarkEnd w:id="223"/>
      <w:bookmarkStart w:id="224" w:name="7.14_动作功能与电源电压有关的CBAR的附加要求"/>
      <w:bookmarkEnd w:id="224"/>
      <w:bookmarkStart w:id="225" w:name="_Toc77360157"/>
      <w:bookmarkStart w:id="226" w:name="_Toc40889808"/>
      <w:bookmarkStart w:id="227" w:name="_Toc51087195"/>
      <w:r>
        <w:rPr>
          <w:rFonts w:ascii="Times New Roman"/>
        </w:rPr>
        <w:t>动作功能与电源电压有关的断路器的附加要求</w:t>
      </w:r>
      <w:bookmarkEnd w:id="225"/>
      <w:bookmarkEnd w:id="226"/>
      <w:bookmarkEnd w:id="227"/>
    </w:p>
    <w:p w14:paraId="4A774F6C">
      <w:pPr>
        <w:pStyle w:val="30"/>
        <w:rPr>
          <w:rFonts w:ascii="Times New Roman"/>
        </w:rPr>
      </w:pPr>
      <w:r>
        <w:rPr>
          <w:rFonts w:hint="eastAsia" w:ascii="Times New Roman"/>
          <w:lang w:eastAsia="zh-CN"/>
        </w:rPr>
        <w:t>按照</w:t>
      </w:r>
      <w:r>
        <w:rPr>
          <w:rFonts w:ascii="Times New Roman"/>
        </w:rPr>
        <w:t>GB/T 14048.2</w:t>
      </w:r>
      <w:r>
        <w:rPr>
          <w:rFonts w:hAnsi="宋体"/>
        </w:rPr>
        <w:t>—</w:t>
      </w:r>
      <w:r>
        <w:rPr>
          <w:rFonts w:ascii="Times New Roman"/>
        </w:rPr>
        <w:t>2020中B.8.9的规定。</w:t>
      </w:r>
    </w:p>
    <w:p w14:paraId="4674F7C1">
      <w:pPr>
        <w:pStyle w:val="32"/>
        <w:numPr>
          <w:ilvl w:val="2"/>
          <w:numId w:val="2"/>
        </w:numPr>
        <w:spacing w:before="156" w:after="156"/>
        <w:outlineLvl w:val="3"/>
        <w:rPr>
          <w:rFonts w:ascii="Times New Roman"/>
        </w:rPr>
      </w:pPr>
      <w:bookmarkStart w:id="228" w:name="_Toc77360158"/>
      <w:bookmarkStart w:id="229" w:name="_Toc51087196"/>
      <w:bookmarkStart w:id="230" w:name="_Toc40889809"/>
      <w:r>
        <w:rPr>
          <w:rFonts w:hint="eastAsia" w:ascii="Times New Roman"/>
        </w:rPr>
        <w:t xml:space="preserve"> </w:t>
      </w:r>
      <w:r>
        <w:rPr>
          <w:rFonts w:hint="eastAsia" w:ascii="Times New Roman"/>
          <w:lang w:val="en-US" w:eastAsia="zh-CN"/>
        </w:rPr>
        <w:t xml:space="preserve"> </w:t>
      </w:r>
      <w:r>
        <w:rPr>
          <w:rFonts w:hint="eastAsia" w:ascii="Times New Roman"/>
        </w:rPr>
        <w:t>过电压动作特性试验</w:t>
      </w:r>
      <w:bookmarkEnd w:id="228"/>
      <w:bookmarkEnd w:id="229"/>
      <w:bookmarkEnd w:id="230"/>
    </w:p>
    <w:p w14:paraId="3FD720CA">
      <w:pPr>
        <w:pStyle w:val="32"/>
        <w:numPr>
          <w:ilvl w:val="3"/>
          <w:numId w:val="2"/>
        </w:numPr>
        <w:spacing w:before="156" w:after="156"/>
        <w:outlineLvl w:val="4"/>
        <w:rPr>
          <w:rFonts w:ascii="Times New Roman"/>
        </w:rPr>
      </w:pPr>
      <w:bookmarkStart w:id="231" w:name="_Toc77360159"/>
      <w:bookmarkStart w:id="232" w:name="_Toc40889810"/>
      <w:bookmarkStart w:id="233" w:name="_Toc51087197"/>
      <w:r>
        <w:rPr>
          <w:rFonts w:hint="eastAsia" w:ascii="Times New Roman"/>
        </w:rPr>
        <w:t>验证过电压动作值及动作时间</w:t>
      </w:r>
      <w:bookmarkEnd w:id="231"/>
      <w:bookmarkEnd w:id="232"/>
      <w:bookmarkEnd w:id="233"/>
    </w:p>
    <w:p w14:paraId="21C6FAB7">
      <w:pPr>
        <w:pStyle w:val="30"/>
        <w:rPr>
          <w:rFonts w:ascii="Times New Roman"/>
        </w:rPr>
      </w:pPr>
      <w:r>
        <w:rPr>
          <w:rFonts w:ascii="Times New Roman"/>
        </w:rPr>
        <w:t>试验电路</w:t>
      </w:r>
      <w:r>
        <w:rPr>
          <w:rFonts w:hint="eastAsia" w:ascii="Times New Roman"/>
          <w:lang w:val="en-US" w:eastAsia="zh-CN"/>
        </w:rPr>
        <w:t>见</w:t>
      </w:r>
      <w:r>
        <w:rPr>
          <w:rFonts w:ascii="Times New Roman"/>
        </w:rPr>
        <w:t>图1。</w:t>
      </w:r>
    </w:p>
    <w:p w14:paraId="1795AD1D">
      <w:pPr>
        <w:pStyle w:val="30"/>
        <w:rPr>
          <w:rFonts w:ascii="Times New Roman"/>
        </w:rPr>
      </w:pPr>
      <w:r>
        <w:rPr>
          <w:rFonts w:ascii="Times New Roman"/>
        </w:rPr>
        <w:t>试验方法：试验时先闭合K1和K2，调节TA1，使T1输出AC230</w:t>
      </w:r>
      <w:r>
        <w:rPr>
          <w:rFonts w:ascii="Times New Roman" w:eastAsia="MS Mincho"/>
        </w:rPr>
        <w:t> </w:t>
      </w:r>
      <w:r>
        <w:rPr>
          <w:rFonts w:ascii="Times New Roman"/>
        </w:rPr>
        <w:t>V，调节TA2，使T1和T2总的输出电压为低于过压整定值5</w:t>
      </w:r>
      <w:r>
        <w:rPr>
          <w:rFonts w:ascii="Times New Roman" w:eastAsia="MS Mincho"/>
        </w:rPr>
        <w:t> </w:t>
      </w:r>
      <w:r>
        <w:rPr>
          <w:rFonts w:ascii="Times New Roman"/>
        </w:rPr>
        <w:t>V，此时断开K2，闭合K1和K3，对产品施加AC230</w:t>
      </w:r>
      <w:r>
        <w:rPr>
          <w:rFonts w:ascii="Times New Roman" w:eastAsia="MS Mincho"/>
        </w:rPr>
        <w:t> </w:t>
      </w:r>
      <w:r>
        <w:rPr>
          <w:rFonts w:ascii="Times New Roman"/>
        </w:rPr>
        <w:t>V，产品合闸，然后闭合K2，断路器在60s内不应分闸。</w:t>
      </w:r>
    </w:p>
    <w:p w14:paraId="587B4B5C">
      <w:pPr>
        <w:pStyle w:val="30"/>
        <w:rPr>
          <w:rFonts w:ascii="Times New Roman"/>
        </w:rPr>
      </w:pPr>
      <w:r>
        <w:rPr>
          <w:rFonts w:ascii="Times New Roman"/>
        </w:rPr>
        <w:t>接着断开K3，调节TA2，使总的输出电压为高于过压整定值5</w:t>
      </w:r>
      <w:r>
        <w:rPr>
          <w:rFonts w:ascii="Times New Roman" w:eastAsia="MS Mincho"/>
        </w:rPr>
        <w:t> </w:t>
      </w:r>
      <w:r>
        <w:rPr>
          <w:rFonts w:ascii="Times New Roman"/>
        </w:rPr>
        <w:t>V，断开K2，闭合K3，对产品施加AC230V，然后闭合K2，断路器应延时分闸，且延时时间应符合</w:t>
      </w:r>
      <w:r>
        <w:rPr>
          <w:rFonts w:hint="eastAsia" w:ascii="Times New Roman"/>
          <w:lang w:val="en-US" w:eastAsia="zh-CN"/>
        </w:rPr>
        <w:t>6.5.12</w:t>
      </w:r>
      <w:r>
        <w:rPr>
          <w:rFonts w:ascii="Times New Roman"/>
        </w:rPr>
        <w:t>的</w:t>
      </w:r>
      <w:r>
        <w:rPr>
          <w:rFonts w:hint="eastAsia" w:ascii="Times New Roman"/>
        </w:rPr>
        <w:t>规定</w:t>
      </w:r>
      <w:r>
        <w:rPr>
          <w:rFonts w:ascii="Times New Roman"/>
        </w:rPr>
        <w:t>。</w:t>
      </w:r>
    </w:p>
    <w:p w14:paraId="7F8CBFE6">
      <w:pPr>
        <w:pStyle w:val="30"/>
        <w:rPr>
          <w:rFonts w:ascii="Times New Roman"/>
        </w:rPr>
      </w:pPr>
      <w:r>
        <w:rPr>
          <w:rFonts w:ascii="Times New Roman"/>
        </w:rPr>
        <w:t>重复试验3次。依次对每相重复进行试验。</w:t>
      </w:r>
    </w:p>
    <w:p w14:paraId="148C431C">
      <w:pPr>
        <w:pStyle w:val="75"/>
        <w:numPr>
          <w:ilvl w:val="0"/>
          <w:numId w:val="0"/>
        </w:numPr>
        <w:tabs>
          <w:tab w:val="left" w:pos="0"/>
        </w:tabs>
        <w:spacing w:before="156" w:after="156"/>
        <w:ind w:left="363"/>
        <w:rPr>
          <w:rFonts w:ascii="Times New Roman" w:eastAsia="宋体"/>
          <w:kern w:val="16"/>
        </w:rPr>
      </w:pPr>
      <w:bookmarkStart w:id="234" w:name="_Toc40889930"/>
      <w:bookmarkStart w:id="235" w:name="_Toc51087356"/>
      <w:r>
        <w:rPr>
          <w:rFonts w:ascii="Times New Roman" w:eastAsia="宋体"/>
          <w:kern w:val="16"/>
        </w:rPr>
        <w:drawing>
          <wp:inline distT="0" distB="0" distL="0" distR="0">
            <wp:extent cx="4425315" cy="2436495"/>
            <wp:effectExtent l="0" t="0" r="6985" b="1905"/>
            <wp:docPr id="3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428118" cy="2438319"/>
                    </a:xfrm>
                    <a:prstGeom prst="rect">
                      <a:avLst/>
                    </a:prstGeom>
                    <a:noFill/>
                    <a:ln>
                      <a:noFill/>
                    </a:ln>
                  </pic:spPr>
                </pic:pic>
              </a:graphicData>
            </a:graphic>
          </wp:inline>
        </w:drawing>
      </w:r>
      <w:bookmarkEnd w:id="234"/>
      <w:bookmarkEnd w:id="235"/>
    </w:p>
    <w:p w14:paraId="5FDD81FF">
      <w:pPr>
        <w:pStyle w:val="30"/>
      </w:pPr>
      <w:bookmarkStart w:id="236" w:name="_Toc40889931"/>
      <w:bookmarkStart w:id="237" w:name="_Toc51087357"/>
      <w:r>
        <w:rPr>
          <w:rFonts w:hint="eastAsia"/>
        </w:rPr>
        <w:t>说明：</w:t>
      </w:r>
      <w:bookmarkEnd w:id="236"/>
      <w:bookmarkEnd w:id="237"/>
    </w:p>
    <w:p w14:paraId="7DC6A90D">
      <w:pPr>
        <w:pStyle w:val="30"/>
        <w:rPr>
          <w:rFonts w:ascii="Times New Roman"/>
        </w:rPr>
      </w:pPr>
      <w:bookmarkStart w:id="238" w:name="_Toc40889932"/>
      <w:bookmarkStart w:id="239" w:name="_Toc51087358"/>
      <w:r>
        <w:rPr>
          <w:rFonts w:ascii="Times New Roman"/>
        </w:rPr>
        <w:t xml:space="preserve">TA </w:t>
      </w:r>
      <w:bookmarkStart w:id="240" w:name="OLE_LINK5"/>
      <w:bookmarkStart w:id="241" w:name="OLE_LINK6"/>
      <w:r>
        <w:rPr>
          <w:rFonts w:ascii="Times New Roman"/>
        </w:rPr>
        <w:t>——</w:t>
      </w:r>
      <w:bookmarkEnd w:id="240"/>
      <w:bookmarkEnd w:id="241"/>
      <w:r>
        <w:rPr>
          <w:rFonts w:ascii="Times New Roman"/>
        </w:rPr>
        <w:t>自耦变压器；</w:t>
      </w:r>
      <w:bookmarkEnd w:id="238"/>
      <w:bookmarkEnd w:id="239"/>
    </w:p>
    <w:p w14:paraId="2811E389">
      <w:pPr>
        <w:pStyle w:val="30"/>
        <w:rPr>
          <w:rFonts w:ascii="Times New Roman"/>
        </w:rPr>
      </w:pPr>
      <w:r>
        <w:rPr>
          <w:rFonts w:ascii="Times New Roman"/>
        </w:rPr>
        <w:t>T  ——变压器</w:t>
      </w:r>
    </w:p>
    <w:p w14:paraId="509A1A8E">
      <w:pPr>
        <w:pStyle w:val="30"/>
        <w:rPr>
          <w:rFonts w:ascii="Times New Roman"/>
        </w:rPr>
      </w:pPr>
      <w:r>
        <w:rPr>
          <w:rFonts w:ascii="Times New Roman"/>
        </w:rPr>
        <w:t>D  ——被试断路器。</w:t>
      </w:r>
    </w:p>
    <w:p w14:paraId="5466464E">
      <w:pPr>
        <w:pStyle w:val="75"/>
        <w:numPr>
          <w:ilvl w:val="0"/>
          <w:numId w:val="0"/>
        </w:numPr>
        <w:spacing w:before="156" w:after="156"/>
        <w:rPr>
          <w:rFonts w:ascii="Times New Roman"/>
        </w:rPr>
      </w:pPr>
      <w:bookmarkStart w:id="242" w:name="_Toc51087359"/>
      <w:bookmarkStart w:id="243" w:name="_Toc40889933"/>
      <w:r>
        <w:rPr>
          <w:rFonts w:hint="eastAsia" w:ascii="Times New Roman"/>
        </w:rPr>
        <w:t>图1</w:t>
      </w:r>
      <w:r>
        <w:rPr>
          <w:rFonts w:ascii="Times New Roman"/>
        </w:rPr>
        <w:t xml:space="preserve"> </w:t>
      </w:r>
      <w:r>
        <w:rPr>
          <w:rFonts w:hint="eastAsia" w:ascii="Times New Roman"/>
        </w:rPr>
        <w:t>过欠压动作特性试验电路</w:t>
      </w:r>
      <w:bookmarkEnd w:id="242"/>
      <w:bookmarkEnd w:id="243"/>
    </w:p>
    <w:p w14:paraId="21C2A663">
      <w:pPr>
        <w:pStyle w:val="32"/>
        <w:numPr>
          <w:ilvl w:val="3"/>
          <w:numId w:val="2"/>
        </w:numPr>
        <w:spacing w:before="156" w:after="156"/>
        <w:outlineLvl w:val="4"/>
        <w:rPr>
          <w:rFonts w:ascii="Times New Roman"/>
        </w:rPr>
      </w:pPr>
      <w:bookmarkStart w:id="244" w:name="_Toc40889811"/>
      <w:bookmarkStart w:id="245" w:name="_Toc77360160"/>
      <w:bookmarkStart w:id="246" w:name="_Toc51087198"/>
      <w:r>
        <w:rPr>
          <w:rFonts w:ascii="Times New Roman"/>
        </w:rPr>
        <w:t>验证过电压恢复值及恢复时间</w:t>
      </w:r>
      <w:bookmarkEnd w:id="244"/>
      <w:bookmarkEnd w:id="245"/>
      <w:bookmarkEnd w:id="246"/>
    </w:p>
    <w:p w14:paraId="7FA3F9BD">
      <w:pPr>
        <w:pStyle w:val="30"/>
        <w:rPr>
          <w:rFonts w:ascii="Times New Roman"/>
        </w:rPr>
      </w:pPr>
      <w:r>
        <w:rPr>
          <w:rFonts w:ascii="Times New Roman"/>
        </w:rPr>
        <w:t>试验电路</w:t>
      </w:r>
      <w:r>
        <w:rPr>
          <w:rFonts w:hint="eastAsia" w:ascii="Times New Roman"/>
          <w:lang w:val="en-US" w:eastAsia="zh-CN"/>
        </w:rPr>
        <w:t>见</w:t>
      </w:r>
      <w:r>
        <w:rPr>
          <w:rFonts w:ascii="Times New Roman"/>
        </w:rPr>
        <w:t>图1。</w:t>
      </w:r>
    </w:p>
    <w:p w14:paraId="69B0A608">
      <w:pPr>
        <w:pStyle w:val="30"/>
        <w:rPr>
          <w:rFonts w:ascii="Times New Roman"/>
        </w:rPr>
      </w:pPr>
      <w:r>
        <w:rPr>
          <w:rFonts w:ascii="Times New Roman"/>
        </w:rPr>
        <w:t>在</w:t>
      </w:r>
      <w:r>
        <w:rPr>
          <w:rFonts w:hint="eastAsia" w:ascii="Times New Roman"/>
          <w:lang w:val="en-US" w:eastAsia="zh-CN"/>
        </w:rPr>
        <w:t>7.6.5.1</w:t>
      </w:r>
      <w:r>
        <w:rPr>
          <w:rFonts w:ascii="Times New Roman"/>
        </w:rPr>
        <w:t>后紧接着进行本试验，具体试验步骤如下：</w:t>
      </w:r>
    </w:p>
    <w:p w14:paraId="3473391E">
      <w:pPr>
        <w:pStyle w:val="30"/>
        <w:rPr>
          <w:rFonts w:ascii="Times New Roman"/>
        </w:rPr>
      </w:pPr>
      <w:r>
        <w:rPr>
          <w:rFonts w:ascii="Times New Roman"/>
        </w:rPr>
        <w:t>调节TA2，使T1和T2总的输出电压为高于过压恢复值5</w:t>
      </w:r>
      <w:r>
        <w:rPr>
          <w:rFonts w:ascii="Times New Roman" w:eastAsia="MS Mincho"/>
        </w:rPr>
        <w:t> </w:t>
      </w:r>
      <w:r>
        <w:rPr>
          <w:rFonts w:ascii="Times New Roman"/>
        </w:rPr>
        <w:t>V，断路器在60</w:t>
      </w:r>
      <w:r>
        <w:rPr>
          <w:rFonts w:ascii="Times New Roman" w:eastAsia="MS Mincho"/>
        </w:rPr>
        <w:t> </w:t>
      </w:r>
      <w:r>
        <w:rPr>
          <w:rFonts w:ascii="Times New Roman"/>
        </w:rPr>
        <w:t>s内不应合闸。</w:t>
      </w:r>
    </w:p>
    <w:p w14:paraId="22CDADBA">
      <w:pPr>
        <w:pStyle w:val="30"/>
        <w:rPr>
          <w:rFonts w:ascii="Times New Roman"/>
        </w:rPr>
      </w:pPr>
      <w:r>
        <w:rPr>
          <w:rFonts w:ascii="Times New Roman"/>
        </w:rPr>
        <w:t>接着调节TA2，使T1和T2总的输出电压为低于过压恢复值5</w:t>
      </w:r>
      <w:r>
        <w:rPr>
          <w:rFonts w:ascii="Times New Roman" w:eastAsia="MS Mincho"/>
        </w:rPr>
        <w:t> </w:t>
      </w:r>
      <w:r>
        <w:rPr>
          <w:rFonts w:ascii="Times New Roman"/>
        </w:rPr>
        <w:t>V，断路器应延时合闸，且延时时间应符合</w:t>
      </w:r>
      <w:r>
        <w:rPr>
          <w:rFonts w:hint="eastAsia" w:ascii="Times New Roman"/>
          <w:lang w:val="en-US" w:eastAsia="zh-CN"/>
        </w:rPr>
        <w:t>6.5.9</w:t>
      </w:r>
      <w:r>
        <w:rPr>
          <w:rFonts w:ascii="Times New Roman"/>
        </w:rPr>
        <w:t>的</w:t>
      </w:r>
      <w:r>
        <w:rPr>
          <w:rFonts w:hint="eastAsia" w:ascii="Times New Roman"/>
        </w:rPr>
        <w:t>规定</w:t>
      </w:r>
      <w:r>
        <w:rPr>
          <w:rFonts w:ascii="Times New Roman"/>
        </w:rPr>
        <w:t>。</w:t>
      </w:r>
    </w:p>
    <w:p w14:paraId="11DE4D7F">
      <w:pPr>
        <w:pStyle w:val="30"/>
        <w:rPr>
          <w:rFonts w:ascii="Times New Roman"/>
        </w:rPr>
      </w:pPr>
      <w:r>
        <w:rPr>
          <w:rFonts w:ascii="Times New Roman"/>
        </w:rPr>
        <w:t>重复试验3次。依次对每相重复进行试验。</w:t>
      </w:r>
    </w:p>
    <w:p w14:paraId="769CBC82">
      <w:pPr>
        <w:pStyle w:val="36"/>
        <w:spacing w:before="156" w:after="156"/>
        <w:rPr>
          <w:rFonts w:ascii="Times New Roman"/>
        </w:rPr>
      </w:pPr>
      <w:bookmarkStart w:id="247" w:name="_Toc40889812"/>
      <w:r>
        <w:rPr>
          <w:rFonts w:hint="eastAsia" w:ascii="Times New Roman"/>
        </w:rPr>
        <w:t xml:space="preserve"> </w:t>
      </w:r>
      <w:r>
        <w:rPr>
          <w:rFonts w:hint="eastAsia" w:ascii="Times New Roman"/>
          <w:lang w:val="en-US" w:eastAsia="zh-CN"/>
        </w:rPr>
        <w:t xml:space="preserve"> </w:t>
      </w:r>
      <w:r>
        <w:rPr>
          <w:rFonts w:hint="eastAsia" w:ascii="Times New Roman"/>
        </w:rPr>
        <w:t>欠电压动作特性试验</w:t>
      </w:r>
      <w:bookmarkEnd w:id="247"/>
    </w:p>
    <w:p w14:paraId="5581D6E3">
      <w:pPr>
        <w:pStyle w:val="32"/>
        <w:numPr>
          <w:ilvl w:val="3"/>
          <w:numId w:val="2"/>
        </w:numPr>
        <w:spacing w:before="156" w:after="156"/>
        <w:outlineLvl w:val="4"/>
        <w:rPr>
          <w:rFonts w:ascii="Times New Roman"/>
        </w:rPr>
      </w:pPr>
      <w:bookmarkStart w:id="248" w:name="_Toc40889813"/>
      <w:bookmarkStart w:id="249" w:name="_Toc51087199"/>
      <w:bookmarkStart w:id="250" w:name="_Toc77360161"/>
      <w:r>
        <w:rPr>
          <w:rFonts w:hint="eastAsia" w:ascii="Times New Roman"/>
        </w:rPr>
        <w:t>验证欠电压动作值及动作时间</w:t>
      </w:r>
      <w:bookmarkEnd w:id="248"/>
      <w:bookmarkEnd w:id="249"/>
      <w:bookmarkEnd w:id="250"/>
    </w:p>
    <w:p w14:paraId="78CAEACD">
      <w:pPr>
        <w:pStyle w:val="30"/>
        <w:rPr>
          <w:rFonts w:ascii="Times New Roman"/>
        </w:rPr>
      </w:pPr>
      <w:r>
        <w:rPr>
          <w:rFonts w:ascii="Times New Roman"/>
        </w:rPr>
        <w:t>断路器在图1的试验电路中进行试验。</w:t>
      </w:r>
    </w:p>
    <w:p w14:paraId="4060D0E3">
      <w:pPr>
        <w:pStyle w:val="30"/>
        <w:rPr>
          <w:rFonts w:ascii="Times New Roman"/>
        </w:rPr>
      </w:pPr>
      <w:r>
        <w:rPr>
          <w:rFonts w:ascii="Times New Roman"/>
        </w:rPr>
        <w:t>试验方法：试验时先闭合K1和K2，调节TA1，使T1输出为高于欠电压整定值5V的电压值，调节TA2，使T1和T2总的输出电压为AC230</w:t>
      </w:r>
      <w:r>
        <w:rPr>
          <w:rFonts w:ascii="Times New Roman" w:eastAsia="MS Mincho"/>
        </w:rPr>
        <w:t> </w:t>
      </w:r>
      <w:r>
        <w:rPr>
          <w:rFonts w:ascii="Times New Roman"/>
        </w:rPr>
        <w:t>V，闭合K3，对产品施加AC230</w:t>
      </w:r>
      <w:r>
        <w:rPr>
          <w:rFonts w:ascii="Times New Roman" w:eastAsia="MS Mincho"/>
        </w:rPr>
        <w:t> </w:t>
      </w:r>
      <w:r>
        <w:rPr>
          <w:rFonts w:ascii="Times New Roman"/>
        </w:rPr>
        <w:t>V，产品合闸，然后断开K2，断路器在60</w:t>
      </w:r>
      <w:r>
        <w:rPr>
          <w:rFonts w:ascii="Times New Roman" w:eastAsia="MS Mincho"/>
        </w:rPr>
        <w:t> </w:t>
      </w:r>
      <w:r>
        <w:rPr>
          <w:rFonts w:ascii="Times New Roman"/>
        </w:rPr>
        <w:t>s内不应分闸。</w:t>
      </w:r>
    </w:p>
    <w:p w14:paraId="0916E172">
      <w:pPr>
        <w:pStyle w:val="30"/>
        <w:rPr>
          <w:rFonts w:ascii="Times New Roman"/>
        </w:rPr>
      </w:pPr>
      <w:r>
        <w:rPr>
          <w:rFonts w:ascii="Times New Roman"/>
        </w:rPr>
        <w:t>接着断开K3，调节TA1，使T1输出为低于欠电压整定值5</w:t>
      </w:r>
      <w:r>
        <w:rPr>
          <w:rFonts w:ascii="Times New Roman" w:eastAsia="MS Mincho"/>
        </w:rPr>
        <w:t> </w:t>
      </w:r>
      <w:r>
        <w:rPr>
          <w:rFonts w:ascii="Times New Roman"/>
        </w:rPr>
        <w:t>V的电压值，调节TA2，使T1和T2总的输出电压为AC230</w:t>
      </w:r>
      <w:r>
        <w:rPr>
          <w:rFonts w:ascii="Times New Roman" w:eastAsia="MS Mincho"/>
        </w:rPr>
        <w:t> </w:t>
      </w:r>
      <w:r>
        <w:rPr>
          <w:rFonts w:ascii="Times New Roman"/>
        </w:rPr>
        <w:t>V，闭合K3，对产品施加AC230 V，然后断开K2，断路器应延时分闸，且延时时间应符合</w:t>
      </w:r>
      <w:r>
        <w:rPr>
          <w:rFonts w:hint="eastAsia" w:ascii="Times New Roman"/>
          <w:lang w:val="en-US" w:eastAsia="zh-CN"/>
        </w:rPr>
        <w:t>6.5.10</w:t>
      </w:r>
      <w:r>
        <w:rPr>
          <w:rFonts w:hint="eastAsia" w:ascii="Times New Roman"/>
          <w:spacing w:val="1"/>
        </w:rPr>
        <w:t>的规定</w:t>
      </w:r>
      <w:r>
        <w:rPr>
          <w:rFonts w:ascii="Times New Roman"/>
        </w:rPr>
        <w:t>。</w:t>
      </w:r>
    </w:p>
    <w:p w14:paraId="36D104A1">
      <w:pPr>
        <w:pStyle w:val="30"/>
        <w:rPr>
          <w:rFonts w:ascii="Times New Roman"/>
        </w:rPr>
      </w:pPr>
      <w:r>
        <w:rPr>
          <w:rFonts w:ascii="Times New Roman"/>
        </w:rPr>
        <w:t>重复试验3次。依次对每相重复进行试验。</w:t>
      </w:r>
    </w:p>
    <w:p w14:paraId="0D3D44A3">
      <w:pPr>
        <w:pStyle w:val="32"/>
        <w:numPr>
          <w:ilvl w:val="3"/>
          <w:numId w:val="2"/>
        </w:numPr>
        <w:spacing w:before="156" w:after="156"/>
        <w:outlineLvl w:val="4"/>
        <w:rPr>
          <w:rFonts w:ascii="Times New Roman"/>
        </w:rPr>
      </w:pPr>
      <w:bookmarkStart w:id="251" w:name="_Toc77360162"/>
      <w:bookmarkStart w:id="252" w:name="_Toc40889814"/>
      <w:bookmarkStart w:id="253" w:name="_Toc51087200"/>
      <w:r>
        <w:rPr>
          <w:rFonts w:ascii="Times New Roman"/>
        </w:rPr>
        <w:t>验证欠电压恢复值及恢复时间</w:t>
      </w:r>
      <w:bookmarkEnd w:id="251"/>
      <w:bookmarkEnd w:id="252"/>
      <w:bookmarkEnd w:id="253"/>
    </w:p>
    <w:p w14:paraId="5925CF63">
      <w:pPr>
        <w:pStyle w:val="30"/>
        <w:rPr>
          <w:rFonts w:ascii="Times New Roman"/>
        </w:rPr>
      </w:pPr>
      <w:r>
        <w:rPr>
          <w:rFonts w:ascii="Times New Roman"/>
        </w:rPr>
        <w:t>试验电路按图1。</w:t>
      </w:r>
    </w:p>
    <w:p w14:paraId="2F8D3AA4">
      <w:pPr>
        <w:pStyle w:val="30"/>
        <w:rPr>
          <w:rFonts w:ascii="Times New Roman"/>
        </w:rPr>
      </w:pPr>
      <w:r>
        <w:rPr>
          <w:rFonts w:ascii="Times New Roman"/>
        </w:rPr>
        <w:t>在</w:t>
      </w:r>
      <w:r>
        <w:rPr>
          <w:rFonts w:hint="eastAsia" w:ascii="Times New Roman"/>
          <w:lang w:val="en-US" w:eastAsia="zh-CN"/>
        </w:rPr>
        <w:t>7.6.6.1</w:t>
      </w:r>
      <w:r>
        <w:rPr>
          <w:rFonts w:ascii="Times New Roman"/>
        </w:rPr>
        <w:t>后紧接着进行本试验，具体试验步骤如下：</w:t>
      </w:r>
    </w:p>
    <w:p w14:paraId="3E642F1E">
      <w:pPr>
        <w:pStyle w:val="30"/>
        <w:rPr>
          <w:rFonts w:ascii="Times New Roman"/>
        </w:rPr>
      </w:pPr>
      <w:r>
        <w:rPr>
          <w:rFonts w:ascii="Times New Roman"/>
        </w:rPr>
        <w:t>调节TA1，使T1输出电压为低于欠压恢复值5</w:t>
      </w:r>
      <w:r>
        <w:rPr>
          <w:rFonts w:ascii="Times New Roman" w:eastAsia="MS Mincho"/>
        </w:rPr>
        <w:t> </w:t>
      </w:r>
      <w:r>
        <w:rPr>
          <w:rFonts w:ascii="Times New Roman"/>
        </w:rPr>
        <w:t>V，断路器在180</w:t>
      </w:r>
      <w:r>
        <w:rPr>
          <w:rFonts w:ascii="Times New Roman" w:eastAsia="MS Mincho"/>
        </w:rPr>
        <w:t> </w:t>
      </w:r>
      <w:r>
        <w:rPr>
          <w:rFonts w:ascii="Times New Roman"/>
        </w:rPr>
        <w:t>s内不应合闸。</w:t>
      </w:r>
    </w:p>
    <w:p w14:paraId="29A3506B">
      <w:pPr>
        <w:pStyle w:val="30"/>
        <w:rPr>
          <w:rFonts w:ascii="Times New Roman"/>
        </w:rPr>
      </w:pPr>
      <w:r>
        <w:rPr>
          <w:rFonts w:ascii="Times New Roman"/>
        </w:rPr>
        <w:t>接着调节TA1，使T1输出电压为高于欠压恢复值5</w:t>
      </w:r>
      <w:r>
        <w:rPr>
          <w:rFonts w:ascii="Times New Roman" w:eastAsia="MS Mincho"/>
        </w:rPr>
        <w:t> </w:t>
      </w:r>
      <w:r>
        <w:rPr>
          <w:rFonts w:ascii="Times New Roman"/>
        </w:rPr>
        <w:t>V，断路器应延时合闸，且延时时间应符合</w:t>
      </w:r>
      <w:r>
        <w:rPr>
          <w:rFonts w:hint="eastAsia" w:ascii="Times New Roman"/>
          <w:lang w:val="en-US" w:eastAsia="zh-CN"/>
        </w:rPr>
        <w:t>6.5.10</w:t>
      </w:r>
      <w:r>
        <w:rPr>
          <w:rFonts w:hint="eastAsia" w:ascii="Times New Roman"/>
          <w:spacing w:val="1"/>
        </w:rPr>
        <w:t>的规定</w:t>
      </w:r>
      <w:r>
        <w:rPr>
          <w:rFonts w:ascii="Times New Roman"/>
        </w:rPr>
        <w:t>。</w:t>
      </w:r>
    </w:p>
    <w:p w14:paraId="175979DD">
      <w:pPr>
        <w:pStyle w:val="30"/>
        <w:rPr>
          <w:rFonts w:ascii="Times New Roman"/>
        </w:rPr>
      </w:pPr>
      <w:r>
        <w:rPr>
          <w:rFonts w:ascii="Times New Roman"/>
        </w:rPr>
        <w:t>重复试验3次。依次对每相重复进行试验。</w:t>
      </w:r>
    </w:p>
    <w:p w14:paraId="70F7A80D">
      <w:pPr>
        <w:pStyle w:val="32"/>
        <w:numPr>
          <w:ilvl w:val="3"/>
          <w:numId w:val="2"/>
        </w:numPr>
        <w:spacing w:before="156" w:after="156"/>
        <w:outlineLvl w:val="4"/>
        <w:rPr>
          <w:rFonts w:ascii="Times New Roman"/>
        </w:rPr>
      </w:pPr>
      <w:bookmarkStart w:id="254" w:name="_Toc51087201"/>
      <w:bookmarkStart w:id="255" w:name="_Toc77360163"/>
      <w:bookmarkStart w:id="256" w:name="_Toc40889815"/>
      <w:r>
        <w:rPr>
          <w:rFonts w:ascii="Times New Roman"/>
        </w:rPr>
        <w:t>验证50 V欠电压动作特性</w:t>
      </w:r>
      <w:bookmarkEnd w:id="254"/>
      <w:bookmarkEnd w:id="255"/>
      <w:bookmarkEnd w:id="256"/>
    </w:p>
    <w:p w14:paraId="08092B1E">
      <w:pPr>
        <w:pStyle w:val="30"/>
        <w:rPr>
          <w:rFonts w:ascii="Times New Roman"/>
          <w:kern w:val="16"/>
        </w:rPr>
      </w:pPr>
      <w:r>
        <w:rPr>
          <w:rFonts w:ascii="Times New Roman"/>
        </w:rPr>
        <w:t>断路器试验电路按图1。</w:t>
      </w:r>
    </w:p>
    <w:p w14:paraId="671AF246">
      <w:pPr>
        <w:pStyle w:val="30"/>
        <w:rPr>
          <w:rFonts w:ascii="Times New Roman"/>
        </w:rPr>
      </w:pPr>
      <w:r>
        <w:rPr>
          <w:rFonts w:ascii="Times New Roman"/>
        </w:rPr>
        <w:t>试验方法：试验时先闭合K1和K2，调节TA1，使T1输出为50</w:t>
      </w:r>
      <w:r>
        <w:rPr>
          <w:rFonts w:ascii="Times New Roman" w:eastAsia="MS Mincho"/>
        </w:rPr>
        <w:t> </w:t>
      </w:r>
      <w:r>
        <w:rPr>
          <w:rFonts w:ascii="Times New Roman"/>
        </w:rPr>
        <w:t>V，调节TA2，使T2输出电压为180</w:t>
      </w:r>
      <w:r>
        <w:rPr>
          <w:rFonts w:ascii="Times New Roman" w:eastAsia="MS Mincho"/>
        </w:rPr>
        <w:t> </w:t>
      </w:r>
      <w:r>
        <w:rPr>
          <w:rFonts w:ascii="Times New Roman"/>
        </w:rPr>
        <w:t>V，闭合K3，对产品施加AC230</w:t>
      </w:r>
      <w:r>
        <w:rPr>
          <w:rFonts w:ascii="Times New Roman" w:eastAsia="MS Mincho"/>
        </w:rPr>
        <w:t> </w:t>
      </w:r>
      <w:r>
        <w:rPr>
          <w:rFonts w:ascii="Times New Roman"/>
        </w:rPr>
        <w:t>V，产品合闸，然后断开K2，使断路器电压下降到50</w:t>
      </w:r>
      <w:r>
        <w:rPr>
          <w:rFonts w:ascii="Times New Roman" w:eastAsia="MS Mincho"/>
        </w:rPr>
        <w:t> </w:t>
      </w:r>
      <w:r>
        <w:rPr>
          <w:rFonts w:ascii="Times New Roman"/>
        </w:rPr>
        <w:t>V，断路器应分闸。</w:t>
      </w:r>
    </w:p>
    <w:p w14:paraId="2552A2CD">
      <w:pPr>
        <w:pStyle w:val="30"/>
        <w:rPr>
          <w:rFonts w:ascii="Times New Roman"/>
          <w:kern w:val="16"/>
        </w:rPr>
      </w:pPr>
      <w:r>
        <w:rPr>
          <w:rFonts w:ascii="Times New Roman"/>
          <w:kern w:val="16"/>
        </w:rPr>
        <w:t>重复试验3次。</w:t>
      </w:r>
      <w:r>
        <w:rPr>
          <w:rFonts w:ascii="Times New Roman"/>
        </w:rPr>
        <w:t>依次对每相重复进行试验。</w:t>
      </w:r>
    </w:p>
    <w:p w14:paraId="0033B11C">
      <w:pPr>
        <w:pStyle w:val="36"/>
        <w:spacing w:before="156" w:after="156"/>
        <w:rPr>
          <w:rFonts w:ascii="Times New Roman"/>
        </w:rPr>
      </w:pPr>
      <w:bookmarkStart w:id="257" w:name="_Toc40889816"/>
      <w:r>
        <w:rPr>
          <w:rFonts w:hint="eastAsia" w:ascii="Times New Roman"/>
        </w:rPr>
        <w:t xml:space="preserve"> </w:t>
      </w:r>
      <w:r>
        <w:rPr>
          <w:rFonts w:hint="eastAsia" w:ascii="Times New Roman"/>
          <w:lang w:val="en-US" w:eastAsia="zh-CN"/>
        </w:rPr>
        <w:t xml:space="preserve"> </w:t>
      </w:r>
      <w:r>
        <w:rPr>
          <w:rFonts w:hint="eastAsia" w:ascii="Times New Roman"/>
        </w:rPr>
        <w:t>接地故障动作特性试验</w:t>
      </w:r>
      <w:bookmarkEnd w:id="257"/>
    </w:p>
    <w:p w14:paraId="667AE46C">
      <w:pPr>
        <w:autoSpaceDE w:val="0"/>
        <w:autoSpaceDN w:val="0"/>
        <w:ind w:firstLine="420" w:firstLineChars="200"/>
        <w:jc w:val="left"/>
        <w:textAlignment w:val="bottom"/>
        <w:rPr>
          <w:rFonts w:ascii="宋体" w:hAnsi="宋体"/>
          <w:kern w:val="16"/>
        </w:rPr>
      </w:pPr>
      <w:r>
        <w:rPr>
          <w:rFonts w:hint="eastAsia" w:ascii="宋体" w:hAnsi="宋体"/>
        </w:rPr>
        <w:t>断路器按照图</w:t>
      </w:r>
      <w:r>
        <w:t>2</w:t>
      </w:r>
      <w:r>
        <w:rPr>
          <w:rFonts w:hint="eastAsia" w:ascii="宋体" w:hAnsi="宋体"/>
        </w:rPr>
        <w:t>进行接线。</w:t>
      </w:r>
      <w:r>
        <w:rPr>
          <w:rFonts w:hint="eastAsia" w:ascii="宋体" w:hAnsi="宋体"/>
          <w:kern w:val="16"/>
        </w:rPr>
        <w:t>测量电流的仪表应能正确地显示(或可以测定) 真有效值。</w:t>
      </w:r>
    </w:p>
    <w:p w14:paraId="24D4E3E0">
      <w:pPr>
        <w:autoSpaceDE w:val="0"/>
        <w:autoSpaceDN w:val="0"/>
        <w:ind w:firstLine="420" w:firstLineChars="200"/>
        <w:jc w:val="left"/>
        <w:textAlignment w:val="bottom"/>
        <w:rPr>
          <w:rFonts w:ascii="宋体" w:hAnsi="宋体"/>
          <w:kern w:val="16"/>
        </w:rPr>
      </w:pPr>
      <w:r>
        <w:rPr>
          <w:rFonts w:hint="eastAsia" w:ascii="宋体" w:hAnsi="宋体"/>
          <w:kern w:val="16"/>
        </w:rPr>
        <w:t>在</w:t>
      </w:r>
      <w:r>
        <w:rPr>
          <w:rFonts w:hint="eastAsia" w:ascii="宋体" w:hAnsi="宋体"/>
        </w:rPr>
        <w:t>常温环境</w:t>
      </w:r>
      <w:r>
        <w:rPr>
          <w:rFonts w:hint="eastAsia" w:ascii="宋体" w:hAnsi="宋体"/>
          <w:kern w:val="16"/>
        </w:rPr>
        <w:t>下，对断路器任意选取的一极进行试验。</w:t>
      </w:r>
    </w:p>
    <w:p w14:paraId="47F494AF">
      <w:pPr>
        <w:pStyle w:val="7"/>
        <w:jc w:val="center"/>
        <w:rPr>
          <w:spacing w:val="1"/>
        </w:rPr>
      </w:pPr>
      <w:r>
        <w:drawing>
          <wp:inline distT="0" distB="0" distL="0" distR="0">
            <wp:extent cx="1748790" cy="2912745"/>
            <wp:effectExtent l="0" t="0" r="3810" b="1905"/>
            <wp:docPr id="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52364" cy="2918131"/>
                    </a:xfrm>
                    <a:prstGeom prst="rect">
                      <a:avLst/>
                    </a:prstGeom>
                    <a:noFill/>
                    <a:ln>
                      <a:noFill/>
                    </a:ln>
                  </pic:spPr>
                </pic:pic>
              </a:graphicData>
            </a:graphic>
          </wp:inline>
        </w:drawing>
      </w:r>
    </w:p>
    <w:p w14:paraId="4EA1D9B8">
      <w:pPr>
        <w:pStyle w:val="7"/>
        <w:rPr>
          <w:spacing w:val="1"/>
        </w:rPr>
      </w:pPr>
      <w:r>
        <w:rPr>
          <w:rFonts w:hint="eastAsia"/>
          <w:spacing w:val="1"/>
        </w:rPr>
        <w:t>说明：</w:t>
      </w:r>
    </w:p>
    <w:p w14:paraId="2A1308D6">
      <w:pPr>
        <w:pStyle w:val="30"/>
        <w:rPr>
          <w:rFonts w:ascii="Times New Roman"/>
        </w:rPr>
      </w:pPr>
      <w:r>
        <w:rPr>
          <w:rFonts w:ascii="Times New Roman"/>
        </w:rPr>
        <w:t>S</w:t>
      </w:r>
      <w:r>
        <w:rPr>
          <w:rFonts w:hint="eastAsia" w:ascii="Times New Roman"/>
        </w:rPr>
        <w:t xml:space="preserve">     </w:t>
      </w:r>
      <w:r>
        <w:rPr>
          <w:rFonts w:ascii="Times New Roman"/>
        </w:rPr>
        <w:t>——电源；</w:t>
      </w:r>
    </w:p>
    <w:p w14:paraId="4D50F1D2">
      <w:pPr>
        <w:pStyle w:val="30"/>
        <w:rPr>
          <w:rFonts w:ascii="Times New Roman"/>
        </w:rPr>
      </w:pPr>
      <w:r>
        <w:rPr>
          <w:rFonts w:ascii="Times New Roman"/>
        </w:rPr>
        <w:t>N</w:t>
      </w:r>
      <w:r>
        <w:rPr>
          <w:rFonts w:hint="eastAsia" w:ascii="Times New Roman"/>
        </w:rPr>
        <w:t xml:space="preserve">     </w:t>
      </w:r>
      <w:r>
        <w:rPr>
          <w:rFonts w:ascii="Times New Roman"/>
        </w:rPr>
        <w:t>——中性连接</w:t>
      </w:r>
      <w:r>
        <w:rPr>
          <w:rFonts w:hint="eastAsia" w:ascii="Times New Roman"/>
        </w:rPr>
        <w:t>点；</w:t>
      </w:r>
      <w:r>
        <w:rPr>
          <w:rFonts w:ascii="Times New Roman"/>
        </w:rPr>
        <w:t xml:space="preserve"> </w:t>
      </w:r>
    </w:p>
    <w:p w14:paraId="33D7BBE1">
      <w:pPr>
        <w:pStyle w:val="30"/>
        <w:rPr>
          <w:rFonts w:ascii="Times New Roman"/>
        </w:rPr>
      </w:pPr>
      <w:r>
        <w:rPr>
          <w:rFonts w:ascii="Times New Roman"/>
        </w:rPr>
        <w:t>S1</w:t>
      </w:r>
      <w:r>
        <w:rPr>
          <w:rFonts w:hint="eastAsia" w:ascii="Times New Roman"/>
        </w:rPr>
        <w:t xml:space="preserve">    </w:t>
      </w:r>
      <w:r>
        <w:rPr>
          <w:rFonts w:ascii="Times New Roman"/>
        </w:rPr>
        <w:t xml:space="preserve">——多极开关 </w:t>
      </w:r>
      <w:r>
        <w:rPr>
          <w:rFonts w:hint="eastAsia" w:ascii="Times New Roman"/>
        </w:rPr>
        <w:t>；</w:t>
      </w:r>
    </w:p>
    <w:p w14:paraId="37E583E5">
      <w:pPr>
        <w:pStyle w:val="30"/>
        <w:rPr>
          <w:rFonts w:ascii="Times New Roman"/>
        </w:rPr>
      </w:pPr>
      <w:r>
        <w:rPr>
          <w:rFonts w:ascii="Times New Roman"/>
        </w:rPr>
        <w:t>S2、S3——单极</w:t>
      </w:r>
      <w:r>
        <w:rPr>
          <w:rFonts w:hint="eastAsia" w:ascii="Times New Roman"/>
        </w:rPr>
        <w:t>开关；</w:t>
      </w:r>
    </w:p>
    <w:p w14:paraId="73E503B5">
      <w:pPr>
        <w:pStyle w:val="30"/>
        <w:rPr>
          <w:rFonts w:ascii="Times New Roman"/>
        </w:rPr>
      </w:pPr>
      <w:r>
        <w:rPr>
          <w:rFonts w:ascii="Times New Roman"/>
        </w:rPr>
        <w:t>V</w:t>
      </w:r>
      <w:r>
        <w:rPr>
          <w:rFonts w:hint="eastAsia" w:ascii="Times New Roman"/>
        </w:rPr>
        <w:t xml:space="preserve">     </w:t>
      </w:r>
      <w:r>
        <w:rPr>
          <w:rFonts w:ascii="Times New Roman"/>
        </w:rPr>
        <w:t xml:space="preserve">——电压表； </w:t>
      </w:r>
    </w:p>
    <w:p w14:paraId="3054239B">
      <w:pPr>
        <w:pStyle w:val="30"/>
        <w:rPr>
          <w:rFonts w:ascii="Times New Roman"/>
        </w:rPr>
      </w:pPr>
      <w:r>
        <w:rPr>
          <w:rFonts w:ascii="Times New Roman"/>
        </w:rPr>
        <w:t>A</w:t>
      </w:r>
      <w:r>
        <w:rPr>
          <w:rFonts w:hint="eastAsia" w:ascii="Times New Roman"/>
        </w:rPr>
        <w:t xml:space="preserve">     </w:t>
      </w:r>
      <w:r>
        <w:rPr>
          <w:rFonts w:ascii="Times New Roman"/>
        </w:rPr>
        <w:t xml:space="preserve">——电流表； </w:t>
      </w:r>
    </w:p>
    <w:p w14:paraId="6E924D3F">
      <w:pPr>
        <w:pStyle w:val="30"/>
        <w:rPr>
          <w:rFonts w:ascii="Times New Roman"/>
        </w:rPr>
      </w:pPr>
      <w:r>
        <w:rPr>
          <w:rFonts w:ascii="Times New Roman"/>
        </w:rPr>
        <w:t>D</w:t>
      </w:r>
      <w:r>
        <w:rPr>
          <w:rFonts w:hint="eastAsia" w:ascii="Times New Roman"/>
        </w:rPr>
        <w:t xml:space="preserve">     </w:t>
      </w:r>
      <w:r>
        <w:rPr>
          <w:rFonts w:ascii="Times New Roman"/>
        </w:rPr>
        <w:t>——</w:t>
      </w:r>
      <w:r>
        <w:rPr>
          <w:rFonts w:hint="eastAsia" w:ascii="Times New Roman"/>
        </w:rPr>
        <w:t>被试断路器</w:t>
      </w:r>
    </w:p>
    <w:p w14:paraId="3AFBE968">
      <w:pPr>
        <w:pStyle w:val="30"/>
        <w:rPr>
          <w:rFonts w:ascii="Times New Roman"/>
        </w:rPr>
      </w:pPr>
      <w:r>
        <w:rPr>
          <w:rFonts w:ascii="Times New Roman"/>
        </w:rPr>
        <w:t>R1、R2——可调电阻；</w:t>
      </w:r>
    </w:p>
    <w:p w14:paraId="02709DB7">
      <w:pPr>
        <w:pStyle w:val="30"/>
        <w:rPr>
          <w:rFonts w:ascii="Times New Roman"/>
        </w:rPr>
      </w:pPr>
      <w:r>
        <w:rPr>
          <w:rFonts w:ascii="Times New Roman"/>
        </w:rPr>
        <w:t>FE</w:t>
      </w:r>
      <w:r>
        <w:rPr>
          <w:rFonts w:hint="eastAsia" w:ascii="Times New Roman"/>
        </w:rPr>
        <w:t xml:space="preserve">    </w:t>
      </w:r>
      <w:r>
        <w:rPr>
          <w:rFonts w:ascii="Times New Roman"/>
        </w:rPr>
        <w:t>——功能接地。</w:t>
      </w:r>
    </w:p>
    <w:p w14:paraId="228402BE">
      <w:pPr>
        <w:pStyle w:val="75"/>
        <w:numPr>
          <w:ilvl w:val="0"/>
          <w:numId w:val="0"/>
        </w:numPr>
        <w:spacing w:before="156" w:after="156"/>
        <w:rPr>
          <w:rFonts w:ascii="Times New Roman"/>
        </w:rPr>
      </w:pPr>
      <w:bookmarkStart w:id="258" w:name="_Toc51087355"/>
      <w:bookmarkStart w:id="259" w:name="_Toc40889929"/>
      <w:r>
        <w:rPr>
          <w:rFonts w:hint="eastAsia" w:ascii="Times New Roman"/>
        </w:rPr>
        <w:t>图2</w:t>
      </w:r>
      <w:r>
        <w:rPr>
          <w:rFonts w:ascii="Times New Roman"/>
        </w:rPr>
        <w:t xml:space="preserve"> </w:t>
      </w:r>
      <w:r>
        <w:rPr>
          <w:rFonts w:hint="eastAsia" w:ascii="Times New Roman"/>
        </w:rPr>
        <w:t>自动合闸性能试验电路</w:t>
      </w:r>
      <w:bookmarkEnd w:id="258"/>
      <w:bookmarkEnd w:id="259"/>
    </w:p>
    <w:p w14:paraId="3F13F6A9">
      <w:pPr>
        <w:pStyle w:val="32"/>
        <w:numPr>
          <w:ilvl w:val="3"/>
          <w:numId w:val="2"/>
        </w:numPr>
        <w:spacing w:before="156" w:after="156"/>
        <w:outlineLvl w:val="4"/>
        <w:rPr>
          <w:rFonts w:hAnsi="宋体"/>
        </w:rPr>
      </w:pPr>
      <w:bookmarkStart w:id="260" w:name="_Toc77360164"/>
      <w:r>
        <w:rPr>
          <w:rFonts w:hint="eastAsia" w:ascii="Times New Roman"/>
        </w:rPr>
        <w:t>接地故障电流稳定增加时</w:t>
      </w:r>
      <w:r>
        <w:rPr>
          <w:rFonts w:hint="eastAsia" w:hAnsi="宋体"/>
        </w:rPr>
        <w:t>，验证动作正确性</w:t>
      </w:r>
      <w:bookmarkEnd w:id="260"/>
    </w:p>
    <w:p w14:paraId="10014495">
      <w:pPr>
        <w:autoSpaceDE w:val="0"/>
        <w:autoSpaceDN w:val="0"/>
        <w:ind w:firstLine="420" w:firstLineChars="200"/>
        <w:jc w:val="left"/>
        <w:textAlignment w:val="bottom"/>
        <w:rPr>
          <w:kern w:val="16"/>
        </w:rPr>
      </w:pPr>
      <w:r>
        <w:rPr>
          <w:kern w:val="16"/>
        </w:rPr>
        <w:t>试验开关S</w:t>
      </w:r>
      <w:r>
        <w:rPr>
          <w:kern w:val="16"/>
          <w:vertAlign w:val="subscript"/>
        </w:rPr>
        <w:t>3</w:t>
      </w:r>
      <w:r>
        <w:rPr>
          <w:kern w:val="16"/>
        </w:rPr>
        <w:t>保持接入R</w:t>
      </w:r>
      <w:r>
        <w:rPr>
          <w:kern w:val="16"/>
          <w:vertAlign w:val="subscript"/>
        </w:rPr>
        <w:t>1</w:t>
      </w:r>
      <w:r>
        <w:rPr>
          <w:kern w:val="16"/>
        </w:rPr>
        <w:t>中,开关S</w:t>
      </w:r>
      <w:r>
        <w:rPr>
          <w:kern w:val="16"/>
          <w:vertAlign w:val="subscript"/>
        </w:rPr>
        <w:t>1</w:t>
      </w:r>
      <w:r>
        <w:rPr>
          <w:kern w:val="16"/>
        </w:rPr>
        <w:t>、S</w:t>
      </w:r>
      <w:r>
        <w:rPr>
          <w:kern w:val="16"/>
          <w:vertAlign w:val="subscript"/>
        </w:rPr>
        <w:t>2</w:t>
      </w:r>
      <w:r>
        <w:rPr>
          <w:kern w:val="16"/>
        </w:rPr>
        <w:t>以及断路器处于闭合位置，调节电阻R</w:t>
      </w:r>
      <w:r>
        <w:rPr>
          <w:kern w:val="16"/>
          <w:vertAlign w:val="subscript"/>
        </w:rPr>
        <w:t>1</w:t>
      </w:r>
      <w:r>
        <w:rPr>
          <w:kern w:val="16"/>
        </w:rPr>
        <w:t>，使电流从不大于0.5</w:t>
      </w:r>
      <w:r>
        <w:rPr>
          <w:i/>
          <w:iCs/>
          <w:kern w:val="16"/>
        </w:rPr>
        <w:t>I</w:t>
      </w:r>
      <w:r>
        <w:rPr>
          <w:kern w:val="16"/>
          <w:vertAlign w:val="subscript"/>
        </w:rPr>
        <w:t>g</w:t>
      </w:r>
      <w:r>
        <w:rPr>
          <w:kern w:val="16"/>
        </w:rPr>
        <w:t>开始稳定地增加，并在30</w:t>
      </w:r>
      <w:r>
        <w:rPr>
          <w:rFonts w:eastAsia="MS Mincho"/>
        </w:rPr>
        <w:t> </w:t>
      </w:r>
      <w:r>
        <w:rPr>
          <w:kern w:val="16"/>
        </w:rPr>
        <w:t>s内达到1.0</w:t>
      </w:r>
      <w:r>
        <w:rPr>
          <w:i/>
          <w:iCs/>
          <w:kern w:val="16"/>
        </w:rPr>
        <w:t>I</w:t>
      </w:r>
      <w:r>
        <w:rPr>
          <w:kern w:val="16"/>
          <w:vertAlign w:val="subscript"/>
        </w:rPr>
        <w:t>g</w:t>
      </w:r>
      <w:r>
        <w:rPr>
          <w:kern w:val="16"/>
        </w:rPr>
        <w:t>值，每次试验时测量脱扣电流。</w:t>
      </w:r>
    </w:p>
    <w:p w14:paraId="09AAF396">
      <w:pPr>
        <w:autoSpaceDE w:val="0"/>
        <w:autoSpaceDN w:val="0"/>
        <w:ind w:firstLine="420" w:firstLineChars="200"/>
        <w:jc w:val="left"/>
        <w:textAlignment w:val="bottom"/>
        <w:rPr>
          <w:kern w:val="16"/>
        </w:rPr>
      </w:pPr>
      <w:bookmarkStart w:id="261" w:name="_Toc15541"/>
      <w:bookmarkStart w:id="262" w:name="_Toc11039"/>
      <w:r>
        <w:rPr>
          <w:kern w:val="16"/>
        </w:rPr>
        <w:t>5次测量值均应在0.9Ig和1.0Ig之间。</w:t>
      </w:r>
      <w:bookmarkEnd w:id="261"/>
      <w:bookmarkEnd w:id="262"/>
    </w:p>
    <w:p w14:paraId="062898C0">
      <w:pPr>
        <w:pStyle w:val="32"/>
        <w:numPr>
          <w:ilvl w:val="3"/>
          <w:numId w:val="2"/>
        </w:numPr>
        <w:spacing w:before="156" w:after="156"/>
        <w:outlineLvl w:val="4"/>
        <w:rPr>
          <w:rFonts w:ascii="Times New Roman"/>
        </w:rPr>
      </w:pPr>
      <w:bookmarkStart w:id="263" w:name="_Toc77360165"/>
      <w:r>
        <w:rPr>
          <w:rFonts w:ascii="Times New Roman"/>
        </w:rPr>
        <w:t>突然出现接地故障电流时，验证动作的正确性</w:t>
      </w:r>
      <w:bookmarkEnd w:id="263"/>
      <w:r>
        <w:rPr>
          <w:rFonts w:ascii="Times New Roman"/>
        </w:rPr>
        <w:t xml:space="preserve"> </w:t>
      </w:r>
    </w:p>
    <w:p w14:paraId="42849A6C">
      <w:pPr>
        <w:autoSpaceDE w:val="0"/>
        <w:autoSpaceDN w:val="0"/>
        <w:ind w:firstLine="420" w:firstLineChars="200"/>
        <w:jc w:val="left"/>
        <w:textAlignment w:val="bottom"/>
        <w:rPr>
          <w:kern w:val="16"/>
        </w:rPr>
      </w:pPr>
      <w:r>
        <w:rPr>
          <w:kern w:val="16"/>
        </w:rPr>
        <w:t>调节电阻R</w:t>
      </w:r>
      <w:r>
        <w:rPr>
          <w:kern w:val="16"/>
          <w:vertAlign w:val="subscript"/>
        </w:rPr>
        <w:t>1</w:t>
      </w:r>
      <w:r>
        <w:rPr>
          <w:kern w:val="16"/>
        </w:rPr>
        <w:t>，使电流达到规定的接地故障电流值，试验开关</w:t>
      </w:r>
      <w:r>
        <w:t>S</w:t>
      </w:r>
      <w:r>
        <w:rPr>
          <w:vertAlign w:val="subscript"/>
        </w:rPr>
        <w:t>2</w:t>
      </w:r>
      <w:r>
        <w:rPr>
          <w:kern w:val="16"/>
        </w:rPr>
        <w:t>和断路器处于闭合位置，然后闭合试验开关</w:t>
      </w:r>
      <w:r>
        <w:t>S</w:t>
      </w:r>
      <w:r>
        <w:rPr>
          <w:vertAlign w:val="subscript"/>
        </w:rPr>
        <w:t>1</w:t>
      </w:r>
      <w:r>
        <w:rPr>
          <w:kern w:val="16"/>
        </w:rPr>
        <w:t>使电路中突然产生接地故障电流。</w:t>
      </w:r>
    </w:p>
    <w:p w14:paraId="03FE0FDE">
      <w:pPr>
        <w:autoSpaceDE w:val="0"/>
        <w:autoSpaceDN w:val="0"/>
        <w:ind w:firstLine="420" w:firstLineChars="200"/>
        <w:jc w:val="left"/>
        <w:textAlignment w:val="bottom"/>
        <w:rPr>
          <w:kern w:val="16"/>
        </w:rPr>
      </w:pPr>
      <w:r>
        <w:rPr>
          <w:kern w:val="16"/>
        </w:rPr>
        <w:t>每次试验时断路器应脱扣。</w:t>
      </w:r>
    </w:p>
    <w:p w14:paraId="2CD67DE1">
      <w:pPr>
        <w:autoSpaceDE w:val="0"/>
        <w:autoSpaceDN w:val="0"/>
        <w:ind w:firstLine="420" w:firstLineChars="200"/>
        <w:jc w:val="left"/>
        <w:textAlignment w:val="bottom"/>
        <w:rPr>
          <w:kern w:val="16"/>
        </w:rPr>
      </w:pPr>
      <w:r>
        <w:rPr>
          <w:kern w:val="16"/>
        </w:rPr>
        <w:t>对每个剩余动作电流值测量5次分断时间。</w:t>
      </w:r>
    </w:p>
    <w:p w14:paraId="5C8FA280">
      <w:pPr>
        <w:autoSpaceDE w:val="0"/>
        <w:autoSpaceDN w:val="0"/>
        <w:ind w:firstLine="420" w:firstLineChars="200"/>
        <w:jc w:val="left"/>
        <w:textAlignment w:val="bottom"/>
        <w:rPr>
          <w:kern w:val="16"/>
        </w:rPr>
      </w:pPr>
      <w:r>
        <w:rPr>
          <w:kern w:val="16"/>
        </w:rPr>
        <w:t>每次测量值都不超过表</w:t>
      </w:r>
      <w:r>
        <w:rPr>
          <w:rFonts w:hint="eastAsia"/>
          <w:kern w:val="16"/>
          <w:lang w:val="en-US" w:eastAsia="zh-CN"/>
        </w:rPr>
        <w:t>15</w:t>
      </w:r>
      <w:r>
        <w:rPr>
          <w:kern w:val="16"/>
        </w:rPr>
        <w:t>规定的极限值。</w:t>
      </w:r>
    </w:p>
    <w:p w14:paraId="3B4E00DB">
      <w:pPr>
        <w:pStyle w:val="36"/>
        <w:spacing w:before="156" w:after="156"/>
        <w:rPr>
          <w:rFonts w:ascii="Times New Roman"/>
        </w:rPr>
      </w:pPr>
      <w:bookmarkStart w:id="264" w:name="_Toc40889817"/>
      <w:r>
        <w:rPr>
          <w:rFonts w:hint="eastAsia" w:ascii="Times New Roman"/>
        </w:rPr>
        <w:t xml:space="preserve"> </w:t>
      </w:r>
      <w:r>
        <w:rPr>
          <w:rFonts w:hint="eastAsia" w:ascii="Times New Roman"/>
          <w:lang w:val="en-US" w:eastAsia="zh-CN"/>
        </w:rPr>
        <w:t xml:space="preserve"> </w:t>
      </w:r>
      <w:r>
        <w:rPr>
          <w:rFonts w:ascii="Times New Roman"/>
        </w:rPr>
        <w:t>温度保护动作特性试验</w:t>
      </w:r>
      <w:bookmarkEnd w:id="264"/>
    </w:p>
    <w:p w14:paraId="7A4C17DA">
      <w:pPr>
        <w:pStyle w:val="30"/>
        <w:rPr>
          <w:rFonts w:ascii="Times New Roman"/>
        </w:rPr>
      </w:pPr>
      <w:r>
        <w:rPr>
          <w:rFonts w:ascii="Times New Roman"/>
        </w:rPr>
        <w:t>温度动作或报警值测试：设定温度保护阈值和保护动作时间整定值，把断路器置于恒温箱中，逐渐升高温度至低于温度保护阈值5℃，保持至少30</w:t>
      </w:r>
      <w:r>
        <w:rPr>
          <w:rFonts w:ascii="Times New Roman" w:eastAsia="MS Mincho"/>
        </w:rPr>
        <w:t> </w:t>
      </w:r>
      <w:r>
        <w:rPr>
          <w:rFonts w:ascii="Times New Roman"/>
        </w:rPr>
        <w:t>min使断路器处于稳定状态，期间断路器不应报警或动作；继续升高温度至高于温度保护阈值5℃，断路器应延时报警或脱扣，延时时间误差应符合表15</w:t>
      </w:r>
      <w:r>
        <w:rPr>
          <w:rFonts w:hint="eastAsia" w:ascii="Times New Roman"/>
          <w:spacing w:val="1"/>
        </w:rPr>
        <w:t>的规定</w:t>
      </w:r>
      <w:r>
        <w:rPr>
          <w:rFonts w:ascii="Times New Roman"/>
        </w:rPr>
        <w:t>。</w:t>
      </w:r>
    </w:p>
    <w:p w14:paraId="009658EC">
      <w:pPr>
        <w:pStyle w:val="36"/>
        <w:spacing w:before="156" w:after="156"/>
        <w:rPr>
          <w:rFonts w:ascii="Times New Roman"/>
        </w:rPr>
      </w:pPr>
      <w:bookmarkStart w:id="265" w:name="_Toc40889818"/>
      <w:r>
        <w:rPr>
          <w:rFonts w:hint="eastAsia" w:ascii="Times New Roman"/>
        </w:rPr>
        <w:t xml:space="preserve"> </w:t>
      </w:r>
      <w:r>
        <w:rPr>
          <w:rFonts w:hint="eastAsia" w:ascii="Times New Roman"/>
          <w:lang w:val="en-US" w:eastAsia="zh-CN"/>
        </w:rPr>
        <w:t xml:space="preserve"> </w:t>
      </w:r>
      <w:r>
        <w:rPr>
          <w:rFonts w:hint="eastAsia" w:ascii="Times New Roman"/>
        </w:rPr>
        <w:t>电压不平衡动作特性试验</w:t>
      </w:r>
      <w:bookmarkEnd w:id="265"/>
    </w:p>
    <w:p w14:paraId="6775E4CC">
      <w:pPr>
        <w:ind w:firstLine="420" w:firstLineChars="200"/>
        <w:jc w:val="left"/>
      </w:pPr>
      <w:r>
        <w:t>验证电压不平衡保护特性时，其它保护功能设置为上限值或关闭，不应早于电压不平衡动作。</w:t>
      </w:r>
    </w:p>
    <w:p w14:paraId="6753D7B2">
      <w:pPr>
        <w:pStyle w:val="47"/>
        <w:numPr>
          <w:ilvl w:val="0"/>
          <w:numId w:val="68"/>
        </w:numPr>
        <w:rPr>
          <w:rFonts w:ascii="Times New Roman"/>
        </w:rPr>
      </w:pPr>
      <w:r>
        <w:rPr>
          <w:rFonts w:ascii="Times New Roman"/>
        </w:rPr>
        <w:t>电压不平衡动作或报警值测试：在整定范围内分别设定上限值和下限值，三相同时通</w:t>
      </w:r>
      <w:r>
        <w:rPr>
          <w:rFonts w:ascii="Times New Roman"/>
          <w:i/>
          <w:iCs/>
          <w:spacing w:val="1"/>
        </w:rPr>
        <w:t>U</w:t>
      </w:r>
      <w:r>
        <w:rPr>
          <w:rFonts w:ascii="Times New Roman"/>
          <w:spacing w:val="1"/>
          <w:vertAlign w:val="subscript"/>
        </w:rPr>
        <w:t>e</w:t>
      </w:r>
      <w:r>
        <w:rPr>
          <w:rFonts w:ascii="Times New Roman"/>
        </w:rPr>
        <w:t>信号然后分别调节</w:t>
      </w:r>
      <w:r>
        <w:rPr>
          <w:rFonts w:ascii="Times New Roman"/>
          <w:i/>
          <w:iCs/>
        </w:rPr>
        <w:t>U</w:t>
      </w:r>
      <w:r>
        <w:rPr>
          <w:rFonts w:ascii="Times New Roman"/>
          <w:vertAlign w:val="subscript"/>
        </w:rPr>
        <w:t>1</w:t>
      </w:r>
      <w:r>
        <w:rPr>
          <w:rFonts w:ascii="Times New Roman"/>
        </w:rPr>
        <w:t>、</w:t>
      </w:r>
      <w:r>
        <w:rPr>
          <w:rFonts w:ascii="Times New Roman"/>
          <w:i/>
          <w:iCs/>
        </w:rPr>
        <w:t>U</w:t>
      </w:r>
      <w:r>
        <w:rPr>
          <w:rFonts w:ascii="Times New Roman"/>
          <w:vertAlign w:val="subscript"/>
        </w:rPr>
        <w:t>2</w:t>
      </w:r>
      <w:r>
        <w:rPr>
          <w:rFonts w:ascii="Times New Roman"/>
        </w:rPr>
        <w:t>、</w:t>
      </w:r>
      <w:r>
        <w:rPr>
          <w:rFonts w:ascii="Times New Roman"/>
          <w:i/>
          <w:iCs/>
        </w:rPr>
        <w:t>U</w:t>
      </w:r>
      <w:r>
        <w:rPr>
          <w:rFonts w:ascii="Times New Roman"/>
          <w:vertAlign w:val="subscript"/>
        </w:rPr>
        <w:t>3</w:t>
      </w:r>
      <w:r>
        <w:rPr>
          <w:rFonts w:ascii="Times New Roman"/>
        </w:rPr>
        <w:t>相信号，直至不平衡延时报警或延时脱扣，记录电压值，其不平衡值应符合表16</w:t>
      </w:r>
      <w:r>
        <w:rPr>
          <w:rFonts w:hint="eastAsia" w:ascii="Times New Roman"/>
          <w:spacing w:val="1"/>
        </w:rPr>
        <w:t>的规定</w:t>
      </w:r>
      <w:r>
        <w:rPr>
          <w:rFonts w:ascii="Times New Roman"/>
        </w:rPr>
        <w:t>。</w:t>
      </w:r>
    </w:p>
    <w:p w14:paraId="18803E05">
      <w:pPr>
        <w:pStyle w:val="47"/>
        <w:numPr>
          <w:ilvl w:val="0"/>
          <w:numId w:val="68"/>
        </w:numPr>
        <w:rPr>
          <w:rFonts w:ascii="Times New Roman"/>
        </w:rPr>
      </w:pPr>
      <w:r>
        <w:rPr>
          <w:rFonts w:ascii="Times New Roman"/>
        </w:rPr>
        <w:t>电压不平衡报警或动作时间测试：在整定范围内分别设定上限值和下限值，调好三相动作信号，突加信号至断路器，记录不平衡延时报警或延时脱扣时间，延时时间应符合表16</w:t>
      </w:r>
      <w:r>
        <w:rPr>
          <w:rFonts w:hint="eastAsia" w:ascii="Times New Roman"/>
          <w:spacing w:val="1"/>
        </w:rPr>
        <w:t>的规定</w:t>
      </w:r>
      <w:r>
        <w:rPr>
          <w:rFonts w:ascii="Times New Roman"/>
        </w:rPr>
        <w:t>。</w:t>
      </w:r>
    </w:p>
    <w:p w14:paraId="2DE894DE">
      <w:pPr>
        <w:pStyle w:val="36"/>
        <w:spacing w:before="156" w:after="156"/>
        <w:rPr>
          <w:rFonts w:ascii="Times New Roman"/>
        </w:rPr>
      </w:pPr>
      <w:bookmarkStart w:id="266" w:name="_Toc40889819"/>
      <w:r>
        <w:rPr>
          <w:rFonts w:hint="eastAsia" w:ascii="Times New Roman"/>
        </w:rPr>
        <w:t xml:space="preserve"> </w:t>
      </w:r>
      <w:r>
        <w:rPr>
          <w:rFonts w:ascii="Times New Roman"/>
        </w:rPr>
        <w:t>电流不平衡动作特性试验</w:t>
      </w:r>
      <w:bookmarkEnd w:id="266"/>
    </w:p>
    <w:p w14:paraId="0D4B367D">
      <w:pPr>
        <w:ind w:firstLine="420" w:firstLineChars="200"/>
        <w:jc w:val="left"/>
      </w:pPr>
      <w:r>
        <w:t>验证电流不平衡保护特性时，其它保护功能设置为上限值或关闭，不应早于电流不平衡动作。</w:t>
      </w:r>
    </w:p>
    <w:p w14:paraId="6BA75919">
      <w:pPr>
        <w:pStyle w:val="47"/>
        <w:numPr>
          <w:ilvl w:val="0"/>
          <w:numId w:val="69"/>
        </w:numPr>
        <w:rPr>
          <w:rFonts w:ascii="Times New Roman"/>
        </w:rPr>
      </w:pPr>
      <w:r>
        <w:rPr>
          <w:rFonts w:ascii="Times New Roman"/>
        </w:rPr>
        <w:t>电流不平衡动作值或报警值测试：在整定范围内分别设定上限值和下限值，三相同时通</w:t>
      </w:r>
      <w:r>
        <w:rPr>
          <w:rFonts w:ascii="Times New Roman"/>
          <w:i/>
          <w:iCs/>
        </w:rPr>
        <w:t>I</w:t>
      </w:r>
      <w:r>
        <w:rPr>
          <w:rFonts w:ascii="Times New Roman"/>
          <w:vertAlign w:val="subscript"/>
        </w:rPr>
        <w:t>n</w:t>
      </w:r>
      <w:r>
        <w:rPr>
          <w:rFonts w:ascii="Times New Roman"/>
        </w:rPr>
        <w:t>信号然后分别调节</w:t>
      </w:r>
      <w:r>
        <w:rPr>
          <w:rFonts w:ascii="Times New Roman"/>
          <w:i/>
          <w:iCs/>
        </w:rPr>
        <w:t>I</w:t>
      </w:r>
      <w:r>
        <w:rPr>
          <w:rFonts w:ascii="Times New Roman"/>
          <w:vertAlign w:val="subscript"/>
        </w:rPr>
        <w:t>1</w:t>
      </w:r>
      <w:r>
        <w:rPr>
          <w:rFonts w:ascii="Times New Roman"/>
        </w:rPr>
        <w:t>、</w:t>
      </w:r>
      <w:r>
        <w:rPr>
          <w:rFonts w:ascii="Times New Roman"/>
          <w:i/>
          <w:iCs/>
        </w:rPr>
        <w:t>I</w:t>
      </w:r>
      <w:r>
        <w:rPr>
          <w:rFonts w:ascii="Times New Roman"/>
          <w:vertAlign w:val="subscript"/>
        </w:rPr>
        <w:t>2</w:t>
      </w:r>
      <w:r>
        <w:rPr>
          <w:rFonts w:ascii="Times New Roman"/>
        </w:rPr>
        <w:t>、</w:t>
      </w:r>
      <w:r>
        <w:rPr>
          <w:rFonts w:ascii="Times New Roman"/>
          <w:i/>
          <w:iCs/>
        </w:rPr>
        <w:t>I</w:t>
      </w:r>
      <w:r>
        <w:rPr>
          <w:rFonts w:ascii="Times New Roman"/>
          <w:vertAlign w:val="subscript"/>
        </w:rPr>
        <w:t>3</w:t>
      </w:r>
      <w:r>
        <w:rPr>
          <w:rFonts w:ascii="Times New Roman"/>
        </w:rPr>
        <w:t>相信号，直至不平衡延时报警或延时脱扣，记录电流值，其不平衡值应符合表17</w:t>
      </w:r>
      <w:r>
        <w:rPr>
          <w:rFonts w:hint="eastAsia" w:ascii="Times New Roman"/>
          <w:spacing w:val="1"/>
        </w:rPr>
        <w:t>的规定</w:t>
      </w:r>
      <w:r>
        <w:rPr>
          <w:rFonts w:ascii="Times New Roman"/>
        </w:rPr>
        <w:t>。</w:t>
      </w:r>
    </w:p>
    <w:p w14:paraId="3843E0D2">
      <w:pPr>
        <w:pStyle w:val="47"/>
        <w:numPr>
          <w:ilvl w:val="0"/>
          <w:numId w:val="69"/>
        </w:numPr>
        <w:rPr>
          <w:rFonts w:ascii="Times New Roman"/>
        </w:rPr>
      </w:pPr>
      <w:r>
        <w:rPr>
          <w:rFonts w:ascii="Times New Roman"/>
        </w:rPr>
        <w:t>电流不平衡报警或动作时间测试：在整定范围内分别设定上限值和下限值，调好三相动作信号，突加信号至断路器，记录不平衡延时报警或延时脱扣时间，延时时间应符合表17</w:t>
      </w:r>
      <w:r>
        <w:rPr>
          <w:rFonts w:hint="eastAsia" w:ascii="Times New Roman"/>
          <w:spacing w:val="1"/>
        </w:rPr>
        <w:t>的规定</w:t>
      </w:r>
      <w:r>
        <w:rPr>
          <w:rFonts w:ascii="Times New Roman"/>
        </w:rPr>
        <w:t>。</w:t>
      </w:r>
    </w:p>
    <w:p w14:paraId="7C466F61">
      <w:pPr>
        <w:pStyle w:val="36"/>
        <w:spacing w:before="156" w:after="156"/>
        <w:rPr>
          <w:rFonts w:ascii="Times New Roman"/>
        </w:rPr>
      </w:pPr>
      <w:bookmarkStart w:id="267" w:name="_Toc40889820"/>
      <w:r>
        <w:rPr>
          <w:rFonts w:hint="eastAsia" w:ascii="Times New Roman"/>
        </w:rPr>
        <w:t xml:space="preserve"> </w:t>
      </w:r>
      <w:r>
        <w:rPr>
          <w:rFonts w:hint="eastAsia" w:ascii="Times New Roman"/>
          <w:lang w:val="en-US" w:eastAsia="zh-CN"/>
        </w:rPr>
        <w:t xml:space="preserve"> </w:t>
      </w:r>
      <w:r>
        <w:rPr>
          <w:rFonts w:ascii="Times New Roman"/>
        </w:rPr>
        <w:t>过频动作特性试验</w:t>
      </w:r>
      <w:bookmarkEnd w:id="267"/>
    </w:p>
    <w:p w14:paraId="2E4429AE">
      <w:pPr>
        <w:pStyle w:val="32"/>
        <w:numPr>
          <w:ilvl w:val="3"/>
          <w:numId w:val="2"/>
        </w:numPr>
        <w:spacing w:before="156" w:after="156"/>
        <w:outlineLvl w:val="4"/>
        <w:rPr>
          <w:rFonts w:ascii="Times New Roman"/>
        </w:rPr>
      </w:pPr>
      <w:bookmarkStart w:id="268" w:name="_Toc51087202"/>
      <w:bookmarkStart w:id="269" w:name="_Toc77360166"/>
      <w:bookmarkStart w:id="270" w:name="_Toc40889821"/>
      <w:r>
        <w:rPr>
          <w:rFonts w:ascii="Times New Roman"/>
        </w:rPr>
        <w:t>验证过频动作值及动作时间</w:t>
      </w:r>
      <w:bookmarkEnd w:id="268"/>
      <w:bookmarkEnd w:id="269"/>
      <w:bookmarkEnd w:id="270"/>
    </w:p>
    <w:p w14:paraId="067ED717">
      <w:pPr>
        <w:pStyle w:val="30"/>
        <w:rPr>
          <w:rFonts w:ascii="Times New Roman"/>
        </w:rPr>
      </w:pPr>
      <w:r>
        <w:rPr>
          <w:rFonts w:ascii="Times New Roman"/>
        </w:rPr>
        <w:t>通以低于整定频率0.2Hz的额定电压，保持2倍的厂家声明动作时间，断路器不应动作或报警。</w:t>
      </w:r>
    </w:p>
    <w:p w14:paraId="7582F184">
      <w:pPr>
        <w:pStyle w:val="30"/>
        <w:rPr>
          <w:rFonts w:ascii="Times New Roman"/>
        </w:rPr>
      </w:pPr>
      <w:r>
        <w:rPr>
          <w:rFonts w:ascii="Times New Roman"/>
        </w:rPr>
        <w:t>然后重复上述试验，通以高于整定频率0.2Hz的额定电压，断路器应在规定的时间内动作，动作时间和报警值时间应符合表18</w:t>
      </w:r>
      <w:r>
        <w:rPr>
          <w:rFonts w:hint="eastAsia" w:ascii="Times New Roman"/>
          <w:spacing w:val="1"/>
        </w:rPr>
        <w:t>的规定</w:t>
      </w:r>
      <w:r>
        <w:rPr>
          <w:rFonts w:ascii="Times New Roman"/>
        </w:rPr>
        <w:t>。</w:t>
      </w:r>
    </w:p>
    <w:p w14:paraId="3790D35C">
      <w:pPr>
        <w:pStyle w:val="32"/>
        <w:numPr>
          <w:ilvl w:val="3"/>
          <w:numId w:val="2"/>
        </w:numPr>
        <w:spacing w:before="156" w:after="156"/>
        <w:outlineLvl w:val="4"/>
        <w:rPr>
          <w:rFonts w:ascii="Times New Roman"/>
        </w:rPr>
      </w:pPr>
      <w:bookmarkStart w:id="271" w:name="_Toc40889822"/>
      <w:bookmarkStart w:id="272" w:name="_Toc77360167"/>
      <w:bookmarkStart w:id="273" w:name="_Toc51087203"/>
      <w:r>
        <w:rPr>
          <w:rFonts w:ascii="Times New Roman"/>
        </w:rPr>
        <w:t>验证过频恢复值及恢复时间</w:t>
      </w:r>
      <w:bookmarkEnd w:id="271"/>
      <w:bookmarkEnd w:id="272"/>
      <w:bookmarkEnd w:id="273"/>
    </w:p>
    <w:p w14:paraId="024B119B">
      <w:pPr>
        <w:pStyle w:val="30"/>
        <w:rPr>
          <w:rFonts w:ascii="Times New Roman"/>
        </w:rPr>
      </w:pPr>
      <w:bookmarkStart w:id="274" w:name="OLE_LINK7"/>
      <w:r>
        <w:rPr>
          <w:rFonts w:ascii="Times New Roman"/>
        </w:rPr>
        <w:t>7.</w:t>
      </w:r>
      <w:r>
        <w:rPr>
          <w:rFonts w:hint="eastAsia" w:ascii="Times New Roman"/>
          <w:lang w:val="en-US" w:eastAsia="zh-CN"/>
        </w:rPr>
        <w:t>6</w:t>
      </w:r>
      <w:r>
        <w:rPr>
          <w:rFonts w:ascii="Times New Roman"/>
        </w:rPr>
        <w:t>.</w:t>
      </w:r>
      <w:r>
        <w:rPr>
          <w:rFonts w:hint="eastAsia" w:ascii="Times New Roman"/>
          <w:lang w:val="en-US" w:eastAsia="zh-CN"/>
        </w:rPr>
        <w:t>11</w:t>
      </w:r>
      <w:r>
        <w:rPr>
          <w:rFonts w:ascii="Times New Roman"/>
        </w:rPr>
        <w:t>.1试验后，</w:t>
      </w:r>
      <w:bookmarkEnd w:id="274"/>
      <w:r>
        <w:rPr>
          <w:rFonts w:ascii="Times New Roman"/>
        </w:rPr>
        <w:t>将频率调整到高于于厂家声明的恢复值0.2</w:t>
      </w:r>
      <w:r>
        <w:rPr>
          <w:rFonts w:ascii="Times New Roman" w:eastAsia="MS Mincho"/>
        </w:rPr>
        <w:t> </w:t>
      </w:r>
      <w:r>
        <w:rPr>
          <w:rFonts w:ascii="Times New Roman"/>
        </w:rPr>
        <w:t>Hz，保持2倍的厂家声明的恢复时间，断路器不应合闸。</w:t>
      </w:r>
    </w:p>
    <w:p w14:paraId="20B303A7">
      <w:pPr>
        <w:pStyle w:val="30"/>
        <w:rPr>
          <w:rFonts w:ascii="Times New Roman"/>
        </w:rPr>
      </w:pPr>
      <w:r>
        <w:rPr>
          <w:rFonts w:ascii="Times New Roman"/>
        </w:rPr>
        <w:t>然后将频率调整到低于厂家声明的恢复值0.2</w:t>
      </w:r>
      <w:r>
        <w:rPr>
          <w:rFonts w:ascii="Times New Roman" w:eastAsia="MS Mincho"/>
        </w:rPr>
        <w:t> </w:t>
      </w:r>
      <w:r>
        <w:rPr>
          <w:rFonts w:ascii="Times New Roman"/>
        </w:rPr>
        <w:t>Hz，断路器应延时合闸，且延时时间应符合表18</w:t>
      </w:r>
      <w:r>
        <w:rPr>
          <w:rFonts w:hint="eastAsia" w:ascii="Times New Roman"/>
          <w:spacing w:val="1"/>
        </w:rPr>
        <w:t>的规定</w:t>
      </w:r>
      <w:r>
        <w:rPr>
          <w:rFonts w:ascii="Times New Roman"/>
        </w:rPr>
        <w:t>。</w:t>
      </w:r>
    </w:p>
    <w:p w14:paraId="37C85C8E">
      <w:pPr>
        <w:pStyle w:val="36"/>
        <w:spacing w:before="156" w:after="156"/>
        <w:rPr>
          <w:rFonts w:ascii="Times New Roman"/>
        </w:rPr>
      </w:pPr>
      <w:bookmarkStart w:id="275" w:name="_Toc40889823"/>
      <w:r>
        <w:rPr>
          <w:rFonts w:hint="eastAsia" w:ascii="Times New Roman"/>
          <w:lang w:val="en-US" w:eastAsia="zh-CN"/>
        </w:rPr>
        <w:t xml:space="preserve">  </w:t>
      </w:r>
      <w:r>
        <w:rPr>
          <w:rFonts w:hint="eastAsia" w:ascii="Times New Roman"/>
        </w:rPr>
        <w:t>欠频动作特性试验</w:t>
      </w:r>
      <w:bookmarkEnd w:id="275"/>
    </w:p>
    <w:p w14:paraId="1BDACAF0">
      <w:pPr>
        <w:pStyle w:val="32"/>
        <w:numPr>
          <w:ilvl w:val="3"/>
          <w:numId w:val="2"/>
        </w:numPr>
        <w:spacing w:before="156" w:after="156"/>
        <w:outlineLvl w:val="4"/>
        <w:rPr>
          <w:rFonts w:ascii="Times New Roman"/>
        </w:rPr>
      </w:pPr>
      <w:bookmarkStart w:id="276" w:name="_Toc40889824"/>
      <w:bookmarkStart w:id="277" w:name="_Toc77360168"/>
      <w:bookmarkStart w:id="278" w:name="_Toc51087204"/>
      <w:r>
        <w:rPr>
          <w:rFonts w:hint="eastAsia" w:ascii="Times New Roman"/>
        </w:rPr>
        <w:t>验证欠频动作值及动作时间</w:t>
      </w:r>
      <w:bookmarkEnd w:id="276"/>
      <w:bookmarkEnd w:id="277"/>
      <w:bookmarkEnd w:id="278"/>
    </w:p>
    <w:p w14:paraId="4FC15241">
      <w:pPr>
        <w:pStyle w:val="30"/>
        <w:rPr>
          <w:rFonts w:ascii="Times New Roman"/>
        </w:rPr>
      </w:pPr>
      <w:r>
        <w:rPr>
          <w:rFonts w:ascii="Times New Roman"/>
        </w:rPr>
        <w:t>通以高于整定频率0.2</w:t>
      </w:r>
      <w:r>
        <w:rPr>
          <w:rFonts w:ascii="Times New Roman" w:eastAsia="MS Mincho"/>
        </w:rPr>
        <w:t> </w:t>
      </w:r>
      <w:r>
        <w:rPr>
          <w:rFonts w:ascii="Times New Roman"/>
        </w:rPr>
        <w:t>Hz的额定电压，保持2倍的厂家声明动作时间，断路器不应动作或报警。</w:t>
      </w:r>
    </w:p>
    <w:p w14:paraId="038AF8AC">
      <w:pPr>
        <w:pStyle w:val="30"/>
        <w:rPr>
          <w:rFonts w:ascii="Times New Roman"/>
        </w:rPr>
      </w:pPr>
      <w:r>
        <w:rPr>
          <w:rFonts w:ascii="Times New Roman"/>
        </w:rPr>
        <w:t>然后重复上述试验，通以低于整定频率0.2</w:t>
      </w:r>
      <w:r>
        <w:rPr>
          <w:rFonts w:ascii="Times New Roman" w:eastAsia="MS Mincho"/>
        </w:rPr>
        <w:t> </w:t>
      </w:r>
      <w:r>
        <w:rPr>
          <w:rFonts w:ascii="Times New Roman"/>
        </w:rPr>
        <w:t>Hz的额定电压，断路器应在规定的时间内动作，动作时间和报警值时间应符合表19</w:t>
      </w:r>
      <w:r>
        <w:rPr>
          <w:rFonts w:hint="eastAsia" w:ascii="Times New Roman"/>
          <w:spacing w:val="1"/>
        </w:rPr>
        <w:t>的规定</w:t>
      </w:r>
      <w:r>
        <w:rPr>
          <w:rFonts w:ascii="Times New Roman"/>
        </w:rPr>
        <w:t>。</w:t>
      </w:r>
    </w:p>
    <w:p w14:paraId="44D4BEE6">
      <w:pPr>
        <w:pStyle w:val="32"/>
        <w:numPr>
          <w:ilvl w:val="3"/>
          <w:numId w:val="2"/>
        </w:numPr>
        <w:spacing w:before="156" w:after="156"/>
        <w:outlineLvl w:val="4"/>
        <w:rPr>
          <w:rFonts w:ascii="Times New Roman"/>
        </w:rPr>
      </w:pPr>
      <w:bookmarkStart w:id="279" w:name="_Toc40889825"/>
      <w:bookmarkStart w:id="280" w:name="_Toc51087205"/>
      <w:bookmarkStart w:id="281" w:name="_Toc77360169"/>
      <w:r>
        <w:rPr>
          <w:rFonts w:ascii="Times New Roman"/>
        </w:rPr>
        <w:t>验证欠频恢复值及恢复时间</w:t>
      </w:r>
      <w:bookmarkEnd w:id="279"/>
      <w:bookmarkEnd w:id="280"/>
      <w:bookmarkEnd w:id="281"/>
    </w:p>
    <w:p w14:paraId="526E49D0">
      <w:pPr>
        <w:pStyle w:val="30"/>
        <w:rPr>
          <w:rFonts w:ascii="Times New Roman"/>
        </w:rPr>
      </w:pPr>
      <w:r>
        <w:rPr>
          <w:rFonts w:hint="eastAsia" w:ascii="Times New Roman"/>
          <w:lang w:val="en-US" w:eastAsia="zh-CN"/>
        </w:rPr>
        <w:t>7.6.12.1</w:t>
      </w:r>
      <w:r>
        <w:rPr>
          <w:rFonts w:ascii="Times New Roman"/>
        </w:rPr>
        <w:t>试验后，将频率调整到低于厂家声明的恢复值0.2</w:t>
      </w:r>
      <w:r>
        <w:rPr>
          <w:rFonts w:ascii="Times New Roman" w:eastAsia="MS Mincho"/>
        </w:rPr>
        <w:t> </w:t>
      </w:r>
      <w:r>
        <w:rPr>
          <w:rFonts w:ascii="Times New Roman"/>
        </w:rPr>
        <w:t>Hz，保持2倍的厂家声明的恢复时间，断路器不应合闸。</w:t>
      </w:r>
    </w:p>
    <w:p w14:paraId="2E9F3104">
      <w:pPr>
        <w:pStyle w:val="30"/>
        <w:rPr>
          <w:rFonts w:ascii="Times New Roman"/>
        </w:rPr>
      </w:pPr>
      <w:r>
        <w:rPr>
          <w:rFonts w:ascii="Times New Roman"/>
        </w:rPr>
        <w:t>然后将频率调整到高于厂家声明的恢复值0.2</w:t>
      </w:r>
      <w:r>
        <w:rPr>
          <w:rFonts w:ascii="Times New Roman" w:eastAsia="MS Mincho"/>
        </w:rPr>
        <w:t> </w:t>
      </w:r>
      <w:r>
        <w:rPr>
          <w:rFonts w:ascii="Times New Roman"/>
        </w:rPr>
        <w:t>Hz，断路器应延时合闸，且延时时间应符合表19</w:t>
      </w:r>
      <w:r>
        <w:rPr>
          <w:rFonts w:hint="eastAsia" w:ascii="Times New Roman"/>
          <w:spacing w:val="1"/>
        </w:rPr>
        <w:t>的规定</w:t>
      </w:r>
      <w:r>
        <w:rPr>
          <w:rFonts w:ascii="Times New Roman"/>
        </w:rPr>
        <w:t>。</w:t>
      </w:r>
    </w:p>
    <w:p w14:paraId="51BB05B9">
      <w:pPr>
        <w:pStyle w:val="32"/>
        <w:numPr>
          <w:ilvl w:val="2"/>
          <w:numId w:val="2"/>
        </w:numPr>
        <w:spacing w:before="156" w:after="156"/>
        <w:outlineLvl w:val="3"/>
        <w:rPr>
          <w:rFonts w:ascii="Times New Roman"/>
        </w:rPr>
      </w:pPr>
      <w:bookmarkStart w:id="282" w:name="_Toc77360170"/>
      <w:bookmarkStart w:id="283" w:name="_Toc51087206"/>
      <w:bookmarkStart w:id="284" w:name="_Toc40889826"/>
      <w:r>
        <w:rPr>
          <w:rFonts w:hint="eastAsia" w:ascii="Times New Roman"/>
        </w:rPr>
        <w:t xml:space="preserve"> </w:t>
      </w:r>
      <w:r>
        <w:rPr>
          <w:rFonts w:hint="eastAsia" w:ascii="Times New Roman"/>
          <w:lang w:val="en-US" w:eastAsia="zh-CN"/>
        </w:rPr>
        <w:t xml:space="preserve"> </w:t>
      </w:r>
      <w:r>
        <w:rPr>
          <w:rFonts w:ascii="Times New Roman"/>
        </w:rPr>
        <w:t>相序保护特性试验</w:t>
      </w:r>
      <w:bookmarkEnd w:id="282"/>
      <w:bookmarkEnd w:id="283"/>
      <w:bookmarkEnd w:id="284"/>
    </w:p>
    <w:p w14:paraId="4B99FEF9">
      <w:pPr>
        <w:pStyle w:val="30"/>
      </w:pPr>
      <w:r>
        <w:rPr>
          <w:rFonts w:hint="eastAsia"/>
        </w:rPr>
        <w:t>在以下条件下进行：</w:t>
      </w:r>
    </w:p>
    <w:p w14:paraId="228EB5E9">
      <w:pPr>
        <w:pStyle w:val="47"/>
        <w:numPr>
          <w:ilvl w:val="0"/>
          <w:numId w:val="70"/>
        </w:numPr>
        <w:rPr>
          <w:rFonts w:ascii="Times New Roman"/>
        </w:rPr>
      </w:pPr>
      <w:r>
        <w:rPr>
          <w:rFonts w:ascii="Times New Roman"/>
        </w:rPr>
        <w:t>相序保护动作整定值设定为A、B、C，改变断路器输入端电压或电流任意两相的顺序，比如为A、C、B，B、A、C等，断路器应动作，延时动作时间应符合</w:t>
      </w:r>
      <w:r>
        <w:rPr>
          <w:rFonts w:hint="eastAsia" w:ascii="Times New Roman"/>
          <w:lang w:val="en-US" w:eastAsia="zh-CN"/>
        </w:rPr>
        <w:t>6.5.17</w:t>
      </w:r>
      <w:r>
        <w:rPr>
          <w:rFonts w:hint="eastAsia" w:ascii="Times New Roman"/>
          <w:spacing w:val="1"/>
        </w:rPr>
        <w:t>的规定</w:t>
      </w:r>
      <w:r>
        <w:rPr>
          <w:rFonts w:ascii="Times New Roman"/>
        </w:rPr>
        <w:t>。</w:t>
      </w:r>
    </w:p>
    <w:p w14:paraId="567331AE">
      <w:pPr>
        <w:pStyle w:val="47"/>
        <w:numPr>
          <w:ilvl w:val="0"/>
          <w:numId w:val="70"/>
        </w:numPr>
        <w:rPr>
          <w:rFonts w:ascii="Times New Roman"/>
        </w:rPr>
      </w:pPr>
      <w:r>
        <w:rPr>
          <w:rFonts w:ascii="Times New Roman"/>
        </w:rPr>
        <w:t>相序保护动作整定值设定为A、C、B，改变断路器输入端电压或电流任意两相的顺序，比如为A、B、C，B、A、C等，断路器应动作，延时动作时间应符合</w:t>
      </w:r>
      <w:r>
        <w:rPr>
          <w:rFonts w:hint="eastAsia" w:ascii="Times New Roman"/>
          <w:lang w:val="en-US" w:eastAsia="zh-CN"/>
        </w:rPr>
        <w:t>6.5.17</w:t>
      </w:r>
      <w:r>
        <w:rPr>
          <w:rFonts w:hint="eastAsia" w:ascii="Times New Roman"/>
          <w:spacing w:val="1"/>
        </w:rPr>
        <w:t>的规定</w:t>
      </w:r>
      <w:r>
        <w:rPr>
          <w:rFonts w:ascii="Times New Roman"/>
        </w:rPr>
        <w:t>。</w:t>
      </w:r>
    </w:p>
    <w:p w14:paraId="6EBB934C">
      <w:pPr>
        <w:pStyle w:val="32"/>
        <w:numPr>
          <w:ilvl w:val="2"/>
          <w:numId w:val="2"/>
        </w:numPr>
        <w:spacing w:before="156" w:after="156"/>
        <w:outlineLvl w:val="3"/>
        <w:rPr>
          <w:rFonts w:ascii="Times New Roman"/>
        </w:rPr>
      </w:pPr>
      <w:bookmarkStart w:id="285" w:name="_Toc51087207"/>
      <w:bookmarkStart w:id="286" w:name="_Toc40889827"/>
      <w:bookmarkStart w:id="287" w:name="_Toc77360171"/>
      <w:r>
        <w:rPr>
          <w:rFonts w:hint="eastAsia" w:ascii="Times New Roman"/>
        </w:rPr>
        <w:t xml:space="preserve"> </w:t>
      </w:r>
      <w:r>
        <w:rPr>
          <w:rFonts w:hint="eastAsia" w:ascii="Times New Roman"/>
          <w:lang w:val="en-US" w:eastAsia="zh-CN"/>
        </w:rPr>
        <w:t xml:space="preserve"> </w:t>
      </w:r>
      <w:r>
        <w:rPr>
          <w:rFonts w:ascii="Times New Roman"/>
        </w:rPr>
        <w:t>自诊断保护特性试验</w:t>
      </w:r>
      <w:bookmarkEnd w:id="285"/>
      <w:bookmarkEnd w:id="286"/>
      <w:bookmarkEnd w:id="287"/>
    </w:p>
    <w:p w14:paraId="59E7C6C9">
      <w:pPr>
        <w:ind w:firstLine="420" w:firstLineChars="200"/>
        <w:jc w:val="left"/>
      </w:pPr>
      <w:r>
        <w:t>按制造商提供的要求进行相关试验。</w:t>
      </w:r>
    </w:p>
    <w:p w14:paraId="48871C37">
      <w:pPr>
        <w:pStyle w:val="32"/>
        <w:numPr>
          <w:ilvl w:val="2"/>
          <w:numId w:val="2"/>
        </w:numPr>
        <w:spacing w:before="156" w:after="156"/>
        <w:outlineLvl w:val="3"/>
        <w:rPr>
          <w:rFonts w:ascii="Times New Roman"/>
        </w:rPr>
      </w:pPr>
      <w:bookmarkStart w:id="288" w:name="_Toc51087208"/>
      <w:bookmarkStart w:id="289" w:name="_Toc77360172"/>
      <w:bookmarkStart w:id="290" w:name="_Toc40889828"/>
      <w:r>
        <w:rPr>
          <w:rFonts w:hint="eastAsia" w:ascii="Times New Roman"/>
        </w:rPr>
        <w:t xml:space="preserve"> </w:t>
      </w:r>
      <w:r>
        <w:rPr>
          <w:rFonts w:hint="eastAsia" w:ascii="Times New Roman"/>
          <w:lang w:val="en-US" w:eastAsia="zh-CN"/>
        </w:rPr>
        <w:t xml:space="preserve"> </w:t>
      </w:r>
      <w:r>
        <w:rPr>
          <w:rFonts w:ascii="Times New Roman"/>
        </w:rPr>
        <w:t>断路器试验后控制及扩展功能验证</w:t>
      </w:r>
      <w:bookmarkEnd w:id="288"/>
      <w:bookmarkEnd w:id="289"/>
      <w:bookmarkEnd w:id="290"/>
    </w:p>
    <w:p w14:paraId="22EA2325">
      <w:pPr>
        <w:pStyle w:val="30"/>
        <w:rPr>
          <w:rFonts w:ascii="Times New Roman"/>
        </w:rPr>
      </w:pPr>
      <w:r>
        <w:rPr>
          <w:rFonts w:ascii="Times New Roman"/>
        </w:rPr>
        <w:t>断路器试验后应先按</w:t>
      </w:r>
      <w:r>
        <w:rPr>
          <w:rFonts w:hint="eastAsia" w:ascii="Times New Roman"/>
          <w:lang w:val="en-US" w:eastAsia="zh-CN"/>
        </w:rPr>
        <w:t>本文件7.3.7</w:t>
      </w:r>
      <w:r>
        <w:rPr>
          <w:rFonts w:ascii="Times New Roman"/>
        </w:rPr>
        <w:t>验证光伏专用保护功能，其余功能按照以下相应程序验证。</w:t>
      </w:r>
    </w:p>
    <w:p w14:paraId="61B5F4A5">
      <w:pPr>
        <w:pStyle w:val="30"/>
        <w:rPr>
          <w:rFonts w:ascii="Times New Roman"/>
        </w:rPr>
      </w:pPr>
      <w:r>
        <w:rPr>
          <w:rFonts w:ascii="Times New Roman"/>
        </w:rPr>
        <w:t>剩余电流保护功能按GB/T 14048.2</w:t>
      </w:r>
      <w:r>
        <w:rPr>
          <w:rFonts w:hAnsi="宋体"/>
        </w:rPr>
        <w:t>—</w:t>
      </w:r>
      <w:r>
        <w:rPr>
          <w:rFonts w:ascii="Times New Roman"/>
        </w:rPr>
        <w:t>2020中B.8.2.4.3试验步骤，如果断路器具有可调剩余动作电流，则试验应在最小整定值下，通以1.25</w:t>
      </w:r>
      <w:r>
        <w:rPr>
          <w:rFonts w:ascii="Times New Roman"/>
          <w:i/>
          <w:iCs/>
        </w:rPr>
        <w:t>I</w:t>
      </w:r>
      <w:r>
        <w:rPr>
          <w:rFonts w:ascii="Times New Roman"/>
          <w:spacing w:val="-1"/>
          <w:vertAlign w:val="subscript"/>
        </w:rPr>
        <w:t>Δn</w:t>
      </w:r>
      <w:r>
        <w:rPr>
          <w:rFonts w:ascii="Times New Roman"/>
        </w:rPr>
        <w:t>的剩余电流进行验证，断路器能够正确保护，无需测试脱扣时间。</w:t>
      </w:r>
    </w:p>
    <w:p w14:paraId="0429C008">
      <w:pPr>
        <w:pStyle w:val="30"/>
        <w:rPr>
          <w:rFonts w:ascii="Times New Roman"/>
        </w:rPr>
      </w:pPr>
      <w:r>
        <w:rPr>
          <w:rFonts w:ascii="Times New Roman"/>
        </w:rPr>
        <w:t>验证过压特性按</w:t>
      </w:r>
      <w:r>
        <w:rPr>
          <w:rFonts w:hint="eastAsia" w:ascii="Times New Roman"/>
          <w:lang w:val="en-US" w:eastAsia="zh-CN"/>
        </w:rPr>
        <w:t>7.6.5.1</w:t>
      </w:r>
      <w:r>
        <w:rPr>
          <w:rFonts w:ascii="Times New Roman"/>
        </w:rPr>
        <w:t>进行验证，试验进行 1 次。</w:t>
      </w:r>
    </w:p>
    <w:p w14:paraId="7830686E">
      <w:pPr>
        <w:pStyle w:val="30"/>
        <w:rPr>
          <w:rFonts w:ascii="Times New Roman"/>
        </w:rPr>
      </w:pPr>
      <w:r>
        <w:rPr>
          <w:rFonts w:ascii="Times New Roman"/>
        </w:rPr>
        <w:t>验证欠压特性按</w:t>
      </w:r>
      <w:r>
        <w:rPr>
          <w:rFonts w:hint="eastAsia" w:ascii="Times New Roman"/>
          <w:lang w:val="en-US" w:eastAsia="zh-CN"/>
        </w:rPr>
        <w:t>7.6.6.1</w:t>
      </w:r>
      <w:r>
        <w:rPr>
          <w:rFonts w:ascii="Times New Roman"/>
        </w:rPr>
        <w:t>进行验证，试验进行 1 次。</w:t>
      </w:r>
    </w:p>
    <w:p w14:paraId="1FC37481">
      <w:pPr>
        <w:pStyle w:val="30"/>
        <w:rPr>
          <w:rFonts w:ascii="Times New Roman"/>
        </w:rPr>
      </w:pPr>
      <w:r>
        <w:rPr>
          <w:rFonts w:ascii="Times New Roman"/>
        </w:rPr>
        <w:t>验证接地特性按</w:t>
      </w:r>
      <w:r>
        <w:rPr>
          <w:rFonts w:hint="eastAsia" w:ascii="Times New Roman"/>
          <w:lang w:val="en-US" w:eastAsia="zh-CN"/>
        </w:rPr>
        <w:t>7.6.7</w:t>
      </w:r>
      <w:r>
        <w:rPr>
          <w:rFonts w:ascii="Times New Roman"/>
        </w:rPr>
        <w:t>进行验证，试验进行 1 次。</w:t>
      </w:r>
    </w:p>
    <w:p w14:paraId="4813E1B1">
      <w:pPr>
        <w:pStyle w:val="30"/>
        <w:rPr>
          <w:rFonts w:ascii="Times New Roman"/>
        </w:rPr>
      </w:pPr>
      <w:r>
        <w:rPr>
          <w:rFonts w:ascii="Times New Roman"/>
        </w:rPr>
        <w:t>验证温度特性按</w:t>
      </w:r>
      <w:r>
        <w:rPr>
          <w:rFonts w:hint="eastAsia" w:ascii="Times New Roman"/>
          <w:lang w:val="en-US" w:eastAsia="zh-CN"/>
        </w:rPr>
        <w:t>7.6.8</w:t>
      </w:r>
      <w:r>
        <w:rPr>
          <w:rFonts w:ascii="Times New Roman"/>
        </w:rPr>
        <w:t>进行验证，试验进行 1 次。</w:t>
      </w:r>
    </w:p>
    <w:p w14:paraId="75EC11B9">
      <w:pPr>
        <w:pStyle w:val="30"/>
        <w:rPr>
          <w:rFonts w:ascii="Times New Roman"/>
        </w:rPr>
      </w:pPr>
      <w:r>
        <w:rPr>
          <w:rFonts w:ascii="Times New Roman"/>
        </w:rPr>
        <w:t>验证电压不平衡特性按</w:t>
      </w:r>
      <w:r>
        <w:rPr>
          <w:rFonts w:hint="eastAsia" w:ascii="Times New Roman"/>
          <w:lang w:val="en-US" w:eastAsia="zh-CN"/>
        </w:rPr>
        <w:t>7.6.9</w:t>
      </w:r>
      <w:r>
        <w:rPr>
          <w:rFonts w:ascii="Times New Roman"/>
        </w:rPr>
        <w:t>中a项进行验证，试验进行 1 次。</w:t>
      </w:r>
    </w:p>
    <w:p w14:paraId="2340F97D">
      <w:pPr>
        <w:pStyle w:val="30"/>
        <w:rPr>
          <w:rFonts w:ascii="Times New Roman"/>
        </w:rPr>
      </w:pPr>
      <w:r>
        <w:rPr>
          <w:rFonts w:ascii="Times New Roman"/>
        </w:rPr>
        <w:t>验证电流不平衡特性按</w:t>
      </w:r>
      <w:r>
        <w:rPr>
          <w:rFonts w:hint="eastAsia" w:ascii="Times New Roman"/>
          <w:lang w:val="en-US" w:eastAsia="zh-CN"/>
        </w:rPr>
        <w:t>7.6.10</w:t>
      </w:r>
      <w:r>
        <w:rPr>
          <w:rFonts w:ascii="Times New Roman"/>
        </w:rPr>
        <w:t>中a项进行验证，试验进行 1 次。</w:t>
      </w:r>
    </w:p>
    <w:p w14:paraId="0230F073">
      <w:pPr>
        <w:pStyle w:val="30"/>
        <w:rPr>
          <w:rFonts w:ascii="Times New Roman"/>
        </w:rPr>
      </w:pPr>
      <w:r>
        <w:rPr>
          <w:rFonts w:ascii="Times New Roman"/>
        </w:rPr>
        <w:t>验证过频特性按</w:t>
      </w:r>
      <w:r>
        <w:rPr>
          <w:rFonts w:hint="eastAsia" w:ascii="Times New Roman"/>
          <w:lang w:val="en-US" w:eastAsia="zh-CN"/>
        </w:rPr>
        <w:t>7.6.11.1</w:t>
      </w:r>
      <w:r>
        <w:rPr>
          <w:rFonts w:ascii="Times New Roman"/>
        </w:rPr>
        <w:t>进行验证，试验进行 1 次。</w:t>
      </w:r>
    </w:p>
    <w:p w14:paraId="21ADF048">
      <w:pPr>
        <w:pStyle w:val="30"/>
        <w:rPr>
          <w:rFonts w:ascii="Times New Roman"/>
        </w:rPr>
      </w:pPr>
      <w:r>
        <w:rPr>
          <w:rFonts w:ascii="Times New Roman"/>
        </w:rPr>
        <w:t>验证欠频特性按</w:t>
      </w:r>
      <w:r>
        <w:rPr>
          <w:rFonts w:hint="eastAsia" w:ascii="Times New Roman"/>
          <w:lang w:val="en-US" w:eastAsia="zh-CN"/>
        </w:rPr>
        <w:t>7.6.12.1</w:t>
      </w:r>
      <w:r>
        <w:rPr>
          <w:rFonts w:ascii="Times New Roman"/>
        </w:rPr>
        <w:t>进行验证，试验进行 1 次。</w:t>
      </w:r>
    </w:p>
    <w:p w14:paraId="7FDC3498">
      <w:pPr>
        <w:pStyle w:val="30"/>
        <w:rPr>
          <w:rFonts w:ascii="Times New Roman"/>
        </w:rPr>
      </w:pPr>
      <w:r>
        <w:rPr>
          <w:rFonts w:ascii="Times New Roman"/>
        </w:rPr>
        <w:t>验证相序特性按</w:t>
      </w:r>
      <w:r>
        <w:rPr>
          <w:rFonts w:hint="eastAsia" w:ascii="Times New Roman"/>
          <w:lang w:val="en-US" w:eastAsia="zh-CN"/>
        </w:rPr>
        <w:t>7.6.13</w:t>
      </w:r>
      <w:r>
        <w:rPr>
          <w:rFonts w:ascii="Times New Roman"/>
        </w:rPr>
        <w:t>中a项进行验证，试验进行 1 次。</w:t>
      </w:r>
    </w:p>
    <w:p w14:paraId="7E6D918F">
      <w:pPr>
        <w:pStyle w:val="30"/>
        <w:rPr>
          <w:rFonts w:ascii="Times New Roman"/>
        </w:rPr>
      </w:pPr>
      <w:r>
        <w:rPr>
          <w:rFonts w:ascii="Times New Roman"/>
        </w:rPr>
        <w:t>验证自诊断特性按</w:t>
      </w:r>
      <w:r>
        <w:rPr>
          <w:rFonts w:hint="eastAsia" w:ascii="Times New Roman"/>
          <w:lang w:val="en-US" w:eastAsia="zh-CN"/>
        </w:rPr>
        <w:t>7.6.14</w:t>
      </w:r>
      <w:r>
        <w:rPr>
          <w:rFonts w:ascii="Times New Roman"/>
        </w:rPr>
        <w:t>进行验证，试验进行 1 次。</w:t>
      </w:r>
    </w:p>
    <w:p w14:paraId="19DC364F">
      <w:pPr>
        <w:pStyle w:val="30"/>
      </w:pPr>
      <w:r>
        <w:rPr>
          <w:rFonts w:ascii="Times New Roman"/>
        </w:rPr>
        <w:t>验证在设备合闸状态下，应能正常响应通信远程分、合闸指令，试验进行 1 次。</w:t>
      </w:r>
    </w:p>
    <w:p w14:paraId="4ADDC528">
      <w:pPr>
        <w:pStyle w:val="35"/>
        <w:spacing w:before="312" w:after="312"/>
        <w:outlineLvl w:val="0"/>
      </w:pPr>
      <w:bookmarkStart w:id="291" w:name="_Toc77360173"/>
      <w:bookmarkStart w:id="292" w:name="_Toc7358"/>
      <w:bookmarkStart w:id="293" w:name="_Toc20108"/>
      <w:r>
        <w:rPr>
          <w:rFonts w:hint="eastAsia"/>
        </w:rPr>
        <w:t>包装、运输</w:t>
      </w:r>
      <w:bookmarkEnd w:id="291"/>
      <w:r>
        <w:rPr>
          <w:rFonts w:hint="eastAsia"/>
        </w:rPr>
        <w:t>和贮存</w:t>
      </w:r>
      <w:bookmarkEnd w:id="292"/>
      <w:bookmarkEnd w:id="293"/>
    </w:p>
    <w:p w14:paraId="752C030F">
      <w:pPr>
        <w:pStyle w:val="32"/>
        <w:spacing w:before="156" w:after="156"/>
      </w:pPr>
      <w:bookmarkStart w:id="294" w:name="_Toc77360174"/>
      <w:r>
        <w:rPr>
          <w:rFonts w:hint="eastAsia"/>
        </w:rPr>
        <w:t>包装</w:t>
      </w:r>
      <w:bookmarkEnd w:id="294"/>
    </w:p>
    <w:p w14:paraId="3E91C945">
      <w:pPr>
        <w:pStyle w:val="103"/>
        <w:keepNext w:val="0"/>
        <w:keepLines w:val="0"/>
        <w:pageBreakBefore w:val="0"/>
        <w:widowControl w:val="0"/>
        <w:kinsoku/>
        <w:wordWrap/>
        <w:overflowPunct/>
        <w:topLinePunct w:val="0"/>
        <w:autoSpaceDE/>
        <w:autoSpaceDN/>
        <w:bidi w:val="0"/>
        <w:adjustRightInd w:val="0"/>
        <w:snapToGrid/>
        <w:spacing w:line="240" w:lineRule="auto"/>
        <w:ind w:left="0" w:firstLine="420" w:firstLineChars="200"/>
        <w:jc w:val="left"/>
        <w:textAlignment w:val="baseline"/>
      </w:pPr>
      <w:r>
        <w:rPr>
          <w:rFonts w:hint="eastAsia"/>
        </w:rPr>
        <w:t>包装箱上应以不易洗刷或脱落的涂料作如下标记：</w:t>
      </w:r>
    </w:p>
    <w:p w14:paraId="7465314F">
      <w:pPr>
        <w:pStyle w:val="103"/>
        <w:keepNext w:val="0"/>
        <w:keepLines w:val="0"/>
        <w:pageBreakBefore w:val="0"/>
        <w:widowControl w:val="0"/>
        <w:numPr>
          <w:ilvl w:val="0"/>
          <w:numId w:val="71"/>
        </w:numPr>
        <w:kinsoku/>
        <w:wordWrap/>
        <w:overflowPunct/>
        <w:topLinePunct w:val="0"/>
        <w:autoSpaceDE/>
        <w:autoSpaceDN/>
        <w:bidi w:val="0"/>
        <w:adjustRightInd w:val="0"/>
        <w:snapToGrid/>
        <w:spacing w:line="240" w:lineRule="auto"/>
        <w:ind w:left="0" w:firstLine="420" w:firstLineChars="200"/>
        <w:jc w:val="left"/>
        <w:textAlignment w:val="baseline"/>
        <w:rPr>
          <w:rFonts w:ascii="宋体" w:hAnsi="宋体"/>
        </w:rPr>
      </w:pPr>
      <w:r>
        <w:rPr>
          <w:rFonts w:hint="eastAsia" w:ascii="宋体" w:hAnsi="宋体"/>
        </w:rPr>
        <w:t>厂家名称、产品名称、型号、数量等；</w:t>
      </w:r>
    </w:p>
    <w:p w14:paraId="1E6A53B2">
      <w:pPr>
        <w:pStyle w:val="103"/>
        <w:keepNext w:val="0"/>
        <w:keepLines w:val="0"/>
        <w:pageBreakBefore w:val="0"/>
        <w:widowControl w:val="0"/>
        <w:numPr>
          <w:ilvl w:val="0"/>
          <w:numId w:val="71"/>
        </w:numPr>
        <w:kinsoku/>
        <w:wordWrap/>
        <w:overflowPunct/>
        <w:topLinePunct w:val="0"/>
        <w:autoSpaceDE/>
        <w:autoSpaceDN/>
        <w:bidi w:val="0"/>
        <w:adjustRightInd w:val="0"/>
        <w:snapToGrid/>
        <w:spacing w:line="240" w:lineRule="auto"/>
        <w:ind w:left="0" w:firstLine="420" w:firstLineChars="200"/>
        <w:jc w:val="left"/>
        <w:textAlignment w:val="baseline"/>
      </w:pPr>
      <w:r>
        <w:rPr>
          <w:rFonts w:hint="eastAsia" w:ascii="宋体"/>
        </w:rPr>
        <w:t>包装箱外型尺寸（长×宽×高）及毛重；</w:t>
      </w:r>
    </w:p>
    <w:p w14:paraId="7DC59FE7">
      <w:pPr>
        <w:pStyle w:val="103"/>
        <w:keepNext w:val="0"/>
        <w:keepLines w:val="0"/>
        <w:pageBreakBefore w:val="0"/>
        <w:widowControl w:val="0"/>
        <w:numPr>
          <w:ilvl w:val="0"/>
          <w:numId w:val="71"/>
        </w:numPr>
        <w:kinsoku/>
        <w:wordWrap/>
        <w:overflowPunct/>
        <w:topLinePunct w:val="0"/>
        <w:autoSpaceDE/>
        <w:autoSpaceDN/>
        <w:bidi w:val="0"/>
        <w:adjustRightInd w:val="0"/>
        <w:snapToGrid/>
        <w:spacing w:line="240" w:lineRule="auto"/>
        <w:ind w:left="0" w:firstLine="420" w:firstLineChars="200"/>
        <w:jc w:val="left"/>
        <w:textAlignment w:val="baseline"/>
      </w:pPr>
      <w:r>
        <w:rPr>
          <w:rFonts w:hint="eastAsia" w:ascii="宋体"/>
        </w:rPr>
        <w:t>包装箱外面应有“防潮”、“向上”、“小心轻放”等字样；</w:t>
      </w:r>
    </w:p>
    <w:p w14:paraId="4D722F6E">
      <w:pPr>
        <w:pStyle w:val="103"/>
        <w:keepNext w:val="0"/>
        <w:keepLines w:val="0"/>
        <w:pageBreakBefore w:val="0"/>
        <w:widowControl w:val="0"/>
        <w:numPr>
          <w:ilvl w:val="0"/>
          <w:numId w:val="71"/>
        </w:numPr>
        <w:kinsoku/>
        <w:wordWrap/>
        <w:overflowPunct/>
        <w:topLinePunct w:val="0"/>
        <w:autoSpaceDE/>
        <w:autoSpaceDN/>
        <w:bidi w:val="0"/>
        <w:adjustRightInd w:val="0"/>
        <w:snapToGrid/>
        <w:spacing w:line="240" w:lineRule="auto"/>
        <w:ind w:left="0" w:firstLine="420" w:firstLineChars="200"/>
        <w:jc w:val="left"/>
        <w:textAlignment w:val="baseline"/>
      </w:pPr>
      <w:r>
        <w:rPr>
          <w:rFonts w:hint="eastAsia" w:ascii="宋体"/>
        </w:rPr>
        <w:t>包装箱外面应规定叠放层数。</w:t>
      </w:r>
    </w:p>
    <w:p w14:paraId="2BD2C98D">
      <w:pPr>
        <w:pStyle w:val="103"/>
        <w:keepNext w:val="0"/>
        <w:keepLines w:val="0"/>
        <w:pageBreakBefore w:val="0"/>
        <w:widowControl w:val="0"/>
        <w:kinsoku/>
        <w:wordWrap/>
        <w:overflowPunct/>
        <w:topLinePunct w:val="0"/>
        <w:autoSpaceDE/>
        <w:autoSpaceDN/>
        <w:bidi w:val="0"/>
        <w:adjustRightInd w:val="0"/>
        <w:snapToGrid/>
        <w:spacing w:line="240" w:lineRule="auto"/>
        <w:ind w:left="0" w:firstLine="420" w:firstLineChars="200"/>
        <w:jc w:val="left"/>
        <w:textAlignment w:val="baseline"/>
      </w:pPr>
      <w:r>
        <w:rPr>
          <w:rFonts w:hint="eastAsia"/>
        </w:rPr>
        <w:t>产品包装前的检查：</w:t>
      </w:r>
    </w:p>
    <w:p w14:paraId="4E2FF21D">
      <w:pPr>
        <w:pStyle w:val="103"/>
        <w:keepNext w:val="0"/>
        <w:keepLines w:val="0"/>
        <w:pageBreakBefore w:val="0"/>
        <w:widowControl w:val="0"/>
        <w:numPr>
          <w:ilvl w:val="0"/>
          <w:numId w:val="72"/>
        </w:numPr>
        <w:kinsoku/>
        <w:wordWrap/>
        <w:overflowPunct/>
        <w:topLinePunct w:val="0"/>
        <w:autoSpaceDE/>
        <w:autoSpaceDN/>
        <w:bidi w:val="0"/>
        <w:adjustRightInd w:val="0"/>
        <w:snapToGrid/>
        <w:spacing w:line="240" w:lineRule="auto"/>
        <w:ind w:left="0" w:firstLine="420" w:firstLineChars="200"/>
        <w:jc w:val="left"/>
        <w:textAlignment w:val="baseline"/>
        <w:rPr>
          <w:rFonts w:ascii="宋体"/>
        </w:rPr>
      </w:pPr>
      <w:r>
        <w:rPr>
          <w:rFonts w:hint="eastAsia" w:ascii="宋体"/>
        </w:rPr>
        <w:t>产品合格证书和装箱清单中各项内容齐全；</w:t>
      </w:r>
    </w:p>
    <w:p w14:paraId="0178907D">
      <w:pPr>
        <w:pStyle w:val="103"/>
        <w:keepNext w:val="0"/>
        <w:keepLines w:val="0"/>
        <w:pageBreakBefore w:val="0"/>
        <w:widowControl w:val="0"/>
        <w:numPr>
          <w:ilvl w:val="0"/>
          <w:numId w:val="72"/>
        </w:numPr>
        <w:kinsoku/>
        <w:wordWrap/>
        <w:overflowPunct/>
        <w:topLinePunct w:val="0"/>
        <w:autoSpaceDE/>
        <w:autoSpaceDN/>
        <w:bidi w:val="0"/>
        <w:adjustRightInd w:val="0"/>
        <w:snapToGrid/>
        <w:spacing w:line="240" w:lineRule="auto"/>
        <w:ind w:left="0" w:firstLine="420" w:firstLineChars="200"/>
        <w:jc w:val="left"/>
        <w:textAlignment w:val="baseline"/>
      </w:pPr>
      <w:r>
        <w:rPr>
          <w:rFonts w:hint="eastAsia" w:ascii="宋体"/>
        </w:rPr>
        <w:t>产品外观无损伤；</w:t>
      </w:r>
    </w:p>
    <w:p w14:paraId="70385780">
      <w:pPr>
        <w:pStyle w:val="103"/>
        <w:keepNext w:val="0"/>
        <w:keepLines w:val="0"/>
        <w:pageBreakBefore w:val="0"/>
        <w:widowControl w:val="0"/>
        <w:numPr>
          <w:ilvl w:val="0"/>
          <w:numId w:val="72"/>
        </w:numPr>
        <w:kinsoku/>
        <w:wordWrap/>
        <w:overflowPunct/>
        <w:topLinePunct w:val="0"/>
        <w:autoSpaceDE/>
        <w:autoSpaceDN/>
        <w:bidi w:val="0"/>
        <w:adjustRightInd w:val="0"/>
        <w:snapToGrid/>
        <w:spacing w:line="240" w:lineRule="auto"/>
        <w:ind w:left="0" w:firstLine="420" w:firstLineChars="200"/>
        <w:jc w:val="left"/>
        <w:textAlignment w:val="baseline"/>
      </w:pPr>
      <w:r>
        <w:rPr>
          <w:rFonts w:hint="eastAsia" w:ascii="宋体"/>
        </w:rPr>
        <w:t>产品表面无灰尘。</w:t>
      </w:r>
    </w:p>
    <w:p w14:paraId="01933A23">
      <w:pPr>
        <w:ind w:firstLine="420" w:firstLineChars="200"/>
      </w:pPr>
      <w:r>
        <w:rPr>
          <w:rFonts w:hint="eastAsia"/>
        </w:rPr>
        <w:t>产品应有内包装和外包装，插件插箱的可动部分应锁紧扎牢，包装应有防尘、防雨、防水、防潮、防震等措施。</w:t>
      </w:r>
    </w:p>
    <w:p w14:paraId="1DF6D2BA">
      <w:pPr>
        <w:pStyle w:val="32"/>
        <w:spacing w:before="156" w:after="156"/>
      </w:pPr>
      <w:bookmarkStart w:id="295" w:name="_Toc77360175"/>
      <w:r>
        <w:rPr>
          <w:rFonts w:hint="eastAsia"/>
        </w:rPr>
        <w:t>运输</w:t>
      </w:r>
      <w:bookmarkEnd w:id="295"/>
    </w:p>
    <w:p w14:paraId="77A61AB4">
      <w:pPr>
        <w:pStyle w:val="30"/>
      </w:pPr>
      <w:r>
        <w:t>除非另有规定，允许用任何运输工具运输，在运输应避免雨淋、撞击和靠近酸、碱等腐蚀性物质。</w:t>
      </w:r>
    </w:p>
    <w:p w14:paraId="1009F095">
      <w:pPr>
        <w:pStyle w:val="32"/>
        <w:spacing w:before="156" w:after="156"/>
      </w:pPr>
      <w:bookmarkStart w:id="296" w:name="_Toc77360176"/>
      <w:r>
        <w:rPr>
          <w:rFonts w:hint="eastAsia"/>
        </w:rPr>
        <w:t>贮存</w:t>
      </w:r>
      <w:bookmarkEnd w:id="296"/>
    </w:p>
    <w:p w14:paraId="5D5DB4FF">
      <w:pPr>
        <w:pStyle w:val="30"/>
        <w:rPr>
          <w:rFonts w:ascii="Times New Roman"/>
        </w:rPr>
      </w:pPr>
      <w:r>
        <w:rPr>
          <w:rFonts w:ascii="Times New Roman"/>
        </w:rPr>
        <w:t>包装完好设备应在相对湿度不大于85%的库房内贮存，长期不用设备应保留原包装，室内应不受酸、碱、盐及腐蚀性、爆炸性气体和灰尘以及雨、雪的侵害。</w:t>
      </w:r>
    </w:p>
    <w:p w14:paraId="5CED7841">
      <w:r>
        <w:br w:type="page"/>
      </w:r>
    </w:p>
    <w:p w14:paraId="35DB36D7">
      <w:pPr>
        <w:pStyle w:val="59"/>
      </w:pPr>
      <w:bookmarkStart w:id="297" w:name="_Toc21869"/>
      <w:bookmarkStart w:id="298" w:name="_Toc24117"/>
      <w:bookmarkStart w:id="299" w:name="_Toc970"/>
      <w:r>
        <w:br w:type="textWrapping"/>
      </w:r>
      <w:bookmarkStart w:id="300" w:name="_Toc77360177"/>
      <w:bookmarkStart w:id="301" w:name="_Toc58858764"/>
      <w:bookmarkStart w:id="302" w:name="_Toc62632425"/>
      <w:r>
        <w:rPr>
          <w:rFonts w:hint="eastAsia"/>
        </w:rPr>
        <w:t>（规范性）</w:t>
      </w:r>
      <w:r>
        <w:br w:type="textWrapping"/>
      </w:r>
      <w:r>
        <w:rPr>
          <w:rFonts w:hint="eastAsia"/>
        </w:rPr>
        <w:t>断路器整体外形尺寸</w:t>
      </w:r>
      <w:bookmarkEnd w:id="297"/>
      <w:bookmarkEnd w:id="298"/>
      <w:bookmarkEnd w:id="299"/>
      <w:bookmarkEnd w:id="300"/>
      <w:bookmarkEnd w:id="301"/>
      <w:bookmarkEnd w:id="302"/>
    </w:p>
    <w:p w14:paraId="4928E18A">
      <w:pPr>
        <w:pStyle w:val="30"/>
        <w:rPr>
          <w:rFonts w:ascii="Times New Roman"/>
        </w:rPr>
      </w:pPr>
      <w:r>
        <w:rPr>
          <w:rFonts w:ascii="Times New Roman"/>
          <w:kern w:val="2"/>
          <w:szCs w:val="24"/>
        </w:rPr>
        <w:t>断路器</w:t>
      </w:r>
      <w:r>
        <w:rPr>
          <w:rFonts w:ascii="Times New Roman"/>
        </w:rPr>
        <w:t>的整体外形尺寸</w:t>
      </w:r>
      <w:r>
        <w:rPr>
          <w:rFonts w:hint="eastAsia" w:ascii="Times New Roman"/>
          <w:lang w:val="en-US" w:eastAsia="zh-CN"/>
        </w:rPr>
        <w:t>规定如下：</w:t>
      </w:r>
    </w:p>
    <w:p w14:paraId="4EBE74F3">
      <w:pPr>
        <w:pStyle w:val="47"/>
        <w:numPr>
          <w:ilvl w:val="0"/>
          <w:numId w:val="73"/>
        </w:numPr>
        <w:tabs>
          <w:tab w:val="clear" w:pos="840"/>
        </w:tabs>
        <w:rPr>
          <w:rFonts w:ascii="Times New Roman"/>
        </w:rPr>
      </w:pPr>
      <w:r>
        <w:rPr>
          <w:rFonts w:ascii="Times New Roman"/>
        </w:rPr>
        <w:t>对于MCCB，</w:t>
      </w:r>
      <w:r>
        <w:rPr>
          <w:rFonts w:hint="eastAsia" w:ascii="Times New Roman"/>
          <w:lang w:val="en-US" w:eastAsia="zh-CN"/>
        </w:rPr>
        <w:t>尺寸</w:t>
      </w:r>
      <w:r>
        <w:rPr>
          <w:rFonts w:ascii="Times New Roman"/>
        </w:rPr>
        <w:t>应符合表A.1</w:t>
      </w:r>
      <w:r>
        <w:rPr>
          <w:rFonts w:hint="eastAsia" w:ascii="Times New Roman"/>
          <w:lang w:val="en-US" w:eastAsia="zh-CN"/>
        </w:rPr>
        <w:t>的规定，外形示意图见</w:t>
      </w:r>
      <w:r>
        <w:rPr>
          <w:rFonts w:ascii="Times New Roman"/>
        </w:rPr>
        <w:t>图A.1；</w:t>
      </w:r>
    </w:p>
    <w:p w14:paraId="0F89CC19">
      <w:pPr>
        <w:pStyle w:val="47"/>
        <w:numPr>
          <w:ilvl w:val="0"/>
          <w:numId w:val="73"/>
        </w:numPr>
        <w:tabs>
          <w:tab w:val="clear" w:pos="840"/>
        </w:tabs>
        <w:rPr>
          <w:rFonts w:ascii="Times New Roman"/>
        </w:rPr>
      </w:pPr>
      <w:r>
        <w:rPr>
          <w:rFonts w:ascii="Times New Roman"/>
        </w:rPr>
        <w:t>对于MCB，</w:t>
      </w:r>
      <w:r>
        <w:rPr>
          <w:rFonts w:hint="eastAsia" w:ascii="Times New Roman"/>
          <w:lang w:val="en-US" w:eastAsia="zh-CN"/>
        </w:rPr>
        <w:t>尺寸应</w:t>
      </w:r>
      <w:r>
        <w:rPr>
          <w:rFonts w:ascii="Times New Roman"/>
        </w:rPr>
        <w:t>符合</w:t>
      </w:r>
      <w:r>
        <w:rPr>
          <w:rFonts w:hint="eastAsia" w:ascii="Times New Roman"/>
          <w:lang w:val="en-US" w:eastAsia="zh-CN"/>
        </w:rPr>
        <w:t>表A.2的规定，外形示意图见</w:t>
      </w:r>
      <w:r>
        <w:rPr>
          <w:rFonts w:ascii="Times New Roman"/>
        </w:rPr>
        <w:t>图A.2。</w:t>
      </w:r>
    </w:p>
    <w:p w14:paraId="2A91FFDD">
      <w:pPr>
        <w:pStyle w:val="61"/>
        <w:numPr>
          <w:ilvl w:val="0"/>
          <w:numId w:val="0"/>
        </w:numPr>
        <w:spacing w:before="156" w:after="156"/>
      </w:pPr>
      <w:r>
        <w:rPr>
          <w:rFonts w:hint="eastAsia"/>
        </w:rPr>
        <w:t>表</w:t>
      </w:r>
      <w:r>
        <w:rPr>
          <w:rFonts w:ascii="Times New Roman"/>
        </w:rPr>
        <w:t>A</w:t>
      </w:r>
      <w:r>
        <w:rPr>
          <w:rFonts w:hint="eastAsia"/>
        </w:rPr>
        <w:t>.</w:t>
      </w:r>
      <w:r>
        <w:rPr>
          <w:rFonts w:hint="eastAsia" w:ascii="Times New Roman"/>
        </w:rPr>
        <w:t>1</w:t>
      </w:r>
      <w:r>
        <w:rPr>
          <w:rFonts w:hint="eastAsia" w:ascii="Times New Roman"/>
          <w:lang w:val="en-US" w:eastAsia="zh-CN"/>
        </w:rPr>
        <w:t xml:space="preserve">  MCCB</w:t>
      </w:r>
      <w:r>
        <w:rPr>
          <w:rFonts w:hint="eastAsia"/>
        </w:rPr>
        <w:t>整体外形尺寸限值</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2273"/>
        <w:gridCol w:w="2488"/>
        <w:gridCol w:w="2490"/>
      </w:tblGrid>
      <w:tr w14:paraId="64D1A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auto" w:sz="8" w:space="0"/>
              <w:bottom w:val="single" w:color="auto" w:sz="8" w:space="0"/>
            </w:tcBorders>
            <w:vAlign w:val="center"/>
          </w:tcPr>
          <w:p w14:paraId="41F21445">
            <w:pPr>
              <w:pStyle w:val="99"/>
              <w:jc w:val="center"/>
              <w:rPr>
                <w:rFonts w:ascii="Times New Roman" w:hAnsi="Times New Roman"/>
                <w:sz w:val="18"/>
                <w:szCs w:val="18"/>
                <w:lang w:eastAsia="zh-CN"/>
              </w:rPr>
            </w:pPr>
            <w:r>
              <w:rPr>
                <w:rFonts w:ascii="Times New Roman" w:hAnsi="Times New Roman"/>
                <w:sz w:val="18"/>
                <w:szCs w:val="18"/>
                <w:lang w:eastAsia="zh-CN"/>
              </w:rPr>
              <w:t>额定电流</w:t>
            </w:r>
            <w:r>
              <w:rPr>
                <w:rFonts w:ascii="Times New Roman" w:hAnsi="Times New Roman"/>
                <w:sz w:val="18"/>
                <w:szCs w:val="18"/>
                <w:vertAlign w:val="superscript"/>
                <w:lang w:eastAsia="zh-CN"/>
              </w:rPr>
              <w:t>a</w:t>
            </w:r>
            <w:r>
              <w:rPr>
                <w:rFonts w:ascii="Times New Roman" w:hAnsi="Times New Roman"/>
                <w:i/>
                <w:iCs/>
                <w:sz w:val="18"/>
                <w:szCs w:val="18"/>
                <w:lang w:eastAsia="zh-CN"/>
              </w:rPr>
              <w:t>I</w:t>
            </w:r>
            <w:r>
              <w:rPr>
                <w:rFonts w:ascii="Times New Roman" w:hAnsi="Times New Roman"/>
                <w:sz w:val="18"/>
                <w:szCs w:val="18"/>
                <w:vertAlign w:val="subscript"/>
                <w:lang w:eastAsia="zh-CN"/>
              </w:rPr>
              <w:t>n</w:t>
            </w:r>
          </w:p>
          <w:p w14:paraId="4D650B83">
            <w:pPr>
              <w:pStyle w:val="99"/>
              <w:jc w:val="center"/>
              <w:rPr>
                <w:rFonts w:ascii="Times New Roman" w:hAnsi="Times New Roman"/>
                <w:sz w:val="18"/>
                <w:szCs w:val="18"/>
                <w:lang w:eastAsia="zh-CN"/>
              </w:rPr>
            </w:pPr>
            <w:r>
              <w:rPr>
                <w:rFonts w:ascii="Times New Roman" w:hAnsi="Times New Roman"/>
                <w:sz w:val="18"/>
                <w:szCs w:val="18"/>
                <w:lang w:eastAsia="zh-CN"/>
              </w:rPr>
              <w:t>A</w:t>
            </w:r>
          </w:p>
        </w:tc>
        <w:tc>
          <w:tcPr>
            <w:tcW w:w="2273" w:type="dxa"/>
            <w:tcBorders>
              <w:top w:val="single" w:color="auto" w:sz="8" w:space="0"/>
              <w:bottom w:val="single" w:color="auto" w:sz="8" w:space="0"/>
            </w:tcBorders>
            <w:vAlign w:val="center"/>
          </w:tcPr>
          <w:p w14:paraId="61A1AA17">
            <w:pPr>
              <w:spacing w:line="0" w:lineRule="atLeast"/>
              <w:jc w:val="center"/>
              <w:rPr>
                <w:sz w:val="18"/>
                <w:szCs w:val="18"/>
              </w:rPr>
            </w:pPr>
            <w:r>
              <w:rPr>
                <w:sz w:val="18"/>
                <w:szCs w:val="18"/>
              </w:rPr>
              <w:t>长（L）</w:t>
            </w:r>
          </w:p>
          <w:p w14:paraId="719DCD8C">
            <w:pPr>
              <w:spacing w:line="0" w:lineRule="atLeast"/>
              <w:jc w:val="center"/>
              <w:rPr>
                <w:sz w:val="18"/>
                <w:szCs w:val="18"/>
              </w:rPr>
            </w:pPr>
            <w:r>
              <w:rPr>
                <w:sz w:val="18"/>
                <w:szCs w:val="18"/>
              </w:rPr>
              <w:t>mm</w:t>
            </w:r>
          </w:p>
        </w:tc>
        <w:tc>
          <w:tcPr>
            <w:tcW w:w="2488" w:type="dxa"/>
            <w:tcBorders>
              <w:top w:val="single" w:color="auto" w:sz="8" w:space="0"/>
              <w:bottom w:val="single" w:color="auto" w:sz="8" w:space="0"/>
            </w:tcBorders>
            <w:vAlign w:val="center"/>
          </w:tcPr>
          <w:p w14:paraId="34A178CE">
            <w:pPr>
              <w:spacing w:line="0" w:lineRule="atLeast"/>
              <w:jc w:val="center"/>
              <w:rPr>
                <w:sz w:val="18"/>
                <w:szCs w:val="18"/>
              </w:rPr>
            </w:pPr>
            <w:r>
              <w:rPr>
                <w:sz w:val="18"/>
                <w:szCs w:val="18"/>
              </w:rPr>
              <w:t>宽（W）</w:t>
            </w:r>
          </w:p>
          <w:p w14:paraId="4C58AE03">
            <w:pPr>
              <w:spacing w:line="0" w:lineRule="atLeast"/>
              <w:jc w:val="center"/>
              <w:rPr>
                <w:sz w:val="18"/>
                <w:szCs w:val="18"/>
              </w:rPr>
            </w:pPr>
            <w:r>
              <w:rPr>
                <w:sz w:val="18"/>
                <w:szCs w:val="18"/>
              </w:rPr>
              <w:t>mm</w:t>
            </w:r>
          </w:p>
        </w:tc>
        <w:tc>
          <w:tcPr>
            <w:tcW w:w="2490" w:type="dxa"/>
            <w:tcBorders>
              <w:top w:val="single" w:color="auto" w:sz="8" w:space="0"/>
              <w:bottom w:val="single" w:color="auto" w:sz="8" w:space="0"/>
            </w:tcBorders>
            <w:vAlign w:val="center"/>
          </w:tcPr>
          <w:p w14:paraId="4034D8B8">
            <w:pPr>
              <w:spacing w:line="0" w:lineRule="atLeast"/>
              <w:jc w:val="center"/>
              <w:rPr>
                <w:sz w:val="18"/>
                <w:szCs w:val="18"/>
              </w:rPr>
            </w:pPr>
            <w:r>
              <w:rPr>
                <w:sz w:val="18"/>
                <w:szCs w:val="18"/>
              </w:rPr>
              <w:t>高（H）</w:t>
            </w:r>
          </w:p>
          <w:p w14:paraId="52D8E083">
            <w:pPr>
              <w:spacing w:line="0" w:lineRule="atLeast"/>
              <w:jc w:val="center"/>
              <w:rPr>
                <w:sz w:val="18"/>
                <w:szCs w:val="18"/>
              </w:rPr>
            </w:pPr>
            <w:r>
              <w:rPr>
                <w:sz w:val="18"/>
                <w:szCs w:val="18"/>
              </w:rPr>
              <w:t>mm</w:t>
            </w:r>
          </w:p>
        </w:tc>
      </w:tr>
      <w:tr w14:paraId="6C5F3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auto" w:sz="8" w:space="0"/>
              <w:bottom w:val="single" w:color="auto" w:sz="4" w:space="0"/>
            </w:tcBorders>
          </w:tcPr>
          <w:p w14:paraId="0FDF1FEE">
            <w:pPr>
              <w:pStyle w:val="99"/>
              <w:jc w:val="center"/>
              <w:rPr>
                <w:rFonts w:ascii="Times New Roman" w:hAnsi="Times New Roman"/>
                <w:sz w:val="18"/>
                <w:szCs w:val="18"/>
                <w:lang w:eastAsia="zh-CN"/>
              </w:rPr>
            </w:pPr>
            <w:r>
              <w:rPr>
                <w:rFonts w:ascii="Times New Roman" w:hAnsi="Times New Roman"/>
                <w:spacing w:val="1"/>
                <w:sz w:val="18"/>
                <w:szCs w:val="18"/>
                <w:lang w:eastAsia="zh-CN"/>
              </w:rPr>
              <w:t>125</w:t>
            </w:r>
            <w:r>
              <w:rPr>
                <w:rFonts w:ascii="宋体" w:hAnsi="宋体"/>
                <w:sz w:val="18"/>
                <w:szCs w:val="18"/>
                <w:lang w:eastAsia="zh-CN"/>
              </w:rPr>
              <w:t>≤</w:t>
            </w:r>
            <w:r>
              <w:rPr>
                <w:rFonts w:ascii="Times New Roman" w:hAnsi="Times New Roman"/>
                <w:i/>
                <w:iCs/>
                <w:sz w:val="18"/>
                <w:szCs w:val="18"/>
                <w:lang w:eastAsia="zh-CN"/>
              </w:rPr>
              <w:t>I</w:t>
            </w:r>
            <w:r>
              <w:rPr>
                <w:rFonts w:ascii="Times New Roman" w:hAnsi="Times New Roman"/>
                <w:sz w:val="18"/>
                <w:szCs w:val="18"/>
                <w:vertAlign w:val="subscript"/>
                <w:lang w:eastAsia="zh-CN"/>
              </w:rPr>
              <w:t>n</w:t>
            </w:r>
            <w:r>
              <w:rPr>
                <w:rFonts w:ascii="宋体" w:hAnsi="宋体"/>
                <w:sz w:val="18"/>
                <w:szCs w:val="18"/>
                <w:lang w:eastAsia="zh-CN"/>
              </w:rPr>
              <w:t>≤</w:t>
            </w:r>
            <w:r>
              <w:rPr>
                <w:rFonts w:ascii="Times New Roman" w:hAnsi="Times New Roman"/>
                <w:spacing w:val="1"/>
                <w:sz w:val="18"/>
                <w:szCs w:val="18"/>
                <w:lang w:eastAsia="zh-CN"/>
              </w:rPr>
              <w:t>250</w:t>
            </w:r>
          </w:p>
        </w:tc>
        <w:tc>
          <w:tcPr>
            <w:tcW w:w="2273" w:type="dxa"/>
            <w:tcBorders>
              <w:top w:val="single" w:color="auto" w:sz="8" w:space="0"/>
              <w:bottom w:val="single" w:color="auto" w:sz="4" w:space="0"/>
            </w:tcBorders>
            <w:vAlign w:val="center"/>
          </w:tcPr>
          <w:p w14:paraId="50EE71C6">
            <w:pPr>
              <w:jc w:val="center"/>
              <w:rPr>
                <w:sz w:val="18"/>
                <w:szCs w:val="18"/>
              </w:rPr>
            </w:pPr>
            <w:r>
              <w:rPr>
                <w:rFonts w:ascii="宋体" w:hAnsi="宋体"/>
                <w:kern w:val="0"/>
                <w:sz w:val="18"/>
                <w:szCs w:val="18"/>
              </w:rPr>
              <w:t>≤</w:t>
            </w:r>
            <w:r>
              <w:rPr>
                <w:sz w:val="18"/>
                <w:szCs w:val="18"/>
              </w:rPr>
              <w:t>235</w:t>
            </w:r>
          </w:p>
        </w:tc>
        <w:tc>
          <w:tcPr>
            <w:tcW w:w="2488" w:type="dxa"/>
            <w:tcBorders>
              <w:top w:val="single" w:color="auto" w:sz="8" w:space="0"/>
              <w:bottom w:val="single" w:color="auto" w:sz="4" w:space="0"/>
            </w:tcBorders>
            <w:vAlign w:val="center"/>
          </w:tcPr>
          <w:p w14:paraId="382585E9">
            <w:pPr>
              <w:jc w:val="center"/>
              <w:rPr>
                <w:sz w:val="18"/>
                <w:szCs w:val="18"/>
              </w:rPr>
            </w:pPr>
            <w:r>
              <w:rPr>
                <w:rFonts w:ascii="宋体" w:hAnsi="宋体"/>
                <w:kern w:val="0"/>
                <w:sz w:val="18"/>
                <w:szCs w:val="18"/>
              </w:rPr>
              <w:t>≤</w:t>
            </w:r>
            <w:r>
              <w:rPr>
                <w:sz w:val="18"/>
                <w:szCs w:val="18"/>
              </w:rPr>
              <w:t>142</w:t>
            </w:r>
          </w:p>
        </w:tc>
        <w:tc>
          <w:tcPr>
            <w:tcW w:w="2490" w:type="dxa"/>
            <w:tcBorders>
              <w:top w:val="single" w:color="auto" w:sz="8" w:space="0"/>
              <w:bottom w:val="single" w:color="auto" w:sz="4" w:space="0"/>
            </w:tcBorders>
            <w:vAlign w:val="center"/>
          </w:tcPr>
          <w:p w14:paraId="2BECBE6A">
            <w:pPr>
              <w:jc w:val="center"/>
              <w:rPr>
                <w:sz w:val="18"/>
                <w:szCs w:val="18"/>
              </w:rPr>
            </w:pPr>
            <w:r>
              <w:rPr>
                <w:rFonts w:ascii="宋体" w:hAnsi="宋体"/>
                <w:kern w:val="0"/>
                <w:sz w:val="18"/>
                <w:szCs w:val="18"/>
              </w:rPr>
              <w:t>≤</w:t>
            </w:r>
            <w:r>
              <w:rPr>
                <w:kern w:val="0"/>
                <w:sz w:val="18"/>
                <w:szCs w:val="18"/>
              </w:rPr>
              <w:t>1</w:t>
            </w:r>
            <w:r>
              <w:rPr>
                <w:sz w:val="18"/>
                <w:szCs w:val="18"/>
              </w:rPr>
              <w:t>05</w:t>
            </w:r>
          </w:p>
        </w:tc>
      </w:tr>
      <w:tr w14:paraId="102B0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auto" w:sz="4" w:space="0"/>
            </w:tcBorders>
          </w:tcPr>
          <w:p w14:paraId="01F88E70">
            <w:pPr>
              <w:pStyle w:val="99"/>
              <w:jc w:val="center"/>
              <w:rPr>
                <w:rFonts w:ascii="Times New Roman" w:hAnsi="Times New Roman"/>
                <w:sz w:val="18"/>
                <w:szCs w:val="18"/>
              </w:rPr>
            </w:pPr>
            <w:r>
              <w:rPr>
                <w:rFonts w:ascii="Times New Roman" w:hAnsi="Times New Roman"/>
                <w:spacing w:val="1"/>
                <w:sz w:val="18"/>
                <w:szCs w:val="18"/>
                <w:lang w:eastAsia="zh-CN"/>
              </w:rPr>
              <w:t>250</w:t>
            </w:r>
            <w:r>
              <w:rPr>
                <w:rFonts w:ascii="Times New Roman" w:hAnsi="Times New Roman"/>
                <w:spacing w:val="-9"/>
                <w:sz w:val="18"/>
                <w:szCs w:val="18"/>
                <w:lang w:eastAsia="zh-CN"/>
              </w:rPr>
              <w:t>＜</w:t>
            </w:r>
            <w:r>
              <w:rPr>
                <w:rFonts w:ascii="Times New Roman" w:hAnsi="Times New Roman"/>
                <w:i/>
                <w:iCs/>
                <w:sz w:val="18"/>
                <w:szCs w:val="18"/>
                <w:lang w:eastAsia="zh-CN"/>
              </w:rPr>
              <w:t>I</w:t>
            </w:r>
            <w:r>
              <w:rPr>
                <w:rFonts w:ascii="Times New Roman" w:hAnsi="Times New Roman"/>
                <w:sz w:val="18"/>
                <w:szCs w:val="18"/>
                <w:vertAlign w:val="subscript"/>
                <w:lang w:eastAsia="zh-CN"/>
              </w:rPr>
              <w:t>n</w:t>
            </w:r>
            <w:r>
              <w:rPr>
                <w:rFonts w:ascii="宋体" w:hAnsi="宋体"/>
                <w:sz w:val="18"/>
                <w:szCs w:val="18"/>
                <w:lang w:eastAsia="zh-CN"/>
              </w:rPr>
              <w:t>≤</w:t>
            </w:r>
            <w:r>
              <w:rPr>
                <w:rFonts w:ascii="Times New Roman" w:hAnsi="Times New Roman"/>
                <w:spacing w:val="1"/>
                <w:sz w:val="18"/>
                <w:szCs w:val="18"/>
                <w:lang w:eastAsia="zh-CN"/>
              </w:rPr>
              <w:t>400</w:t>
            </w:r>
          </w:p>
        </w:tc>
        <w:tc>
          <w:tcPr>
            <w:tcW w:w="2273" w:type="dxa"/>
            <w:tcBorders>
              <w:top w:val="single" w:color="auto" w:sz="4" w:space="0"/>
            </w:tcBorders>
            <w:vAlign w:val="center"/>
          </w:tcPr>
          <w:p w14:paraId="0E8EA5F8">
            <w:pPr>
              <w:jc w:val="center"/>
              <w:rPr>
                <w:sz w:val="18"/>
                <w:szCs w:val="18"/>
              </w:rPr>
            </w:pPr>
            <w:r>
              <w:rPr>
                <w:rFonts w:ascii="宋体" w:hAnsi="宋体"/>
                <w:kern w:val="0"/>
                <w:sz w:val="18"/>
                <w:szCs w:val="18"/>
              </w:rPr>
              <w:t>≤</w:t>
            </w:r>
            <w:r>
              <w:rPr>
                <w:sz w:val="18"/>
                <w:szCs w:val="18"/>
              </w:rPr>
              <w:t>335</w:t>
            </w:r>
          </w:p>
        </w:tc>
        <w:tc>
          <w:tcPr>
            <w:tcW w:w="2488" w:type="dxa"/>
            <w:tcBorders>
              <w:top w:val="single" w:color="auto" w:sz="4" w:space="0"/>
            </w:tcBorders>
            <w:vAlign w:val="center"/>
          </w:tcPr>
          <w:p w14:paraId="3AE3CFFB">
            <w:pPr>
              <w:jc w:val="center"/>
              <w:rPr>
                <w:sz w:val="18"/>
                <w:szCs w:val="18"/>
              </w:rPr>
            </w:pPr>
            <w:r>
              <w:rPr>
                <w:rFonts w:ascii="宋体" w:hAnsi="宋体"/>
                <w:kern w:val="0"/>
                <w:sz w:val="18"/>
                <w:szCs w:val="18"/>
              </w:rPr>
              <w:t>≤</w:t>
            </w:r>
            <w:r>
              <w:rPr>
                <w:sz w:val="18"/>
                <w:szCs w:val="18"/>
              </w:rPr>
              <w:t>185</w:t>
            </w:r>
          </w:p>
        </w:tc>
        <w:tc>
          <w:tcPr>
            <w:tcW w:w="2490" w:type="dxa"/>
            <w:tcBorders>
              <w:top w:val="single" w:color="auto" w:sz="4" w:space="0"/>
            </w:tcBorders>
            <w:vAlign w:val="center"/>
          </w:tcPr>
          <w:p w14:paraId="414E81EB">
            <w:pPr>
              <w:jc w:val="center"/>
              <w:rPr>
                <w:sz w:val="18"/>
                <w:szCs w:val="18"/>
              </w:rPr>
            </w:pPr>
            <w:r>
              <w:rPr>
                <w:rFonts w:ascii="宋体" w:hAnsi="宋体"/>
                <w:kern w:val="0"/>
                <w:sz w:val="18"/>
                <w:szCs w:val="18"/>
              </w:rPr>
              <w:t>≤</w:t>
            </w:r>
            <w:r>
              <w:rPr>
                <w:sz w:val="18"/>
                <w:szCs w:val="18"/>
              </w:rPr>
              <w:t>160</w:t>
            </w:r>
          </w:p>
        </w:tc>
      </w:tr>
      <w:tr w14:paraId="5C3F9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vAlign w:val="center"/>
          </w:tcPr>
          <w:p w14:paraId="7E67BA3C">
            <w:pPr>
              <w:jc w:val="center"/>
              <w:rPr>
                <w:sz w:val="18"/>
                <w:szCs w:val="18"/>
              </w:rPr>
            </w:pPr>
            <w:r>
              <w:rPr>
                <w:spacing w:val="1"/>
                <w:sz w:val="18"/>
                <w:szCs w:val="18"/>
              </w:rPr>
              <w:t>400</w:t>
            </w:r>
            <w:r>
              <w:rPr>
                <w:spacing w:val="-9"/>
                <w:sz w:val="18"/>
                <w:szCs w:val="18"/>
              </w:rPr>
              <w:t>＜</w:t>
            </w:r>
            <w:r>
              <w:rPr>
                <w:i/>
                <w:iCs/>
                <w:sz w:val="18"/>
                <w:szCs w:val="18"/>
              </w:rPr>
              <w:t>I</w:t>
            </w:r>
            <w:r>
              <w:rPr>
                <w:sz w:val="18"/>
                <w:szCs w:val="18"/>
                <w:vertAlign w:val="subscript"/>
              </w:rPr>
              <w:t>n</w:t>
            </w:r>
            <w:r>
              <w:rPr>
                <w:rFonts w:ascii="宋体" w:hAnsi="宋体"/>
                <w:kern w:val="0"/>
                <w:sz w:val="18"/>
                <w:szCs w:val="18"/>
              </w:rPr>
              <w:t>≤</w:t>
            </w:r>
            <w:r>
              <w:rPr>
                <w:spacing w:val="1"/>
                <w:sz w:val="18"/>
                <w:szCs w:val="18"/>
              </w:rPr>
              <w:t>800</w:t>
            </w:r>
          </w:p>
        </w:tc>
        <w:tc>
          <w:tcPr>
            <w:tcW w:w="2273" w:type="dxa"/>
            <w:vAlign w:val="center"/>
          </w:tcPr>
          <w:p w14:paraId="20FACC4D">
            <w:pPr>
              <w:jc w:val="center"/>
              <w:rPr>
                <w:sz w:val="18"/>
                <w:szCs w:val="18"/>
              </w:rPr>
            </w:pPr>
            <w:r>
              <w:rPr>
                <w:rFonts w:ascii="宋体" w:hAnsi="宋体"/>
                <w:kern w:val="0"/>
                <w:sz w:val="18"/>
                <w:szCs w:val="18"/>
              </w:rPr>
              <w:t>≤</w:t>
            </w:r>
            <w:r>
              <w:rPr>
                <w:sz w:val="18"/>
                <w:szCs w:val="18"/>
              </w:rPr>
              <w:t>370</w:t>
            </w:r>
          </w:p>
        </w:tc>
        <w:tc>
          <w:tcPr>
            <w:tcW w:w="2488" w:type="dxa"/>
            <w:vAlign w:val="center"/>
          </w:tcPr>
          <w:p w14:paraId="44286C9C">
            <w:pPr>
              <w:jc w:val="center"/>
              <w:rPr>
                <w:sz w:val="18"/>
                <w:szCs w:val="18"/>
              </w:rPr>
            </w:pPr>
            <w:r>
              <w:rPr>
                <w:rFonts w:ascii="宋体" w:hAnsi="宋体"/>
                <w:kern w:val="0"/>
                <w:sz w:val="18"/>
                <w:szCs w:val="18"/>
              </w:rPr>
              <w:t>≤</w:t>
            </w:r>
            <w:r>
              <w:rPr>
                <w:sz w:val="18"/>
                <w:szCs w:val="18"/>
              </w:rPr>
              <w:t>280</w:t>
            </w:r>
          </w:p>
        </w:tc>
        <w:tc>
          <w:tcPr>
            <w:tcW w:w="2490" w:type="dxa"/>
            <w:vAlign w:val="center"/>
          </w:tcPr>
          <w:p w14:paraId="732E9D41">
            <w:pPr>
              <w:jc w:val="center"/>
              <w:rPr>
                <w:sz w:val="18"/>
                <w:szCs w:val="18"/>
              </w:rPr>
            </w:pPr>
            <w:r>
              <w:rPr>
                <w:rFonts w:ascii="宋体" w:hAnsi="宋体"/>
                <w:kern w:val="0"/>
                <w:sz w:val="18"/>
                <w:szCs w:val="18"/>
              </w:rPr>
              <w:t>≤</w:t>
            </w:r>
            <w:r>
              <w:rPr>
                <w:sz w:val="18"/>
                <w:szCs w:val="18"/>
              </w:rPr>
              <w:t>180</w:t>
            </w:r>
          </w:p>
        </w:tc>
      </w:tr>
      <w:tr w14:paraId="737F5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68" w:type="dxa"/>
            <w:gridSpan w:val="4"/>
            <w:vAlign w:val="center"/>
          </w:tcPr>
          <w:p w14:paraId="1BCB9D6F">
            <w:pPr>
              <w:pStyle w:val="93"/>
              <w:numPr>
                <w:ilvl w:val="0"/>
                <w:numId w:val="74"/>
              </w:numPr>
              <w:rPr>
                <w:rFonts w:hAnsi="宋体"/>
              </w:rPr>
            </w:pPr>
            <w:r>
              <w:rPr>
                <w:rFonts w:hAnsi="宋体"/>
              </w:rPr>
              <w:t>指给定壳架等级的最大额定电流。</w:t>
            </w:r>
          </w:p>
        </w:tc>
      </w:tr>
    </w:tbl>
    <w:p w14:paraId="14DBEF5C">
      <w:pPr>
        <w:jc w:val="center"/>
      </w:pPr>
      <w:r>
        <w:drawing>
          <wp:inline distT="0" distB="0" distL="0" distR="0">
            <wp:extent cx="3216275" cy="2971800"/>
            <wp:effectExtent l="0" t="0" r="9525" b="0"/>
            <wp:docPr id="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18635" cy="2973503"/>
                    </a:xfrm>
                    <a:prstGeom prst="rect">
                      <a:avLst/>
                    </a:prstGeom>
                    <a:noFill/>
                    <a:ln>
                      <a:noFill/>
                    </a:ln>
                  </pic:spPr>
                </pic:pic>
              </a:graphicData>
            </a:graphic>
          </wp:inline>
        </w:drawing>
      </w:r>
    </w:p>
    <w:p w14:paraId="5C844EB9">
      <w:pPr>
        <w:pStyle w:val="61"/>
        <w:numPr>
          <w:ilvl w:val="0"/>
          <w:numId w:val="0"/>
        </w:numPr>
        <w:spacing w:before="156" w:after="156"/>
        <w:rPr>
          <w:rFonts w:hint="eastAsia" w:hAnsi="Times New Roman" w:cs="Times New Roman"/>
        </w:rPr>
      </w:pPr>
      <w:r>
        <w:rPr>
          <w:rFonts w:hint="eastAsia" w:hAnsi="Times New Roman" w:cs="Times New Roman"/>
        </w:rPr>
        <w:t>图A.1</w:t>
      </w:r>
      <w:r>
        <w:rPr>
          <w:rFonts w:hint="eastAsia" w:hAnsi="Times New Roman" w:cs="Times New Roman"/>
          <w:lang w:val="en-US" w:eastAsia="zh-CN"/>
        </w:rPr>
        <w:t xml:space="preserve">  MCCB</w:t>
      </w:r>
      <w:r>
        <w:rPr>
          <w:rFonts w:hint="eastAsia" w:hAnsi="Times New Roman" w:cs="Times New Roman"/>
        </w:rPr>
        <w:t>整体外形尺寸示意图（面板布置供参考）</w:t>
      </w:r>
    </w:p>
    <w:p w14:paraId="3FE04656">
      <w:pPr>
        <w:widowControl/>
        <w:jc w:val="left"/>
      </w:pPr>
    </w:p>
    <w:p w14:paraId="1AFED6F6">
      <w:pPr>
        <w:pStyle w:val="61"/>
        <w:numPr>
          <w:ilvl w:val="0"/>
          <w:numId w:val="0"/>
        </w:numPr>
        <w:spacing w:before="156" w:after="156"/>
        <w:rPr>
          <w:rFonts w:hint="eastAsia" w:hAnsi="Times New Roman" w:cs="Times New Roman"/>
        </w:rPr>
      </w:pPr>
      <w:r>
        <w:rPr>
          <w:rFonts w:hint="eastAsia" w:hAnsi="Times New Roman" w:cs="Times New Roman"/>
        </w:rPr>
        <w:t>表A.</w:t>
      </w:r>
      <w:r>
        <w:rPr>
          <w:rFonts w:hint="eastAsia" w:hAnsi="Times New Roman" w:cs="Times New Roman"/>
          <w:lang w:val="en-US" w:eastAsia="zh-CN"/>
        </w:rPr>
        <w:t>2  MCB</w:t>
      </w:r>
      <w:r>
        <w:rPr>
          <w:rFonts w:hint="eastAsia" w:hAnsi="Times New Roman" w:cs="Times New Roman"/>
        </w:rPr>
        <w:t>整体外形尺寸限值</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2273"/>
        <w:gridCol w:w="2488"/>
        <w:gridCol w:w="2490"/>
      </w:tblGrid>
      <w:tr w14:paraId="1D0A5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auto" w:sz="8" w:space="0"/>
              <w:bottom w:val="single" w:color="auto" w:sz="8" w:space="0"/>
            </w:tcBorders>
            <w:vAlign w:val="center"/>
          </w:tcPr>
          <w:p w14:paraId="41E2ABA0">
            <w:pPr>
              <w:pStyle w:val="99"/>
              <w:jc w:val="center"/>
              <w:rPr>
                <w:rFonts w:ascii="Times New Roman" w:hAnsi="Times New Roman"/>
                <w:sz w:val="18"/>
                <w:szCs w:val="18"/>
                <w:lang w:eastAsia="zh-CN"/>
              </w:rPr>
            </w:pPr>
            <w:r>
              <w:rPr>
                <w:rFonts w:ascii="Times New Roman" w:hAnsi="Times New Roman"/>
                <w:sz w:val="18"/>
                <w:szCs w:val="18"/>
                <w:lang w:eastAsia="zh-CN"/>
              </w:rPr>
              <w:t>额定电流</w:t>
            </w:r>
            <w:r>
              <w:rPr>
                <w:rFonts w:ascii="Times New Roman" w:hAnsi="Times New Roman"/>
                <w:sz w:val="18"/>
                <w:szCs w:val="18"/>
                <w:vertAlign w:val="superscript"/>
                <w:lang w:eastAsia="zh-CN"/>
              </w:rPr>
              <w:t>a</w:t>
            </w:r>
            <w:r>
              <w:rPr>
                <w:rFonts w:ascii="Times New Roman" w:hAnsi="Times New Roman"/>
                <w:i/>
                <w:iCs/>
                <w:sz w:val="18"/>
                <w:szCs w:val="18"/>
                <w:lang w:eastAsia="zh-CN"/>
              </w:rPr>
              <w:t>I</w:t>
            </w:r>
            <w:r>
              <w:rPr>
                <w:rFonts w:ascii="Times New Roman" w:hAnsi="Times New Roman"/>
                <w:sz w:val="18"/>
                <w:szCs w:val="18"/>
                <w:vertAlign w:val="subscript"/>
                <w:lang w:eastAsia="zh-CN"/>
              </w:rPr>
              <w:t>n</w:t>
            </w:r>
          </w:p>
          <w:p w14:paraId="0798DCB0">
            <w:pPr>
              <w:pStyle w:val="99"/>
              <w:jc w:val="center"/>
              <w:rPr>
                <w:rFonts w:ascii="Times New Roman" w:hAnsi="Times New Roman"/>
                <w:sz w:val="18"/>
                <w:szCs w:val="18"/>
                <w:lang w:eastAsia="zh-CN"/>
              </w:rPr>
            </w:pPr>
            <w:r>
              <w:rPr>
                <w:rFonts w:ascii="Times New Roman" w:hAnsi="Times New Roman"/>
                <w:sz w:val="18"/>
                <w:szCs w:val="18"/>
                <w:lang w:eastAsia="zh-CN"/>
              </w:rPr>
              <w:t>A</w:t>
            </w:r>
          </w:p>
        </w:tc>
        <w:tc>
          <w:tcPr>
            <w:tcW w:w="2273" w:type="dxa"/>
            <w:tcBorders>
              <w:top w:val="single" w:color="auto" w:sz="8" w:space="0"/>
              <w:bottom w:val="single" w:color="auto" w:sz="8" w:space="0"/>
            </w:tcBorders>
            <w:vAlign w:val="center"/>
          </w:tcPr>
          <w:p w14:paraId="7D7CCC02">
            <w:pPr>
              <w:spacing w:line="0" w:lineRule="atLeast"/>
              <w:jc w:val="center"/>
              <w:rPr>
                <w:sz w:val="18"/>
                <w:szCs w:val="18"/>
              </w:rPr>
            </w:pPr>
            <w:r>
              <w:rPr>
                <w:sz w:val="18"/>
                <w:szCs w:val="18"/>
              </w:rPr>
              <w:t>长（L）</w:t>
            </w:r>
          </w:p>
          <w:p w14:paraId="4A678FC8">
            <w:pPr>
              <w:spacing w:line="0" w:lineRule="atLeast"/>
              <w:jc w:val="center"/>
              <w:rPr>
                <w:sz w:val="18"/>
                <w:szCs w:val="18"/>
              </w:rPr>
            </w:pPr>
            <w:r>
              <w:rPr>
                <w:sz w:val="18"/>
                <w:szCs w:val="18"/>
              </w:rPr>
              <w:t>mm</w:t>
            </w:r>
          </w:p>
        </w:tc>
        <w:tc>
          <w:tcPr>
            <w:tcW w:w="2488" w:type="dxa"/>
            <w:tcBorders>
              <w:top w:val="single" w:color="auto" w:sz="8" w:space="0"/>
              <w:bottom w:val="single" w:color="auto" w:sz="8" w:space="0"/>
            </w:tcBorders>
            <w:vAlign w:val="center"/>
          </w:tcPr>
          <w:p w14:paraId="6BF520E0">
            <w:pPr>
              <w:spacing w:line="0" w:lineRule="atLeast"/>
              <w:jc w:val="center"/>
              <w:rPr>
                <w:sz w:val="18"/>
                <w:szCs w:val="18"/>
              </w:rPr>
            </w:pPr>
            <w:r>
              <w:rPr>
                <w:sz w:val="18"/>
                <w:szCs w:val="18"/>
              </w:rPr>
              <w:t>宽（W）</w:t>
            </w:r>
          </w:p>
          <w:p w14:paraId="45D53DAE">
            <w:pPr>
              <w:spacing w:line="0" w:lineRule="atLeast"/>
              <w:jc w:val="center"/>
              <w:rPr>
                <w:sz w:val="18"/>
                <w:szCs w:val="18"/>
              </w:rPr>
            </w:pPr>
            <w:r>
              <w:rPr>
                <w:sz w:val="18"/>
                <w:szCs w:val="18"/>
              </w:rPr>
              <w:t>mm</w:t>
            </w:r>
          </w:p>
        </w:tc>
        <w:tc>
          <w:tcPr>
            <w:tcW w:w="2490" w:type="dxa"/>
            <w:tcBorders>
              <w:top w:val="single" w:color="auto" w:sz="8" w:space="0"/>
              <w:bottom w:val="single" w:color="auto" w:sz="8" w:space="0"/>
            </w:tcBorders>
            <w:vAlign w:val="center"/>
          </w:tcPr>
          <w:p w14:paraId="5FB04099">
            <w:pPr>
              <w:spacing w:line="0" w:lineRule="atLeast"/>
              <w:jc w:val="center"/>
              <w:rPr>
                <w:sz w:val="18"/>
                <w:szCs w:val="18"/>
              </w:rPr>
            </w:pPr>
            <w:r>
              <w:rPr>
                <w:sz w:val="18"/>
                <w:szCs w:val="18"/>
              </w:rPr>
              <w:t>高（H）</w:t>
            </w:r>
          </w:p>
          <w:p w14:paraId="42245C20">
            <w:pPr>
              <w:spacing w:line="0" w:lineRule="atLeast"/>
              <w:jc w:val="center"/>
              <w:rPr>
                <w:sz w:val="18"/>
                <w:szCs w:val="18"/>
              </w:rPr>
            </w:pPr>
            <w:r>
              <w:rPr>
                <w:sz w:val="18"/>
                <w:szCs w:val="18"/>
              </w:rPr>
              <w:t>mm</w:t>
            </w:r>
          </w:p>
        </w:tc>
      </w:tr>
      <w:tr w14:paraId="5279A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auto" w:sz="8" w:space="0"/>
              <w:bottom w:val="single" w:color="auto" w:sz="4" w:space="0"/>
            </w:tcBorders>
          </w:tcPr>
          <w:p w14:paraId="7F492819">
            <w:pPr>
              <w:pStyle w:val="99"/>
              <w:jc w:val="center"/>
              <w:rPr>
                <w:rFonts w:ascii="Times New Roman" w:hAnsi="Times New Roman"/>
                <w:sz w:val="18"/>
                <w:szCs w:val="18"/>
                <w:lang w:eastAsia="zh-CN"/>
              </w:rPr>
            </w:pPr>
            <w:r>
              <w:rPr>
                <w:rFonts w:ascii="Times New Roman" w:hAnsi="Times New Roman"/>
                <w:i/>
                <w:iCs/>
                <w:sz w:val="18"/>
                <w:szCs w:val="18"/>
                <w:lang w:eastAsia="zh-CN"/>
              </w:rPr>
              <w:t>I</w:t>
            </w:r>
            <w:r>
              <w:rPr>
                <w:rFonts w:ascii="Times New Roman" w:hAnsi="Times New Roman"/>
                <w:sz w:val="18"/>
                <w:szCs w:val="18"/>
                <w:vertAlign w:val="subscript"/>
                <w:lang w:eastAsia="zh-CN"/>
              </w:rPr>
              <w:t>n</w:t>
            </w:r>
            <w:r>
              <w:rPr>
                <w:rFonts w:ascii="宋体" w:hAnsi="宋体"/>
                <w:sz w:val="18"/>
                <w:szCs w:val="18"/>
                <w:lang w:eastAsia="zh-CN"/>
              </w:rPr>
              <w:t>≤</w:t>
            </w:r>
            <w:r>
              <w:rPr>
                <w:rFonts w:hint="eastAsia" w:ascii="Times New Roman" w:hAnsi="Times New Roman"/>
                <w:spacing w:val="1"/>
                <w:sz w:val="18"/>
                <w:szCs w:val="18"/>
                <w:lang w:val="en-US" w:eastAsia="zh-CN"/>
              </w:rPr>
              <w:t>10</w:t>
            </w:r>
            <w:r>
              <w:rPr>
                <w:rFonts w:ascii="Times New Roman" w:hAnsi="Times New Roman"/>
                <w:spacing w:val="1"/>
                <w:sz w:val="18"/>
                <w:szCs w:val="18"/>
                <w:lang w:eastAsia="zh-CN"/>
              </w:rPr>
              <w:t>0</w:t>
            </w:r>
          </w:p>
        </w:tc>
        <w:tc>
          <w:tcPr>
            <w:tcW w:w="2273" w:type="dxa"/>
            <w:tcBorders>
              <w:top w:val="single" w:color="auto" w:sz="8" w:space="0"/>
              <w:bottom w:val="single" w:color="auto" w:sz="4" w:space="0"/>
            </w:tcBorders>
            <w:vAlign w:val="center"/>
          </w:tcPr>
          <w:p w14:paraId="78E3C4DE">
            <w:pPr>
              <w:jc w:val="center"/>
              <w:rPr>
                <w:rFonts w:hint="default" w:eastAsia="宋体"/>
                <w:sz w:val="18"/>
                <w:szCs w:val="18"/>
                <w:lang w:val="en-US" w:eastAsia="zh-CN"/>
              </w:rPr>
            </w:pPr>
            <w:r>
              <w:rPr>
                <w:rFonts w:ascii="宋体" w:hAnsi="宋体"/>
                <w:kern w:val="0"/>
                <w:sz w:val="18"/>
                <w:szCs w:val="18"/>
              </w:rPr>
              <w:t>≤</w:t>
            </w:r>
            <w:r>
              <w:rPr>
                <w:rFonts w:hint="eastAsia"/>
                <w:sz w:val="18"/>
                <w:szCs w:val="18"/>
                <w:lang w:val="en-US" w:eastAsia="zh-CN"/>
              </w:rPr>
              <w:t>120</w:t>
            </w:r>
          </w:p>
        </w:tc>
        <w:tc>
          <w:tcPr>
            <w:tcW w:w="2488" w:type="dxa"/>
            <w:tcBorders>
              <w:top w:val="single" w:color="auto" w:sz="8" w:space="0"/>
              <w:bottom w:val="single" w:color="auto" w:sz="4" w:space="0"/>
            </w:tcBorders>
            <w:vAlign w:val="center"/>
          </w:tcPr>
          <w:p w14:paraId="02FA96E6">
            <w:pPr>
              <w:jc w:val="center"/>
              <w:rPr>
                <w:rFonts w:hint="default" w:eastAsia="宋体"/>
                <w:sz w:val="18"/>
                <w:szCs w:val="18"/>
                <w:lang w:val="en-US" w:eastAsia="zh-CN"/>
              </w:rPr>
            </w:pPr>
            <w:r>
              <w:rPr>
                <w:rFonts w:ascii="宋体" w:hAnsi="宋体"/>
                <w:kern w:val="0"/>
                <w:sz w:val="18"/>
                <w:szCs w:val="18"/>
              </w:rPr>
              <w:t>≤</w:t>
            </w:r>
            <w:r>
              <w:rPr>
                <w:rFonts w:hint="eastAsia"/>
                <w:sz w:val="18"/>
                <w:szCs w:val="18"/>
                <w:lang w:val="en-US" w:eastAsia="zh-CN"/>
              </w:rPr>
              <w:t>120</w:t>
            </w:r>
          </w:p>
        </w:tc>
        <w:tc>
          <w:tcPr>
            <w:tcW w:w="2490" w:type="dxa"/>
            <w:tcBorders>
              <w:top w:val="single" w:color="auto" w:sz="8" w:space="0"/>
              <w:bottom w:val="single" w:color="auto" w:sz="4" w:space="0"/>
            </w:tcBorders>
            <w:vAlign w:val="center"/>
          </w:tcPr>
          <w:p w14:paraId="6618EE18">
            <w:pPr>
              <w:jc w:val="center"/>
              <w:rPr>
                <w:rFonts w:hint="default" w:eastAsia="宋体"/>
                <w:sz w:val="18"/>
                <w:szCs w:val="18"/>
                <w:lang w:val="en-US" w:eastAsia="zh-CN"/>
              </w:rPr>
            </w:pPr>
            <w:r>
              <w:rPr>
                <w:rFonts w:ascii="宋体" w:hAnsi="宋体"/>
                <w:kern w:val="0"/>
                <w:sz w:val="18"/>
                <w:szCs w:val="18"/>
              </w:rPr>
              <w:t>≤</w:t>
            </w:r>
            <w:r>
              <w:rPr>
                <w:rFonts w:hint="eastAsia"/>
                <w:kern w:val="0"/>
                <w:sz w:val="18"/>
                <w:szCs w:val="18"/>
                <w:lang w:val="en-US" w:eastAsia="zh-CN"/>
              </w:rPr>
              <w:t>80</w:t>
            </w:r>
          </w:p>
        </w:tc>
      </w:tr>
      <w:tr w14:paraId="388BE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auto" w:sz="4" w:space="0"/>
            </w:tcBorders>
          </w:tcPr>
          <w:p w14:paraId="7B4F7AB0">
            <w:pPr>
              <w:pStyle w:val="99"/>
              <w:jc w:val="center"/>
              <w:rPr>
                <w:rFonts w:hint="default" w:ascii="Times New Roman" w:hAnsi="Times New Roman"/>
                <w:sz w:val="18"/>
                <w:szCs w:val="18"/>
                <w:lang w:val="en-US"/>
              </w:rPr>
            </w:pPr>
            <w:r>
              <w:rPr>
                <w:rFonts w:ascii="Times New Roman" w:hAnsi="Times New Roman"/>
                <w:i/>
                <w:iCs/>
                <w:sz w:val="18"/>
                <w:szCs w:val="18"/>
                <w:lang w:eastAsia="zh-CN"/>
              </w:rPr>
              <w:t>I</w:t>
            </w:r>
            <w:r>
              <w:rPr>
                <w:rFonts w:ascii="Times New Roman" w:hAnsi="Times New Roman"/>
                <w:sz w:val="18"/>
                <w:szCs w:val="18"/>
                <w:vertAlign w:val="subscript"/>
                <w:lang w:eastAsia="zh-CN"/>
              </w:rPr>
              <w:t>n</w:t>
            </w:r>
            <w:r>
              <w:rPr>
                <w:rFonts w:ascii="宋体" w:hAnsi="宋体"/>
                <w:sz w:val="18"/>
                <w:szCs w:val="18"/>
                <w:lang w:eastAsia="zh-CN"/>
              </w:rPr>
              <w:t>≤</w:t>
            </w:r>
            <w:r>
              <w:rPr>
                <w:rFonts w:hint="eastAsia" w:ascii="Times New Roman" w:hAnsi="Times New Roman"/>
                <w:spacing w:val="1"/>
                <w:sz w:val="18"/>
                <w:szCs w:val="18"/>
                <w:lang w:val="en-US" w:eastAsia="zh-CN"/>
              </w:rPr>
              <w:t>125</w:t>
            </w:r>
          </w:p>
        </w:tc>
        <w:tc>
          <w:tcPr>
            <w:tcW w:w="2273" w:type="dxa"/>
            <w:tcBorders>
              <w:top w:val="single" w:color="auto" w:sz="4" w:space="0"/>
            </w:tcBorders>
            <w:vAlign w:val="center"/>
          </w:tcPr>
          <w:p w14:paraId="596C9CA5">
            <w:pPr>
              <w:jc w:val="center"/>
              <w:rPr>
                <w:rFonts w:hint="default" w:eastAsia="宋体"/>
                <w:sz w:val="18"/>
                <w:szCs w:val="18"/>
                <w:lang w:val="en-US" w:eastAsia="zh-CN"/>
              </w:rPr>
            </w:pPr>
            <w:r>
              <w:rPr>
                <w:rFonts w:ascii="宋体" w:hAnsi="宋体"/>
                <w:kern w:val="0"/>
                <w:sz w:val="18"/>
                <w:szCs w:val="18"/>
              </w:rPr>
              <w:t>≤</w:t>
            </w:r>
            <w:r>
              <w:rPr>
                <w:rFonts w:hint="eastAsia"/>
                <w:sz w:val="18"/>
                <w:szCs w:val="18"/>
                <w:lang w:val="en-US" w:eastAsia="zh-CN"/>
              </w:rPr>
              <w:t>120</w:t>
            </w:r>
          </w:p>
        </w:tc>
        <w:tc>
          <w:tcPr>
            <w:tcW w:w="2488" w:type="dxa"/>
            <w:tcBorders>
              <w:top w:val="single" w:color="auto" w:sz="4" w:space="0"/>
            </w:tcBorders>
            <w:vAlign w:val="center"/>
          </w:tcPr>
          <w:p w14:paraId="56173951">
            <w:pPr>
              <w:jc w:val="center"/>
              <w:rPr>
                <w:rFonts w:hint="default" w:eastAsia="宋体"/>
                <w:sz w:val="18"/>
                <w:szCs w:val="18"/>
                <w:lang w:val="en-US" w:eastAsia="zh-CN"/>
              </w:rPr>
            </w:pPr>
            <w:r>
              <w:rPr>
                <w:rFonts w:ascii="宋体" w:hAnsi="宋体"/>
                <w:kern w:val="0"/>
                <w:sz w:val="18"/>
                <w:szCs w:val="18"/>
              </w:rPr>
              <w:t>≤</w:t>
            </w:r>
            <w:r>
              <w:rPr>
                <w:rFonts w:hint="eastAsia" w:ascii="宋体" w:hAnsi="宋体"/>
                <w:kern w:val="0"/>
                <w:sz w:val="18"/>
                <w:szCs w:val="18"/>
                <w:lang w:val="en-US" w:eastAsia="zh-CN"/>
              </w:rPr>
              <w:t>1</w:t>
            </w:r>
            <w:r>
              <w:rPr>
                <w:rFonts w:hint="eastAsia"/>
                <w:sz w:val="18"/>
                <w:szCs w:val="18"/>
                <w:lang w:val="en-US" w:eastAsia="zh-CN"/>
              </w:rPr>
              <w:t>80</w:t>
            </w:r>
          </w:p>
        </w:tc>
        <w:tc>
          <w:tcPr>
            <w:tcW w:w="2490" w:type="dxa"/>
            <w:tcBorders>
              <w:top w:val="single" w:color="auto" w:sz="4" w:space="0"/>
            </w:tcBorders>
            <w:vAlign w:val="center"/>
          </w:tcPr>
          <w:p w14:paraId="490AA40A">
            <w:pPr>
              <w:jc w:val="center"/>
              <w:rPr>
                <w:rFonts w:hint="default" w:eastAsia="宋体"/>
                <w:sz w:val="18"/>
                <w:szCs w:val="18"/>
                <w:lang w:val="en-US" w:eastAsia="zh-CN"/>
              </w:rPr>
            </w:pPr>
            <w:r>
              <w:rPr>
                <w:rFonts w:ascii="宋体" w:hAnsi="宋体"/>
                <w:kern w:val="0"/>
                <w:sz w:val="18"/>
                <w:szCs w:val="18"/>
              </w:rPr>
              <w:t>≤</w:t>
            </w:r>
            <w:r>
              <w:rPr>
                <w:rFonts w:hint="eastAsia"/>
                <w:sz w:val="18"/>
                <w:szCs w:val="18"/>
                <w:lang w:val="en-US" w:eastAsia="zh-CN"/>
              </w:rPr>
              <w:t>80</w:t>
            </w:r>
          </w:p>
        </w:tc>
      </w:tr>
      <w:tr w14:paraId="7707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68" w:type="dxa"/>
            <w:gridSpan w:val="4"/>
            <w:vAlign w:val="center"/>
          </w:tcPr>
          <w:p w14:paraId="7EA1FF40">
            <w:pPr>
              <w:pStyle w:val="93"/>
              <w:numPr>
                <w:ilvl w:val="0"/>
                <w:numId w:val="75"/>
              </w:numPr>
              <w:rPr>
                <w:rFonts w:hAnsi="宋体"/>
              </w:rPr>
            </w:pPr>
            <w:r>
              <w:rPr>
                <w:rFonts w:hAnsi="宋体"/>
              </w:rPr>
              <w:t>指给定壳架等级的最大额定电流。</w:t>
            </w:r>
          </w:p>
        </w:tc>
      </w:tr>
    </w:tbl>
    <w:p w14:paraId="4494A877">
      <w:pPr>
        <w:jc w:val="center"/>
      </w:pPr>
    </w:p>
    <w:p w14:paraId="5B13B352">
      <w:pPr>
        <w:widowControl/>
        <w:spacing w:after="156" w:afterLines="50"/>
        <w:jc w:val="center"/>
        <w:rPr>
          <w:rFonts w:eastAsia="黑体"/>
          <w:kern w:val="0"/>
          <w:szCs w:val="20"/>
        </w:rPr>
      </w:pPr>
    </w:p>
    <w:p w14:paraId="0DFD2725">
      <w:pPr>
        <w:pStyle w:val="30"/>
        <w:tabs>
          <w:tab w:val="left" w:pos="4962"/>
          <w:tab w:val="left" w:pos="6663"/>
          <w:tab w:val="left" w:pos="7797"/>
        </w:tabs>
        <w:ind w:firstLine="0" w:firstLineChars="0"/>
        <w:jc w:val="center"/>
      </w:pPr>
      <w:r>
        <w:drawing>
          <wp:inline distT="0" distB="0" distL="0" distR="0">
            <wp:extent cx="2874645" cy="1747520"/>
            <wp:effectExtent l="0" t="0" r="825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t="13694" r="6240" b="12056"/>
                    <a:stretch>
                      <a:fillRect/>
                    </a:stretch>
                  </pic:blipFill>
                  <pic:spPr>
                    <a:xfrm>
                      <a:off x="0" y="0"/>
                      <a:ext cx="2874645" cy="1747520"/>
                    </a:xfrm>
                    <a:prstGeom prst="rect">
                      <a:avLst/>
                    </a:prstGeom>
                    <a:noFill/>
                  </pic:spPr>
                </pic:pic>
              </a:graphicData>
            </a:graphic>
          </wp:inline>
        </w:drawing>
      </w:r>
    </w:p>
    <w:p w14:paraId="5C52F242">
      <w:pPr>
        <w:pStyle w:val="30"/>
        <w:ind w:firstLine="0" w:firstLineChars="0"/>
        <w:jc w:val="center"/>
        <w:rPr>
          <w:rFonts w:hint="default" w:eastAsiaTheme="minorEastAsia"/>
          <w:sz w:val="18"/>
          <w:szCs w:val="18"/>
          <w:lang w:val="en-US" w:eastAsia="zh-CN"/>
        </w:rPr>
      </w:pPr>
      <w:r>
        <w:rPr>
          <w:rFonts w:hint="eastAsia" w:ascii="黑体" w:hAnsi="黑体" w:eastAsia="黑体"/>
          <w:sz w:val="18"/>
          <w:szCs w:val="18"/>
        </w:rPr>
        <w:t>注：</w:t>
      </w:r>
      <w:r>
        <w:rPr>
          <w:rFonts w:hint="eastAsia" w:asciiTheme="minorEastAsia" w:hAnsiTheme="minorEastAsia" w:eastAsiaTheme="minorEastAsia"/>
          <w:sz w:val="18"/>
          <w:szCs w:val="18"/>
        </w:rPr>
        <w:t>控制模块置于断路器左侧</w:t>
      </w: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lang w:val="en-US" w:eastAsia="zh-CN"/>
        </w:rPr>
        <w:t>在特定应用下，左侧可继续扩展连接其他功能单元。</w:t>
      </w:r>
    </w:p>
    <w:p w14:paraId="4B3A9869">
      <w:pPr>
        <w:pStyle w:val="61"/>
        <w:numPr>
          <w:ilvl w:val="0"/>
          <w:numId w:val="0"/>
        </w:numPr>
        <w:spacing w:before="156" w:after="156"/>
        <w:rPr>
          <w:rFonts w:hint="eastAsia" w:hAnsi="Times New Roman" w:cs="Times New Roman"/>
          <w:lang w:val="en-US" w:eastAsia="zh-CN"/>
        </w:rPr>
      </w:pPr>
      <w:r>
        <w:rPr>
          <w:rFonts w:hint="eastAsia" w:hAnsi="Times New Roman" w:cs="Times New Roman"/>
        </w:rPr>
        <w:t>图A.</w:t>
      </w:r>
      <w:r>
        <w:rPr>
          <w:rFonts w:hint="eastAsia" w:cs="Times New Roman"/>
          <w:lang w:val="en-US" w:eastAsia="zh-CN"/>
        </w:rPr>
        <w:t>2</w:t>
      </w:r>
      <w:r>
        <w:rPr>
          <w:rFonts w:hint="eastAsia" w:hAnsi="Times New Roman" w:cs="Times New Roman"/>
          <w:lang w:val="en-US" w:eastAsia="zh-CN"/>
        </w:rPr>
        <w:t xml:space="preserve"> </w:t>
      </w:r>
      <w:r>
        <w:rPr>
          <w:rFonts w:hint="eastAsia" w:hAnsi="Times New Roman" w:cs="Times New Roman"/>
        </w:rPr>
        <w:t xml:space="preserve"> MCB的外形</w:t>
      </w:r>
      <w:r>
        <w:rPr>
          <w:rFonts w:hint="eastAsia" w:hAnsi="Times New Roman" w:cs="Times New Roman"/>
          <w:lang w:val="en-US" w:eastAsia="zh-CN"/>
        </w:rPr>
        <w:t>示意图</w:t>
      </w:r>
    </w:p>
    <w:p w14:paraId="07CAFFAF">
      <w:pPr>
        <w:widowControl/>
        <w:jc w:val="left"/>
      </w:pPr>
    </w:p>
    <w:p w14:paraId="1A9C4D1B">
      <w:pPr>
        <w:widowControl/>
        <w:jc w:val="left"/>
      </w:pPr>
    </w:p>
    <w:p w14:paraId="5CF174DB">
      <w:pPr>
        <w:pStyle w:val="47"/>
        <w:numPr>
          <w:ilvl w:val="0"/>
          <w:numId w:val="0"/>
        </w:numPr>
        <w:tabs>
          <w:tab w:val="clear" w:pos="840"/>
        </w:tabs>
        <w:spacing w:before="312" w:beforeLines="100" w:after="312" w:afterLines="100"/>
        <w:ind w:left="840" w:hanging="420"/>
        <w:jc w:val="center"/>
        <w:rPr>
          <w:rFonts w:ascii="黑体" w:eastAsia="黑体"/>
          <w:szCs w:val="21"/>
        </w:rPr>
      </w:pPr>
      <w:r>
        <w:rPr>
          <w:rFonts w:ascii="黑体" w:eastAsia="黑体"/>
          <w:szCs w:val="21"/>
        </w:rPr>
        <w:br w:type="page"/>
      </w:r>
    </w:p>
    <w:p w14:paraId="484457D3">
      <w:pPr>
        <w:pStyle w:val="47"/>
        <w:numPr>
          <w:ilvl w:val="0"/>
          <w:numId w:val="0"/>
        </w:numPr>
        <w:tabs>
          <w:tab w:val="clear" w:pos="840"/>
        </w:tabs>
        <w:spacing w:before="312" w:beforeLines="100" w:after="312" w:afterLines="100"/>
        <w:ind w:left="840" w:hanging="420"/>
        <w:jc w:val="center"/>
        <w:rPr>
          <w:rFonts w:ascii="黑体" w:eastAsia="黑体"/>
          <w:szCs w:val="21"/>
        </w:rPr>
      </w:pPr>
      <w:r>
        <w:rPr>
          <w:rFonts w:hint="eastAsia" w:ascii="黑体" w:eastAsia="黑体"/>
          <w:szCs w:val="21"/>
        </w:rPr>
        <w:t>参 考 文 献</w:t>
      </w:r>
    </w:p>
    <w:p w14:paraId="3CC1FC61">
      <w:pPr>
        <w:pStyle w:val="30"/>
        <w:rPr>
          <w:szCs w:val="21"/>
        </w:rPr>
      </w:pPr>
    </w:p>
    <w:p w14:paraId="703810DC">
      <w:pPr>
        <w:pStyle w:val="30"/>
        <w:ind w:firstLine="0" w:firstLineChars="0"/>
        <w:rPr>
          <w:rFonts w:ascii="Times New Roman"/>
          <w:szCs w:val="21"/>
        </w:rPr>
      </w:pPr>
      <w:r>
        <w:rPr>
          <w:rFonts w:ascii="Times New Roman"/>
          <w:szCs w:val="21"/>
        </w:rPr>
        <w:t xml:space="preserve">  [1] </w:t>
      </w:r>
      <w:r>
        <w:rPr>
          <w:rFonts w:hint="eastAsia" w:ascii="Times New Roman"/>
          <w:szCs w:val="21"/>
        </w:rPr>
        <w:t>GB/T 12325 电能质量 供电电压偏差</w:t>
      </w:r>
    </w:p>
    <w:p w14:paraId="2C958166">
      <w:pPr>
        <w:pStyle w:val="30"/>
        <w:ind w:firstLine="210" w:firstLineChars="100"/>
        <w:rPr>
          <w:rFonts w:ascii="Times New Roman"/>
          <w:szCs w:val="21"/>
        </w:rPr>
      </w:pPr>
      <w:r>
        <w:rPr>
          <w:rFonts w:ascii="Times New Roman"/>
          <w:szCs w:val="21"/>
        </w:rPr>
        <w:t xml:space="preserve">[2] GB/T </w:t>
      </w:r>
      <w:r>
        <w:rPr>
          <w:rFonts w:hint="eastAsia" w:ascii="Times New Roman"/>
          <w:szCs w:val="21"/>
        </w:rPr>
        <w:t>19939</w:t>
      </w:r>
      <w:r>
        <w:rPr>
          <w:rFonts w:ascii="Times New Roman"/>
          <w:szCs w:val="21"/>
        </w:rPr>
        <w:t xml:space="preserve"> </w:t>
      </w:r>
      <w:r>
        <w:rPr>
          <w:rFonts w:hint="eastAsia" w:ascii="Times New Roman"/>
          <w:szCs w:val="21"/>
        </w:rPr>
        <w:t>光伏系统并网技术要求</w:t>
      </w:r>
    </w:p>
    <w:p w14:paraId="3275DC46">
      <w:pPr>
        <w:pStyle w:val="30"/>
        <w:spacing w:after="156" w:afterLines="50"/>
      </w:pPr>
    </w:p>
    <w:p w14:paraId="46677FF5">
      <w:pPr>
        <w:pStyle w:val="30"/>
      </w:pPr>
    </w:p>
    <w:p w14:paraId="0423FFC5">
      <w:pPr>
        <w:pStyle w:val="30"/>
      </w:pPr>
    </w:p>
    <w:p w14:paraId="04E3CDF9">
      <w:pPr>
        <w:pStyle w:val="30"/>
      </w:pPr>
    </w:p>
    <w:p w14:paraId="1CB555C5">
      <w:pPr>
        <w:pStyle w:val="30"/>
      </w:pPr>
    </w:p>
    <w:p w14:paraId="3E250C8B">
      <w:pPr>
        <w:pStyle w:val="30"/>
      </w:pPr>
    </w:p>
    <w:p w14:paraId="470F1C2B">
      <w:pPr>
        <w:pStyle w:val="30"/>
      </w:pPr>
    </w:p>
    <w:p w14:paraId="0BF359A8">
      <w:pPr>
        <w:pStyle w:val="30"/>
      </w:pPr>
    </w:p>
    <w:p w14:paraId="20F3B494">
      <w:pPr>
        <w:pStyle w:val="30"/>
      </w:pPr>
    </w:p>
    <w:p w14:paraId="728FDA04">
      <w:pPr>
        <w:pStyle w:val="30"/>
      </w:pPr>
    </w:p>
    <w:p w14:paraId="7DBB2382">
      <w:pPr>
        <w:pStyle w:val="30"/>
      </w:pPr>
    </w:p>
    <w:p w14:paraId="73B7178B">
      <w:pPr>
        <w:pStyle w:val="30"/>
      </w:pPr>
    </w:p>
    <w:p w14:paraId="1891AC9F">
      <w:pPr>
        <w:pStyle w:val="30"/>
      </w:pPr>
    </w:p>
    <w:p w14:paraId="6760A9F8">
      <w:pPr>
        <w:pStyle w:val="30"/>
      </w:pPr>
    </w:p>
    <w:p w14:paraId="5553A6AD">
      <w:pPr>
        <w:pStyle w:val="76"/>
        <w:framePr w:wrap="around" w:vAnchor="page" w:hAnchor="page" w:x="4277" w:y="8253"/>
      </w:pPr>
      <w:r>
        <w:t>_________________________________</w:t>
      </w:r>
    </w:p>
    <w:p w14:paraId="1A4238E1">
      <w:pPr>
        <w:pStyle w:val="30"/>
      </w:pPr>
    </w:p>
    <w:p w14:paraId="0BAB4615">
      <w:pPr>
        <w:pStyle w:val="30"/>
      </w:pPr>
    </w:p>
    <w:p w14:paraId="624A119F">
      <w:pPr>
        <w:pStyle w:val="30"/>
      </w:pPr>
    </w:p>
    <w:p w14:paraId="0E99EF02">
      <w:pPr>
        <w:pStyle w:val="30"/>
      </w:pPr>
    </w:p>
    <w:p w14:paraId="337A1F67">
      <w:pPr>
        <w:pStyle w:val="30"/>
      </w:pPr>
    </w:p>
    <w:p w14:paraId="4A5A2EBF">
      <w:pPr>
        <w:pStyle w:val="60"/>
        <w:numPr>
          <w:ilvl w:val="0"/>
          <w:numId w:val="0"/>
        </w:numPr>
        <w:jc w:val="both"/>
        <w:outlineLvl w:val="9"/>
        <w:rPr>
          <w:color w:val="auto"/>
        </w:rPr>
      </w:pPr>
    </w:p>
    <w:sectPr>
      <w:footerReference r:id="rId6" w:type="default"/>
      <w:pgSz w:w="11906" w:h="16838"/>
      <w:pgMar w:top="567" w:right="1134" w:bottom="1134" w:left="1418" w:header="1418" w:footer="1134" w:gutter="0"/>
      <w:pgBorders>
        <w:top w:val="none" w:sz="0" w:space="0"/>
        <w:left w:val="none" w:sz="0" w:space="0"/>
        <w:bottom w:val="none" w:sz="0" w:space="0"/>
        <w:right w:val="none" w:sz="0" w:space="0"/>
      </w:pgBorders>
      <w:pgNumType w:fmt="decimal"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52F8">
    <w:pPr>
      <w:pStyle w:val="13"/>
    </w:pPr>
    <w:ins w:id="0" w:author="马溢炜" w:date="2024-03-29T13:24:43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0D2B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60D2B5">
                      <w:pPr>
                        <w:pStyle w:val="13"/>
                      </w:pPr>
                      <w:r>
                        <w:fldChar w:fldCharType="begin"/>
                      </w:r>
                      <w:r>
                        <w:instrText xml:space="preserve"> PAGE  \* MERGEFORMAT </w:instrText>
                      </w:r>
                      <w:r>
                        <w:fldChar w:fldCharType="separate"/>
                      </w:r>
                      <w:r>
                        <w:t>1</w:t>
                      </w:r>
                      <w:r>
                        <w:fldChar w:fldCharType="end"/>
                      </w:r>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4ED04">
    <w:pPr>
      <w:pStyle w:val="33"/>
      <w:jc w:val="lef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F694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1CF6942">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353F">
    <w:pPr>
      <w:pStyle w:val="33"/>
      <w:jc w:val="lef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A586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3A5862">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B2010">
    <w:pPr>
      <w:pStyle w:val="34"/>
    </w:pPr>
    <w:r>
      <w:rPr>
        <w:rFonts w:hint="eastAsia" w:ascii="Times New Roman"/>
      </w:rPr>
      <w:t>T</w:t>
    </w:r>
    <w:r>
      <w:t>/</w:t>
    </w:r>
    <w:r>
      <w:rPr>
        <w:rFonts w:hint="eastAsia" w:ascii="Times New Roman"/>
      </w:rPr>
      <w:t>CIMA</w:t>
    </w:r>
    <w:r>
      <w:t xml:space="preserve"> </w:t>
    </w:r>
    <w:r>
      <w:rPr>
        <w:rFonts w:ascii="Times New Roman"/>
      </w:rPr>
      <w:t>XXXXX</w:t>
    </w:r>
    <w:r>
      <w:t>—</w:t>
    </w:r>
    <w:r>
      <w:rPr>
        <w:rFonts w:ascii="Times New Roman"/>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8AD84"/>
    <w:multiLevelType w:val="multilevel"/>
    <w:tmpl w:val="9888AD84"/>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A13C7D0A"/>
    <w:multiLevelType w:val="multilevel"/>
    <w:tmpl w:val="A13C7D0A"/>
    <w:lvl w:ilvl="0" w:tentative="0">
      <w:start w:val="1"/>
      <w:numFmt w:val="lowerLetter"/>
      <w:lvlText w:val="%1)"/>
      <w:lvlJc w:val="left"/>
      <w:pPr>
        <w:tabs>
          <w:tab w:val="left" w:pos="839"/>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
    <w:nsid w:val="B785F769"/>
    <w:multiLevelType w:val="multilevel"/>
    <w:tmpl w:val="B785F769"/>
    <w:lvl w:ilvl="0" w:tentative="0">
      <w:start w:val="1"/>
      <w:numFmt w:val="lowerLetter"/>
      <w:pStyle w:val="47"/>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DC7094BA"/>
    <w:multiLevelType w:val="multilevel"/>
    <w:tmpl w:val="DC7094BA"/>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00027170"/>
    <w:multiLevelType w:val="multilevel"/>
    <w:tmpl w:val="00027170"/>
    <w:lvl w:ilvl="0" w:tentative="0">
      <w:start w:val="1"/>
      <w:numFmt w:val="decimal"/>
      <w:lvlText w:val="%1）"/>
      <w:lvlJc w:val="left"/>
      <w:pPr>
        <w:ind w:left="1200" w:hanging="360"/>
      </w:pPr>
      <w:rPr>
        <w:rFonts w:hint="default" w:ascii="Times New Roman" w:hAnsi="Times New Roman"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00141E03"/>
    <w:multiLevelType w:val="multilevel"/>
    <w:tmpl w:val="00141E03"/>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03102EBA"/>
    <w:multiLevelType w:val="multilevel"/>
    <w:tmpl w:val="03102EBA"/>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0B027E30"/>
    <w:multiLevelType w:val="multilevel"/>
    <w:tmpl w:val="0B027E30"/>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0D34472B"/>
    <w:multiLevelType w:val="multilevel"/>
    <w:tmpl w:val="0D34472B"/>
    <w:lvl w:ilvl="0" w:tentative="0">
      <w:start w:val="1"/>
      <w:numFmt w:val="decimal"/>
      <w:pStyle w:val="92"/>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9A6C43"/>
    <w:multiLevelType w:val="multilevel"/>
    <w:tmpl w:val="0D9A6C43"/>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0">
    <w:nsid w:val="0DEA6A35"/>
    <w:multiLevelType w:val="multilevel"/>
    <w:tmpl w:val="0DEA6A35"/>
    <w:lvl w:ilvl="0" w:tentative="0">
      <w:start w:val="1"/>
      <w:numFmt w:val="decimal"/>
      <w:lvlText w:val="%1）"/>
      <w:lvlJc w:val="left"/>
      <w:pPr>
        <w:ind w:left="1200" w:hanging="360"/>
      </w:pPr>
      <w:rPr>
        <w:rFonts w:hint="default" w:ascii="Times New Roman" w:hAnsi="Times New Roman"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0F3B6A9F"/>
    <w:multiLevelType w:val="multilevel"/>
    <w:tmpl w:val="0F3B6A9F"/>
    <w:lvl w:ilvl="0" w:tentative="0">
      <w:start w:val="1"/>
      <w:numFmt w:val="lowerLetter"/>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2">
    <w:nsid w:val="116179DE"/>
    <w:multiLevelType w:val="multilevel"/>
    <w:tmpl w:val="116179DE"/>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1A8C11BB"/>
    <w:multiLevelType w:val="multilevel"/>
    <w:tmpl w:val="1A8C11BB"/>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1FC91163"/>
    <w:multiLevelType w:val="multilevel"/>
    <w:tmpl w:val="1FC91163"/>
    <w:lvl w:ilvl="0" w:tentative="0">
      <w:start w:val="1"/>
      <w:numFmt w:val="decimal"/>
      <w:pStyle w:val="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w:lvlJc w:val="left"/>
      <w:pPr>
        <w:ind w:left="426" w:hanging="426"/>
      </w:pPr>
      <w:rPr>
        <w:rFonts w:hint="eastAsia" w:ascii="黑体" w:hAnsi="Times New Roman" w:eastAsia="黑体"/>
        <w:b w:val="0"/>
        <w:i w:val="0"/>
        <w:color w:val="auto"/>
        <w:sz w:val="21"/>
      </w:rPr>
    </w:lvl>
    <w:lvl w:ilvl="3" w:tentative="0">
      <w:start w:val="1"/>
      <w:numFmt w:val="decimal"/>
      <w:pStyle w:val="42"/>
      <w:suff w:val="nothing"/>
      <w:lvlText w:val="%1.%2.%3.%4　"/>
      <w:lvlJc w:val="left"/>
      <w:pPr>
        <w:ind w:left="0" w:firstLine="0"/>
      </w:pPr>
      <w:rPr>
        <w:rFonts w:hint="eastAsia" w:ascii="黑体" w:hAnsi="Times New Roman" w:eastAsia="黑体"/>
        <w:b w:val="0"/>
        <w:i w:val="0"/>
        <w:sz w:val="21"/>
      </w:rPr>
    </w:lvl>
    <w:lvl w:ilvl="4" w:tentative="0">
      <w:start w:val="1"/>
      <w:numFmt w:val="decimal"/>
      <w:pStyle w:val="44"/>
      <w:suff w:val="nothing"/>
      <w:lvlText w:val="%1.%2.%3.%4.%5　"/>
      <w:lvlJc w:val="left"/>
      <w:pPr>
        <w:ind w:left="0" w:firstLine="0"/>
      </w:pPr>
      <w:rPr>
        <w:rFonts w:hint="eastAsia" w:ascii="黑体" w:hAnsi="Times New Roman" w:eastAsia="黑体"/>
        <w:b w:val="0"/>
        <w:i w:val="0"/>
        <w:sz w:val="21"/>
      </w:rPr>
    </w:lvl>
    <w:lvl w:ilvl="5" w:tentative="0">
      <w:start w:val="1"/>
      <w:numFmt w:val="decimal"/>
      <w:pStyle w:val="4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2086698B"/>
    <w:multiLevelType w:val="multilevel"/>
    <w:tmpl w:val="2086698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20F91D1A"/>
    <w:multiLevelType w:val="multilevel"/>
    <w:tmpl w:val="20F91D1A"/>
    <w:lvl w:ilvl="0" w:tentative="0">
      <w:start w:val="1"/>
      <w:numFmt w:val="lowerLetter"/>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7">
    <w:nsid w:val="21741082"/>
    <w:multiLevelType w:val="multilevel"/>
    <w:tmpl w:val="21741082"/>
    <w:lvl w:ilvl="0" w:tentative="0">
      <w:start w:val="1"/>
      <w:numFmt w:val="lowerLetter"/>
      <w:lvlText w:val="%1)"/>
      <w:lvlJc w:val="left"/>
      <w:pPr>
        <w:tabs>
          <w:tab w:val="left" w:pos="839"/>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8">
    <w:nsid w:val="21C65869"/>
    <w:multiLevelType w:val="multilevel"/>
    <w:tmpl w:val="21C65869"/>
    <w:lvl w:ilvl="0" w:tentative="0">
      <w:start w:val="1"/>
      <w:numFmt w:val="lowerLetter"/>
      <w:lvlText w:val="%1）"/>
      <w:lvlJc w:val="left"/>
      <w:pPr>
        <w:ind w:left="1080" w:hanging="360"/>
      </w:pPr>
      <w:rPr>
        <w:rFonts w:hint="default" w:ascii="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9">
    <w:nsid w:val="23691BD1"/>
    <w:multiLevelType w:val="multilevel"/>
    <w:tmpl w:val="23691BD1"/>
    <w:lvl w:ilvl="0" w:tentative="0">
      <w:start w:val="1"/>
      <w:numFmt w:val="lowerLetter"/>
      <w:lvlText w:val="%1)"/>
      <w:lvlJc w:val="left"/>
      <w:pPr>
        <w:tabs>
          <w:tab w:val="left" w:pos="840"/>
        </w:tabs>
        <w:ind w:left="839" w:hanging="419"/>
      </w:pPr>
      <w:rPr>
        <w:rFonts w:hint="eastAsia"/>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2400524C"/>
    <w:multiLevelType w:val="multilevel"/>
    <w:tmpl w:val="2400524C"/>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24A75317"/>
    <w:multiLevelType w:val="multilevel"/>
    <w:tmpl w:val="24A75317"/>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266F373A"/>
    <w:multiLevelType w:val="multilevel"/>
    <w:tmpl w:val="266F373A"/>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2A8F7113"/>
    <w:multiLevelType w:val="multilevel"/>
    <w:tmpl w:val="2A8F7113"/>
    <w:lvl w:ilvl="0" w:tentative="0">
      <w:start w:val="1"/>
      <w:numFmt w:val="upperLetter"/>
      <w:pStyle w:val="65"/>
      <w:suff w:val="space"/>
      <w:lvlText w:val="%1"/>
      <w:lvlJc w:val="left"/>
      <w:pPr>
        <w:ind w:left="623" w:hanging="425"/>
      </w:pPr>
      <w:rPr>
        <w:rFonts w:hint="eastAsia"/>
      </w:rPr>
    </w:lvl>
    <w:lvl w:ilvl="1" w:tentative="0">
      <w:start w:val="1"/>
      <w:numFmt w:val="decimal"/>
      <w:pStyle w:val="6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4">
    <w:nsid w:val="2C5917C3"/>
    <w:multiLevelType w:val="multilevel"/>
    <w:tmpl w:val="2C5917C3"/>
    <w:lvl w:ilvl="0" w:tentative="0">
      <w:start w:val="1"/>
      <w:numFmt w:val="none"/>
      <w:pStyle w:val="38"/>
      <w:suff w:val="nothing"/>
      <w:lvlText w:val="%1——"/>
      <w:lvlJc w:val="left"/>
      <w:pPr>
        <w:ind w:left="833" w:hanging="408"/>
      </w:pPr>
      <w:rPr>
        <w:rFonts w:hint="eastAsia"/>
      </w:rPr>
    </w:lvl>
    <w:lvl w:ilvl="1" w:tentative="0">
      <w:start w:val="1"/>
      <w:numFmt w:val="bullet"/>
      <w:pStyle w:val="39"/>
      <w:lvlText w:val=""/>
      <w:lvlJc w:val="left"/>
      <w:pPr>
        <w:tabs>
          <w:tab w:val="left" w:pos="760"/>
        </w:tabs>
        <w:ind w:left="1264" w:hanging="413"/>
      </w:pPr>
      <w:rPr>
        <w:rFonts w:hint="default" w:ascii="Symbol" w:hAnsi="Symbol"/>
        <w:color w:val="auto"/>
      </w:rPr>
    </w:lvl>
    <w:lvl w:ilvl="2" w:tentative="0">
      <w:start w:val="1"/>
      <w:numFmt w:val="bullet"/>
      <w:pStyle w:val="4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5">
    <w:nsid w:val="2EE30979"/>
    <w:multiLevelType w:val="multilevel"/>
    <w:tmpl w:val="2EE3097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6">
    <w:nsid w:val="36BB5601"/>
    <w:multiLevelType w:val="multilevel"/>
    <w:tmpl w:val="36BB5601"/>
    <w:lvl w:ilvl="0" w:tentative="0">
      <w:start w:val="1"/>
      <w:numFmt w:val="lowerLetter"/>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7">
    <w:nsid w:val="37EA41AD"/>
    <w:multiLevelType w:val="multilevel"/>
    <w:tmpl w:val="37EA41AD"/>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8">
    <w:nsid w:val="3B9633FC"/>
    <w:multiLevelType w:val="multilevel"/>
    <w:tmpl w:val="3B9633FC"/>
    <w:lvl w:ilvl="0" w:tentative="0">
      <w:start w:val="1"/>
      <w:numFmt w:val="lowerLetter"/>
      <w:lvlText w:val="%1)"/>
      <w:lvlJc w:val="left"/>
      <w:pPr>
        <w:tabs>
          <w:tab w:val="left" w:pos="839"/>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9">
    <w:nsid w:val="3D6C108B"/>
    <w:multiLevelType w:val="multilevel"/>
    <w:tmpl w:val="3D6C108B"/>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3E724CFB"/>
    <w:multiLevelType w:val="multilevel"/>
    <w:tmpl w:val="3E724CFB"/>
    <w:lvl w:ilvl="0" w:tentative="0">
      <w:start w:val="1"/>
      <w:numFmt w:val="lowerLetter"/>
      <w:lvlText w:val="%1)"/>
      <w:lvlJc w:val="left"/>
      <w:pPr>
        <w:tabs>
          <w:tab w:val="left" w:pos="846"/>
        </w:tabs>
        <w:ind w:left="845"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1">
    <w:nsid w:val="3F5F54EC"/>
    <w:multiLevelType w:val="multilevel"/>
    <w:tmpl w:val="3F5F54EC"/>
    <w:lvl w:ilvl="0" w:tentative="0">
      <w:start w:val="1"/>
      <w:numFmt w:val="lowerLetter"/>
      <w:lvlText w:val="%1)"/>
      <w:lvlJc w:val="left"/>
      <w:pPr>
        <w:tabs>
          <w:tab w:val="left" w:pos="839"/>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2">
    <w:nsid w:val="441F1B88"/>
    <w:multiLevelType w:val="multilevel"/>
    <w:tmpl w:val="441F1B88"/>
    <w:lvl w:ilvl="0" w:tentative="0">
      <w:start w:val="1"/>
      <w:numFmt w:val="lowerLetter"/>
      <w:lvlText w:val="%1)"/>
      <w:lvlJc w:val="left"/>
      <w:pPr>
        <w:tabs>
          <w:tab w:val="left" w:pos="839"/>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3">
    <w:nsid w:val="467256E5"/>
    <w:multiLevelType w:val="multilevel"/>
    <w:tmpl w:val="467256E5"/>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4">
    <w:nsid w:val="46FC017F"/>
    <w:multiLevelType w:val="multilevel"/>
    <w:tmpl w:val="46FC017F"/>
    <w:lvl w:ilvl="0" w:tentative="0">
      <w:start w:val="1"/>
      <w:numFmt w:val="lowerLetter"/>
      <w:lvlText w:val="%1)"/>
      <w:lvlJc w:val="left"/>
      <w:pPr>
        <w:tabs>
          <w:tab w:val="left" w:pos="839"/>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5">
    <w:nsid w:val="4988197D"/>
    <w:multiLevelType w:val="multilevel"/>
    <w:tmpl w:val="4988197D"/>
    <w:lvl w:ilvl="0" w:tentative="0">
      <w:start w:val="1"/>
      <w:numFmt w:val="lowerLetter"/>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6">
    <w:nsid w:val="4C0D4793"/>
    <w:multiLevelType w:val="multilevel"/>
    <w:tmpl w:val="4C0D4793"/>
    <w:lvl w:ilvl="0" w:tentative="0">
      <w:start w:val="1"/>
      <w:numFmt w:val="lowerLetter"/>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7">
    <w:nsid w:val="530952B6"/>
    <w:multiLevelType w:val="multilevel"/>
    <w:tmpl w:val="530952B6"/>
    <w:lvl w:ilvl="0" w:tentative="0">
      <w:start w:val="1"/>
      <w:numFmt w:val="lowerLetter"/>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
    <w:nsid w:val="557C2AF5"/>
    <w:multiLevelType w:val="multilevel"/>
    <w:tmpl w:val="557C2AF5"/>
    <w:lvl w:ilvl="0" w:tentative="0">
      <w:start w:val="1"/>
      <w:numFmt w:val="decimal"/>
      <w:pStyle w:val="7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9">
    <w:nsid w:val="571460C2"/>
    <w:multiLevelType w:val="multilevel"/>
    <w:tmpl w:val="571460C2"/>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0">
    <w:nsid w:val="5B727FCC"/>
    <w:multiLevelType w:val="multilevel"/>
    <w:tmpl w:val="5B727FCC"/>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1">
    <w:nsid w:val="5C97514A"/>
    <w:multiLevelType w:val="multilevel"/>
    <w:tmpl w:val="5C97514A"/>
    <w:lvl w:ilvl="0" w:tentative="0">
      <w:start w:val="1"/>
      <w:numFmt w:val="lowerLetter"/>
      <w:lvlText w:val="%1)"/>
      <w:lvlJc w:val="left"/>
      <w:pPr>
        <w:ind w:left="840" w:hanging="420"/>
      </w:pPr>
      <w:rPr>
        <w:rFonts w:hint="default"/>
        <w:b w:val="0"/>
        <w:bCs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5E2D244F"/>
    <w:multiLevelType w:val="singleLevel"/>
    <w:tmpl w:val="5E2D244F"/>
    <w:lvl w:ilvl="0" w:tentative="0">
      <w:start w:val="1"/>
      <w:numFmt w:val="lowerLetter"/>
      <w:suff w:val="space"/>
      <w:lvlText w:val="%1)"/>
      <w:lvlJc w:val="left"/>
    </w:lvl>
  </w:abstractNum>
  <w:abstractNum w:abstractNumId="43">
    <w:nsid w:val="5FD35C1E"/>
    <w:multiLevelType w:val="multilevel"/>
    <w:tmpl w:val="5FD35C1E"/>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4">
    <w:nsid w:val="60B55DC2"/>
    <w:multiLevelType w:val="multilevel"/>
    <w:tmpl w:val="60B55DC2"/>
    <w:lvl w:ilvl="0" w:tentative="0">
      <w:start w:val="1"/>
      <w:numFmt w:val="upperLetter"/>
      <w:pStyle w:val="60"/>
      <w:lvlText w:val="%1"/>
      <w:lvlJc w:val="left"/>
      <w:pPr>
        <w:tabs>
          <w:tab w:val="left" w:pos="0"/>
        </w:tabs>
        <w:ind w:left="0" w:hanging="425"/>
      </w:pPr>
      <w:rPr>
        <w:rFonts w:hint="eastAsia"/>
      </w:rPr>
    </w:lvl>
    <w:lvl w:ilvl="1" w:tentative="0">
      <w:start w:val="1"/>
      <w:numFmt w:val="decimal"/>
      <w:pStyle w:val="6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45">
    <w:nsid w:val="61EB39C2"/>
    <w:multiLevelType w:val="multilevel"/>
    <w:tmpl w:val="61EB39C2"/>
    <w:lvl w:ilvl="0" w:tentative="0">
      <w:start w:val="1"/>
      <w:numFmt w:val="lowerLetter"/>
      <w:lvlText w:val="%1）"/>
      <w:lvlJc w:val="left"/>
      <w:pPr>
        <w:ind w:left="1080" w:hanging="360"/>
      </w:pPr>
      <w:rPr>
        <w:rFonts w:hint="default" w:ascii="Times New Roman" w:hAnsi="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6">
    <w:nsid w:val="639B7A75"/>
    <w:multiLevelType w:val="multilevel"/>
    <w:tmpl w:val="639B7A75"/>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7">
    <w:nsid w:val="646260FA"/>
    <w:multiLevelType w:val="multilevel"/>
    <w:tmpl w:val="646260FA"/>
    <w:lvl w:ilvl="0" w:tentative="0">
      <w:start w:val="1"/>
      <w:numFmt w:val="decimal"/>
      <w:pStyle w:val="7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8">
    <w:nsid w:val="6474113D"/>
    <w:multiLevelType w:val="multilevel"/>
    <w:tmpl w:val="6474113D"/>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9">
    <w:nsid w:val="656A51EC"/>
    <w:multiLevelType w:val="multilevel"/>
    <w:tmpl w:val="656A51EC"/>
    <w:lvl w:ilvl="0" w:tentative="0">
      <w:start w:val="1"/>
      <w:numFmt w:val="lowerLetter"/>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50">
    <w:nsid w:val="657D3FBC"/>
    <w:multiLevelType w:val="multilevel"/>
    <w:tmpl w:val="657D3FBC"/>
    <w:lvl w:ilvl="0" w:tentative="0">
      <w:start w:val="1"/>
      <w:numFmt w:val="upperLetter"/>
      <w:pStyle w:val="5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0" w:firstLine="0"/>
      </w:pPr>
      <w:rPr>
        <w:rFonts w:hint="eastAsia" w:ascii="黑体" w:hAnsi="Times New Roman" w:eastAsia="黑体"/>
        <w:b w:val="0"/>
        <w:i w:val="0"/>
        <w:sz w:val="21"/>
      </w:rPr>
    </w:lvl>
    <w:lvl w:ilvl="4" w:tentative="0">
      <w:start w:val="1"/>
      <w:numFmt w:val="decimal"/>
      <w:pStyle w:val="63"/>
      <w:suff w:val="nothing"/>
      <w:lvlText w:val="%1.%2.%3.%4.%5　"/>
      <w:lvlJc w:val="left"/>
      <w:pPr>
        <w:ind w:left="0" w:firstLine="0"/>
      </w:pPr>
      <w:rPr>
        <w:rFonts w:hint="eastAsia" w:ascii="黑体" w:hAnsi="Times New Roman" w:eastAsia="黑体"/>
        <w:b w:val="0"/>
        <w:i w:val="0"/>
        <w:sz w:val="21"/>
      </w:rPr>
    </w:lvl>
    <w:lvl w:ilvl="5" w:tentative="0">
      <w:start w:val="1"/>
      <w:numFmt w:val="decimal"/>
      <w:pStyle w:val="64"/>
      <w:suff w:val="nothing"/>
      <w:lvlText w:val="%1.%2.%3.%4.%5.%6　"/>
      <w:lvlJc w:val="left"/>
      <w:pPr>
        <w:ind w:left="0" w:firstLine="0"/>
      </w:pPr>
      <w:rPr>
        <w:rFonts w:hint="eastAsia" w:ascii="黑体" w:hAnsi="Times New Roman" w:eastAsia="黑体"/>
        <w:b w:val="0"/>
        <w:i w:val="0"/>
        <w:sz w:val="21"/>
      </w:rPr>
    </w:lvl>
    <w:lvl w:ilvl="6" w:tentative="0">
      <w:start w:val="1"/>
      <w:numFmt w:val="decimal"/>
      <w:pStyle w:val="6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1">
    <w:nsid w:val="67B71504"/>
    <w:multiLevelType w:val="multilevel"/>
    <w:tmpl w:val="67B71504"/>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2">
    <w:nsid w:val="68FC65FF"/>
    <w:multiLevelType w:val="multilevel"/>
    <w:tmpl w:val="68FC65FF"/>
    <w:lvl w:ilvl="0" w:tentative="0">
      <w:start w:val="1"/>
      <w:numFmt w:val="lowerLetter"/>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pStyle w:val="43"/>
      <w:lvlText w:val="%2)"/>
      <w:lvlJc w:val="left"/>
      <w:pPr>
        <w:tabs>
          <w:tab w:val="left" w:pos="1259"/>
        </w:tabs>
        <w:ind w:left="1259" w:hanging="420"/>
      </w:pPr>
      <w:rPr>
        <w:rFonts w:hint="default" w:ascii="Times New Roman" w:hAnsi="Times New Roman" w:eastAsia="宋体" w:cs="Times New Roman"/>
        <w:b w:val="0"/>
        <w:i w:val="0"/>
        <w:sz w:val="20"/>
      </w:rPr>
    </w:lvl>
    <w:lvl w:ilvl="2" w:tentative="0">
      <w:start w:val="1"/>
      <w:numFmt w:val="decimal"/>
      <w:pStyle w:val="49"/>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53">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54">
    <w:nsid w:val="6DBF04F4"/>
    <w:multiLevelType w:val="multilevel"/>
    <w:tmpl w:val="6DBF04F4"/>
    <w:lvl w:ilvl="0" w:tentative="0">
      <w:start w:val="1"/>
      <w:numFmt w:val="none"/>
      <w:pStyle w:val="1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pStyle w:val="90"/>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5">
    <w:nsid w:val="736E0EEC"/>
    <w:multiLevelType w:val="multilevel"/>
    <w:tmpl w:val="736E0EEC"/>
    <w:lvl w:ilvl="0" w:tentative="0">
      <w:start w:val="1"/>
      <w:numFmt w:val="lowerLetter"/>
      <w:lvlText w:val="%1)"/>
      <w:lvlJc w:val="left"/>
      <w:pPr>
        <w:tabs>
          <w:tab w:val="left" w:pos="840"/>
        </w:tabs>
        <w:ind w:left="84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73AA0769"/>
    <w:multiLevelType w:val="multilevel"/>
    <w:tmpl w:val="73AA076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4791C03"/>
    <w:multiLevelType w:val="multilevel"/>
    <w:tmpl w:val="74791C03"/>
    <w:lvl w:ilvl="0" w:tentative="0">
      <w:start w:val="1"/>
      <w:numFmt w:val="lowerLetter"/>
      <w:lvlText w:val="%1)"/>
      <w:lvlJc w:val="left"/>
      <w:pPr>
        <w:tabs>
          <w:tab w:val="left" w:pos="846"/>
        </w:tabs>
        <w:ind w:left="845"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8">
    <w:nsid w:val="777B6BE8"/>
    <w:multiLevelType w:val="multilevel"/>
    <w:tmpl w:val="777B6BE8"/>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9">
    <w:nsid w:val="7ABCC6AD"/>
    <w:multiLevelType w:val="multilevel"/>
    <w:tmpl w:val="7ABCC6AD"/>
    <w:lvl w:ilvl="0" w:tentative="0">
      <w:start w:val="1"/>
      <w:numFmt w:val="lowerLetter"/>
      <w:lvlText w:val="%1)"/>
      <w:lvlJc w:val="left"/>
      <w:pPr>
        <w:tabs>
          <w:tab w:val="left" w:pos="839"/>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60">
    <w:nsid w:val="7CE35571"/>
    <w:multiLevelType w:val="multilevel"/>
    <w:tmpl w:val="7CE35571"/>
    <w:lvl w:ilvl="0" w:tentative="0">
      <w:start w:val="1"/>
      <w:numFmt w:val="lowerLetter"/>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61">
    <w:nsid w:val="7E31793E"/>
    <w:multiLevelType w:val="multilevel"/>
    <w:tmpl w:val="7E31793E"/>
    <w:lvl w:ilvl="0" w:tentative="0">
      <w:start w:val="1"/>
      <w:numFmt w:val="lowerLetter"/>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4"/>
  </w:num>
  <w:num w:numId="2">
    <w:abstractNumId w:val="14"/>
  </w:num>
  <w:num w:numId="3">
    <w:abstractNumId w:val="24"/>
  </w:num>
  <w:num w:numId="4">
    <w:abstractNumId w:val="52"/>
  </w:num>
  <w:num w:numId="5">
    <w:abstractNumId w:val="2"/>
  </w:num>
  <w:num w:numId="6">
    <w:abstractNumId w:val="50"/>
  </w:num>
  <w:num w:numId="7">
    <w:abstractNumId w:val="44"/>
  </w:num>
  <w:num w:numId="8">
    <w:abstractNumId w:val="23"/>
  </w:num>
  <w:num w:numId="9">
    <w:abstractNumId w:val="47"/>
  </w:num>
  <w:num w:numId="10">
    <w:abstractNumId w:val="38"/>
  </w:num>
  <w:num w:numId="11">
    <w:abstractNumId w:val="8"/>
  </w:num>
  <w:num w:numId="12">
    <w:abstractNumId w:val="53"/>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60"/>
  </w:num>
  <w:num w:numId="16">
    <w:abstractNumId w:val="26"/>
  </w:num>
  <w:num w:numId="17">
    <w:abstractNumId w:val="34"/>
  </w:num>
  <w:num w:numId="18">
    <w:abstractNumId w:val="17"/>
  </w:num>
  <w:num w:numId="19">
    <w:abstractNumId w:val="42"/>
  </w:num>
  <w:num w:numId="20">
    <w:abstractNumId w:val="31"/>
  </w:num>
  <w:num w:numId="21">
    <w:abstractNumId w:val="1"/>
  </w:num>
  <w:num w:numId="22">
    <w:abstractNumId w:val="59"/>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6"/>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5"/>
  </w:num>
  <w:num w:numId="29">
    <w:abstractNumId w:val="48"/>
  </w:num>
  <w:num w:numId="30">
    <w:abstractNumId w:val="40"/>
  </w:num>
  <w:num w:numId="31">
    <w:abstractNumId w:val="9"/>
  </w:num>
  <w:num w:numId="32">
    <w:abstractNumId w:val="22"/>
  </w:num>
  <w:num w:numId="33">
    <w:abstractNumId w:val="58"/>
  </w:num>
  <w:num w:numId="34">
    <w:abstractNumId w:val="6"/>
  </w:num>
  <w:num w:numId="35">
    <w:abstractNumId w:val="29"/>
  </w:num>
  <w:num w:numId="36">
    <w:abstractNumId w:val="4"/>
  </w:num>
  <w:num w:numId="37">
    <w:abstractNumId w:val="10"/>
  </w:num>
  <w:num w:numId="38">
    <w:abstractNumId w:val="55"/>
  </w:num>
  <w:num w:numId="39">
    <w:abstractNumId w:val="61"/>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num>
  <w:num w:numId="54">
    <w:abstractNumId w:val="5"/>
  </w:num>
  <w:num w:numId="55">
    <w:abstractNumId w:val="37"/>
  </w:num>
  <w:num w:numId="56">
    <w:abstractNumId w:val="12"/>
  </w:num>
  <w:num w:numId="57">
    <w:abstractNumId w:val="0"/>
  </w:num>
  <w:num w:numId="58">
    <w:abstractNumId w:val="30"/>
  </w:num>
  <w:num w:numId="59">
    <w:abstractNumId w:val="57"/>
  </w:num>
  <w:num w:numId="60">
    <w:abstractNumId w:val="41"/>
  </w:num>
  <w:num w:numId="61">
    <w:abstractNumId w:val="25"/>
  </w:num>
  <w:num w:numId="62">
    <w:abstractNumId w:val="56"/>
  </w:num>
  <w:num w:numId="63">
    <w:abstractNumId w:val="19"/>
  </w:num>
  <w:num w:numId="64">
    <w:abstractNumId w:val="27"/>
  </w:num>
  <w:num w:numId="65">
    <w:abstractNumId w:val="21"/>
  </w:num>
  <w:num w:numId="66">
    <w:abstractNumId w:val="46"/>
  </w:num>
  <w:num w:numId="67">
    <w:abstractNumId w:val="7"/>
  </w:num>
  <w:num w:numId="68">
    <w:abstractNumId w:val="51"/>
  </w:num>
  <w:num w:numId="69">
    <w:abstractNumId w:val="39"/>
  </w:num>
  <w:num w:numId="70">
    <w:abstractNumId w:val="13"/>
  </w:num>
  <w:num w:numId="71">
    <w:abstractNumId w:val="45"/>
  </w:num>
  <w:num w:numId="72">
    <w:abstractNumId w:val="18"/>
  </w:num>
  <w:num w:numId="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3"/>
  </w:num>
  <w:num w:numId="7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马溢炜">
    <w15:presenceInfo w15:providerId="WPS Office" w15:userId="39695733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documentProtection w:enforcement="0"/>
  <w:defaultTabStop w:val="5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lNGQ4YTA3ZWQ1ZDg0ZTExNmNiMDk1NmU4N2M3ZGYifQ=="/>
  </w:docVars>
  <w:rsids>
    <w:rsidRoot w:val="001568C3"/>
    <w:rsid w:val="00000BD0"/>
    <w:rsid w:val="00000BFD"/>
    <w:rsid w:val="0000162E"/>
    <w:rsid w:val="0000221E"/>
    <w:rsid w:val="00002E7A"/>
    <w:rsid w:val="000042C4"/>
    <w:rsid w:val="000049B7"/>
    <w:rsid w:val="0000594E"/>
    <w:rsid w:val="0001461A"/>
    <w:rsid w:val="000161E4"/>
    <w:rsid w:val="000245C4"/>
    <w:rsid w:val="000314A3"/>
    <w:rsid w:val="0003328D"/>
    <w:rsid w:val="00037F2E"/>
    <w:rsid w:val="00046104"/>
    <w:rsid w:val="00052A4F"/>
    <w:rsid w:val="0006010D"/>
    <w:rsid w:val="0006142B"/>
    <w:rsid w:val="00063B13"/>
    <w:rsid w:val="00072255"/>
    <w:rsid w:val="000732DC"/>
    <w:rsid w:val="000768BD"/>
    <w:rsid w:val="00083601"/>
    <w:rsid w:val="00086046"/>
    <w:rsid w:val="00086EB2"/>
    <w:rsid w:val="00087852"/>
    <w:rsid w:val="0009302C"/>
    <w:rsid w:val="000939AE"/>
    <w:rsid w:val="000A039C"/>
    <w:rsid w:val="000A1CA9"/>
    <w:rsid w:val="000A719E"/>
    <w:rsid w:val="000B6808"/>
    <w:rsid w:val="000C1970"/>
    <w:rsid w:val="000C1EA5"/>
    <w:rsid w:val="000D4345"/>
    <w:rsid w:val="000D458F"/>
    <w:rsid w:val="000D56AC"/>
    <w:rsid w:val="000E4AD8"/>
    <w:rsid w:val="000F008A"/>
    <w:rsid w:val="000F5462"/>
    <w:rsid w:val="000F5CB0"/>
    <w:rsid w:val="0010020A"/>
    <w:rsid w:val="001125B2"/>
    <w:rsid w:val="00115F2D"/>
    <w:rsid w:val="0011607E"/>
    <w:rsid w:val="001215A8"/>
    <w:rsid w:val="00131613"/>
    <w:rsid w:val="001319E9"/>
    <w:rsid w:val="00134FAE"/>
    <w:rsid w:val="001457D6"/>
    <w:rsid w:val="00145BC0"/>
    <w:rsid w:val="00146245"/>
    <w:rsid w:val="00147656"/>
    <w:rsid w:val="00152873"/>
    <w:rsid w:val="001568C3"/>
    <w:rsid w:val="0016020C"/>
    <w:rsid w:val="00162BBD"/>
    <w:rsid w:val="00173A1B"/>
    <w:rsid w:val="00182EBA"/>
    <w:rsid w:val="00187BCF"/>
    <w:rsid w:val="00195523"/>
    <w:rsid w:val="00195E91"/>
    <w:rsid w:val="00197FD8"/>
    <w:rsid w:val="001B6924"/>
    <w:rsid w:val="001B79C8"/>
    <w:rsid w:val="001C2E6B"/>
    <w:rsid w:val="001C7F9C"/>
    <w:rsid w:val="001D2C09"/>
    <w:rsid w:val="001D3D6C"/>
    <w:rsid w:val="001D6623"/>
    <w:rsid w:val="001D6E8B"/>
    <w:rsid w:val="001D745A"/>
    <w:rsid w:val="001E0AE6"/>
    <w:rsid w:val="001F7770"/>
    <w:rsid w:val="00200BB3"/>
    <w:rsid w:val="00200EB2"/>
    <w:rsid w:val="0020456E"/>
    <w:rsid w:val="00210082"/>
    <w:rsid w:val="0021299E"/>
    <w:rsid w:val="002152D1"/>
    <w:rsid w:val="00222691"/>
    <w:rsid w:val="002265D4"/>
    <w:rsid w:val="002274CD"/>
    <w:rsid w:val="00227DE1"/>
    <w:rsid w:val="00230138"/>
    <w:rsid w:val="002317CA"/>
    <w:rsid w:val="002401AD"/>
    <w:rsid w:val="002433DC"/>
    <w:rsid w:val="002445AB"/>
    <w:rsid w:val="002446D4"/>
    <w:rsid w:val="00245E0E"/>
    <w:rsid w:val="00247EB9"/>
    <w:rsid w:val="00256CB8"/>
    <w:rsid w:val="002606D0"/>
    <w:rsid w:val="002646C2"/>
    <w:rsid w:val="00277E29"/>
    <w:rsid w:val="00281CB9"/>
    <w:rsid w:val="00287102"/>
    <w:rsid w:val="0029072F"/>
    <w:rsid w:val="00292400"/>
    <w:rsid w:val="00295FDB"/>
    <w:rsid w:val="002A5712"/>
    <w:rsid w:val="002A7C18"/>
    <w:rsid w:val="002C0629"/>
    <w:rsid w:val="002C2EE1"/>
    <w:rsid w:val="002C3CF6"/>
    <w:rsid w:val="002D1E73"/>
    <w:rsid w:val="002D57FD"/>
    <w:rsid w:val="002D7392"/>
    <w:rsid w:val="002E1B85"/>
    <w:rsid w:val="002E3BF2"/>
    <w:rsid w:val="002F0BC6"/>
    <w:rsid w:val="002F2C0C"/>
    <w:rsid w:val="002F457F"/>
    <w:rsid w:val="00304E85"/>
    <w:rsid w:val="00306B89"/>
    <w:rsid w:val="00316C84"/>
    <w:rsid w:val="00332114"/>
    <w:rsid w:val="0033404C"/>
    <w:rsid w:val="003346A0"/>
    <w:rsid w:val="00334EAF"/>
    <w:rsid w:val="00344A46"/>
    <w:rsid w:val="00345F91"/>
    <w:rsid w:val="00351457"/>
    <w:rsid w:val="00352A44"/>
    <w:rsid w:val="00355B1F"/>
    <w:rsid w:val="00355D0C"/>
    <w:rsid w:val="00367B96"/>
    <w:rsid w:val="00372D6B"/>
    <w:rsid w:val="00374536"/>
    <w:rsid w:val="00376831"/>
    <w:rsid w:val="00382DC7"/>
    <w:rsid w:val="00383F57"/>
    <w:rsid w:val="0038750D"/>
    <w:rsid w:val="003908A4"/>
    <w:rsid w:val="00392803"/>
    <w:rsid w:val="003930D6"/>
    <w:rsid w:val="003946D9"/>
    <w:rsid w:val="003A21B1"/>
    <w:rsid w:val="003A3917"/>
    <w:rsid w:val="003A4870"/>
    <w:rsid w:val="003A57F6"/>
    <w:rsid w:val="003A76BC"/>
    <w:rsid w:val="003B03A6"/>
    <w:rsid w:val="003B35A9"/>
    <w:rsid w:val="003B5D27"/>
    <w:rsid w:val="003D0E6F"/>
    <w:rsid w:val="003D1093"/>
    <w:rsid w:val="003D2F41"/>
    <w:rsid w:val="003D32ED"/>
    <w:rsid w:val="003D47C2"/>
    <w:rsid w:val="003E2568"/>
    <w:rsid w:val="003E47AF"/>
    <w:rsid w:val="003E7ACC"/>
    <w:rsid w:val="003F1F39"/>
    <w:rsid w:val="003F303C"/>
    <w:rsid w:val="003F6AB2"/>
    <w:rsid w:val="00402CE6"/>
    <w:rsid w:val="004031CB"/>
    <w:rsid w:val="004058F1"/>
    <w:rsid w:val="00405E1C"/>
    <w:rsid w:val="00412FF4"/>
    <w:rsid w:val="004222A5"/>
    <w:rsid w:val="00422C84"/>
    <w:rsid w:val="00423DD7"/>
    <w:rsid w:val="00425AD5"/>
    <w:rsid w:val="00434DE7"/>
    <w:rsid w:val="00436787"/>
    <w:rsid w:val="00441803"/>
    <w:rsid w:val="004418B9"/>
    <w:rsid w:val="00443556"/>
    <w:rsid w:val="0044608E"/>
    <w:rsid w:val="00450A55"/>
    <w:rsid w:val="004551B1"/>
    <w:rsid w:val="00455E97"/>
    <w:rsid w:val="004577D9"/>
    <w:rsid w:val="00464752"/>
    <w:rsid w:val="004674C0"/>
    <w:rsid w:val="00470F83"/>
    <w:rsid w:val="00482922"/>
    <w:rsid w:val="0048468C"/>
    <w:rsid w:val="00491059"/>
    <w:rsid w:val="00492693"/>
    <w:rsid w:val="004A0919"/>
    <w:rsid w:val="004A1740"/>
    <w:rsid w:val="004B5BA6"/>
    <w:rsid w:val="004C1C51"/>
    <w:rsid w:val="004D653C"/>
    <w:rsid w:val="004D7BC7"/>
    <w:rsid w:val="004E38C9"/>
    <w:rsid w:val="004F2F13"/>
    <w:rsid w:val="004F337C"/>
    <w:rsid w:val="004F6499"/>
    <w:rsid w:val="004F7158"/>
    <w:rsid w:val="0050269A"/>
    <w:rsid w:val="0050652B"/>
    <w:rsid w:val="005065E8"/>
    <w:rsid w:val="005154C6"/>
    <w:rsid w:val="005169A1"/>
    <w:rsid w:val="00527453"/>
    <w:rsid w:val="0054060B"/>
    <w:rsid w:val="005438FE"/>
    <w:rsid w:val="00546AFD"/>
    <w:rsid w:val="00547109"/>
    <w:rsid w:val="00547327"/>
    <w:rsid w:val="00552E8C"/>
    <w:rsid w:val="0055454A"/>
    <w:rsid w:val="00554A09"/>
    <w:rsid w:val="00554D95"/>
    <w:rsid w:val="0056194A"/>
    <w:rsid w:val="00564591"/>
    <w:rsid w:val="005701F7"/>
    <w:rsid w:val="00570EDB"/>
    <w:rsid w:val="00572BE5"/>
    <w:rsid w:val="005755DB"/>
    <w:rsid w:val="00576CB7"/>
    <w:rsid w:val="0058294E"/>
    <w:rsid w:val="00584F5A"/>
    <w:rsid w:val="00586715"/>
    <w:rsid w:val="00597BA8"/>
    <w:rsid w:val="005A14B1"/>
    <w:rsid w:val="005A1DD9"/>
    <w:rsid w:val="005A4EB5"/>
    <w:rsid w:val="005A67DC"/>
    <w:rsid w:val="005B261E"/>
    <w:rsid w:val="005C07C6"/>
    <w:rsid w:val="005C11C8"/>
    <w:rsid w:val="005C16EF"/>
    <w:rsid w:val="005D7155"/>
    <w:rsid w:val="005E07B1"/>
    <w:rsid w:val="005E2FDF"/>
    <w:rsid w:val="005E43AD"/>
    <w:rsid w:val="005E74AF"/>
    <w:rsid w:val="005F4368"/>
    <w:rsid w:val="00600C97"/>
    <w:rsid w:val="00606038"/>
    <w:rsid w:val="00612091"/>
    <w:rsid w:val="0061233A"/>
    <w:rsid w:val="006145F0"/>
    <w:rsid w:val="00625CBF"/>
    <w:rsid w:val="0063445C"/>
    <w:rsid w:val="00637FEF"/>
    <w:rsid w:val="006461AD"/>
    <w:rsid w:val="006572AB"/>
    <w:rsid w:val="006579FC"/>
    <w:rsid w:val="006646B7"/>
    <w:rsid w:val="0067008E"/>
    <w:rsid w:val="006711DD"/>
    <w:rsid w:val="00682FEF"/>
    <w:rsid w:val="00695BAF"/>
    <w:rsid w:val="006A04B8"/>
    <w:rsid w:val="006A7A4C"/>
    <w:rsid w:val="006B4161"/>
    <w:rsid w:val="006C176A"/>
    <w:rsid w:val="006D562F"/>
    <w:rsid w:val="006E4B55"/>
    <w:rsid w:val="006F155D"/>
    <w:rsid w:val="0070348E"/>
    <w:rsid w:val="00704BA0"/>
    <w:rsid w:val="00706D1C"/>
    <w:rsid w:val="00715644"/>
    <w:rsid w:val="00717F44"/>
    <w:rsid w:val="00727201"/>
    <w:rsid w:val="007309A9"/>
    <w:rsid w:val="00735E9F"/>
    <w:rsid w:val="00740281"/>
    <w:rsid w:val="007405F5"/>
    <w:rsid w:val="0074072F"/>
    <w:rsid w:val="00741441"/>
    <w:rsid w:val="00741544"/>
    <w:rsid w:val="007417B4"/>
    <w:rsid w:val="00743B63"/>
    <w:rsid w:val="0075524B"/>
    <w:rsid w:val="00762E4E"/>
    <w:rsid w:val="00763B0E"/>
    <w:rsid w:val="00772E84"/>
    <w:rsid w:val="00781342"/>
    <w:rsid w:val="00782AB2"/>
    <w:rsid w:val="007907E5"/>
    <w:rsid w:val="00792916"/>
    <w:rsid w:val="00793117"/>
    <w:rsid w:val="0079491C"/>
    <w:rsid w:val="00797D15"/>
    <w:rsid w:val="007A004A"/>
    <w:rsid w:val="007B0725"/>
    <w:rsid w:val="007B0BFB"/>
    <w:rsid w:val="007B3B55"/>
    <w:rsid w:val="007B3B88"/>
    <w:rsid w:val="007B59CC"/>
    <w:rsid w:val="007C40F5"/>
    <w:rsid w:val="007D465C"/>
    <w:rsid w:val="007D59B1"/>
    <w:rsid w:val="007D792E"/>
    <w:rsid w:val="007E00C1"/>
    <w:rsid w:val="007E1723"/>
    <w:rsid w:val="007E37AA"/>
    <w:rsid w:val="007E3B49"/>
    <w:rsid w:val="007F7EA5"/>
    <w:rsid w:val="008000F4"/>
    <w:rsid w:val="0080318D"/>
    <w:rsid w:val="008078A3"/>
    <w:rsid w:val="0081030D"/>
    <w:rsid w:val="00822F59"/>
    <w:rsid w:val="00825EA8"/>
    <w:rsid w:val="008335F8"/>
    <w:rsid w:val="00834A6C"/>
    <w:rsid w:val="00843A21"/>
    <w:rsid w:val="008529B0"/>
    <w:rsid w:val="0086384B"/>
    <w:rsid w:val="00864EB3"/>
    <w:rsid w:val="00867D2A"/>
    <w:rsid w:val="00875149"/>
    <w:rsid w:val="00876DF8"/>
    <w:rsid w:val="00880334"/>
    <w:rsid w:val="00881BB7"/>
    <w:rsid w:val="00882E14"/>
    <w:rsid w:val="00883572"/>
    <w:rsid w:val="00885641"/>
    <w:rsid w:val="008A13EA"/>
    <w:rsid w:val="008A3801"/>
    <w:rsid w:val="008A396A"/>
    <w:rsid w:val="008A484B"/>
    <w:rsid w:val="008B34F6"/>
    <w:rsid w:val="008B5166"/>
    <w:rsid w:val="008B5F22"/>
    <w:rsid w:val="008C5282"/>
    <w:rsid w:val="008E1091"/>
    <w:rsid w:val="008E1DC6"/>
    <w:rsid w:val="008E2D96"/>
    <w:rsid w:val="008E67FC"/>
    <w:rsid w:val="008E7AC8"/>
    <w:rsid w:val="00914EFB"/>
    <w:rsid w:val="009238ED"/>
    <w:rsid w:val="009252C4"/>
    <w:rsid w:val="00927FBC"/>
    <w:rsid w:val="00941397"/>
    <w:rsid w:val="00942960"/>
    <w:rsid w:val="00944898"/>
    <w:rsid w:val="00944FD8"/>
    <w:rsid w:val="009515FA"/>
    <w:rsid w:val="009571A3"/>
    <w:rsid w:val="00957A98"/>
    <w:rsid w:val="00957EE8"/>
    <w:rsid w:val="00962B95"/>
    <w:rsid w:val="0098062A"/>
    <w:rsid w:val="009A62CB"/>
    <w:rsid w:val="009B1FEB"/>
    <w:rsid w:val="009B3E31"/>
    <w:rsid w:val="009C134D"/>
    <w:rsid w:val="009C2424"/>
    <w:rsid w:val="009C33A7"/>
    <w:rsid w:val="009D6ABD"/>
    <w:rsid w:val="009E0FD6"/>
    <w:rsid w:val="009F09C0"/>
    <w:rsid w:val="00A000D2"/>
    <w:rsid w:val="00A01D95"/>
    <w:rsid w:val="00A02433"/>
    <w:rsid w:val="00A251A8"/>
    <w:rsid w:val="00A32C0D"/>
    <w:rsid w:val="00A4159B"/>
    <w:rsid w:val="00A46C53"/>
    <w:rsid w:val="00A46C5D"/>
    <w:rsid w:val="00A46ED5"/>
    <w:rsid w:val="00A477BD"/>
    <w:rsid w:val="00A50FB8"/>
    <w:rsid w:val="00A60268"/>
    <w:rsid w:val="00A60AD1"/>
    <w:rsid w:val="00A67A0F"/>
    <w:rsid w:val="00A7081A"/>
    <w:rsid w:val="00A74194"/>
    <w:rsid w:val="00A75817"/>
    <w:rsid w:val="00A82B31"/>
    <w:rsid w:val="00A82DF8"/>
    <w:rsid w:val="00A87A86"/>
    <w:rsid w:val="00AA16BE"/>
    <w:rsid w:val="00AA1C94"/>
    <w:rsid w:val="00AA4BCB"/>
    <w:rsid w:val="00AA7787"/>
    <w:rsid w:val="00AB011D"/>
    <w:rsid w:val="00AB016F"/>
    <w:rsid w:val="00AB474A"/>
    <w:rsid w:val="00AB6462"/>
    <w:rsid w:val="00AC0352"/>
    <w:rsid w:val="00AC47E7"/>
    <w:rsid w:val="00AD3F0B"/>
    <w:rsid w:val="00AD4E4C"/>
    <w:rsid w:val="00AD679D"/>
    <w:rsid w:val="00AE0336"/>
    <w:rsid w:val="00AE2A62"/>
    <w:rsid w:val="00AE5835"/>
    <w:rsid w:val="00AE6977"/>
    <w:rsid w:val="00AF1518"/>
    <w:rsid w:val="00AF2CDC"/>
    <w:rsid w:val="00AF64EE"/>
    <w:rsid w:val="00B008DF"/>
    <w:rsid w:val="00B01A6C"/>
    <w:rsid w:val="00B041AA"/>
    <w:rsid w:val="00B04FAE"/>
    <w:rsid w:val="00B07AEF"/>
    <w:rsid w:val="00B16F81"/>
    <w:rsid w:val="00B215A9"/>
    <w:rsid w:val="00B21800"/>
    <w:rsid w:val="00B25403"/>
    <w:rsid w:val="00B30A21"/>
    <w:rsid w:val="00B331AD"/>
    <w:rsid w:val="00B46BAB"/>
    <w:rsid w:val="00B47ACC"/>
    <w:rsid w:val="00B51FB5"/>
    <w:rsid w:val="00B70E0B"/>
    <w:rsid w:val="00B74858"/>
    <w:rsid w:val="00B82808"/>
    <w:rsid w:val="00B850DF"/>
    <w:rsid w:val="00B92560"/>
    <w:rsid w:val="00B9794A"/>
    <w:rsid w:val="00BA38C2"/>
    <w:rsid w:val="00BA3F56"/>
    <w:rsid w:val="00BB6770"/>
    <w:rsid w:val="00BC1623"/>
    <w:rsid w:val="00BC5386"/>
    <w:rsid w:val="00BD6DBC"/>
    <w:rsid w:val="00BE0B62"/>
    <w:rsid w:val="00BE0FA9"/>
    <w:rsid w:val="00BE44EE"/>
    <w:rsid w:val="00BF6942"/>
    <w:rsid w:val="00C04262"/>
    <w:rsid w:val="00C06246"/>
    <w:rsid w:val="00C062BE"/>
    <w:rsid w:val="00C06FAE"/>
    <w:rsid w:val="00C1121B"/>
    <w:rsid w:val="00C11223"/>
    <w:rsid w:val="00C150C4"/>
    <w:rsid w:val="00C16A8A"/>
    <w:rsid w:val="00C17357"/>
    <w:rsid w:val="00C24A4A"/>
    <w:rsid w:val="00C25870"/>
    <w:rsid w:val="00C34E27"/>
    <w:rsid w:val="00C36AC3"/>
    <w:rsid w:val="00C407AC"/>
    <w:rsid w:val="00C45191"/>
    <w:rsid w:val="00C455AA"/>
    <w:rsid w:val="00C61173"/>
    <w:rsid w:val="00C622EA"/>
    <w:rsid w:val="00C67F1E"/>
    <w:rsid w:val="00C71334"/>
    <w:rsid w:val="00C76F14"/>
    <w:rsid w:val="00C81BF6"/>
    <w:rsid w:val="00C82D8E"/>
    <w:rsid w:val="00C87B2E"/>
    <w:rsid w:val="00C91AFE"/>
    <w:rsid w:val="00C94A00"/>
    <w:rsid w:val="00C961E1"/>
    <w:rsid w:val="00CB0868"/>
    <w:rsid w:val="00CB6BD5"/>
    <w:rsid w:val="00CC0C5A"/>
    <w:rsid w:val="00CC52FC"/>
    <w:rsid w:val="00CC5F46"/>
    <w:rsid w:val="00CC656D"/>
    <w:rsid w:val="00CE0C8A"/>
    <w:rsid w:val="00CE7A17"/>
    <w:rsid w:val="00CF67E2"/>
    <w:rsid w:val="00D014FA"/>
    <w:rsid w:val="00D03303"/>
    <w:rsid w:val="00D167EA"/>
    <w:rsid w:val="00D36984"/>
    <w:rsid w:val="00D41046"/>
    <w:rsid w:val="00D439D1"/>
    <w:rsid w:val="00D43AEA"/>
    <w:rsid w:val="00D43F48"/>
    <w:rsid w:val="00D4631D"/>
    <w:rsid w:val="00D46A19"/>
    <w:rsid w:val="00D54F92"/>
    <w:rsid w:val="00D57DCD"/>
    <w:rsid w:val="00D9056A"/>
    <w:rsid w:val="00D9184E"/>
    <w:rsid w:val="00DA646B"/>
    <w:rsid w:val="00DB394C"/>
    <w:rsid w:val="00DB61C8"/>
    <w:rsid w:val="00DB6ABF"/>
    <w:rsid w:val="00DC0578"/>
    <w:rsid w:val="00DC127D"/>
    <w:rsid w:val="00DC4833"/>
    <w:rsid w:val="00DC5E84"/>
    <w:rsid w:val="00DD272D"/>
    <w:rsid w:val="00DD3B64"/>
    <w:rsid w:val="00DE3728"/>
    <w:rsid w:val="00DF4C2D"/>
    <w:rsid w:val="00E01214"/>
    <w:rsid w:val="00E02092"/>
    <w:rsid w:val="00E04C8F"/>
    <w:rsid w:val="00E05A34"/>
    <w:rsid w:val="00E0665D"/>
    <w:rsid w:val="00E076D8"/>
    <w:rsid w:val="00E17295"/>
    <w:rsid w:val="00E25EDF"/>
    <w:rsid w:val="00E2728C"/>
    <w:rsid w:val="00E33926"/>
    <w:rsid w:val="00E44F95"/>
    <w:rsid w:val="00E631DA"/>
    <w:rsid w:val="00E65513"/>
    <w:rsid w:val="00E7009E"/>
    <w:rsid w:val="00E72A21"/>
    <w:rsid w:val="00E74F9C"/>
    <w:rsid w:val="00E7732A"/>
    <w:rsid w:val="00E84D77"/>
    <w:rsid w:val="00E85C98"/>
    <w:rsid w:val="00E87F92"/>
    <w:rsid w:val="00E92B45"/>
    <w:rsid w:val="00EA3226"/>
    <w:rsid w:val="00EA4E1A"/>
    <w:rsid w:val="00EB489C"/>
    <w:rsid w:val="00EB69A9"/>
    <w:rsid w:val="00EB71B9"/>
    <w:rsid w:val="00EC21B5"/>
    <w:rsid w:val="00ED0E8D"/>
    <w:rsid w:val="00ED4E4A"/>
    <w:rsid w:val="00EE3973"/>
    <w:rsid w:val="00EF0102"/>
    <w:rsid w:val="00EF3541"/>
    <w:rsid w:val="00EF463D"/>
    <w:rsid w:val="00EF6F59"/>
    <w:rsid w:val="00F0156A"/>
    <w:rsid w:val="00F061A3"/>
    <w:rsid w:val="00F07E9A"/>
    <w:rsid w:val="00F179B8"/>
    <w:rsid w:val="00F2246D"/>
    <w:rsid w:val="00F22C3D"/>
    <w:rsid w:val="00F23269"/>
    <w:rsid w:val="00F30737"/>
    <w:rsid w:val="00F454AD"/>
    <w:rsid w:val="00F46C18"/>
    <w:rsid w:val="00F538CE"/>
    <w:rsid w:val="00F55CA6"/>
    <w:rsid w:val="00F64AB7"/>
    <w:rsid w:val="00F64C44"/>
    <w:rsid w:val="00F65925"/>
    <w:rsid w:val="00F6751F"/>
    <w:rsid w:val="00F719EE"/>
    <w:rsid w:val="00F72A3E"/>
    <w:rsid w:val="00F75CBE"/>
    <w:rsid w:val="00F76A2E"/>
    <w:rsid w:val="00F804C8"/>
    <w:rsid w:val="00F8311C"/>
    <w:rsid w:val="00FA30B7"/>
    <w:rsid w:val="00FA3785"/>
    <w:rsid w:val="00FA5A20"/>
    <w:rsid w:val="00FA5BA4"/>
    <w:rsid w:val="00FB1201"/>
    <w:rsid w:val="00FC2B7E"/>
    <w:rsid w:val="00FD01AA"/>
    <w:rsid w:val="00FD3CF2"/>
    <w:rsid w:val="00FD7435"/>
    <w:rsid w:val="00FD7614"/>
    <w:rsid w:val="00FE05D5"/>
    <w:rsid w:val="00FE1AE1"/>
    <w:rsid w:val="00FE2B4E"/>
    <w:rsid w:val="00FE4F2D"/>
    <w:rsid w:val="00FE55F7"/>
    <w:rsid w:val="00FF099E"/>
    <w:rsid w:val="00FF0DFC"/>
    <w:rsid w:val="00FF6B1D"/>
    <w:rsid w:val="01763ED4"/>
    <w:rsid w:val="047F723D"/>
    <w:rsid w:val="05316997"/>
    <w:rsid w:val="060F1622"/>
    <w:rsid w:val="08895FC2"/>
    <w:rsid w:val="08BB1C1B"/>
    <w:rsid w:val="09947B38"/>
    <w:rsid w:val="0DC82310"/>
    <w:rsid w:val="10B167FB"/>
    <w:rsid w:val="118F65E6"/>
    <w:rsid w:val="11F25138"/>
    <w:rsid w:val="12916992"/>
    <w:rsid w:val="13803D00"/>
    <w:rsid w:val="13863403"/>
    <w:rsid w:val="14830CF0"/>
    <w:rsid w:val="15A15A01"/>
    <w:rsid w:val="17DE5AB5"/>
    <w:rsid w:val="19EC63F5"/>
    <w:rsid w:val="1AE66BBE"/>
    <w:rsid w:val="1C5E5533"/>
    <w:rsid w:val="1DD43D81"/>
    <w:rsid w:val="1DE30214"/>
    <w:rsid w:val="200B73A0"/>
    <w:rsid w:val="21A734D8"/>
    <w:rsid w:val="21BB38B9"/>
    <w:rsid w:val="2317523B"/>
    <w:rsid w:val="2403533D"/>
    <w:rsid w:val="273013A4"/>
    <w:rsid w:val="273A2B46"/>
    <w:rsid w:val="28D76D98"/>
    <w:rsid w:val="29275A7D"/>
    <w:rsid w:val="2B28515F"/>
    <w:rsid w:val="2B446B0B"/>
    <w:rsid w:val="2BA63409"/>
    <w:rsid w:val="2C8132A3"/>
    <w:rsid w:val="2E83032C"/>
    <w:rsid w:val="30EB1633"/>
    <w:rsid w:val="31AA6DF8"/>
    <w:rsid w:val="32D81743"/>
    <w:rsid w:val="3306248E"/>
    <w:rsid w:val="335651DA"/>
    <w:rsid w:val="33774058"/>
    <w:rsid w:val="341C69B1"/>
    <w:rsid w:val="348F7B62"/>
    <w:rsid w:val="370C60D0"/>
    <w:rsid w:val="379A19F5"/>
    <w:rsid w:val="37B83D01"/>
    <w:rsid w:val="3CB90837"/>
    <w:rsid w:val="3CEB165B"/>
    <w:rsid w:val="3D243E1C"/>
    <w:rsid w:val="3D971FCF"/>
    <w:rsid w:val="3E772758"/>
    <w:rsid w:val="40112425"/>
    <w:rsid w:val="41720684"/>
    <w:rsid w:val="43757011"/>
    <w:rsid w:val="44AB315B"/>
    <w:rsid w:val="45FB020C"/>
    <w:rsid w:val="4677045D"/>
    <w:rsid w:val="469558A3"/>
    <w:rsid w:val="48E13A7F"/>
    <w:rsid w:val="4A470B2C"/>
    <w:rsid w:val="4AC72371"/>
    <w:rsid w:val="4BEC2C3D"/>
    <w:rsid w:val="4C110D69"/>
    <w:rsid w:val="4E772300"/>
    <w:rsid w:val="4ED82061"/>
    <w:rsid w:val="4F3F6341"/>
    <w:rsid w:val="504A224C"/>
    <w:rsid w:val="508A00C9"/>
    <w:rsid w:val="50D457E8"/>
    <w:rsid w:val="54953C44"/>
    <w:rsid w:val="55177DA1"/>
    <w:rsid w:val="554A6221"/>
    <w:rsid w:val="5874587A"/>
    <w:rsid w:val="59EE7217"/>
    <w:rsid w:val="5AEF3567"/>
    <w:rsid w:val="5BD25F4D"/>
    <w:rsid w:val="5E542134"/>
    <w:rsid w:val="5EDA0728"/>
    <w:rsid w:val="60AD09B3"/>
    <w:rsid w:val="6114329A"/>
    <w:rsid w:val="624D7626"/>
    <w:rsid w:val="624F5057"/>
    <w:rsid w:val="627E5AE1"/>
    <w:rsid w:val="62C90AAD"/>
    <w:rsid w:val="66984E0B"/>
    <w:rsid w:val="66B9704C"/>
    <w:rsid w:val="674D37A6"/>
    <w:rsid w:val="694C2328"/>
    <w:rsid w:val="6A037799"/>
    <w:rsid w:val="6C9360FF"/>
    <w:rsid w:val="6D9D5770"/>
    <w:rsid w:val="6DAF2426"/>
    <w:rsid w:val="6F314185"/>
    <w:rsid w:val="6F630581"/>
    <w:rsid w:val="6F970921"/>
    <w:rsid w:val="72961276"/>
    <w:rsid w:val="73A508D2"/>
    <w:rsid w:val="73D019E7"/>
    <w:rsid w:val="760904D0"/>
    <w:rsid w:val="7A2E2CCC"/>
    <w:rsid w:val="7ACD2ED7"/>
    <w:rsid w:val="7B52337F"/>
    <w:rsid w:val="7BE00679"/>
    <w:rsid w:val="7D2D02BF"/>
    <w:rsid w:val="7F0C1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9"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0"/>
    <w:autoRedefine/>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91"/>
    <w:autoRedefine/>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5">
    <w:name w:val="caption"/>
    <w:basedOn w:val="1"/>
    <w:next w:val="1"/>
    <w:link w:val="94"/>
    <w:autoRedefine/>
    <w:qFormat/>
    <w:uiPriority w:val="0"/>
    <w:rPr>
      <w:rFonts w:ascii="宋体" w:hAnsi="Arial"/>
      <w:szCs w:val="20"/>
    </w:rPr>
  </w:style>
  <w:style w:type="paragraph" w:styleId="6">
    <w:name w:val="annotation text"/>
    <w:basedOn w:val="1"/>
    <w:autoRedefine/>
    <w:semiHidden/>
    <w:qFormat/>
    <w:uiPriority w:val="0"/>
    <w:pPr>
      <w:jc w:val="left"/>
    </w:pPr>
  </w:style>
  <w:style w:type="paragraph" w:styleId="7">
    <w:name w:val="Body Text"/>
    <w:basedOn w:val="1"/>
    <w:link w:val="107"/>
    <w:autoRedefine/>
    <w:qFormat/>
    <w:uiPriority w:val="0"/>
    <w:pPr>
      <w:spacing w:after="120"/>
    </w:pPr>
  </w:style>
  <w:style w:type="paragraph" w:styleId="8">
    <w:name w:val="toc 5"/>
    <w:basedOn w:val="1"/>
    <w:next w:val="1"/>
    <w:autoRedefine/>
    <w:unhideWhenUsed/>
    <w:qFormat/>
    <w:uiPriority w:val="39"/>
    <w:pPr>
      <w:ind w:left="1680" w:leftChars="800"/>
    </w:pPr>
    <w:rPr>
      <w:rFonts w:asciiTheme="minorHAnsi" w:hAnsiTheme="minorHAnsi" w:eastAsiaTheme="minorEastAsia" w:cstheme="minorBidi"/>
      <w:szCs w:val="22"/>
    </w:rPr>
  </w:style>
  <w:style w:type="paragraph" w:styleId="9">
    <w:name w:val="toc 3"/>
    <w:basedOn w:val="1"/>
    <w:next w:val="1"/>
    <w:autoRedefine/>
    <w:unhideWhenUsed/>
    <w:qFormat/>
    <w:uiPriority w:val="39"/>
    <w:pPr>
      <w:ind w:left="840" w:leftChars="400"/>
    </w:pPr>
  </w:style>
  <w:style w:type="paragraph" w:styleId="10">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11">
    <w:name w:val="Date"/>
    <w:basedOn w:val="1"/>
    <w:next w:val="1"/>
    <w:link w:val="87"/>
    <w:autoRedefine/>
    <w:qFormat/>
    <w:uiPriority w:val="0"/>
    <w:pPr>
      <w:ind w:left="100" w:leftChars="2500"/>
    </w:pPr>
  </w:style>
  <w:style w:type="paragraph" w:styleId="12">
    <w:name w:val="Balloon Text"/>
    <w:basedOn w:val="1"/>
    <w:autoRedefine/>
    <w:semiHidden/>
    <w:qFormat/>
    <w:uiPriority w:val="0"/>
    <w:rPr>
      <w:sz w:val="18"/>
      <w:szCs w:val="18"/>
    </w:rPr>
  </w:style>
  <w:style w:type="paragraph" w:styleId="13">
    <w:name w:val="footer"/>
    <w:basedOn w:val="1"/>
    <w:link w:val="79"/>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numPr>
        <w:ilvl w:val="0"/>
        <w:numId w:val="1"/>
      </w:numPr>
      <w:snapToGrid w:val="0"/>
      <w:ind w:left="0" w:firstLine="0"/>
      <w:jc w:val="left"/>
    </w:pPr>
    <w:rPr>
      <w:sz w:val="18"/>
      <w:szCs w:val="18"/>
    </w:rPr>
  </w:style>
  <w:style w:type="paragraph" w:styleId="15">
    <w:name w:val="toc 1"/>
    <w:basedOn w:val="1"/>
    <w:next w:val="1"/>
    <w:autoRedefine/>
    <w:qFormat/>
    <w:uiPriority w:val="0"/>
    <w:pPr>
      <w:tabs>
        <w:tab w:val="right" w:leader="dot" w:pos="9241"/>
      </w:tabs>
      <w:spacing w:beforeLines="25" w:afterLines="25"/>
      <w:jc w:val="left"/>
    </w:pPr>
    <w:rPr>
      <w:rFonts w:ascii="宋体"/>
      <w:szCs w:val="21"/>
    </w:rPr>
  </w:style>
  <w:style w:type="paragraph" w:styleId="16">
    <w:name w:val="toc 4"/>
    <w:basedOn w:val="1"/>
    <w:next w:val="1"/>
    <w:autoRedefine/>
    <w:unhideWhenUsed/>
    <w:qFormat/>
    <w:uiPriority w:val="39"/>
    <w:pPr>
      <w:ind w:left="1260" w:leftChars="600"/>
    </w:pPr>
    <w:rPr>
      <w:rFonts w:asciiTheme="minorHAnsi" w:hAnsiTheme="minorHAnsi" w:eastAsiaTheme="minorEastAsia" w:cstheme="minorBidi"/>
      <w:szCs w:val="22"/>
    </w:rPr>
  </w:style>
  <w:style w:type="paragraph" w:styleId="17">
    <w:name w:val="toc 6"/>
    <w:basedOn w:val="1"/>
    <w:next w:val="1"/>
    <w:autoRedefine/>
    <w:unhideWhenUsed/>
    <w:qFormat/>
    <w:uiPriority w:val="39"/>
    <w:pPr>
      <w:ind w:left="2100" w:leftChars="1000"/>
    </w:pPr>
    <w:rPr>
      <w:rFonts w:asciiTheme="minorHAnsi" w:hAnsiTheme="minorHAnsi" w:eastAsiaTheme="minorEastAsia" w:cstheme="minorBidi"/>
      <w:szCs w:val="22"/>
    </w:rPr>
  </w:style>
  <w:style w:type="paragraph" w:styleId="18">
    <w:name w:val="toc 2"/>
    <w:basedOn w:val="1"/>
    <w:next w:val="1"/>
    <w:autoRedefine/>
    <w:unhideWhenUsed/>
    <w:qFormat/>
    <w:uiPriority w:val="39"/>
    <w:pPr>
      <w:tabs>
        <w:tab w:val="right" w:leader="dot" w:pos="9344"/>
      </w:tabs>
    </w:pPr>
  </w:style>
  <w:style w:type="paragraph" w:styleId="19">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82"/>
    <w:autoRedefine/>
    <w:qFormat/>
    <w:uiPriority w:val="0"/>
    <w:pPr>
      <w:spacing w:before="240" w:after="60"/>
      <w:jc w:val="center"/>
      <w:outlineLvl w:val="0"/>
    </w:pPr>
    <w:rPr>
      <w:rFonts w:ascii="Cambria" w:hAnsi="Cambria"/>
      <w:b/>
      <w:sz w:val="32"/>
      <w:szCs w:val="20"/>
    </w:rPr>
  </w:style>
  <w:style w:type="paragraph" w:styleId="22">
    <w:name w:val="annotation subject"/>
    <w:basedOn w:val="6"/>
    <w:next w:val="6"/>
    <w:autoRedefine/>
    <w:semiHidden/>
    <w:qFormat/>
    <w:uiPriority w:val="0"/>
    <w:rPr>
      <w:b/>
      <w:bCs/>
    </w:rPr>
  </w:style>
  <w:style w:type="table" w:styleId="24">
    <w:name w:val="Table Grid"/>
    <w:basedOn w:val="23"/>
    <w:autoRedefine/>
    <w:qFormat/>
    <w:uiPriority w:val="9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autoRedefine/>
    <w:qFormat/>
    <w:uiPriority w:val="22"/>
    <w:rPr>
      <w:b/>
      <w:bCs/>
    </w:rPr>
  </w:style>
  <w:style w:type="character" w:styleId="27">
    <w:name w:val="Emphasis"/>
    <w:basedOn w:val="25"/>
    <w:autoRedefine/>
    <w:qFormat/>
    <w:uiPriority w:val="0"/>
    <w:rPr>
      <w:i/>
    </w:rPr>
  </w:style>
  <w:style w:type="character" w:styleId="28">
    <w:name w:val="Hyperlink"/>
    <w:basedOn w:val="25"/>
    <w:autoRedefine/>
    <w:qFormat/>
    <w:uiPriority w:val="99"/>
    <w:rPr>
      <w:color w:val="0000FF"/>
      <w:spacing w:val="0"/>
      <w:w w:val="100"/>
      <w:szCs w:val="21"/>
      <w:u w:val="single"/>
    </w:rPr>
  </w:style>
  <w:style w:type="character" w:styleId="29">
    <w:name w:val="annotation reference"/>
    <w:basedOn w:val="25"/>
    <w:autoRedefine/>
    <w:semiHidden/>
    <w:qFormat/>
    <w:uiPriority w:val="0"/>
    <w:rPr>
      <w:sz w:val="21"/>
      <w:szCs w:val="21"/>
    </w:rPr>
  </w:style>
  <w:style w:type="paragraph" w:customStyle="1" w:styleId="30">
    <w:name w:val="段"/>
    <w:link w:val="3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1">
    <w:name w:val="段 Char"/>
    <w:basedOn w:val="25"/>
    <w:link w:val="30"/>
    <w:autoRedefine/>
    <w:qFormat/>
    <w:uiPriority w:val="0"/>
    <w:rPr>
      <w:rFonts w:ascii="宋体"/>
      <w:sz w:val="21"/>
      <w:lang w:val="en-US" w:eastAsia="zh-CN" w:bidi="ar-SA"/>
    </w:rPr>
  </w:style>
  <w:style w:type="paragraph" w:customStyle="1" w:styleId="32">
    <w:name w:val="一级条标题"/>
    <w:next w:val="30"/>
    <w:link w:val="84"/>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3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4">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5">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36">
    <w:name w:val="二级条标题"/>
    <w:basedOn w:val="32"/>
    <w:next w:val="30"/>
    <w:link w:val="89"/>
    <w:autoRedefine/>
    <w:qFormat/>
    <w:uiPriority w:val="0"/>
    <w:pPr>
      <w:numPr>
        <w:ilvl w:val="2"/>
      </w:numPr>
      <w:spacing w:before="50" w:after="50"/>
      <w:outlineLvl w:val="3"/>
    </w:pPr>
  </w:style>
  <w:style w:type="paragraph" w:customStyle="1" w:styleId="37">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8">
    <w:name w:val="列项——（一级）"/>
    <w:autoRedefine/>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39">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0">
    <w:name w:val="目次、标准名称标题"/>
    <w:basedOn w:val="4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1">
    <w:name w:val="前言、引言标题"/>
    <w:next w:val="1"/>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2">
    <w:name w:val="三级条标题"/>
    <w:basedOn w:val="36"/>
    <w:next w:val="30"/>
    <w:autoRedefine/>
    <w:qFormat/>
    <w:uiPriority w:val="0"/>
    <w:pPr>
      <w:numPr>
        <w:ilvl w:val="3"/>
      </w:numPr>
      <w:outlineLvl w:val="4"/>
    </w:pPr>
  </w:style>
  <w:style w:type="paragraph" w:customStyle="1" w:styleId="43">
    <w:name w:val="数字编号列项（二级）"/>
    <w:autoRedefine/>
    <w:qFormat/>
    <w:uiPriority w:val="0"/>
    <w:pPr>
      <w:numPr>
        <w:ilvl w:val="1"/>
        <w:numId w:val="4"/>
      </w:numPr>
      <w:tabs>
        <w:tab w:val="left" w:pos="839"/>
      </w:tabs>
      <w:jc w:val="both"/>
    </w:pPr>
    <w:rPr>
      <w:rFonts w:ascii="宋体" w:hAnsi="Times New Roman" w:eastAsia="宋体" w:cs="Times New Roman"/>
      <w:sz w:val="21"/>
      <w:lang w:val="en-US" w:eastAsia="zh-CN" w:bidi="ar-SA"/>
    </w:rPr>
  </w:style>
  <w:style w:type="paragraph" w:customStyle="1" w:styleId="44">
    <w:name w:val="四级条标题"/>
    <w:basedOn w:val="42"/>
    <w:next w:val="30"/>
    <w:autoRedefine/>
    <w:qFormat/>
    <w:uiPriority w:val="0"/>
    <w:pPr>
      <w:numPr>
        <w:ilvl w:val="4"/>
      </w:numPr>
      <w:outlineLvl w:val="5"/>
    </w:pPr>
  </w:style>
  <w:style w:type="paragraph" w:customStyle="1" w:styleId="45">
    <w:name w:val="五级条标题"/>
    <w:basedOn w:val="44"/>
    <w:next w:val="30"/>
    <w:autoRedefine/>
    <w:qFormat/>
    <w:uiPriority w:val="0"/>
    <w:pPr>
      <w:numPr>
        <w:ilvl w:val="5"/>
      </w:numPr>
      <w:outlineLvl w:val="6"/>
    </w:pPr>
  </w:style>
  <w:style w:type="paragraph" w:customStyle="1" w:styleId="46">
    <w:name w:val="注："/>
    <w:next w:val="30"/>
    <w:autoRedefine/>
    <w:qFormat/>
    <w:uiPriority w:val="0"/>
    <w:pPr>
      <w:widowControl w:val="0"/>
      <w:autoSpaceDE w:val="0"/>
      <w:autoSpaceDN w:val="0"/>
      <w:ind w:left="833" w:hanging="408"/>
      <w:jc w:val="both"/>
    </w:pPr>
    <w:rPr>
      <w:rFonts w:ascii="宋体" w:hAnsi="Times New Roman" w:eastAsia="宋体" w:cs="Times New Roman"/>
      <w:sz w:val="18"/>
      <w:szCs w:val="18"/>
      <w:lang w:val="en-US" w:eastAsia="zh-CN" w:bidi="ar-SA"/>
    </w:rPr>
  </w:style>
  <w:style w:type="paragraph" w:customStyle="1" w:styleId="47">
    <w:name w:val="字母编号列项（一级）"/>
    <w:autoRedefine/>
    <w:qFormat/>
    <w:uiPriority w:val="0"/>
    <w:pPr>
      <w:numPr>
        <w:ilvl w:val="0"/>
        <w:numId w:val="5"/>
      </w:numPr>
      <w:tabs>
        <w:tab w:val="left" w:pos="839"/>
      </w:tabs>
      <w:jc w:val="both"/>
    </w:pPr>
    <w:rPr>
      <w:rFonts w:ascii="宋体" w:hAnsi="Times New Roman" w:eastAsia="宋体" w:cs="Times New Roman"/>
      <w:sz w:val="21"/>
      <w:lang w:val="en-US" w:eastAsia="zh-CN" w:bidi="ar-SA"/>
    </w:rPr>
  </w:style>
  <w:style w:type="paragraph" w:customStyle="1" w:styleId="48">
    <w:name w:val="列项◆（三级）"/>
    <w:basedOn w:val="1"/>
    <w:autoRedefine/>
    <w:qFormat/>
    <w:uiPriority w:val="0"/>
    <w:pPr>
      <w:numPr>
        <w:ilvl w:val="2"/>
        <w:numId w:val="3"/>
      </w:numPr>
    </w:pPr>
    <w:rPr>
      <w:rFonts w:ascii="宋体"/>
      <w:szCs w:val="21"/>
    </w:rPr>
  </w:style>
  <w:style w:type="paragraph" w:customStyle="1" w:styleId="49">
    <w:name w:val="编号列项（三级）"/>
    <w:autoRedefine/>
    <w:qFormat/>
    <w:uiPriority w:val="0"/>
    <w:pPr>
      <w:numPr>
        <w:ilvl w:val="2"/>
        <w:numId w:val="4"/>
      </w:numPr>
      <w:tabs>
        <w:tab w:val="left" w:pos="839"/>
      </w:tabs>
    </w:pPr>
    <w:rPr>
      <w:rFonts w:ascii="宋体" w:hAnsi="Times New Roman" w:eastAsia="宋体" w:cs="Times New Roman"/>
      <w:sz w:val="21"/>
      <w:lang w:val="en-US" w:eastAsia="zh-CN" w:bidi="ar-SA"/>
    </w:rPr>
  </w:style>
  <w:style w:type="paragraph" w:customStyle="1" w:styleId="50">
    <w:name w:val="注：（正文）"/>
    <w:basedOn w:val="46"/>
    <w:next w:val="30"/>
    <w:autoRedefine/>
    <w:qFormat/>
    <w:uiPriority w:val="0"/>
  </w:style>
  <w:style w:type="paragraph" w:customStyle="1" w:styleId="51">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character" w:customStyle="1" w:styleId="52">
    <w:name w:val="发布"/>
    <w:basedOn w:val="25"/>
    <w:autoRedefine/>
    <w:qFormat/>
    <w:uiPriority w:val="0"/>
    <w:rPr>
      <w:rFonts w:ascii="黑体" w:eastAsia="黑体"/>
      <w:spacing w:val="85"/>
      <w:w w:val="100"/>
      <w:position w:val="3"/>
      <w:sz w:val="28"/>
      <w:szCs w:val="28"/>
    </w:rPr>
  </w:style>
  <w:style w:type="paragraph" w:customStyle="1" w:styleId="53">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54">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5">
    <w:name w:val="封面标准英文名称"/>
    <w:basedOn w:val="54"/>
    <w:autoRedefine/>
    <w:qFormat/>
    <w:uiPriority w:val="0"/>
    <w:pPr>
      <w:framePr w:wrap="around"/>
      <w:spacing w:before="370" w:line="400" w:lineRule="exact"/>
    </w:pPr>
    <w:rPr>
      <w:rFonts w:ascii="Times New Roman"/>
      <w:sz w:val="28"/>
      <w:szCs w:val="28"/>
    </w:rPr>
  </w:style>
  <w:style w:type="paragraph" w:customStyle="1" w:styleId="56">
    <w:name w:val="封面一致性程度标识"/>
    <w:basedOn w:val="55"/>
    <w:autoRedefine/>
    <w:qFormat/>
    <w:uiPriority w:val="0"/>
    <w:pPr>
      <w:framePr w:wrap="around"/>
      <w:spacing w:before="440"/>
    </w:pPr>
    <w:rPr>
      <w:rFonts w:ascii="宋体" w:eastAsia="宋体"/>
    </w:rPr>
  </w:style>
  <w:style w:type="paragraph" w:customStyle="1" w:styleId="57">
    <w:name w:val="封面标准文稿类别"/>
    <w:basedOn w:val="56"/>
    <w:autoRedefine/>
    <w:qFormat/>
    <w:uiPriority w:val="0"/>
    <w:pPr>
      <w:framePr w:wrap="around"/>
      <w:spacing w:after="160" w:line="240" w:lineRule="auto"/>
    </w:pPr>
    <w:rPr>
      <w:sz w:val="24"/>
    </w:rPr>
  </w:style>
  <w:style w:type="paragraph" w:customStyle="1" w:styleId="58">
    <w:name w:val="封面标准文稿编辑信息"/>
    <w:basedOn w:val="57"/>
    <w:autoRedefine/>
    <w:qFormat/>
    <w:uiPriority w:val="0"/>
    <w:pPr>
      <w:framePr w:wrap="around"/>
      <w:spacing w:before="180" w:line="180" w:lineRule="exact"/>
    </w:pPr>
    <w:rPr>
      <w:sz w:val="21"/>
    </w:rPr>
  </w:style>
  <w:style w:type="paragraph" w:customStyle="1" w:styleId="59">
    <w:name w:val="附录标识"/>
    <w:basedOn w:val="1"/>
    <w:next w:val="30"/>
    <w:autoRedefine/>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60">
    <w:name w:val="附录表标号"/>
    <w:basedOn w:val="1"/>
    <w:next w:val="30"/>
    <w:autoRedefine/>
    <w:qFormat/>
    <w:uiPriority w:val="0"/>
    <w:pPr>
      <w:numPr>
        <w:ilvl w:val="0"/>
        <w:numId w:val="7"/>
      </w:numPr>
      <w:tabs>
        <w:tab w:val="clear" w:pos="0"/>
      </w:tabs>
      <w:spacing w:line="14" w:lineRule="exact"/>
      <w:ind w:left="811" w:hanging="448"/>
      <w:jc w:val="center"/>
      <w:outlineLvl w:val="0"/>
    </w:pPr>
    <w:rPr>
      <w:color w:val="FFFFFF"/>
    </w:rPr>
  </w:style>
  <w:style w:type="paragraph" w:customStyle="1" w:styleId="61">
    <w:name w:val="附录表标题"/>
    <w:basedOn w:val="1"/>
    <w:next w:val="30"/>
    <w:autoRedefine/>
    <w:qFormat/>
    <w:uiPriority w:val="0"/>
    <w:pPr>
      <w:numPr>
        <w:ilvl w:val="1"/>
        <w:numId w:val="7"/>
      </w:numPr>
      <w:tabs>
        <w:tab w:val="left" w:pos="180"/>
      </w:tabs>
      <w:spacing w:beforeLines="50" w:afterLines="50"/>
      <w:ind w:left="0" w:firstLine="0"/>
      <w:jc w:val="center"/>
    </w:pPr>
    <w:rPr>
      <w:rFonts w:ascii="黑体" w:eastAsia="黑体"/>
      <w:szCs w:val="21"/>
    </w:rPr>
  </w:style>
  <w:style w:type="paragraph" w:customStyle="1" w:styleId="62">
    <w:name w:val="附录二级条标题"/>
    <w:basedOn w:val="1"/>
    <w:next w:val="30"/>
    <w:autoRedefine/>
    <w:qFormat/>
    <w:uiPriority w:val="0"/>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3">
    <w:name w:val="附录三级条标题"/>
    <w:basedOn w:val="62"/>
    <w:next w:val="30"/>
    <w:autoRedefine/>
    <w:qFormat/>
    <w:uiPriority w:val="0"/>
    <w:pPr>
      <w:numPr>
        <w:ilvl w:val="4"/>
      </w:numPr>
      <w:outlineLvl w:val="4"/>
    </w:pPr>
  </w:style>
  <w:style w:type="paragraph" w:customStyle="1" w:styleId="64">
    <w:name w:val="附录四级条标题"/>
    <w:basedOn w:val="63"/>
    <w:next w:val="30"/>
    <w:autoRedefine/>
    <w:qFormat/>
    <w:uiPriority w:val="0"/>
    <w:pPr>
      <w:numPr>
        <w:ilvl w:val="5"/>
      </w:numPr>
      <w:outlineLvl w:val="5"/>
    </w:pPr>
  </w:style>
  <w:style w:type="paragraph" w:customStyle="1" w:styleId="65">
    <w:name w:val="附录图标号"/>
    <w:basedOn w:val="1"/>
    <w:autoRedefine/>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66">
    <w:name w:val="附录图标题"/>
    <w:basedOn w:val="1"/>
    <w:next w:val="30"/>
    <w:autoRedefine/>
    <w:qFormat/>
    <w:uiPriority w:val="0"/>
    <w:pPr>
      <w:numPr>
        <w:ilvl w:val="1"/>
        <w:numId w:val="8"/>
      </w:numPr>
      <w:tabs>
        <w:tab w:val="left" w:pos="363"/>
      </w:tabs>
      <w:spacing w:beforeLines="50" w:afterLines="50"/>
      <w:ind w:left="0" w:firstLine="0"/>
      <w:jc w:val="center"/>
    </w:pPr>
    <w:rPr>
      <w:rFonts w:ascii="黑体" w:eastAsia="黑体"/>
      <w:szCs w:val="21"/>
    </w:rPr>
  </w:style>
  <w:style w:type="paragraph" w:customStyle="1" w:styleId="67">
    <w:name w:val="附录五级条标题"/>
    <w:basedOn w:val="64"/>
    <w:next w:val="30"/>
    <w:autoRedefine/>
    <w:qFormat/>
    <w:uiPriority w:val="0"/>
    <w:pPr>
      <w:numPr>
        <w:ilvl w:val="6"/>
      </w:numPr>
      <w:outlineLvl w:val="6"/>
    </w:pPr>
  </w:style>
  <w:style w:type="paragraph" w:customStyle="1" w:styleId="68">
    <w:name w:val="附录章标题"/>
    <w:next w:val="30"/>
    <w:autoRedefine/>
    <w:qFormat/>
    <w:uiPriority w:val="0"/>
    <w:pPr>
      <w:numPr>
        <w:ilvl w:val="1"/>
        <w:numId w:val="6"/>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9">
    <w:name w:val="附录一级条标题"/>
    <w:basedOn w:val="68"/>
    <w:next w:val="30"/>
    <w:autoRedefine/>
    <w:qFormat/>
    <w:uiPriority w:val="0"/>
    <w:pPr>
      <w:numPr>
        <w:ilvl w:val="2"/>
      </w:numPr>
      <w:autoSpaceDN w:val="0"/>
      <w:spacing w:beforeLines="50" w:afterLines="50"/>
      <w:outlineLvl w:val="2"/>
    </w:pPr>
  </w:style>
  <w:style w:type="paragraph" w:customStyle="1" w:styleId="7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1">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72">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3">
    <w:name w:val="正文表标题"/>
    <w:next w:val="30"/>
    <w:autoRedefine/>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74">
    <w:name w:val="正文公式编号制表符"/>
    <w:basedOn w:val="30"/>
    <w:next w:val="30"/>
    <w:autoRedefine/>
    <w:qFormat/>
    <w:uiPriority w:val="0"/>
    <w:pPr>
      <w:ind w:firstLine="0" w:firstLineChars="0"/>
    </w:pPr>
  </w:style>
  <w:style w:type="paragraph" w:customStyle="1" w:styleId="75">
    <w:name w:val="正文图标题"/>
    <w:next w:val="30"/>
    <w:autoRedefine/>
    <w:qFormat/>
    <w:uiPriority w:val="0"/>
    <w:pPr>
      <w:numPr>
        <w:ilvl w:val="0"/>
        <w:numId w:val="9"/>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6">
    <w:name w:val="终结线"/>
    <w:basedOn w:val="1"/>
    <w:autoRedefine/>
    <w:qFormat/>
    <w:uiPriority w:val="0"/>
    <w:pPr>
      <w:framePr w:hSpace="181" w:vSpace="181" w:wrap="around" w:vAnchor="text" w:hAnchor="margin" w:xAlign="center" w:y="285"/>
    </w:pPr>
  </w:style>
  <w:style w:type="paragraph" w:customStyle="1" w:styleId="77">
    <w:name w:val="其他发布日期"/>
    <w:basedOn w:val="1"/>
    <w:autoRedefine/>
    <w:qFormat/>
    <w:uiPriority w:val="0"/>
    <w:pPr>
      <w:framePr w:w="3997" w:h="471" w:hRule="exact" w:vSpace="181" w:wrap="around" w:vAnchor="page" w:hAnchor="page" w:x="1419" w:y="14097" w:anchorLock="1"/>
      <w:widowControl/>
      <w:numPr>
        <w:ilvl w:val="0"/>
        <w:numId w:val="10"/>
      </w:numPr>
      <w:jc w:val="left"/>
    </w:pPr>
    <w:rPr>
      <w:rFonts w:eastAsia="黑体"/>
      <w:kern w:val="0"/>
      <w:sz w:val="28"/>
      <w:szCs w:val="20"/>
    </w:rPr>
  </w:style>
  <w:style w:type="paragraph" w:customStyle="1" w:styleId="78">
    <w:name w:val="其他实施日期"/>
    <w:basedOn w:val="1"/>
    <w:autoRedefine/>
    <w:qFormat/>
    <w:uiPriority w:val="0"/>
    <w:pPr>
      <w:framePr w:w="3997" w:h="471" w:hRule="exact" w:vSpace="181" w:wrap="around" w:vAnchor="page" w:hAnchor="page" w:x="7089" w:y="14097" w:anchorLock="1"/>
      <w:widowControl/>
      <w:jc w:val="right"/>
    </w:pPr>
    <w:rPr>
      <w:rFonts w:eastAsia="黑体"/>
      <w:kern w:val="0"/>
      <w:sz w:val="28"/>
      <w:szCs w:val="20"/>
    </w:rPr>
  </w:style>
  <w:style w:type="character" w:customStyle="1" w:styleId="79">
    <w:name w:val="页脚 字符"/>
    <w:basedOn w:val="25"/>
    <w:link w:val="13"/>
    <w:autoRedefine/>
    <w:qFormat/>
    <w:uiPriority w:val="0"/>
    <w:rPr>
      <w:kern w:val="2"/>
      <w:sz w:val="18"/>
      <w:szCs w:val="18"/>
    </w:rPr>
  </w:style>
  <w:style w:type="paragraph" w:customStyle="1" w:styleId="80">
    <w:name w:val="其他标准标志"/>
    <w:basedOn w:val="51"/>
    <w:autoRedefine/>
    <w:qFormat/>
    <w:uiPriority w:val="0"/>
    <w:pPr>
      <w:framePr w:w="6101" w:wrap="around" w:vAnchor="page" w:hAnchor="page" w:x="4673" w:y="942"/>
    </w:pPr>
    <w:rPr>
      <w:w w:val="130"/>
    </w:rPr>
  </w:style>
  <w:style w:type="character" w:customStyle="1" w:styleId="81">
    <w:name w:val="段 Char Char"/>
    <w:basedOn w:val="25"/>
    <w:autoRedefine/>
    <w:qFormat/>
    <w:uiPriority w:val="0"/>
    <w:rPr>
      <w:rFonts w:ascii="宋体"/>
      <w:sz w:val="21"/>
      <w:lang w:val="en-US" w:eastAsia="zh-CN" w:bidi="ar-SA"/>
    </w:rPr>
  </w:style>
  <w:style w:type="character" w:customStyle="1" w:styleId="82">
    <w:name w:val="标题 字符"/>
    <w:link w:val="21"/>
    <w:autoRedefine/>
    <w:qFormat/>
    <w:uiPriority w:val="0"/>
    <w:rPr>
      <w:rFonts w:ascii="Cambria" w:hAnsi="Cambria"/>
      <w:b/>
      <w:kern w:val="2"/>
      <w:sz w:val="32"/>
    </w:rPr>
  </w:style>
  <w:style w:type="character" w:customStyle="1" w:styleId="83">
    <w:name w:val="标题 Char1"/>
    <w:basedOn w:val="25"/>
    <w:autoRedefine/>
    <w:qFormat/>
    <w:uiPriority w:val="0"/>
    <w:rPr>
      <w:rFonts w:ascii="Cambria" w:hAnsi="Cambria" w:cs="Times New Roman"/>
      <w:b/>
      <w:bCs/>
      <w:kern w:val="2"/>
      <w:sz w:val="32"/>
      <w:szCs w:val="32"/>
    </w:rPr>
  </w:style>
  <w:style w:type="character" w:customStyle="1" w:styleId="84">
    <w:name w:val="一级条标题 Char Char"/>
    <w:link w:val="32"/>
    <w:autoRedefine/>
    <w:qFormat/>
    <w:uiPriority w:val="0"/>
    <w:rPr>
      <w:rFonts w:ascii="黑体" w:eastAsia="黑体"/>
      <w:sz w:val="21"/>
      <w:szCs w:val="21"/>
    </w:rPr>
  </w:style>
  <w:style w:type="character" w:customStyle="1" w:styleId="85">
    <w:name w:val="一级条标题 Char1"/>
    <w:autoRedefine/>
    <w:qFormat/>
    <w:uiPriority w:val="0"/>
    <w:rPr>
      <w:rFonts w:ascii="黑体" w:eastAsia="黑体"/>
      <w:szCs w:val="21"/>
      <w:lang w:val="en-US" w:eastAsia="zh-CN" w:bidi="ar-SA"/>
    </w:rPr>
  </w:style>
  <w:style w:type="paragraph" w:customStyle="1" w:styleId="86">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87">
    <w:name w:val="日期 字符"/>
    <w:basedOn w:val="25"/>
    <w:link w:val="11"/>
    <w:autoRedefine/>
    <w:qFormat/>
    <w:uiPriority w:val="0"/>
    <w:rPr>
      <w:kern w:val="2"/>
      <w:sz w:val="21"/>
      <w:szCs w:val="24"/>
    </w:rPr>
  </w:style>
  <w:style w:type="paragraph" w:styleId="88">
    <w:name w:val="List Paragraph"/>
    <w:basedOn w:val="1"/>
    <w:autoRedefine/>
    <w:qFormat/>
    <w:uiPriority w:val="34"/>
    <w:pPr>
      <w:ind w:firstLine="420" w:firstLineChars="200"/>
    </w:pPr>
  </w:style>
  <w:style w:type="character" w:customStyle="1" w:styleId="89">
    <w:name w:val="二级条标题 Char Char"/>
    <w:link w:val="36"/>
    <w:autoRedefine/>
    <w:qFormat/>
    <w:uiPriority w:val="0"/>
    <w:rPr>
      <w:rFonts w:ascii="黑体" w:eastAsia="黑体"/>
      <w:sz w:val="21"/>
      <w:szCs w:val="21"/>
    </w:rPr>
  </w:style>
  <w:style w:type="paragraph" w:customStyle="1" w:styleId="90">
    <w:name w:val="二级无"/>
    <w:basedOn w:val="36"/>
    <w:autoRedefine/>
    <w:qFormat/>
    <w:uiPriority w:val="0"/>
    <w:pPr>
      <w:numPr>
        <w:numId w:val="1"/>
      </w:numPr>
      <w:tabs>
        <w:tab w:val="left" w:pos="1140"/>
      </w:tabs>
      <w:spacing w:beforeLines="0" w:afterLines="0"/>
    </w:pPr>
    <w:rPr>
      <w:rFonts w:ascii="宋体" w:eastAsia="宋体"/>
    </w:rPr>
  </w:style>
  <w:style w:type="character" w:customStyle="1" w:styleId="91">
    <w:name w:val="标题 3 字符"/>
    <w:basedOn w:val="25"/>
    <w:link w:val="3"/>
    <w:qFormat/>
    <w:uiPriority w:val="9"/>
    <w:rPr>
      <w:rFonts w:ascii="宋体" w:hAnsi="宋体" w:cs="宋体"/>
      <w:b/>
      <w:bCs/>
      <w:sz w:val="27"/>
      <w:szCs w:val="27"/>
    </w:rPr>
  </w:style>
  <w:style w:type="paragraph" w:customStyle="1" w:styleId="92">
    <w:name w:val="注×："/>
    <w:autoRedefine/>
    <w:qFormat/>
    <w:uiPriority w:val="0"/>
    <w:pPr>
      <w:widowControl w:val="0"/>
      <w:numPr>
        <w:ilvl w:val="0"/>
        <w:numId w:val="11"/>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93">
    <w:name w:val="图表脚注说明"/>
    <w:basedOn w:val="1"/>
    <w:autoRedefine/>
    <w:qFormat/>
    <w:uiPriority w:val="0"/>
    <w:pPr>
      <w:ind w:left="544" w:hanging="181"/>
    </w:pPr>
    <w:rPr>
      <w:rFonts w:ascii="宋体"/>
      <w:sz w:val="18"/>
      <w:szCs w:val="18"/>
    </w:rPr>
  </w:style>
  <w:style w:type="character" w:customStyle="1" w:styleId="94">
    <w:name w:val="题注 字符"/>
    <w:link w:val="5"/>
    <w:autoRedefine/>
    <w:qFormat/>
    <w:uiPriority w:val="0"/>
    <w:rPr>
      <w:rFonts w:ascii="宋体" w:hAnsi="Arial"/>
      <w:kern w:val="2"/>
      <w:sz w:val="21"/>
    </w:rPr>
  </w:style>
  <w:style w:type="paragraph" w:customStyle="1" w:styleId="95">
    <w:name w:val="术语定义条标题"/>
    <w:basedOn w:val="35"/>
    <w:next w:val="30"/>
    <w:autoRedefine/>
    <w:qFormat/>
    <w:uiPriority w:val="0"/>
    <w:pPr>
      <w:numPr>
        <w:numId w:val="0"/>
      </w:numPr>
      <w:tabs>
        <w:tab w:val="left" w:pos="360"/>
      </w:tabs>
      <w:spacing w:beforeLines="50" w:afterLines="50"/>
      <w:jc w:val="left"/>
      <w:outlineLvl w:val="9"/>
    </w:pPr>
    <w:rPr>
      <w:b/>
    </w:rPr>
  </w:style>
  <w:style w:type="paragraph" w:customStyle="1" w:styleId="96">
    <w:name w:val="正文标题"/>
    <w:autoRedefine/>
    <w:qFormat/>
    <w:uiPriority w:val="0"/>
    <w:rPr>
      <w:rFonts w:ascii="黑体" w:hAnsi="Times New Roman" w:eastAsia="黑体" w:cs="Times New Roman"/>
      <w:sz w:val="21"/>
      <w:lang w:val="en-US" w:eastAsia="zh-CN" w:bidi="ar-SA"/>
    </w:rPr>
  </w:style>
  <w:style w:type="paragraph" w:customStyle="1" w:styleId="97">
    <w:name w:val="术语标题"/>
    <w:basedOn w:val="1"/>
    <w:autoRedefine/>
    <w:qFormat/>
    <w:uiPriority w:val="0"/>
    <w:pPr>
      <w:adjustRightInd w:val="0"/>
      <w:spacing w:line="320" w:lineRule="exact"/>
      <w:ind w:firstLine="422" w:firstLineChars="200"/>
      <w:jc w:val="left"/>
      <w:textAlignment w:val="baseline"/>
    </w:pPr>
    <w:rPr>
      <w:rFonts w:ascii="黑体" w:eastAsia="黑体"/>
      <w:kern w:val="0"/>
      <w:szCs w:val="20"/>
    </w:rPr>
  </w:style>
  <w:style w:type="paragraph" w:customStyle="1" w:styleId="98">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9">
    <w:name w:val="Table Paragraph"/>
    <w:basedOn w:val="1"/>
    <w:autoRedefine/>
    <w:qFormat/>
    <w:uiPriority w:val="1"/>
    <w:pPr>
      <w:jc w:val="left"/>
    </w:pPr>
    <w:rPr>
      <w:rFonts w:ascii="Calibri" w:hAnsi="Calibri"/>
      <w:kern w:val="0"/>
      <w:sz w:val="22"/>
      <w:szCs w:val="22"/>
      <w:lang w:eastAsia="en-US"/>
    </w:rPr>
  </w:style>
  <w:style w:type="paragraph" w:customStyle="1" w:styleId="100">
    <w:name w:val="NOTE_Normal"/>
    <w:basedOn w:val="1"/>
    <w:next w:val="7"/>
    <w:autoRedefine/>
    <w:qFormat/>
    <w:uiPriority w:val="0"/>
  </w:style>
  <w:style w:type="character" w:customStyle="1" w:styleId="101">
    <w:name w:val="D2 Char Char"/>
    <w:link w:val="102"/>
    <w:autoRedefine/>
    <w:qFormat/>
    <w:uiPriority w:val="0"/>
    <w:rPr>
      <w:kern w:val="0"/>
      <w:sz w:val="20"/>
      <w:szCs w:val="20"/>
    </w:rPr>
  </w:style>
  <w:style w:type="paragraph" w:customStyle="1" w:styleId="102">
    <w:name w:val="D2"/>
    <w:basedOn w:val="1"/>
    <w:link w:val="101"/>
    <w:autoRedefine/>
    <w:qFormat/>
    <w:uiPriority w:val="0"/>
    <w:pPr>
      <w:spacing w:line="312" w:lineRule="exact"/>
    </w:pPr>
    <w:rPr>
      <w:kern w:val="0"/>
      <w:sz w:val="20"/>
      <w:szCs w:val="20"/>
    </w:rPr>
  </w:style>
  <w:style w:type="paragraph" w:customStyle="1" w:styleId="103">
    <w:name w:val="列表段落1"/>
    <w:basedOn w:val="1"/>
    <w:autoRedefine/>
    <w:qFormat/>
    <w:uiPriority w:val="34"/>
    <w:pPr>
      <w:spacing w:line="580" w:lineRule="exact"/>
      <w:ind w:left="142" w:firstLine="420" w:firstLineChars="200"/>
    </w:pPr>
    <w:rPr>
      <w:rFonts w:ascii="Calibri" w:hAnsi="Calibri"/>
    </w:rPr>
  </w:style>
  <w:style w:type="paragraph" w:customStyle="1" w:styleId="104">
    <w:name w:val="大纲正文样式"/>
    <w:basedOn w:val="1"/>
    <w:autoRedefine/>
    <w:qFormat/>
    <w:uiPriority w:val="0"/>
    <w:pPr>
      <w:tabs>
        <w:tab w:val="left" w:pos="540"/>
      </w:tabs>
      <w:spacing w:line="300" w:lineRule="auto"/>
      <w:ind w:firstLine="200" w:firstLineChars="200"/>
    </w:pPr>
    <w:rPr>
      <w:color w:val="000000"/>
      <w:sz w:val="24"/>
    </w:rPr>
  </w:style>
  <w:style w:type="paragraph" w:customStyle="1" w:styleId="105">
    <w:name w:val="列出段落2"/>
    <w:basedOn w:val="1"/>
    <w:autoRedefine/>
    <w:qFormat/>
    <w:uiPriority w:val="0"/>
    <w:pPr>
      <w:ind w:firstLine="420" w:firstLineChars="200"/>
    </w:pPr>
  </w:style>
  <w:style w:type="paragraph" w:customStyle="1" w:styleId="106">
    <w:name w:val="附录字母编号列项（一级）"/>
    <w:autoRedefine/>
    <w:qFormat/>
    <w:uiPriority w:val="0"/>
    <w:pPr>
      <w:numPr>
        <w:ilvl w:val="0"/>
        <w:numId w:val="12"/>
      </w:numPr>
    </w:pPr>
    <w:rPr>
      <w:rFonts w:ascii="宋体" w:hAnsi="Times New Roman" w:eastAsia="宋体" w:cs="Times New Roman"/>
      <w:sz w:val="21"/>
      <w:lang w:val="en-US" w:eastAsia="zh-CN" w:bidi="ar-SA"/>
    </w:rPr>
  </w:style>
  <w:style w:type="character" w:customStyle="1" w:styleId="107">
    <w:name w:val="正文文本 字符"/>
    <w:basedOn w:val="25"/>
    <w:link w:val="7"/>
    <w:autoRedefine/>
    <w:qFormat/>
    <w:uiPriority w:val="0"/>
    <w:rPr>
      <w:kern w:val="2"/>
      <w:sz w:val="21"/>
      <w:szCs w:val="24"/>
    </w:rPr>
  </w:style>
  <w:style w:type="paragraph" w:customStyle="1" w:styleId="108">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09">
    <w:name w:val="Body text|1"/>
    <w:basedOn w:val="1"/>
    <w:autoRedefine/>
    <w:qFormat/>
    <w:uiPriority w:val="0"/>
    <w:pPr>
      <w:spacing w:line="326" w:lineRule="auto"/>
      <w:ind w:firstLine="400"/>
    </w:pPr>
    <w:rPr>
      <w:rFonts w:ascii="宋体" w:hAnsi="宋体" w:cs="宋体"/>
      <w:sz w:val="20"/>
      <w:szCs w:val="20"/>
      <w:lang w:val="zh-TW" w:eastAsia="zh-TW" w:bidi="zh-TW"/>
    </w:rPr>
  </w:style>
  <w:style w:type="character" w:customStyle="1" w:styleId="110">
    <w:name w:val="标题 1 字符"/>
    <w:basedOn w:val="25"/>
    <w:link w:val="2"/>
    <w:autoRedefine/>
    <w:qFormat/>
    <w:uiPriority w:val="0"/>
    <w:rPr>
      <w:b/>
      <w:bCs/>
      <w:kern w:val="44"/>
      <w:sz w:val="44"/>
      <w:szCs w:val="44"/>
    </w:rPr>
  </w:style>
  <w:style w:type="paragraph" w:customStyle="1" w:styleId="111">
    <w:name w:val="WPSOffice手动目录 1"/>
    <w:qFormat/>
    <w:uiPriority w:val="0"/>
    <w:pPr>
      <w:ind w:leftChars="0"/>
    </w:pPr>
    <w:rPr>
      <w:rFonts w:ascii="Times New Roman" w:hAnsi="Times New Roman" w:eastAsia="宋体" w:cs="Times New Roman"/>
      <w:sz w:val="20"/>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38</Pages>
  <Words>5049</Words>
  <Characters>6578</Characters>
  <Lines>216</Lines>
  <Paragraphs>60</Paragraphs>
  <TotalTime>9</TotalTime>
  <ScaleCrop>false</ScaleCrop>
  <LinksUpToDate>false</LinksUpToDate>
  <CharactersWithSpaces>6872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2023-03-18T03:15:00Z</dcterms:created>
  <dc:creator>张礼莉</dc:creator>
  <cp:lastModifiedBy>大萝卜</cp:lastModifiedBy>
  <cp:lastPrinted>2022-09-27T00:40:00Z</cp:lastPrinted>
  <dcterms:modified xsi:type="dcterms:W3CDTF">2024-11-15T07:25:58Z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B85478084AD34CF48BE1636ED8B64EAA_13</vt:lpwstr>
  </property>
</Properties>
</file>