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D552" w14:textId="77777777" w:rsidR="0073013B" w:rsidRDefault="0073013B">
      <w:pPr>
        <w:jc w:val="center"/>
        <w:rPr>
          <w:rFonts w:ascii="黑体" w:eastAsia="黑体" w:hAnsi="黑体"/>
          <w:sz w:val="52"/>
          <w:szCs w:val="52"/>
        </w:rPr>
      </w:pPr>
    </w:p>
    <w:p w14:paraId="3207A0C9" w14:textId="77777777" w:rsidR="0073013B" w:rsidRDefault="0073013B">
      <w:pPr>
        <w:jc w:val="center"/>
        <w:rPr>
          <w:rFonts w:ascii="黑体" w:eastAsia="黑体" w:hAnsi="黑体"/>
          <w:sz w:val="52"/>
          <w:szCs w:val="52"/>
        </w:rPr>
      </w:pPr>
    </w:p>
    <w:p w14:paraId="6AF78A4F" w14:textId="498C9A48" w:rsidR="008B38AE" w:rsidRDefault="00000000">
      <w:pPr>
        <w:jc w:val="center"/>
        <w:rPr>
          <w:rFonts w:ascii="黑体" w:eastAsia="黑体" w:hAnsi="黑体" w:hint="eastAsia"/>
          <w:sz w:val="52"/>
          <w:szCs w:val="52"/>
        </w:rPr>
      </w:pPr>
      <w:r>
        <w:rPr>
          <w:rFonts w:ascii="黑体" w:eastAsia="黑体" w:hAnsi="黑体" w:hint="eastAsia"/>
          <w:sz w:val="52"/>
          <w:szCs w:val="52"/>
        </w:rPr>
        <w:t>中国仪器仪表行业协会团体标准</w:t>
      </w:r>
    </w:p>
    <w:p w14:paraId="4ADCAEF3" w14:textId="77777777" w:rsidR="0073013B" w:rsidRDefault="0073013B">
      <w:pPr>
        <w:jc w:val="center"/>
        <w:rPr>
          <w:rFonts w:ascii="黑体" w:eastAsia="黑体" w:hAnsi="黑体"/>
          <w:sz w:val="44"/>
          <w:szCs w:val="44"/>
        </w:rPr>
      </w:pPr>
    </w:p>
    <w:p w14:paraId="53A16569" w14:textId="1C963E31" w:rsidR="008B38AE" w:rsidRDefault="00000000">
      <w:pPr>
        <w:jc w:val="center"/>
        <w:rPr>
          <w:rFonts w:ascii="黑体" w:eastAsia="黑体" w:hAnsi="黑体" w:hint="eastAsia"/>
          <w:b/>
          <w:sz w:val="44"/>
          <w:szCs w:val="44"/>
        </w:rPr>
      </w:pPr>
      <w:r>
        <w:rPr>
          <w:rFonts w:ascii="黑体" w:eastAsia="黑体" w:hAnsi="黑体" w:hint="eastAsia"/>
          <w:sz w:val="44"/>
          <w:szCs w:val="44"/>
        </w:rPr>
        <w:t>《配网分布式行波测距系统技术规范》</w:t>
      </w:r>
    </w:p>
    <w:p w14:paraId="71BC4243" w14:textId="77777777" w:rsidR="008B38AE" w:rsidRDefault="008B38AE">
      <w:pPr>
        <w:rPr>
          <w:rFonts w:ascii="Times New Roman" w:hAnsi="Times New Roman"/>
          <w:sz w:val="32"/>
          <w:szCs w:val="32"/>
        </w:rPr>
      </w:pPr>
    </w:p>
    <w:p w14:paraId="5E46EB5D" w14:textId="77777777" w:rsidR="008B38AE" w:rsidRDefault="008B38AE">
      <w:pPr>
        <w:rPr>
          <w:rFonts w:ascii="Times New Roman" w:hAnsi="Times New Roman"/>
          <w:sz w:val="32"/>
          <w:szCs w:val="32"/>
        </w:rPr>
      </w:pPr>
    </w:p>
    <w:p w14:paraId="61C045B2" w14:textId="77777777" w:rsidR="008B38AE" w:rsidRDefault="008B38AE">
      <w:pPr>
        <w:rPr>
          <w:rFonts w:ascii="Times New Roman" w:hAnsi="Times New Roman"/>
          <w:sz w:val="32"/>
          <w:szCs w:val="32"/>
        </w:rPr>
      </w:pPr>
    </w:p>
    <w:p w14:paraId="283EA19F" w14:textId="77777777" w:rsidR="008B38AE" w:rsidRDefault="00000000">
      <w:pPr>
        <w:jc w:val="center"/>
        <w:rPr>
          <w:rFonts w:ascii="黑体" w:eastAsia="黑体" w:hAnsi="黑体" w:hint="eastAsia"/>
          <w:b/>
          <w:sz w:val="44"/>
          <w:szCs w:val="44"/>
        </w:rPr>
      </w:pPr>
      <w:r>
        <w:rPr>
          <w:rFonts w:ascii="黑体" w:eastAsia="黑体" w:hAnsi="黑体" w:hint="eastAsia"/>
          <w:sz w:val="44"/>
          <w:szCs w:val="44"/>
        </w:rPr>
        <w:t>编制说明</w:t>
      </w:r>
    </w:p>
    <w:p w14:paraId="05CB1014" w14:textId="77777777" w:rsidR="008B38AE" w:rsidRDefault="00000000">
      <w:pPr>
        <w:jc w:val="center"/>
        <w:rPr>
          <w:rFonts w:ascii="Times New Roman" w:hAnsi="Times New Roman"/>
          <w:sz w:val="32"/>
          <w:szCs w:val="32"/>
        </w:rPr>
      </w:pPr>
      <w:r>
        <w:rPr>
          <w:rFonts w:ascii="Times New Roman" w:hAnsi="Times New Roman" w:hint="eastAsia"/>
          <w:sz w:val="32"/>
          <w:szCs w:val="32"/>
        </w:rPr>
        <w:t>（</w:t>
      </w:r>
      <w:r>
        <w:rPr>
          <w:rFonts w:ascii="Times New Roman" w:hAnsi="Times New Roman" w:hint="eastAsia"/>
          <w:b/>
          <w:bCs/>
          <w:sz w:val="32"/>
          <w:szCs w:val="32"/>
        </w:rPr>
        <w:t>征求意见稿</w:t>
      </w:r>
      <w:r>
        <w:rPr>
          <w:rFonts w:ascii="Times New Roman" w:hAnsi="Times New Roman" w:hint="eastAsia"/>
          <w:sz w:val="32"/>
          <w:szCs w:val="32"/>
        </w:rPr>
        <w:t>）</w:t>
      </w:r>
    </w:p>
    <w:p w14:paraId="5A349566" w14:textId="77777777" w:rsidR="008B38AE" w:rsidRDefault="00000000">
      <w:pPr>
        <w:rPr>
          <w:rFonts w:ascii="Times New Roman" w:hAnsi="Times New Roman"/>
          <w:sz w:val="28"/>
          <w:szCs w:val="28"/>
        </w:rPr>
      </w:pPr>
      <w:r>
        <w:rPr>
          <w:rFonts w:ascii="Times New Roman" w:hAnsi="Times New Roman" w:hint="eastAsia"/>
          <w:sz w:val="28"/>
          <w:szCs w:val="28"/>
        </w:rPr>
        <w:t xml:space="preserve">                          </w:t>
      </w:r>
    </w:p>
    <w:p w14:paraId="2E54447F" w14:textId="77777777" w:rsidR="008B38AE" w:rsidRDefault="008B38AE">
      <w:pPr>
        <w:rPr>
          <w:rFonts w:ascii="Times New Roman" w:hAnsi="Times New Roman"/>
          <w:sz w:val="28"/>
          <w:szCs w:val="28"/>
        </w:rPr>
      </w:pPr>
    </w:p>
    <w:p w14:paraId="71D478D3" w14:textId="77777777" w:rsidR="008B38AE" w:rsidRDefault="008B38AE">
      <w:pPr>
        <w:rPr>
          <w:rFonts w:ascii="Times New Roman" w:hAnsi="Times New Roman"/>
          <w:sz w:val="28"/>
          <w:szCs w:val="28"/>
        </w:rPr>
      </w:pPr>
    </w:p>
    <w:p w14:paraId="7F2C3BCC" w14:textId="77777777" w:rsidR="008B38AE" w:rsidRDefault="008B38AE">
      <w:pPr>
        <w:rPr>
          <w:rFonts w:ascii="Times New Roman" w:hAnsi="Times New Roman"/>
          <w:sz w:val="28"/>
          <w:szCs w:val="28"/>
        </w:rPr>
      </w:pPr>
    </w:p>
    <w:p w14:paraId="5EFEF8C5" w14:textId="77777777" w:rsidR="008B38AE" w:rsidRDefault="008B38AE">
      <w:pPr>
        <w:rPr>
          <w:rFonts w:ascii="Times New Roman" w:hAnsi="Times New Roman"/>
          <w:sz w:val="28"/>
          <w:szCs w:val="28"/>
        </w:rPr>
      </w:pPr>
    </w:p>
    <w:p w14:paraId="769A7A8D" w14:textId="2D9C7EC8" w:rsidR="008B38AE" w:rsidRDefault="00000000">
      <w:pPr>
        <w:jc w:val="center"/>
        <w:rPr>
          <w:rFonts w:ascii="Times New Roman" w:hAnsi="Times New Roman"/>
          <w:sz w:val="28"/>
          <w:szCs w:val="28"/>
        </w:rPr>
      </w:pPr>
      <w:r>
        <w:rPr>
          <w:rFonts w:ascii="Times New Roman" w:hAnsi="Times New Roman" w:hint="eastAsia"/>
          <w:sz w:val="28"/>
          <w:szCs w:val="28"/>
        </w:rPr>
        <w:t>202</w:t>
      </w:r>
      <w:r w:rsidR="0073013B">
        <w:rPr>
          <w:rFonts w:ascii="Times New Roman" w:hAnsi="Times New Roman" w:hint="eastAsia"/>
          <w:sz w:val="28"/>
          <w:szCs w:val="28"/>
        </w:rPr>
        <w:t>50</w:t>
      </w:r>
      <w:r>
        <w:rPr>
          <w:rFonts w:ascii="Times New Roman" w:hAnsi="Times New Roman"/>
          <w:sz w:val="28"/>
          <w:szCs w:val="28"/>
        </w:rPr>
        <w:t>1</w:t>
      </w:r>
    </w:p>
    <w:p w14:paraId="1F5C5D06" w14:textId="77777777" w:rsidR="008B38AE" w:rsidRDefault="008B38AE">
      <w:pPr>
        <w:pStyle w:val="afb"/>
        <w:ind w:firstLineChars="0" w:firstLine="0"/>
        <w:jc w:val="center"/>
        <w:rPr>
          <w:rFonts w:ascii="黑体" w:eastAsia="黑体" w:hAnsi="黑体" w:cs="黑体" w:hint="eastAsia"/>
          <w:sz w:val="28"/>
          <w:szCs w:val="28"/>
        </w:rPr>
      </w:pPr>
    </w:p>
    <w:p w14:paraId="356974F0" w14:textId="77777777" w:rsidR="008B38AE" w:rsidRDefault="008B38AE">
      <w:pPr>
        <w:pStyle w:val="afb"/>
        <w:ind w:firstLineChars="500" w:firstLine="1400"/>
        <w:jc w:val="left"/>
        <w:rPr>
          <w:rFonts w:ascii="黑体" w:eastAsia="黑体" w:hAnsi="黑体" w:cs="黑体" w:hint="eastAsia"/>
          <w:sz w:val="28"/>
          <w:szCs w:val="28"/>
        </w:rPr>
      </w:pPr>
    </w:p>
    <w:p w14:paraId="29B7F926" w14:textId="77777777" w:rsidR="008B38AE" w:rsidRDefault="008B38AE">
      <w:pPr>
        <w:pStyle w:val="afb"/>
        <w:ind w:firstLineChars="500" w:firstLine="1400"/>
        <w:jc w:val="left"/>
        <w:rPr>
          <w:rFonts w:ascii="黑体" w:eastAsia="黑体" w:hAnsi="黑体" w:cs="黑体" w:hint="eastAsia"/>
          <w:sz w:val="28"/>
          <w:szCs w:val="28"/>
        </w:rPr>
      </w:pPr>
    </w:p>
    <w:p w14:paraId="11DDF81B" w14:textId="77777777" w:rsidR="008B38AE" w:rsidRDefault="008B38AE">
      <w:pPr>
        <w:pStyle w:val="afb"/>
        <w:ind w:firstLineChars="500" w:firstLine="1400"/>
        <w:jc w:val="left"/>
        <w:rPr>
          <w:rFonts w:ascii="黑体" w:eastAsia="黑体" w:hAnsi="黑体" w:cs="黑体" w:hint="eastAsia"/>
          <w:sz w:val="28"/>
          <w:szCs w:val="28"/>
        </w:rPr>
      </w:pPr>
    </w:p>
    <w:p w14:paraId="7A867EC2" w14:textId="77777777" w:rsidR="008B38AE" w:rsidRDefault="008B38AE">
      <w:pPr>
        <w:pStyle w:val="afc"/>
        <w:spacing w:before="360" w:after="360"/>
        <w:rPr>
          <w:rFonts w:hAnsi="黑体" w:cs="黑体" w:hint="eastAsia"/>
          <w:shd w:val="clear" w:color="auto" w:fill="FFFFFF"/>
        </w:rPr>
        <w:sectPr w:rsidR="008B38AE">
          <w:pgSz w:w="11906" w:h="16838"/>
          <w:pgMar w:top="1440" w:right="1800" w:bottom="1440" w:left="1800" w:header="851" w:footer="992" w:gutter="0"/>
          <w:cols w:space="720"/>
          <w:docGrid w:type="lines" w:linePitch="312"/>
        </w:sectPr>
      </w:pPr>
    </w:p>
    <w:p w14:paraId="5C5CB7E3" w14:textId="77777777" w:rsidR="008B38AE" w:rsidRDefault="00000000">
      <w:pPr>
        <w:pStyle w:val="2"/>
        <w:spacing w:line="400" w:lineRule="exact"/>
        <w:rPr>
          <w:rFonts w:asciiTheme="majorEastAsia" w:eastAsiaTheme="majorEastAsia" w:hAnsiTheme="majorEastAsia" w:hint="eastAsia"/>
          <w:sz w:val="28"/>
          <w:szCs w:val="28"/>
        </w:rPr>
      </w:pPr>
      <w:r>
        <w:rPr>
          <w:rFonts w:asciiTheme="majorEastAsia" w:eastAsiaTheme="majorEastAsia" w:hAnsiTheme="majorEastAsia" w:hint="eastAsia"/>
          <w:sz w:val="28"/>
          <w:szCs w:val="28"/>
        </w:rPr>
        <w:lastRenderedPageBreak/>
        <w:t>一、</w:t>
      </w:r>
      <w:r>
        <w:rPr>
          <w:rFonts w:asciiTheme="majorEastAsia" w:eastAsiaTheme="majorEastAsia" w:hAnsiTheme="majorEastAsia" w:cs="黑体"/>
          <w:sz w:val="28"/>
          <w:szCs w:val="28"/>
        </w:rPr>
        <w:t xml:space="preserve"> </w:t>
      </w:r>
      <w:r>
        <w:rPr>
          <w:rFonts w:asciiTheme="majorEastAsia" w:eastAsiaTheme="majorEastAsia" w:hAnsiTheme="majorEastAsia" w:cs="黑体" w:hint="eastAsia"/>
          <w:sz w:val="28"/>
          <w:szCs w:val="28"/>
        </w:rPr>
        <w:t>工作简况</w:t>
      </w:r>
    </w:p>
    <w:p w14:paraId="6C076FB4" w14:textId="77777777" w:rsidR="008B38AE" w:rsidRDefault="00000000">
      <w:pPr>
        <w:pStyle w:val="2"/>
        <w:spacing w:line="400" w:lineRule="exact"/>
        <w:rPr>
          <w:rFonts w:ascii="宋体" w:hAnsi="宋体" w:cs="宋体" w:hint="eastAsia"/>
          <w:sz w:val="28"/>
          <w:szCs w:val="28"/>
        </w:rPr>
      </w:pPr>
      <w:r>
        <w:rPr>
          <w:rFonts w:ascii="宋体" w:hAnsi="宋体" w:cs="宋体"/>
          <w:sz w:val="28"/>
          <w:szCs w:val="28"/>
        </w:rPr>
        <w:t>1</w:t>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任务来源</w:t>
      </w:r>
    </w:p>
    <w:p w14:paraId="74555056" w14:textId="77777777" w:rsidR="008B38AE" w:rsidRDefault="00000000">
      <w:pPr>
        <w:spacing w:line="400" w:lineRule="exact"/>
        <w:ind w:firstLineChars="200" w:firstLine="480"/>
        <w:rPr>
          <w:rFonts w:asciiTheme="majorEastAsia" w:eastAsiaTheme="majorEastAsia" w:hAnsiTheme="majorEastAsia" w:cstheme="majorEastAsia" w:hint="eastAsia"/>
          <w:b/>
          <w:bCs/>
          <w:sz w:val="24"/>
          <w:szCs w:val="24"/>
        </w:rPr>
      </w:pPr>
      <w:r>
        <w:rPr>
          <w:rFonts w:asciiTheme="majorEastAsia" w:eastAsiaTheme="majorEastAsia" w:hAnsiTheme="majorEastAsia" w:cstheme="majorEastAsia" w:hint="eastAsia"/>
          <w:sz w:val="24"/>
          <w:szCs w:val="24"/>
        </w:rPr>
        <w:t>本团体标准根据中国仪器仪表行业协会《关于&lt;35kV及以下电压等级油浸式变压器容量评估导则&gt;等25项团体标准立项的批复》（</w:t>
      </w:r>
      <w:proofErr w:type="gramStart"/>
      <w:r>
        <w:rPr>
          <w:rFonts w:asciiTheme="majorEastAsia" w:eastAsiaTheme="majorEastAsia" w:hAnsiTheme="majorEastAsia" w:cstheme="majorEastAsia" w:hint="eastAsia"/>
          <w:sz w:val="24"/>
          <w:szCs w:val="24"/>
        </w:rPr>
        <w:t>中仪协</w:t>
      </w:r>
      <w:proofErr w:type="gramEnd"/>
      <w:r>
        <w:rPr>
          <w:rFonts w:asciiTheme="majorEastAsia" w:eastAsiaTheme="majorEastAsia" w:hAnsiTheme="majorEastAsia" w:cstheme="majorEastAsia" w:hint="eastAsia"/>
          <w:sz w:val="24"/>
          <w:szCs w:val="24"/>
        </w:rPr>
        <w:t>﹝2024﹞3号）文件立项，项目编号为：</w:t>
      </w:r>
      <w:r>
        <w:rPr>
          <w:rFonts w:asciiTheme="majorEastAsia" w:eastAsiaTheme="majorEastAsia" w:hAnsiTheme="majorEastAsia" w:cstheme="majorEastAsia"/>
          <w:sz w:val="24"/>
          <w:szCs w:val="24"/>
        </w:rPr>
        <w:t>T/CIMA 0158</w:t>
      </w:r>
      <w:r>
        <w:rPr>
          <w:rFonts w:asciiTheme="majorEastAsia" w:eastAsiaTheme="majorEastAsia" w:hAnsiTheme="majorEastAsia" w:cstheme="majorEastAsia" w:hint="eastAsia"/>
          <w:sz w:val="24"/>
          <w:szCs w:val="24"/>
        </w:rPr>
        <w:t>，由中国仪器仪表行业协会电工仪器仪表分会提出，中国仪器仪表行业协会归口。计划完成时间202</w:t>
      </w:r>
      <w:r>
        <w:rPr>
          <w:rFonts w:asciiTheme="majorEastAsia" w:eastAsiaTheme="majorEastAsia" w:hAnsiTheme="majorEastAsia" w:cstheme="majorEastAsia"/>
          <w:sz w:val="24"/>
          <w:szCs w:val="24"/>
        </w:rPr>
        <w:t>5</w:t>
      </w:r>
      <w:r>
        <w:rPr>
          <w:rFonts w:asciiTheme="majorEastAsia" w:eastAsiaTheme="majorEastAsia" w:hAnsiTheme="majorEastAsia" w:cstheme="majorEastAsia" w:hint="eastAsia"/>
          <w:sz w:val="24"/>
          <w:szCs w:val="24"/>
        </w:rPr>
        <w:t>年2月。</w:t>
      </w:r>
    </w:p>
    <w:p w14:paraId="07F7EE81" w14:textId="77777777" w:rsidR="008B38AE" w:rsidRDefault="00000000">
      <w:pPr>
        <w:pStyle w:val="2"/>
        <w:spacing w:line="400" w:lineRule="exact"/>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sz w:val="24"/>
          <w:szCs w:val="24"/>
        </w:rPr>
        <w:t>2  主要工作过程</w:t>
      </w:r>
    </w:p>
    <w:p w14:paraId="4D8576B2" w14:textId="796212C8" w:rsidR="008B38AE" w:rsidRDefault="00000000">
      <w:pPr>
        <w:spacing w:line="400" w:lineRule="exact"/>
        <w:ind w:firstLineChars="200" w:firstLine="482"/>
        <w:rPr>
          <w:rFonts w:asciiTheme="majorEastAsia" w:eastAsiaTheme="majorEastAsia" w:hAnsiTheme="majorEastAsia" w:cstheme="majorEastAsia" w:hint="eastAsia"/>
          <w:b/>
          <w:sz w:val="24"/>
          <w:szCs w:val="24"/>
        </w:rPr>
      </w:pPr>
      <w:r>
        <w:rPr>
          <w:rFonts w:asciiTheme="majorEastAsia" w:eastAsiaTheme="majorEastAsia" w:hAnsiTheme="majorEastAsia" w:cstheme="majorEastAsia" w:hint="eastAsia"/>
          <w:b/>
          <w:sz w:val="24"/>
          <w:szCs w:val="24"/>
        </w:rPr>
        <w:t>202</w:t>
      </w:r>
      <w:r>
        <w:rPr>
          <w:rFonts w:asciiTheme="majorEastAsia" w:eastAsiaTheme="majorEastAsia" w:hAnsiTheme="majorEastAsia" w:cstheme="majorEastAsia"/>
          <w:b/>
          <w:sz w:val="24"/>
          <w:szCs w:val="24"/>
        </w:rPr>
        <w:t>4</w:t>
      </w:r>
      <w:r>
        <w:rPr>
          <w:rFonts w:asciiTheme="majorEastAsia" w:eastAsiaTheme="majorEastAsia" w:hAnsiTheme="majorEastAsia" w:cstheme="majorEastAsia" w:hint="eastAsia"/>
          <w:b/>
          <w:sz w:val="24"/>
          <w:szCs w:val="24"/>
        </w:rPr>
        <w:t>年</w:t>
      </w:r>
      <w:r>
        <w:rPr>
          <w:rFonts w:asciiTheme="majorEastAsia" w:eastAsiaTheme="majorEastAsia" w:hAnsiTheme="majorEastAsia" w:cstheme="majorEastAsia"/>
          <w:b/>
          <w:sz w:val="24"/>
          <w:szCs w:val="24"/>
        </w:rPr>
        <w:t>1</w:t>
      </w:r>
      <w:r>
        <w:rPr>
          <w:rFonts w:asciiTheme="majorEastAsia" w:eastAsiaTheme="majorEastAsia" w:hAnsiTheme="majorEastAsia" w:cstheme="majorEastAsia" w:hint="eastAsia"/>
          <w:b/>
          <w:sz w:val="24"/>
          <w:szCs w:val="24"/>
        </w:rPr>
        <w:t>月：</w:t>
      </w:r>
      <w:r>
        <w:rPr>
          <w:rFonts w:asciiTheme="majorEastAsia" w:eastAsiaTheme="majorEastAsia" w:hAnsiTheme="majorEastAsia" w:cstheme="majorEastAsia" w:hint="eastAsia"/>
          <w:bCs/>
          <w:sz w:val="24"/>
          <w:szCs w:val="24"/>
        </w:rPr>
        <w:t>中国仪器仪表行业协会电工仪器仪表分会</w:t>
      </w:r>
      <w:r w:rsidRPr="000A0B7B">
        <w:rPr>
          <w:rFonts w:asciiTheme="majorEastAsia" w:eastAsiaTheme="majorEastAsia" w:hAnsiTheme="majorEastAsia" w:cstheme="majorEastAsia" w:hint="eastAsia"/>
          <w:b/>
          <w:sz w:val="24"/>
          <w:szCs w:val="24"/>
        </w:rPr>
        <w:t>申请立项</w:t>
      </w:r>
      <w:r>
        <w:rPr>
          <w:rFonts w:asciiTheme="majorEastAsia" w:eastAsiaTheme="majorEastAsia" w:hAnsiTheme="majorEastAsia" w:cstheme="majorEastAsia" w:hint="eastAsia"/>
          <w:b/>
          <w:sz w:val="24"/>
          <w:szCs w:val="24"/>
        </w:rPr>
        <w:t>，</w:t>
      </w:r>
      <w:r w:rsidRPr="000A0B7B">
        <w:rPr>
          <w:rFonts w:asciiTheme="majorEastAsia" w:eastAsiaTheme="majorEastAsia" w:hAnsiTheme="majorEastAsia" w:cstheme="majorEastAsia" w:hint="eastAsia"/>
          <w:bCs/>
          <w:sz w:val="24"/>
          <w:szCs w:val="24"/>
        </w:rPr>
        <w:t>并</w:t>
      </w:r>
      <w:r w:rsidR="000A0B7B" w:rsidRPr="000A0B7B">
        <w:rPr>
          <w:rFonts w:asciiTheme="majorEastAsia" w:eastAsiaTheme="majorEastAsia" w:hAnsiTheme="majorEastAsia" w:cstheme="majorEastAsia" w:hint="eastAsia"/>
          <w:bCs/>
          <w:sz w:val="24"/>
          <w:szCs w:val="24"/>
        </w:rPr>
        <w:t>提交</w:t>
      </w:r>
      <w:r w:rsidRPr="000A0B7B">
        <w:rPr>
          <w:rFonts w:asciiTheme="majorEastAsia" w:eastAsiaTheme="majorEastAsia" w:hAnsiTheme="majorEastAsia" w:cstheme="majorEastAsia" w:hint="eastAsia"/>
          <w:bCs/>
          <w:sz w:val="24"/>
          <w:szCs w:val="24"/>
        </w:rPr>
        <w:t>标准草案稿。</w:t>
      </w:r>
    </w:p>
    <w:p w14:paraId="14276E79" w14:textId="3F40BDED" w:rsidR="008B38AE" w:rsidRDefault="00000000">
      <w:pPr>
        <w:spacing w:line="400" w:lineRule="exact"/>
        <w:ind w:firstLineChars="200" w:firstLine="482"/>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b/>
          <w:sz w:val="24"/>
          <w:szCs w:val="24"/>
        </w:rPr>
        <w:t>202</w:t>
      </w:r>
      <w:r>
        <w:rPr>
          <w:rFonts w:asciiTheme="majorEastAsia" w:eastAsiaTheme="majorEastAsia" w:hAnsiTheme="majorEastAsia" w:cstheme="majorEastAsia"/>
          <w:b/>
          <w:sz w:val="24"/>
          <w:szCs w:val="24"/>
        </w:rPr>
        <w:t>4</w:t>
      </w:r>
      <w:r>
        <w:rPr>
          <w:rFonts w:asciiTheme="majorEastAsia" w:eastAsiaTheme="majorEastAsia" w:hAnsiTheme="majorEastAsia" w:cstheme="majorEastAsia" w:hint="eastAsia"/>
          <w:b/>
          <w:sz w:val="24"/>
          <w:szCs w:val="24"/>
        </w:rPr>
        <w:t>年</w:t>
      </w:r>
      <w:r>
        <w:rPr>
          <w:rFonts w:asciiTheme="majorEastAsia" w:eastAsiaTheme="majorEastAsia" w:hAnsiTheme="majorEastAsia" w:cstheme="majorEastAsia"/>
          <w:b/>
          <w:sz w:val="24"/>
          <w:szCs w:val="24"/>
        </w:rPr>
        <w:t>2</w:t>
      </w:r>
      <w:r>
        <w:rPr>
          <w:rFonts w:asciiTheme="majorEastAsia" w:eastAsiaTheme="majorEastAsia" w:hAnsiTheme="majorEastAsia" w:cstheme="majorEastAsia" w:hint="eastAsia"/>
          <w:b/>
          <w:sz w:val="24"/>
          <w:szCs w:val="24"/>
        </w:rPr>
        <w:t>月：</w:t>
      </w:r>
      <w:r w:rsidR="000A0B7B" w:rsidRPr="000A0B7B">
        <w:rPr>
          <w:rFonts w:asciiTheme="majorEastAsia" w:eastAsiaTheme="majorEastAsia" w:hAnsiTheme="majorEastAsia" w:cstheme="majorEastAsia" w:hint="eastAsia"/>
          <w:bCs/>
          <w:sz w:val="24"/>
          <w:szCs w:val="24"/>
        </w:rPr>
        <w:t>根据</w:t>
      </w:r>
      <w:r>
        <w:rPr>
          <w:rFonts w:asciiTheme="majorEastAsia" w:eastAsiaTheme="majorEastAsia" w:hAnsiTheme="majorEastAsia" w:cstheme="majorEastAsia" w:hint="eastAsia"/>
          <w:sz w:val="24"/>
          <w:szCs w:val="24"/>
        </w:rPr>
        <w:t>中国仪器仪表行业协会下达</w:t>
      </w:r>
      <w:r w:rsidR="000A0B7B">
        <w:rPr>
          <w:rFonts w:asciiTheme="majorEastAsia" w:eastAsiaTheme="majorEastAsia" w:hAnsiTheme="majorEastAsia" w:cstheme="majorEastAsia" w:hint="eastAsia"/>
          <w:sz w:val="24"/>
          <w:szCs w:val="24"/>
        </w:rPr>
        <w:t>的</w:t>
      </w:r>
      <w:r>
        <w:rPr>
          <w:rFonts w:asciiTheme="majorEastAsia" w:eastAsiaTheme="majorEastAsia" w:hAnsiTheme="majorEastAsia" w:cstheme="majorEastAsia" w:hint="eastAsia"/>
          <w:sz w:val="24"/>
          <w:szCs w:val="24"/>
        </w:rPr>
        <w:t>立项批复，由郑州</w:t>
      </w:r>
      <w:proofErr w:type="gramStart"/>
      <w:r>
        <w:rPr>
          <w:rFonts w:asciiTheme="majorEastAsia" w:eastAsiaTheme="majorEastAsia" w:hAnsiTheme="majorEastAsia" w:cstheme="majorEastAsia" w:hint="eastAsia"/>
          <w:sz w:val="24"/>
          <w:szCs w:val="24"/>
        </w:rPr>
        <w:t>优碧科技</w:t>
      </w:r>
      <w:proofErr w:type="gramEnd"/>
      <w:r>
        <w:rPr>
          <w:rFonts w:asciiTheme="majorEastAsia" w:eastAsiaTheme="majorEastAsia" w:hAnsiTheme="majorEastAsia" w:cstheme="majorEastAsia" w:hint="eastAsia"/>
          <w:sz w:val="24"/>
          <w:szCs w:val="24"/>
        </w:rPr>
        <w:t>有限公司牵头，组织</w:t>
      </w:r>
      <w:r>
        <w:rPr>
          <w:rFonts w:asciiTheme="majorEastAsia" w:eastAsiaTheme="majorEastAsia" w:hAnsiTheme="majorEastAsia" w:cstheme="majorEastAsia" w:hint="eastAsia"/>
          <w:b/>
          <w:sz w:val="24"/>
          <w:szCs w:val="24"/>
        </w:rPr>
        <w:t>成立标准起草工作组</w:t>
      </w:r>
      <w:r>
        <w:rPr>
          <w:rFonts w:asciiTheme="majorEastAsia" w:eastAsiaTheme="majorEastAsia" w:hAnsiTheme="majorEastAsia" w:cstheme="majorEastAsia" w:hint="eastAsia"/>
          <w:sz w:val="24"/>
          <w:szCs w:val="24"/>
        </w:rPr>
        <w:t>。</w:t>
      </w:r>
    </w:p>
    <w:p w14:paraId="47C5C956" w14:textId="223B935F" w:rsidR="008B38AE" w:rsidRDefault="00000000">
      <w:pPr>
        <w:spacing w:line="400" w:lineRule="exact"/>
        <w:ind w:firstLineChars="200" w:firstLine="482"/>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b/>
          <w:sz w:val="24"/>
          <w:szCs w:val="24"/>
        </w:rPr>
        <w:t>202</w:t>
      </w:r>
      <w:r>
        <w:rPr>
          <w:rFonts w:asciiTheme="majorEastAsia" w:eastAsiaTheme="majorEastAsia" w:hAnsiTheme="majorEastAsia" w:cstheme="majorEastAsia"/>
          <w:b/>
          <w:sz w:val="24"/>
          <w:szCs w:val="24"/>
        </w:rPr>
        <w:t>4</w:t>
      </w:r>
      <w:r>
        <w:rPr>
          <w:rFonts w:asciiTheme="majorEastAsia" w:eastAsiaTheme="majorEastAsia" w:hAnsiTheme="majorEastAsia" w:cstheme="majorEastAsia" w:hint="eastAsia"/>
          <w:b/>
          <w:sz w:val="24"/>
          <w:szCs w:val="24"/>
        </w:rPr>
        <w:t>年</w:t>
      </w:r>
      <w:r>
        <w:rPr>
          <w:rFonts w:asciiTheme="majorEastAsia" w:eastAsiaTheme="majorEastAsia" w:hAnsiTheme="majorEastAsia" w:cstheme="majorEastAsia"/>
          <w:b/>
          <w:sz w:val="24"/>
          <w:szCs w:val="24"/>
        </w:rPr>
        <w:t>3</w:t>
      </w:r>
      <w:r>
        <w:rPr>
          <w:rFonts w:asciiTheme="majorEastAsia" w:eastAsiaTheme="majorEastAsia" w:hAnsiTheme="majorEastAsia" w:cstheme="majorEastAsia" w:hint="eastAsia"/>
          <w:b/>
          <w:sz w:val="24"/>
          <w:szCs w:val="24"/>
        </w:rPr>
        <w:t>-</w:t>
      </w:r>
      <w:r>
        <w:rPr>
          <w:rFonts w:asciiTheme="majorEastAsia" w:eastAsiaTheme="majorEastAsia" w:hAnsiTheme="majorEastAsia" w:cstheme="majorEastAsia"/>
          <w:b/>
          <w:sz w:val="24"/>
          <w:szCs w:val="24"/>
        </w:rPr>
        <w:t>4</w:t>
      </w:r>
      <w:r>
        <w:rPr>
          <w:rFonts w:asciiTheme="majorEastAsia" w:eastAsiaTheme="majorEastAsia" w:hAnsiTheme="majorEastAsia" w:cstheme="majorEastAsia" w:hint="eastAsia"/>
          <w:b/>
          <w:sz w:val="24"/>
          <w:szCs w:val="24"/>
        </w:rPr>
        <w:t>月：</w:t>
      </w:r>
      <w:r>
        <w:rPr>
          <w:rFonts w:asciiTheme="majorEastAsia" w:eastAsiaTheme="majorEastAsia" w:hAnsiTheme="majorEastAsia" w:cstheme="majorEastAsia" w:hint="eastAsia"/>
          <w:sz w:val="24"/>
          <w:szCs w:val="24"/>
        </w:rPr>
        <w:t>启动团体标准制定工作。起草组严格按照GB/T 1.1—2020《标准化工作导则 第1部分：标准化文件的结构和起草规则》的要求进行标准制定并形成了</w:t>
      </w:r>
      <w:r>
        <w:rPr>
          <w:rFonts w:asciiTheme="majorEastAsia" w:eastAsiaTheme="majorEastAsia" w:hAnsiTheme="majorEastAsia" w:cstheme="majorEastAsia" w:hint="eastAsia"/>
          <w:b/>
          <w:sz w:val="24"/>
          <w:szCs w:val="24"/>
        </w:rPr>
        <w:t>工作组讨论稿</w:t>
      </w:r>
      <w:r>
        <w:rPr>
          <w:rFonts w:asciiTheme="majorEastAsia" w:eastAsiaTheme="majorEastAsia" w:hAnsiTheme="majorEastAsia" w:cstheme="majorEastAsia" w:hint="eastAsia"/>
          <w:sz w:val="24"/>
          <w:szCs w:val="24"/>
        </w:rPr>
        <w:t>。</w:t>
      </w:r>
    </w:p>
    <w:p w14:paraId="09C9B69F" w14:textId="77777777" w:rsidR="008B38AE" w:rsidRDefault="00000000">
      <w:pPr>
        <w:spacing w:line="400" w:lineRule="exact"/>
        <w:ind w:firstLineChars="196" w:firstLine="472"/>
        <w:rPr>
          <w:rFonts w:asciiTheme="majorEastAsia" w:eastAsiaTheme="majorEastAsia" w:hAnsiTheme="majorEastAsia" w:cstheme="majorEastAsia" w:hint="eastAsia"/>
          <w:sz w:val="24"/>
          <w:szCs w:val="24"/>
        </w:rPr>
      </w:pPr>
      <w:bookmarkStart w:id="0" w:name="_Hlk17657671"/>
      <w:r>
        <w:rPr>
          <w:rFonts w:asciiTheme="majorEastAsia" w:eastAsiaTheme="majorEastAsia" w:hAnsiTheme="majorEastAsia" w:cstheme="majorEastAsia" w:hint="eastAsia"/>
          <w:b/>
          <w:sz w:val="24"/>
          <w:szCs w:val="24"/>
        </w:rPr>
        <w:t>202</w:t>
      </w:r>
      <w:r>
        <w:rPr>
          <w:rFonts w:asciiTheme="majorEastAsia" w:eastAsiaTheme="majorEastAsia" w:hAnsiTheme="majorEastAsia" w:cstheme="majorEastAsia"/>
          <w:b/>
          <w:sz w:val="24"/>
          <w:szCs w:val="24"/>
        </w:rPr>
        <w:t>4</w:t>
      </w:r>
      <w:r>
        <w:rPr>
          <w:rFonts w:asciiTheme="majorEastAsia" w:eastAsiaTheme="majorEastAsia" w:hAnsiTheme="majorEastAsia" w:cstheme="majorEastAsia" w:hint="eastAsia"/>
          <w:b/>
          <w:sz w:val="24"/>
          <w:szCs w:val="24"/>
        </w:rPr>
        <w:t>年4月</w:t>
      </w:r>
      <w:bookmarkEnd w:id="0"/>
      <w:r>
        <w:rPr>
          <w:rFonts w:asciiTheme="majorEastAsia" w:eastAsiaTheme="majorEastAsia" w:hAnsiTheme="majorEastAsia" w:cstheme="majorEastAsia" w:hint="eastAsia"/>
          <w:sz w:val="24"/>
          <w:szCs w:val="24"/>
        </w:rPr>
        <w:t>：工作组讨论稿在标准编制工作组内部第一次征求意见，共回收意见</w:t>
      </w:r>
      <w:r>
        <w:rPr>
          <w:rFonts w:asciiTheme="majorEastAsia" w:eastAsiaTheme="majorEastAsia" w:hAnsiTheme="majorEastAsia" w:cstheme="majorEastAsia"/>
          <w:sz w:val="24"/>
          <w:szCs w:val="24"/>
        </w:rPr>
        <w:t>5</w:t>
      </w:r>
      <w:r>
        <w:rPr>
          <w:rFonts w:asciiTheme="majorEastAsia" w:eastAsiaTheme="majorEastAsia" w:hAnsiTheme="majorEastAsia" w:cstheme="majorEastAsia" w:hint="eastAsia"/>
          <w:sz w:val="24"/>
          <w:szCs w:val="24"/>
        </w:rPr>
        <w:t>条，主笔单位按照回收意见对工作组讨论稿进行了修改完善。</w:t>
      </w:r>
    </w:p>
    <w:p w14:paraId="1A6FA517" w14:textId="70F2892B" w:rsidR="008B38AE" w:rsidRDefault="00000000">
      <w:pPr>
        <w:spacing w:line="400" w:lineRule="exact"/>
        <w:ind w:firstLineChars="196" w:firstLine="472"/>
        <w:rPr>
          <w:rFonts w:asciiTheme="majorEastAsia" w:eastAsiaTheme="majorEastAsia" w:hAnsiTheme="majorEastAsia" w:cstheme="majorEastAsia" w:hint="eastAsia"/>
          <w:sz w:val="24"/>
          <w:szCs w:val="24"/>
        </w:rPr>
      </w:pPr>
      <w:r>
        <w:rPr>
          <w:rFonts w:asciiTheme="majorEastAsia" w:eastAsiaTheme="majorEastAsia" w:hAnsiTheme="majorEastAsia" w:cstheme="majorEastAsia" w:hint="eastAsia"/>
          <w:b/>
          <w:sz w:val="24"/>
          <w:szCs w:val="24"/>
        </w:rPr>
        <w:t>202</w:t>
      </w:r>
      <w:r>
        <w:rPr>
          <w:rFonts w:asciiTheme="majorEastAsia" w:eastAsiaTheme="majorEastAsia" w:hAnsiTheme="majorEastAsia" w:cstheme="majorEastAsia"/>
          <w:b/>
          <w:sz w:val="24"/>
          <w:szCs w:val="24"/>
        </w:rPr>
        <w:t>4</w:t>
      </w:r>
      <w:r>
        <w:rPr>
          <w:rFonts w:asciiTheme="majorEastAsia" w:eastAsiaTheme="majorEastAsia" w:hAnsiTheme="majorEastAsia" w:cstheme="majorEastAsia" w:hint="eastAsia"/>
          <w:b/>
          <w:sz w:val="24"/>
          <w:szCs w:val="24"/>
        </w:rPr>
        <w:t>年5月：</w:t>
      </w:r>
      <w:r>
        <w:rPr>
          <w:rFonts w:asciiTheme="majorEastAsia" w:eastAsiaTheme="majorEastAsia" w:hAnsiTheme="majorEastAsia" w:cstheme="majorEastAsia" w:hint="eastAsia"/>
          <w:sz w:val="24"/>
          <w:szCs w:val="24"/>
        </w:rPr>
        <w:t>在郑州</w:t>
      </w:r>
      <w:r w:rsidRPr="000A0B7B">
        <w:rPr>
          <w:rFonts w:asciiTheme="majorEastAsia" w:eastAsiaTheme="majorEastAsia" w:hAnsiTheme="majorEastAsia" w:cstheme="majorEastAsia" w:hint="eastAsia"/>
          <w:b/>
          <w:bCs/>
          <w:sz w:val="24"/>
          <w:szCs w:val="24"/>
        </w:rPr>
        <w:t>召开</w:t>
      </w:r>
      <w:r>
        <w:rPr>
          <w:rFonts w:asciiTheme="majorEastAsia" w:eastAsiaTheme="majorEastAsia" w:hAnsiTheme="majorEastAsia" w:cstheme="majorEastAsia" w:hint="eastAsia"/>
          <w:b/>
          <w:bCs/>
          <w:sz w:val="24"/>
          <w:szCs w:val="24"/>
        </w:rPr>
        <w:t>起草工作组</w:t>
      </w:r>
      <w:r w:rsidR="000A0B7B">
        <w:rPr>
          <w:rFonts w:asciiTheme="majorEastAsia" w:eastAsiaTheme="majorEastAsia" w:hAnsiTheme="majorEastAsia" w:cstheme="majorEastAsia" w:hint="eastAsia"/>
          <w:b/>
          <w:bCs/>
          <w:sz w:val="24"/>
          <w:szCs w:val="24"/>
        </w:rPr>
        <w:t>第一次</w:t>
      </w:r>
      <w:r>
        <w:rPr>
          <w:rFonts w:asciiTheme="majorEastAsia" w:eastAsiaTheme="majorEastAsia" w:hAnsiTheme="majorEastAsia" w:cstheme="majorEastAsia" w:hint="eastAsia"/>
          <w:b/>
          <w:bCs/>
          <w:sz w:val="24"/>
          <w:szCs w:val="24"/>
        </w:rPr>
        <w:t>会议</w:t>
      </w:r>
      <w:r>
        <w:rPr>
          <w:rFonts w:asciiTheme="majorEastAsia" w:eastAsiaTheme="majorEastAsia" w:hAnsiTheme="majorEastAsia" w:cstheme="majorEastAsia" w:hint="eastAsia"/>
          <w:sz w:val="24"/>
          <w:szCs w:val="24"/>
        </w:rPr>
        <w:t>，工作组对工作组讨论稿的标准化对象、结构进行了认真、细致的逐条讨论，并对主要技术内容达成了一致意见，分配标准符合性验证工作，并对试验项目进行分工，形成会议纪要。</w:t>
      </w:r>
    </w:p>
    <w:p w14:paraId="481D2717" w14:textId="77777777" w:rsidR="008B38AE" w:rsidRDefault="00000000">
      <w:pPr>
        <w:spacing w:line="400" w:lineRule="exact"/>
        <w:ind w:firstLineChars="196" w:firstLine="472"/>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b/>
          <w:bCs/>
          <w:color w:val="000000" w:themeColor="text1"/>
          <w:sz w:val="24"/>
          <w:szCs w:val="24"/>
        </w:rPr>
        <w:t>202</w:t>
      </w:r>
      <w:r>
        <w:rPr>
          <w:rFonts w:asciiTheme="majorEastAsia" w:eastAsiaTheme="majorEastAsia" w:hAnsiTheme="majorEastAsia" w:cstheme="majorEastAsia"/>
          <w:b/>
          <w:bCs/>
          <w:color w:val="000000" w:themeColor="text1"/>
          <w:sz w:val="24"/>
          <w:szCs w:val="24"/>
        </w:rPr>
        <w:t>4</w:t>
      </w:r>
      <w:r>
        <w:rPr>
          <w:rFonts w:asciiTheme="majorEastAsia" w:eastAsiaTheme="majorEastAsia" w:hAnsiTheme="majorEastAsia" w:cstheme="majorEastAsia" w:hint="eastAsia"/>
          <w:b/>
          <w:bCs/>
          <w:color w:val="000000" w:themeColor="text1"/>
          <w:sz w:val="24"/>
          <w:szCs w:val="24"/>
        </w:rPr>
        <w:t>年</w:t>
      </w:r>
      <w:r>
        <w:rPr>
          <w:rFonts w:asciiTheme="majorEastAsia" w:eastAsiaTheme="majorEastAsia" w:hAnsiTheme="majorEastAsia" w:cstheme="majorEastAsia"/>
          <w:b/>
          <w:bCs/>
          <w:color w:val="000000" w:themeColor="text1"/>
          <w:sz w:val="24"/>
          <w:szCs w:val="24"/>
        </w:rPr>
        <w:t>6</w:t>
      </w:r>
      <w:r>
        <w:rPr>
          <w:rFonts w:asciiTheme="majorEastAsia" w:eastAsiaTheme="majorEastAsia" w:hAnsiTheme="majorEastAsia" w:cstheme="majorEastAsia" w:hint="eastAsia"/>
          <w:b/>
          <w:bCs/>
          <w:color w:val="000000" w:themeColor="text1"/>
          <w:sz w:val="24"/>
          <w:szCs w:val="24"/>
        </w:rPr>
        <w:t>-</w:t>
      </w:r>
      <w:r>
        <w:rPr>
          <w:rFonts w:asciiTheme="majorEastAsia" w:eastAsiaTheme="majorEastAsia" w:hAnsiTheme="majorEastAsia" w:cstheme="majorEastAsia"/>
          <w:b/>
          <w:bCs/>
          <w:color w:val="000000" w:themeColor="text1"/>
          <w:sz w:val="24"/>
          <w:szCs w:val="24"/>
        </w:rPr>
        <w:t>10</w:t>
      </w:r>
      <w:r>
        <w:rPr>
          <w:rFonts w:asciiTheme="majorEastAsia" w:eastAsiaTheme="majorEastAsia" w:hAnsiTheme="majorEastAsia" w:cstheme="majorEastAsia" w:hint="eastAsia"/>
          <w:b/>
          <w:bCs/>
          <w:color w:val="000000" w:themeColor="text1"/>
          <w:sz w:val="24"/>
          <w:szCs w:val="24"/>
        </w:rPr>
        <w:t>月：</w:t>
      </w:r>
      <w:r w:rsidRPr="000A0B7B">
        <w:rPr>
          <w:rFonts w:asciiTheme="majorEastAsia" w:eastAsiaTheme="majorEastAsia" w:hAnsiTheme="majorEastAsia" w:cstheme="majorEastAsia" w:hint="eastAsia"/>
          <w:color w:val="000000" w:themeColor="text1"/>
          <w:sz w:val="24"/>
          <w:szCs w:val="24"/>
        </w:rPr>
        <w:t>工作组讨论稿</w:t>
      </w:r>
      <w:r>
        <w:rPr>
          <w:rFonts w:asciiTheme="majorEastAsia" w:eastAsiaTheme="majorEastAsia" w:hAnsiTheme="majorEastAsia" w:cstheme="majorEastAsia" w:hint="eastAsia"/>
          <w:color w:val="000000" w:themeColor="text1"/>
          <w:sz w:val="24"/>
          <w:szCs w:val="24"/>
        </w:rPr>
        <w:t>在标准编制工作组内部第二次征求意见，共回收意见</w:t>
      </w:r>
      <w:r>
        <w:rPr>
          <w:rFonts w:asciiTheme="majorEastAsia" w:eastAsiaTheme="majorEastAsia" w:hAnsiTheme="majorEastAsia" w:cstheme="majorEastAsia"/>
          <w:color w:val="000000" w:themeColor="text1"/>
          <w:sz w:val="24"/>
          <w:szCs w:val="24"/>
        </w:rPr>
        <w:t>4</w:t>
      </w:r>
      <w:r>
        <w:rPr>
          <w:rFonts w:asciiTheme="majorEastAsia" w:eastAsiaTheme="majorEastAsia" w:hAnsiTheme="majorEastAsia" w:cstheme="majorEastAsia" w:hint="eastAsia"/>
          <w:color w:val="000000" w:themeColor="text1"/>
          <w:sz w:val="24"/>
          <w:szCs w:val="24"/>
        </w:rPr>
        <w:t>条，主笔单位按照回收意见对工作组讨论稿进行了修改完善。</w:t>
      </w:r>
    </w:p>
    <w:p w14:paraId="21717EFD" w14:textId="77777777" w:rsidR="008B38AE" w:rsidRDefault="00000000">
      <w:pPr>
        <w:spacing w:line="400" w:lineRule="exact"/>
        <w:ind w:firstLineChars="196" w:firstLine="472"/>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b/>
          <w:bCs/>
          <w:color w:val="000000" w:themeColor="text1"/>
          <w:sz w:val="24"/>
          <w:szCs w:val="24"/>
        </w:rPr>
        <w:t>202</w:t>
      </w:r>
      <w:r>
        <w:rPr>
          <w:rFonts w:asciiTheme="majorEastAsia" w:eastAsiaTheme="majorEastAsia" w:hAnsiTheme="majorEastAsia" w:cstheme="majorEastAsia"/>
          <w:b/>
          <w:bCs/>
          <w:color w:val="000000" w:themeColor="text1"/>
          <w:sz w:val="24"/>
          <w:szCs w:val="24"/>
        </w:rPr>
        <w:t>4</w:t>
      </w:r>
      <w:r>
        <w:rPr>
          <w:rFonts w:asciiTheme="majorEastAsia" w:eastAsiaTheme="majorEastAsia" w:hAnsiTheme="majorEastAsia" w:cstheme="majorEastAsia" w:hint="eastAsia"/>
          <w:b/>
          <w:bCs/>
          <w:color w:val="000000" w:themeColor="text1"/>
          <w:sz w:val="24"/>
          <w:szCs w:val="24"/>
        </w:rPr>
        <w:t>年</w:t>
      </w:r>
      <w:r>
        <w:rPr>
          <w:rFonts w:asciiTheme="majorEastAsia" w:eastAsiaTheme="majorEastAsia" w:hAnsiTheme="majorEastAsia" w:cstheme="majorEastAsia"/>
          <w:b/>
          <w:bCs/>
          <w:color w:val="000000" w:themeColor="text1"/>
          <w:sz w:val="24"/>
          <w:szCs w:val="24"/>
        </w:rPr>
        <w:t>10</w:t>
      </w:r>
      <w:r>
        <w:rPr>
          <w:rFonts w:asciiTheme="majorEastAsia" w:eastAsiaTheme="majorEastAsia" w:hAnsiTheme="majorEastAsia" w:cstheme="majorEastAsia" w:hint="eastAsia"/>
          <w:b/>
          <w:bCs/>
          <w:color w:val="000000" w:themeColor="text1"/>
          <w:sz w:val="24"/>
          <w:szCs w:val="24"/>
        </w:rPr>
        <w:t>月：</w:t>
      </w:r>
      <w:r>
        <w:rPr>
          <w:rFonts w:asciiTheme="majorEastAsia" w:eastAsiaTheme="majorEastAsia" w:hAnsiTheme="majorEastAsia" w:cstheme="majorEastAsia" w:hint="eastAsia"/>
          <w:color w:val="000000" w:themeColor="text1"/>
          <w:sz w:val="24"/>
          <w:szCs w:val="24"/>
        </w:rPr>
        <w:t>在郑州</w:t>
      </w:r>
      <w:r w:rsidRPr="000A0B7B">
        <w:rPr>
          <w:rFonts w:asciiTheme="majorEastAsia" w:eastAsiaTheme="majorEastAsia" w:hAnsiTheme="majorEastAsia" w:cstheme="majorEastAsia" w:hint="eastAsia"/>
          <w:b/>
          <w:bCs/>
          <w:color w:val="000000" w:themeColor="text1"/>
          <w:sz w:val="24"/>
          <w:szCs w:val="24"/>
        </w:rPr>
        <w:t>召开</w:t>
      </w:r>
      <w:r>
        <w:rPr>
          <w:rFonts w:asciiTheme="majorEastAsia" w:eastAsiaTheme="majorEastAsia" w:hAnsiTheme="majorEastAsia" w:cstheme="majorEastAsia" w:hint="eastAsia"/>
          <w:b/>
          <w:bCs/>
          <w:color w:val="000000" w:themeColor="text1"/>
          <w:sz w:val="24"/>
          <w:szCs w:val="24"/>
        </w:rPr>
        <w:t>起草工作组第二次会议</w:t>
      </w:r>
      <w:r>
        <w:rPr>
          <w:rFonts w:asciiTheme="majorEastAsia" w:eastAsiaTheme="majorEastAsia" w:hAnsiTheme="majorEastAsia" w:cstheme="majorEastAsia" w:hint="eastAsia"/>
          <w:color w:val="000000" w:themeColor="text1"/>
          <w:sz w:val="24"/>
          <w:szCs w:val="24"/>
        </w:rPr>
        <w:t>，对标准工作组讨论稿以及所征求的意见内容进行了仔细讨论，形成会议纪要。</w:t>
      </w:r>
    </w:p>
    <w:p w14:paraId="1A217D63" w14:textId="77777777" w:rsidR="008B38AE" w:rsidRDefault="00000000">
      <w:pPr>
        <w:spacing w:line="400" w:lineRule="exact"/>
        <w:ind w:firstLineChars="196" w:firstLine="472"/>
        <w:rPr>
          <w:rFonts w:asciiTheme="majorEastAsia" w:eastAsiaTheme="majorEastAsia" w:hAnsiTheme="majorEastAsia" w:cstheme="majorEastAsia" w:hint="eastAsia"/>
          <w:color w:val="000000" w:themeColor="text1"/>
          <w:sz w:val="24"/>
          <w:szCs w:val="24"/>
        </w:rPr>
      </w:pPr>
      <w:r>
        <w:rPr>
          <w:rFonts w:asciiTheme="majorEastAsia" w:eastAsiaTheme="majorEastAsia" w:hAnsiTheme="majorEastAsia" w:cstheme="majorEastAsia" w:hint="eastAsia"/>
          <w:b/>
          <w:bCs/>
          <w:color w:val="000000" w:themeColor="text1"/>
          <w:sz w:val="24"/>
          <w:szCs w:val="24"/>
        </w:rPr>
        <w:t>2025年</w:t>
      </w:r>
      <w:r>
        <w:rPr>
          <w:rFonts w:asciiTheme="majorEastAsia" w:eastAsiaTheme="majorEastAsia" w:hAnsiTheme="majorEastAsia" w:cstheme="majorEastAsia"/>
          <w:b/>
          <w:bCs/>
          <w:color w:val="000000" w:themeColor="text1"/>
          <w:sz w:val="24"/>
          <w:szCs w:val="24"/>
        </w:rPr>
        <w:t>1</w:t>
      </w:r>
      <w:r>
        <w:rPr>
          <w:rFonts w:asciiTheme="majorEastAsia" w:eastAsiaTheme="majorEastAsia" w:hAnsiTheme="majorEastAsia" w:cstheme="majorEastAsia" w:hint="eastAsia"/>
          <w:b/>
          <w:bCs/>
          <w:color w:val="000000" w:themeColor="text1"/>
          <w:sz w:val="24"/>
          <w:szCs w:val="24"/>
        </w:rPr>
        <w:t>月</w:t>
      </w:r>
      <w:r>
        <w:rPr>
          <w:rFonts w:asciiTheme="majorEastAsia" w:eastAsiaTheme="majorEastAsia" w:hAnsiTheme="majorEastAsia" w:cstheme="majorEastAsia" w:hint="eastAsia"/>
          <w:color w:val="000000" w:themeColor="text1"/>
          <w:sz w:val="24"/>
          <w:szCs w:val="24"/>
        </w:rPr>
        <w:t>，形成征求意见稿。征求意见稿在网站、</w:t>
      </w:r>
      <w:proofErr w:type="gramStart"/>
      <w:r>
        <w:rPr>
          <w:rFonts w:asciiTheme="majorEastAsia" w:eastAsiaTheme="majorEastAsia" w:hAnsiTheme="majorEastAsia" w:cstheme="majorEastAsia" w:hint="eastAsia"/>
          <w:color w:val="000000" w:themeColor="text1"/>
          <w:sz w:val="24"/>
          <w:szCs w:val="24"/>
        </w:rPr>
        <w:t>微信公众号</w:t>
      </w:r>
      <w:proofErr w:type="gramEnd"/>
      <w:r>
        <w:rPr>
          <w:rFonts w:asciiTheme="majorEastAsia" w:eastAsiaTheme="majorEastAsia" w:hAnsiTheme="majorEastAsia" w:cstheme="majorEastAsia" w:hint="eastAsia"/>
          <w:color w:val="000000" w:themeColor="text1"/>
          <w:sz w:val="24"/>
          <w:szCs w:val="24"/>
        </w:rPr>
        <w:t>等平台公示，征集行业意见。</w:t>
      </w:r>
    </w:p>
    <w:p w14:paraId="46773490" w14:textId="77777777" w:rsidR="008B38AE" w:rsidRDefault="00000000">
      <w:pPr>
        <w:pStyle w:val="2"/>
        <w:spacing w:line="400" w:lineRule="exact"/>
        <w:rPr>
          <w:rFonts w:ascii="宋体" w:hAnsi="宋体" w:cs="宋体" w:hint="eastAsia"/>
          <w:sz w:val="24"/>
          <w:szCs w:val="24"/>
        </w:rPr>
      </w:pPr>
      <w:r>
        <w:rPr>
          <w:rFonts w:ascii="宋体" w:hAnsi="宋体" w:cs="宋体" w:hint="eastAsia"/>
          <w:sz w:val="24"/>
          <w:szCs w:val="24"/>
        </w:rPr>
        <w:t>3  主要参加单位和工作组成员及其所做的工作</w:t>
      </w:r>
    </w:p>
    <w:p w14:paraId="66285C57" w14:textId="1C7EAC2B" w:rsidR="008B38AE" w:rsidRDefault="00000000">
      <w:pPr>
        <w:spacing w:line="400" w:lineRule="exact"/>
        <w:ind w:firstLineChars="200" w:firstLine="480"/>
        <w:rPr>
          <w:rFonts w:hAnsi="宋体" w:cs="宋体" w:hint="eastAsia"/>
          <w:sz w:val="24"/>
          <w:szCs w:val="24"/>
        </w:rPr>
      </w:pPr>
      <w:r>
        <w:rPr>
          <w:rFonts w:ascii="Times New Roman" w:hAnsi="Times New Roman" w:hint="eastAsia"/>
          <w:sz w:val="24"/>
          <w:szCs w:val="24"/>
        </w:rPr>
        <w:t>标准</w:t>
      </w:r>
      <w:r>
        <w:rPr>
          <w:rFonts w:ascii="Times New Roman" w:hAnsi="Times New Roman"/>
          <w:sz w:val="24"/>
          <w:szCs w:val="24"/>
        </w:rPr>
        <w:t>起草单位</w:t>
      </w:r>
      <w:r w:rsidR="0093626B">
        <w:rPr>
          <w:rFonts w:ascii="Times New Roman" w:hAnsi="Times New Roman" w:hint="eastAsia"/>
          <w:sz w:val="24"/>
          <w:szCs w:val="24"/>
        </w:rPr>
        <w:t>有</w:t>
      </w:r>
      <w:r>
        <w:rPr>
          <w:rFonts w:ascii="宋体" w:hAnsi="宋体" w:cs="宋体" w:hint="eastAsia"/>
          <w:sz w:val="24"/>
          <w:szCs w:val="24"/>
        </w:rPr>
        <w:t>郑州</w:t>
      </w:r>
      <w:proofErr w:type="gramStart"/>
      <w:r>
        <w:rPr>
          <w:rFonts w:ascii="宋体" w:hAnsi="宋体" w:cs="宋体" w:hint="eastAsia"/>
          <w:sz w:val="24"/>
          <w:szCs w:val="24"/>
        </w:rPr>
        <w:t>优碧科技</w:t>
      </w:r>
      <w:proofErr w:type="gramEnd"/>
      <w:r>
        <w:rPr>
          <w:rFonts w:ascii="宋体" w:hAnsi="宋体" w:cs="宋体" w:hint="eastAsia"/>
          <w:sz w:val="24"/>
          <w:szCs w:val="24"/>
        </w:rPr>
        <w:t>有限公司</w:t>
      </w:r>
      <w:r w:rsidR="0093626B">
        <w:rPr>
          <w:rFonts w:ascii="宋体" w:hAnsi="宋体" w:cs="宋体" w:hint="eastAsia"/>
          <w:sz w:val="24"/>
          <w:szCs w:val="24"/>
        </w:rPr>
        <w:t>、</w:t>
      </w:r>
      <w:r>
        <w:rPr>
          <w:rFonts w:hAnsi="宋体" w:cs="宋体" w:hint="eastAsia"/>
          <w:sz w:val="24"/>
          <w:szCs w:val="24"/>
        </w:rPr>
        <w:t>北京许继数字电力技术有限公司、西安交通大学、河南工程学院、北京国电通网络技术有限公司。</w:t>
      </w:r>
    </w:p>
    <w:p w14:paraId="356B6241" w14:textId="77777777" w:rsidR="008B38AE" w:rsidRDefault="00000000">
      <w:pPr>
        <w:pStyle w:val="afb"/>
        <w:spacing w:line="400" w:lineRule="exact"/>
        <w:ind w:firstLine="480"/>
        <w:rPr>
          <w:rFonts w:ascii="Times New Roman"/>
          <w:sz w:val="24"/>
          <w:szCs w:val="24"/>
        </w:rPr>
      </w:pPr>
      <w:r>
        <w:rPr>
          <w:rFonts w:ascii="Times New Roman"/>
          <w:sz w:val="24"/>
          <w:szCs w:val="24"/>
        </w:rPr>
        <w:t>本标准主要起草人：</w:t>
      </w:r>
      <w:r>
        <w:rPr>
          <w:rFonts w:ascii="Calibri" w:hAnsi="宋体" w:cs="宋体" w:hint="eastAsia"/>
          <w:kern w:val="2"/>
          <w:sz w:val="24"/>
          <w:szCs w:val="24"/>
        </w:rPr>
        <w:t>赵越、汤新建、贾俊楠、李保辉、黄全振、王韬蔚、和少寅、郭壮志、马晓昆等。</w:t>
      </w:r>
    </w:p>
    <w:p w14:paraId="73A5199F" w14:textId="77777777" w:rsidR="008B38AE" w:rsidRDefault="00000000">
      <w:pPr>
        <w:pStyle w:val="afb"/>
        <w:spacing w:line="400" w:lineRule="exact"/>
        <w:ind w:firstLine="480"/>
        <w:rPr>
          <w:rFonts w:ascii="Times New Roman"/>
          <w:sz w:val="24"/>
          <w:szCs w:val="24"/>
        </w:rPr>
      </w:pPr>
      <w:r>
        <w:rPr>
          <w:rFonts w:hAnsi="宋体" w:cs="宋体" w:hint="eastAsia"/>
          <w:sz w:val="24"/>
          <w:szCs w:val="24"/>
        </w:rPr>
        <w:lastRenderedPageBreak/>
        <w:t>郑州</w:t>
      </w:r>
      <w:proofErr w:type="gramStart"/>
      <w:r>
        <w:rPr>
          <w:rFonts w:hAnsi="宋体" w:cs="宋体" w:hint="eastAsia"/>
          <w:sz w:val="24"/>
          <w:szCs w:val="24"/>
        </w:rPr>
        <w:t>优碧科技</w:t>
      </w:r>
      <w:proofErr w:type="gramEnd"/>
      <w:r>
        <w:rPr>
          <w:rFonts w:hAnsi="宋体" w:cs="宋体" w:hint="eastAsia"/>
          <w:sz w:val="24"/>
          <w:szCs w:val="24"/>
        </w:rPr>
        <w:t>有限公司</w:t>
      </w:r>
      <w:r>
        <w:rPr>
          <w:rFonts w:ascii="Times New Roman"/>
          <w:sz w:val="24"/>
          <w:szCs w:val="24"/>
        </w:rPr>
        <w:t>作为执笔单位负责了本标准的工作组讨论稿和征求意见稿的起草、修改工作。</w:t>
      </w:r>
    </w:p>
    <w:p w14:paraId="1FD4E9F1" w14:textId="77777777" w:rsidR="008B38AE" w:rsidRDefault="00000000">
      <w:pPr>
        <w:spacing w:line="400" w:lineRule="exact"/>
        <w:ind w:firstLineChars="200" w:firstLine="480"/>
        <w:rPr>
          <w:rFonts w:ascii="Times New Roman" w:hAnsi="Times New Roman"/>
          <w:kern w:val="0"/>
          <w:sz w:val="24"/>
          <w:szCs w:val="24"/>
        </w:rPr>
      </w:pPr>
      <w:r>
        <w:rPr>
          <w:rFonts w:ascii="Times New Roman" w:hAnsi="Times New Roman" w:hint="eastAsia"/>
          <w:kern w:val="0"/>
          <w:sz w:val="24"/>
          <w:szCs w:val="24"/>
        </w:rPr>
        <w:t>汤新建为本标准的主笔人，负责标准的编写，刘</w:t>
      </w:r>
      <w:proofErr w:type="gramStart"/>
      <w:r>
        <w:rPr>
          <w:rFonts w:ascii="Times New Roman" w:hAnsi="Times New Roman" w:hint="eastAsia"/>
          <w:kern w:val="0"/>
          <w:sz w:val="24"/>
          <w:szCs w:val="24"/>
        </w:rPr>
        <w:t>献成为</w:t>
      </w:r>
      <w:proofErr w:type="gramEnd"/>
      <w:r>
        <w:rPr>
          <w:rFonts w:ascii="Times New Roman" w:hAnsi="Times New Roman" w:hint="eastAsia"/>
          <w:kern w:val="0"/>
          <w:sz w:val="24"/>
          <w:szCs w:val="24"/>
        </w:rPr>
        <w:t>本标准起草工作组的组长，</w:t>
      </w:r>
      <w:r>
        <w:rPr>
          <w:rFonts w:hAnsi="宋体" w:cs="宋体" w:hint="eastAsia"/>
          <w:sz w:val="24"/>
          <w:szCs w:val="24"/>
        </w:rPr>
        <w:t>于雷、王宏博、何珊</w:t>
      </w:r>
      <w:r>
        <w:rPr>
          <w:rFonts w:ascii="Times New Roman" w:hAnsi="Times New Roman" w:hint="eastAsia"/>
          <w:kern w:val="0"/>
          <w:sz w:val="24"/>
          <w:szCs w:val="24"/>
        </w:rPr>
        <w:t>等为本标准起草工作组的组员，负责标准的编写进程和组织协调工作。</w:t>
      </w:r>
    </w:p>
    <w:p w14:paraId="461F7BB9" w14:textId="77777777" w:rsidR="008B38AE" w:rsidRDefault="00000000">
      <w:pPr>
        <w:pStyle w:val="2"/>
        <w:spacing w:line="400" w:lineRule="exact"/>
        <w:rPr>
          <w:rFonts w:asciiTheme="majorEastAsia" w:eastAsiaTheme="majorEastAsia" w:hAnsiTheme="majorEastAsia" w:cs="黑体" w:hint="eastAsia"/>
          <w:sz w:val="28"/>
          <w:szCs w:val="28"/>
        </w:rPr>
      </w:pPr>
      <w:r>
        <w:rPr>
          <w:rFonts w:asciiTheme="majorEastAsia" w:eastAsiaTheme="majorEastAsia" w:hAnsiTheme="majorEastAsia" w:cs="黑体" w:hint="eastAsia"/>
          <w:sz w:val="28"/>
          <w:szCs w:val="28"/>
        </w:rPr>
        <w:t>二</w:t>
      </w:r>
      <w:r>
        <w:rPr>
          <w:rFonts w:asciiTheme="majorEastAsia" w:eastAsiaTheme="majorEastAsia" w:hAnsiTheme="majorEastAsia" w:hint="eastAsia"/>
          <w:sz w:val="28"/>
          <w:szCs w:val="28"/>
        </w:rPr>
        <w:t>、</w:t>
      </w:r>
      <w:r>
        <w:rPr>
          <w:rFonts w:asciiTheme="majorEastAsia" w:eastAsiaTheme="majorEastAsia" w:hAnsiTheme="majorEastAsia" w:cs="黑体" w:hint="eastAsia"/>
          <w:sz w:val="28"/>
          <w:szCs w:val="28"/>
        </w:rPr>
        <w:t xml:space="preserve">  标准编制原则和主要技术内容确定的依据</w:t>
      </w:r>
    </w:p>
    <w:p w14:paraId="40DA3263" w14:textId="77777777" w:rsidR="008B38AE" w:rsidRDefault="00000000">
      <w:pPr>
        <w:pStyle w:val="3"/>
        <w:spacing w:line="400" w:lineRule="exact"/>
        <w:rPr>
          <w:rFonts w:ascii="宋体" w:eastAsia="宋体" w:hAnsi="宋体" w:cs="宋体" w:hint="eastAsia"/>
          <w:sz w:val="24"/>
          <w:szCs w:val="24"/>
        </w:rPr>
      </w:pPr>
      <w:r>
        <w:rPr>
          <w:rFonts w:ascii="宋体" w:eastAsia="宋体" w:hAnsi="宋体" w:cs="宋体" w:hint="eastAsia"/>
          <w:sz w:val="24"/>
          <w:szCs w:val="24"/>
        </w:rPr>
        <w:t>1  主要阐述标准制定或修订过程遵循的基本原则</w:t>
      </w:r>
    </w:p>
    <w:p w14:paraId="0DCBD310" w14:textId="77777777" w:rsidR="008B38AE" w:rsidRDefault="00000000" w:rsidP="0093626B">
      <w:pPr>
        <w:spacing w:line="400" w:lineRule="exact"/>
        <w:ind w:firstLineChars="200" w:firstLine="480"/>
        <w:rPr>
          <w:rFonts w:ascii="宋体" w:hAnsi="宋体" w:cs="宋体" w:hint="eastAsia"/>
          <w:sz w:val="24"/>
          <w:szCs w:val="24"/>
        </w:rPr>
      </w:pPr>
      <w:r>
        <w:rPr>
          <w:rFonts w:ascii="宋体" w:hAnsi="宋体" w:cs="宋体" w:hint="eastAsia"/>
          <w:sz w:val="24"/>
          <w:szCs w:val="24"/>
        </w:rPr>
        <w:t>本标准从实际应用出发，充分考虑了现有相关国家标准和行业标准。编制遵循“统一性、协调性、适用性、一致性、规范性”的原则，注重标准的可操作性，本标准按照GB/T 1.1—2020《标准化工作导则  第1部分：标准化文件的结构和起草规则》的规定进行编写和表述。</w:t>
      </w:r>
    </w:p>
    <w:p w14:paraId="5F6CD125" w14:textId="77777777" w:rsidR="008B38AE" w:rsidRDefault="00000000">
      <w:pPr>
        <w:pStyle w:val="3"/>
        <w:spacing w:line="400" w:lineRule="exact"/>
        <w:rPr>
          <w:rFonts w:ascii="宋体" w:eastAsia="宋体" w:hAnsi="宋体" w:cs="宋体" w:hint="eastAsia"/>
          <w:sz w:val="24"/>
          <w:szCs w:val="24"/>
        </w:rPr>
      </w:pPr>
      <w:r>
        <w:rPr>
          <w:rFonts w:ascii="宋体" w:eastAsia="宋体" w:hAnsi="宋体" w:cs="宋体" w:hint="eastAsia"/>
          <w:sz w:val="24"/>
          <w:szCs w:val="24"/>
        </w:rPr>
        <w:t>2  标准主要内容中范围、技术要求、试验方法、检验规则依据</w:t>
      </w:r>
    </w:p>
    <w:p w14:paraId="61473A5F" w14:textId="769C3A91" w:rsidR="008B38AE" w:rsidRDefault="00000000" w:rsidP="000F0CEB">
      <w:pPr>
        <w:spacing w:line="360" w:lineRule="auto"/>
        <w:ind w:firstLineChars="200" w:firstLine="480"/>
        <w:rPr>
          <w:rFonts w:ascii="宋体" w:hAnsi="宋体" w:cs="宋体" w:hint="eastAsia"/>
          <w:sz w:val="24"/>
          <w:szCs w:val="24"/>
        </w:rPr>
      </w:pPr>
      <w:r>
        <w:rPr>
          <w:rFonts w:ascii="宋体" w:hAnsi="宋体" w:cs="宋体" w:hint="eastAsia"/>
          <w:sz w:val="24"/>
          <w:szCs w:val="24"/>
        </w:rPr>
        <w:t>本文件在配网分布式行波测距系统的环境适应性、机械、电气、电磁兼容性、性能、功能和试验方法的技术要求等方面提出了技术规定。相关参数、指标的设定依据应用场景的物理环境条件、电气环境条件，以及相关国家、行业标准制定</w:t>
      </w:r>
      <w:r w:rsidR="000F0CEB">
        <w:rPr>
          <w:rFonts w:ascii="宋体" w:hAnsi="宋体" w:cs="宋体" w:hint="eastAsia"/>
          <w:sz w:val="24"/>
          <w:szCs w:val="24"/>
        </w:rPr>
        <w:t>。</w:t>
      </w:r>
      <w:r>
        <w:rPr>
          <w:rFonts w:ascii="宋体" w:hAnsi="宋体" w:cs="宋体" w:hint="eastAsia"/>
          <w:sz w:val="24"/>
          <w:szCs w:val="24"/>
        </w:rPr>
        <w:t>其中</w:t>
      </w:r>
      <w:r w:rsidR="000F0CEB">
        <w:rPr>
          <w:rFonts w:ascii="宋体" w:hAnsi="宋体" w:cs="宋体" w:hint="eastAsia"/>
          <w:sz w:val="24"/>
          <w:szCs w:val="24"/>
        </w:rPr>
        <w:t>，</w:t>
      </w:r>
      <w:r>
        <w:rPr>
          <w:rFonts w:ascii="宋体" w:hAnsi="宋体" w:cs="宋体" w:hint="eastAsia"/>
          <w:b/>
          <w:bCs/>
          <w:sz w:val="24"/>
          <w:szCs w:val="24"/>
        </w:rPr>
        <w:t>机械要求</w:t>
      </w:r>
      <w:r>
        <w:rPr>
          <w:rFonts w:ascii="宋体" w:hAnsi="宋体" w:cs="宋体" w:hint="eastAsia"/>
          <w:sz w:val="24"/>
          <w:szCs w:val="24"/>
        </w:rPr>
        <w:t>参考了</w:t>
      </w:r>
      <w:r>
        <w:rPr>
          <w:rFonts w:ascii="宋体" w:hAnsi="宋体" w:cs="宋体"/>
          <w:sz w:val="24"/>
          <w:szCs w:val="24"/>
        </w:rPr>
        <w:t>GB/T 4208-2017</w:t>
      </w:r>
      <w:r w:rsidR="000F0CEB">
        <w:rPr>
          <w:rFonts w:ascii="宋体" w:hAnsi="宋体" w:cs="宋体" w:hint="eastAsia"/>
          <w:sz w:val="24"/>
          <w:szCs w:val="24"/>
        </w:rPr>
        <w:t xml:space="preserve"> </w:t>
      </w:r>
      <w:r>
        <w:rPr>
          <w:rFonts w:ascii="宋体" w:hAnsi="宋体" w:cs="宋体" w:hint="eastAsia"/>
          <w:sz w:val="24"/>
          <w:szCs w:val="24"/>
        </w:rPr>
        <w:t>《外壳防护等级(IP代码)》、</w:t>
      </w:r>
      <w:r>
        <w:rPr>
          <w:rFonts w:ascii="宋体" w:hAnsi="宋体" w:cs="宋体"/>
          <w:sz w:val="24"/>
          <w:szCs w:val="24"/>
        </w:rPr>
        <w:t>GB/T 2423.10-2019</w:t>
      </w:r>
      <w:r>
        <w:rPr>
          <w:rFonts w:ascii="宋体" w:hAnsi="宋体" w:cs="宋体" w:hint="eastAsia"/>
          <w:sz w:val="24"/>
          <w:szCs w:val="24"/>
        </w:rPr>
        <w:t>《环境试验 第2部分：试验方法 试验Fc:振动（正弦）》、</w:t>
      </w:r>
      <w:r>
        <w:rPr>
          <w:rFonts w:ascii="宋体" w:hAnsi="宋体" w:cs="宋体"/>
          <w:sz w:val="24"/>
          <w:szCs w:val="24"/>
        </w:rPr>
        <w:t>GB/T 2317.1-2008</w:t>
      </w:r>
      <w:r>
        <w:rPr>
          <w:rFonts w:ascii="宋体" w:hAnsi="宋体" w:cs="宋体" w:hint="eastAsia"/>
          <w:sz w:val="24"/>
          <w:szCs w:val="24"/>
        </w:rPr>
        <w:t>《</w:t>
      </w:r>
      <w:ins w:id="1" w:author="xf YANG" w:date="2024-10-30T09:19:00Z">
        <w:r>
          <w:rPr>
            <w:rFonts w:ascii="宋体" w:hAnsi="宋体" w:cs="宋体"/>
            <w:sz w:val="24"/>
            <w:szCs w:val="24"/>
          </w:rPr>
          <w:fldChar w:fldCharType="begin"/>
        </w:r>
        <w:r>
          <w:rPr>
            <w:rFonts w:ascii="宋体" w:hAnsi="宋体" w:cs="宋体"/>
            <w:sz w:val="24"/>
            <w:szCs w:val="24"/>
          </w:rPr>
          <w:instrText xml:space="preserve"> HYPERLINK "javascript:void(0)" </w:instrText>
        </w:r>
        <w:r>
          <w:rPr>
            <w:rFonts w:ascii="宋体" w:hAnsi="宋体" w:cs="宋体"/>
            <w:sz w:val="24"/>
            <w:szCs w:val="24"/>
          </w:rPr>
        </w:r>
        <w:r>
          <w:rPr>
            <w:rFonts w:ascii="宋体" w:hAnsi="宋体" w:cs="宋体"/>
            <w:sz w:val="24"/>
            <w:szCs w:val="24"/>
          </w:rPr>
          <w:fldChar w:fldCharType="separate"/>
        </w:r>
        <w:r>
          <w:rPr>
            <w:rFonts w:ascii="宋体" w:hAnsi="宋体" w:cs="宋体"/>
            <w:sz w:val="24"/>
            <w:szCs w:val="24"/>
          </w:rPr>
          <w:t>电力金具试验方法</w:t>
        </w:r>
        <w:r>
          <w:rPr>
            <w:rFonts w:ascii="宋体" w:hAnsi="宋体" w:cs="宋体"/>
            <w:sz w:val="24"/>
            <w:szCs w:val="24"/>
          </w:rPr>
          <w:fldChar w:fldCharType="end"/>
        </w:r>
      </w:ins>
      <w:r>
        <w:rPr>
          <w:rFonts w:ascii="宋体" w:hAnsi="宋体" w:cs="宋体"/>
          <w:sz w:val="24"/>
          <w:szCs w:val="24"/>
        </w:rPr>
        <w:t xml:space="preserve"> </w:t>
      </w:r>
      <w:r>
        <w:rPr>
          <w:rFonts w:ascii="宋体" w:hAnsi="宋体" w:cs="宋体" w:hint="eastAsia"/>
          <w:sz w:val="24"/>
          <w:szCs w:val="24"/>
        </w:rPr>
        <w:t>第1部分：机械试验》、</w:t>
      </w:r>
      <w:r>
        <w:rPr>
          <w:rFonts w:ascii="宋体" w:hAnsi="宋体" w:cs="宋体"/>
          <w:sz w:val="24"/>
          <w:szCs w:val="24"/>
        </w:rPr>
        <w:t>GB/T 16422.2-2022</w:t>
      </w:r>
      <w:r>
        <w:rPr>
          <w:rFonts w:ascii="宋体" w:hAnsi="宋体" w:cs="宋体" w:hint="eastAsia"/>
          <w:sz w:val="24"/>
          <w:szCs w:val="24"/>
        </w:rPr>
        <w:t>《塑料 实验室光源暴露试验方法 第2部分：氙弧灯》、</w:t>
      </w:r>
      <w:r>
        <w:rPr>
          <w:rFonts w:ascii="宋体" w:hAnsi="宋体" w:cs="宋体"/>
          <w:sz w:val="24"/>
          <w:szCs w:val="24"/>
        </w:rPr>
        <w:t>GB/T5169.11-2017</w:t>
      </w:r>
      <w:r>
        <w:rPr>
          <w:rFonts w:ascii="宋体" w:hAnsi="宋体" w:cs="宋体" w:hint="eastAsia"/>
          <w:sz w:val="24"/>
          <w:szCs w:val="24"/>
        </w:rPr>
        <w:t>《电工电子产品着火危险试验 第1</w:t>
      </w:r>
      <w:r>
        <w:rPr>
          <w:rFonts w:ascii="宋体" w:hAnsi="宋体" w:cs="宋体"/>
          <w:sz w:val="24"/>
          <w:szCs w:val="24"/>
        </w:rPr>
        <w:t>1</w:t>
      </w:r>
      <w:r>
        <w:rPr>
          <w:rFonts w:ascii="宋体" w:hAnsi="宋体" w:cs="宋体" w:hint="eastAsia"/>
          <w:sz w:val="24"/>
          <w:szCs w:val="24"/>
        </w:rPr>
        <w:t>部分：灼热丝/热丝基本试验方法 成品的灼热丝可燃性试验方法（G</w:t>
      </w:r>
      <w:r>
        <w:rPr>
          <w:rFonts w:ascii="宋体" w:hAnsi="宋体" w:cs="宋体"/>
          <w:sz w:val="24"/>
          <w:szCs w:val="24"/>
        </w:rPr>
        <w:t>WEPT</w:t>
      </w:r>
      <w:r>
        <w:rPr>
          <w:rFonts w:ascii="宋体" w:hAnsi="宋体" w:cs="宋体" w:hint="eastAsia"/>
          <w:sz w:val="24"/>
          <w:szCs w:val="24"/>
        </w:rPr>
        <w:t>）》中的相关要求</w:t>
      </w:r>
      <w:r w:rsidR="000F0CEB">
        <w:rPr>
          <w:rFonts w:ascii="宋体" w:hAnsi="宋体" w:cs="宋体" w:hint="eastAsia"/>
          <w:sz w:val="24"/>
          <w:szCs w:val="24"/>
        </w:rPr>
        <w:t>；</w:t>
      </w:r>
      <w:r>
        <w:rPr>
          <w:rFonts w:ascii="宋体" w:hAnsi="宋体" w:cs="宋体" w:hint="eastAsia"/>
          <w:b/>
          <w:bCs/>
          <w:sz w:val="24"/>
          <w:szCs w:val="24"/>
        </w:rPr>
        <w:t>电磁兼容性</w:t>
      </w:r>
      <w:r>
        <w:rPr>
          <w:rFonts w:ascii="宋体" w:hAnsi="宋体" w:cs="宋体" w:hint="eastAsia"/>
          <w:sz w:val="24"/>
          <w:szCs w:val="24"/>
        </w:rPr>
        <w:t>引用了GB/T 17626.2- 2018《电磁兼容 试验和测量技术 静电放电抗扰度试验》、GB/T 17626.3- 2023《电磁兼容 试验和测量技术 第3部分：射频电磁场辐射抗扰度试验》、</w:t>
      </w:r>
      <w:ins w:id="2" w:author="xf YANG" w:date="2024-10-30T09:22:00Z">
        <w:r>
          <w:rPr>
            <w:rFonts w:ascii="宋体" w:hAnsi="宋体" w:cs="宋体"/>
            <w:sz w:val="24"/>
            <w:szCs w:val="24"/>
            <w:rPrChange w:id="3" w:author="xf YANG" w:date="2024-10-30T09:22:00Z">
              <w:rPr>
                <w:color w:val="000000"/>
                <w:szCs w:val="21"/>
              </w:rPr>
            </w:rPrChange>
          </w:rPr>
          <w:t>GB/T 17626.8</w:t>
        </w:r>
      </w:ins>
      <w:r>
        <w:rPr>
          <w:rFonts w:ascii="宋体" w:hAnsi="宋体" w:cs="宋体"/>
          <w:sz w:val="24"/>
          <w:szCs w:val="24"/>
        </w:rPr>
        <w:t>-2006</w:t>
      </w:r>
      <w:r>
        <w:rPr>
          <w:rFonts w:ascii="宋体" w:hAnsi="宋体" w:cs="宋体" w:hint="eastAsia"/>
          <w:sz w:val="24"/>
          <w:szCs w:val="24"/>
        </w:rPr>
        <w:t>《电磁兼容 试验和测量技术 工频磁场抗扰度试验》、</w:t>
      </w:r>
      <w:ins w:id="4" w:author="xf YANG" w:date="2024-10-30T09:22:00Z">
        <w:r>
          <w:rPr>
            <w:rFonts w:ascii="宋体" w:hAnsi="宋体" w:cs="宋体"/>
            <w:sz w:val="24"/>
            <w:szCs w:val="24"/>
            <w:rPrChange w:id="5" w:author="xf YANG" w:date="2024-10-30T09:22:00Z">
              <w:rPr>
                <w:color w:val="000000"/>
                <w:szCs w:val="21"/>
              </w:rPr>
            </w:rPrChange>
          </w:rPr>
          <w:t>GB/T 17626.10</w:t>
        </w:r>
      </w:ins>
      <w:r>
        <w:rPr>
          <w:rFonts w:ascii="宋体" w:hAnsi="宋体" w:cs="宋体"/>
          <w:sz w:val="24"/>
          <w:szCs w:val="24"/>
        </w:rPr>
        <w:t>-2017</w:t>
      </w:r>
      <w:r>
        <w:rPr>
          <w:rFonts w:ascii="宋体" w:hAnsi="宋体" w:cs="宋体" w:hint="eastAsia"/>
          <w:sz w:val="24"/>
          <w:szCs w:val="24"/>
        </w:rPr>
        <w:t>《电磁兼容 试验和测量技术 阻尼振荡磁场抗扰度试验》</w:t>
      </w:r>
      <w:r w:rsidR="000F0CEB">
        <w:rPr>
          <w:rFonts w:ascii="宋体" w:hAnsi="宋体" w:cs="宋体" w:hint="eastAsia"/>
          <w:sz w:val="24"/>
          <w:szCs w:val="24"/>
        </w:rPr>
        <w:t>；</w:t>
      </w:r>
      <w:r>
        <w:rPr>
          <w:rFonts w:ascii="宋体" w:hAnsi="宋体" w:cs="宋体" w:hint="eastAsia"/>
          <w:b/>
          <w:bCs/>
          <w:sz w:val="24"/>
          <w:szCs w:val="24"/>
        </w:rPr>
        <w:t>试验方法</w:t>
      </w:r>
      <w:r>
        <w:rPr>
          <w:rFonts w:ascii="宋体" w:hAnsi="宋体" w:cs="宋体" w:hint="eastAsia"/>
          <w:sz w:val="24"/>
          <w:szCs w:val="24"/>
        </w:rPr>
        <w:t>引用了GB/T 2423.1-2008《电工电子产品环境试验 第 2 部分：试验方法 试验 A：低温》、GB/T 2423.2-2008《电工电子产品环境试验 第 2 部分：试验方法 试验 B：高温》、GB/T 2423.</w:t>
      </w:r>
      <w:r>
        <w:rPr>
          <w:rFonts w:ascii="宋体" w:hAnsi="宋体" w:cs="宋体"/>
          <w:sz w:val="24"/>
          <w:szCs w:val="24"/>
        </w:rPr>
        <w:t>4</w:t>
      </w:r>
      <w:r>
        <w:rPr>
          <w:rFonts w:ascii="宋体" w:hAnsi="宋体" w:cs="宋体" w:hint="eastAsia"/>
          <w:sz w:val="24"/>
          <w:szCs w:val="24"/>
        </w:rPr>
        <w:t>-20</w:t>
      </w:r>
      <w:r>
        <w:rPr>
          <w:rFonts w:ascii="宋体" w:hAnsi="宋体" w:cs="宋体"/>
          <w:sz w:val="24"/>
          <w:szCs w:val="24"/>
        </w:rPr>
        <w:t>08</w:t>
      </w:r>
      <w:r>
        <w:rPr>
          <w:rFonts w:ascii="宋体" w:hAnsi="宋体" w:cs="宋体" w:hint="eastAsia"/>
          <w:sz w:val="24"/>
          <w:szCs w:val="24"/>
        </w:rPr>
        <w:t>《电工电子产品环境试验 第2部分：</w:t>
      </w:r>
      <w:r>
        <w:rPr>
          <w:rFonts w:ascii="宋体" w:hAnsi="宋体" w:cs="宋体" w:hint="eastAsia"/>
          <w:sz w:val="24"/>
          <w:szCs w:val="24"/>
        </w:rPr>
        <w:lastRenderedPageBreak/>
        <w:t>试验方法 试验Db： 交变湿热（12h＋12h循环）》中的相关要求。</w:t>
      </w:r>
    </w:p>
    <w:p w14:paraId="04974AD2" w14:textId="77777777" w:rsidR="008B38AE" w:rsidRDefault="00000000">
      <w:pPr>
        <w:pStyle w:val="2"/>
        <w:spacing w:line="400" w:lineRule="exact"/>
        <w:rPr>
          <w:rFonts w:asciiTheme="majorEastAsia" w:eastAsiaTheme="majorEastAsia" w:hAnsiTheme="majorEastAsia" w:cs="黑体" w:hint="eastAsia"/>
          <w:sz w:val="28"/>
          <w:szCs w:val="28"/>
        </w:rPr>
      </w:pPr>
      <w:r>
        <w:rPr>
          <w:rFonts w:asciiTheme="majorEastAsia" w:eastAsiaTheme="majorEastAsia" w:hAnsiTheme="majorEastAsia" w:cs="黑体" w:hint="eastAsia"/>
          <w:sz w:val="28"/>
          <w:szCs w:val="28"/>
        </w:rPr>
        <w:t>三、主要试验（或验收）情况</w:t>
      </w:r>
    </w:p>
    <w:p w14:paraId="3B1E1AE1" w14:textId="77777777" w:rsidR="008B38AE" w:rsidRDefault="00000000">
      <w:pPr>
        <w:pStyle w:val="4"/>
        <w:spacing w:before="137" w:after="137" w:line="400" w:lineRule="exact"/>
        <w:rPr>
          <w:rFonts w:ascii="宋体" w:eastAsia="宋体" w:hAnsi="宋体" w:cs="宋体" w:hint="eastAsia"/>
          <w:color w:val="2C2C36"/>
          <w:sz w:val="24"/>
          <w:szCs w:val="24"/>
        </w:rPr>
      </w:pPr>
      <w:r>
        <w:rPr>
          <w:rFonts w:ascii="宋体" w:eastAsia="宋体" w:hAnsi="宋体" w:cs="宋体" w:hint="eastAsia"/>
          <w:color w:val="2C2C36"/>
          <w:sz w:val="24"/>
          <w:szCs w:val="24"/>
        </w:rPr>
        <w:t>1.</w:t>
      </w:r>
      <w:r>
        <w:rPr>
          <w:rStyle w:val="apple-converted-space"/>
          <w:rFonts w:ascii="宋体" w:eastAsia="宋体" w:hAnsi="宋体" w:cs="宋体" w:hint="eastAsia"/>
          <w:color w:val="2C2C36"/>
          <w:sz w:val="24"/>
          <w:szCs w:val="24"/>
        </w:rPr>
        <w:t> </w:t>
      </w:r>
      <w:r>
        <w:rPr>
          <w:rStyle w:val="af7"/>
          <w:rFonts w:ascii="宋体" w:eastAsia="宋体" w:hAnsi="宋体" w:cs="宋体" w:hint="eastAsia"/>
          <w:b/>
          <w:bCs/>
          <w:color w:val="2C2C36"/>
          <w:sz w:val="24"/>
          <w:szCs w:val="24"/>
        </w:rPr>
        <w:t>试验概述</w:t>
      </w:r>
    </w:p>
    <w:p w14:paraId="0CF9F33F" w14:textId="77777777" w:rsidR="008B38AE" w:rsidRDefault="00000000">
      <w:pPr>
        <w:pStyle w:val="af6"/>
        <w:spacing w:before="120" w:beforeAutospacing="0" w:after="120" w:afterAutospacing="0" w:line="400" w:lineRule="exact"/>
        <w:ind w:firstLineChars="200" w:firstLine="480"/>
        <w:rPr>
          <w:rFonts w:hint="eastAsia"/>
          <w:kern w:val="2"/>
        </w:rPr>
      </w:pPr>
      <w:r>
        <w:rPr>
          <w:rFonts w:hint="eastAsia"/>
          <w:kern w:val="2"/>
        </w:rPr>
        <w:t>在《配网分布式行波测距系统》起草过程中，我们对标准中规定的主要技术指标进行了全面的验证试验，以确保标准的准确性和可行性。试验覆盖了配网分布式行波测距系统的关键性能参数，包括但不限于外观质量、功能完整性、环境适应性、机械稳定性、电气安全、电磁兼容性以及安全性等。</w:t>
      </w:r>
    </w:p>
    <w:p w14:paraId="6BF572A1" w14:textId="77777777" w:rsidR="008B38AE" w:rsidRDefault="00000000">
      <w:pPr>
        <w:pStyle w:val="4"/>
        <w:spacing w:before="137" w:after="137" w:line="400" w:lineRule="exact"/>
        <w:rPr>
          <w:rFonts w:ascii="宋体" w:eastAsia="宋体" w:hAnsi="宋体" w:cs="宋体" w:hint="eastAsia"/>
          <w:color w:val="2C2C36"/>
          <w:sz w:val="24"/>
          <w:szCs w:val="24"/>
        </w:rPr>
      </w:pPr>
      <w:r>
        <w:rPr>
          <w:rFonts w:ascii="宋体" w:eastAsia="宋体" w:hAnsi="宋体" w:cs="宋体" w:hint="eastAsia"/>
          <w:color w:val="2C2C36"/>
          <w:sz w:val="24"/>
          <w:szCs w:val="24"/>
        </w:rPr>
        <w:t>2.</w:t>
      </w:r>
      <w:r>
        <w:rPr>
          <w:rStyle w:val="apple-converted-space"/>
          <w:rFonts w:ascii="宋体" w:eastAsia="宋体" w:hAnsi="宋体" w:cs="宋体" w:hint="eastAsia"/>
          <w:color w:val="2C2C36"/>
          <w:sz w:val="24"/>
          <w:szCs w:val="24"/>
        </w:rPr>
        <w:t> </w:t>
      </w:r>
      <w:r>
        <w:rPr>
          <w:rStyle w:val="af7"/>
          <w:rFonts w:ascii="宋体" w:eastAsia="宋体" w:hAnsi="宋体" w:cs="宋体" w:hint="eastAsia"/>
          <w:b/>
          <w:bCs/>
          <w:color w:val="2C2C36"/>
          <w:sz w:val="24"/>
          <w:szCs w:val="24"/>
        </w:rPr>
        <w:t>试验机构与合作企业</w:t>
      </w:r>
    </w:p>
    <w:p w14:paraId="423B73EA" w14:textId="77777777" w:rsidR="008B38AE" w:rsidRDefault="00000000">
      <w:pPr>
        <w:pStyle w:val="af6"/>
        <w:spacing w:before="120" w:beforeAutospacing="0" w:after="120" w:afterAutospacing="0" w:line="400" w:lineRule="exact"/>
        <w:ind w:firstLineChars="200" w:firstLine="480"/>
        <w:rPr>
          <w:rFonts w:hint="eastAsia"/>
          <w:color w:val="2C2C36"/>
        </w:rPr>
      </w:pPr>
      <w:r>
        <w:rPr>
          <w:rFonts w:hint="eastAsia"/>
          <w:color w:val="2C2C36"/>
        </w:rPr>
        <w:t>试验工作由成都恒通恒泰科技有限公司、济南英华自动化技术有限公司等企业共同配合开展，这些企业具备先进的测试设备和丰富的试验经验，能够提供权威的试验数据支持。</w:t>
      </w:r>
    </w:p>
    <w:p w14:paraId="7DDAA15C" w14:textId="77777777" w:rsidR="008B38AE" w:rsidRDefault="00000000">
      <w:pPr>
        <w:pStyle w:val="4"/>
        <w:spacing w:before="137" w:after="137" w:line="400" w:lineRule="exact"/>
        <w:rPr>
          <w:rFonts w:ascii="宋体" w:eastAsia="宋体" w:hAnsi="宋体" w:cs="宋体" w:hint="eastAsia"/>
          <w:color w:val="2C2C36"/>
          <w:sz w:val="24"/>
          <w:szCs w:val="24"/>
        </w:rPr>
      </w:pPr>
      <w:r>
        <w:rPr>
          <w:rFonts w:ascii="宋体" w:eastAsia="宋体" w:hAnsi="宋体" w:cs="宋体" w:hint="eastAsia"/>
          <w:color w:val="2C2C36"/>
          <w:sz w:val="24"/>
          <w:szCs w:val="24"/>
        </w:rPr>
        <w:t>3.</w:t>
      </w:r>
      <w:r>
        <w:rPr>
          <w:rStyle w:val="apple-converted-space"/>
          <w:rFonts w:ascii="宋体" w:eastAsia="宋体" w:hAnsi="宋体" w:cs="宋体" w:hint="eastAsia"/>
          <w:color w:val="2C2C36"/>
          <w:sz w:val="24"/>
          <w:szCs w:val="24"/>
        </w:rPr>
        <w:t> </w:t>
      </w:r>
      <w:r>
        <w:rPr>
          <w:rStyle w:val="af7"/>
          <w:rFonts w:ascii="宋体" w:eastAsia="宋体" w:hAnsi="宋体" w:cs="宋体" w:hint="eastAsia"/>
          <w:b/>
          <w:bCs/>
          <w:color w:val="2C2C36"/>
          <w:sz w:val="24"/>
          <w:szCs w:val="24"/>
        </w:rPr>
        <w:t>具体试验项目</w:t>
      </w:r>
    </w:p>
    <w:p w14:paraId="02ED2A73" w14:textId="77777777" w:rsidR="008B38AE" w:rsidRDefault="00000000">
      <w:pPr>
        <w:widowControl/>
        <w:spacing w:before="100" w:beforeAutospacing="1" w:after="100" w:afterAutospacing="1" w:line="400" w:lineRule="exact"/>
        <w:jc w:val="left"/>
        <w:rPr>
          <w:rFonts w:ascii="宋体" w:hAnsi="宋体" w:cs="宋体" w:hint="eastAsia"/>
          <w:sz w:val="24"/>
          <w:szCs w:val="24"/>
        </w:rPr>
      </w:pPr>
      <w:r>
        <w:rPr>
          <w:rStyle w:val="af7"/>
          <w:rFonts w:ascii="宋体" w:hAnsi="宋体" w:cs="宋体" w:hint="eastAsia"/>
          <w:color w:val="2C2C36"/>
          <w:sz w:val="24"/>
          <w:szCs w:val="24"/>
        </w:rPr>
        <w:t>3.1环境适应性试验</w:t>
      </w:r>
      <w:r>
        <w:rPr>
          <w:rFonts w:ascii="宋体" w:hAnsi="宋体" w:cs="宋体" w:hint="eastAsia"/>
          <w:color w:val="2C2C36"/>
          <w:sz w:val="24"/>
          <w:szCs w:val="24"/>
        </w:rPr>
        <w:t>：</w:t>
      </w:r>
      <w:r>
        <w:rPr>
          <w:rFonts w:ascii="宋体" w:hAnsi="宋体" w:cs="宋体" w:hint="eastAsia"/>
          <w:sz w:val="24"/>
          <w:szCs w:val="24"/>
        </w:rPr>
        <w:t>依据</w:t>
      </w:r>
      <w:r>
        <w:rPr>
          <w:rFonts w:ascii="宋体" w:hAnsi="宋体" w:cs="宋体"/>
          <w:sz w:val="24"/>
          <w:szCs w:val="24"/>
        </w:rPr>
        <w:t>GB/T 2423</w:t>
      </w:r>
      <w:r>
        <w:rPr>
          <w:rFonts w:ascii="宋体" w:hAnsi="宋体" w:cs="宋体" w:hint="eastAsia"/>
          <w:sz w:val="24"/>
          <w:szCs w:val="24"/>
        </w:rPr>
        <w:t>系列标准，模拟不同环境条件，测试配网分布式行波测距系统在各种气候和条件下的性能稳定性。</w:t>
      </w:r>
    </w:p>
    <w:p w14:paraId="453B6575" w14:textId="77777777" w:rsidR="008B38AE" w:rsidRDefault="00000000">
      <w:pPr>
        <w:widowControl/>
        <w:spacing w:before="100" w:beforeAutospacing="1" w:after="100" w:afterAutospacing="1" w:line="400" w:lineRule="exact"/>
        <w:jc w:val="left"/>
        <w:rPr>
          <w:rFonts w:ascii="宋体" w:hAnsi="宋体" w:cs="宋体" w:hint="eastAsia"/>
          <w:sz w:val="24"/>
          <w:szCs w:val="24"/>
        </w:rPr>
      </w:pPr>
      <w:r>
        <w:rPr>
          <w:rStyle w:val="af7"/>
          <w:rFonts w:ascii="宋体" w:hAnsi="宋体" w:cs="宋体" w:hint="eastAsia"/>
          <w:color w:val="2C2C36"/>
          <w:sz w:val="24"/>
          <w:szCs w:val="24"/>
        </w:rPr>
        <w:t>3.2</w:t>
      </w:r>
      <w:r>
        <w:rPr>
          <w:rFonts w:ascii="宋体" w:hAnsi="宋体" w:cs="宋体"/>
          <w:sz w:val="24"/>
          <w:szCs w:val="24"/>
        </w:rPr>
        <w:t xml:space="preserve"> </w:t>
      </w:r>
      <w:r>
        <w:rPr>
          <w:rStyle w:val="af7"/>
          <w:rFonts w:ascii="宋体" w:hAnsi="宋体" w:cs="宋体"/>
          <w:color w:val="2C2C36"/>
          <w:sz w:val="24"/>
          <w:szCs w:val="24"/>
        </w:rPr>
        <w:t>性能参数试验</w:t>
      </w:r>
      <w:r>
        <w:rPr>
          <w:rStyle w:val="af7"/>
          <w:rFonts w:ascii="宋体" w:hAnsi="宋体" w:cs="宋体" w:hint="eastAsia"/>
          <w:color w:val="2C2C36"/>
          <w:sz w:val="24"/>
          <w:szCs w:val="24"/>
        </w:rPr>
        <w:t>：</w:t>
      </w:r>
      <w:r>
        <w:rPr>
          <w:rFonts w:ascii="宋体" w:hAnsi="宋体" w:cs="宋体" w:hint="eastAsia"/>
          <w:sz w:val="24"/>
          <w:szCs w:val="24"/>
        </w:rPr>
        <w:t>验证配网分布式行波测距系统的各项参数是否符合设计要求。</w:t>
      </w:r>
    </w:p>
    <w:p w14:paraId="7332528E" w14:textId="77777777" w:rsidR="008B38AE" w:rsidRDefault="00000000">
      <w:pPr>
        <w:widowControl/>
        <w:spacing w:before="100" w:beforeAutospacing="1" w:after="100" w:afterAutospacing="1" w:line="400" w:lineRule="exact"/>
        <w:jc w:val="left"/>
        <w:rPr>
          <w:rFonts w:ascii="宋体" w:hAnsi="宋体" w:cs="宋体" w:hint="eastAsia"/>
          <w:sz w:val="24"/>
          <w:szCs w:val="24"/>
        </w:rPr>
      </w:pPr>
      <w:r>
        <w:rPr>
          <w:rStyle w:val="af7"/>
          <w:rFonts w:ascii="宋体" w:hAnsi="宋体" w:cs="宋体" w:hint="eastAsia"/>
          <w:color w:val="2C2C36"/>
          <w:sz w:val="24"/>
          <w:szCs w:val="24"/>
        </w:rPr>
        <w:t>3.3外观与结构试验</w:t>
      </w:r>
      <w:r>
        <w:rPr>
          <w:rFonts w:ascii="宋体" w:hAnsi="宋体" w:cs="宋体" w:hint="eastAsia"/>
          <w:color w:val="2C2C36"/>
          <w:sz w:val="24"/>
          <w:szCs w:val="24"/>
        </w:rPr>
        <w:t>：</w:t>
      </w:r>
      <w:r>
        <w:rPr>
          <w:rFonts w:ascii="宋体" w:hAnsi="宋体" w:cs="宋体" w:hint="eastAsia"/>
          <w:sz w:val="24"/>
          <w:szCs w:val="24"/>
        </w:rPr>
        <w:t>验证配网分布式行波测距系统的外观和结构是否符合设计要求。</w:t>
      </w:r>
    </w:p>
    <w:p w14:paraId="12B00FF9" w14:textId="77777777" w:rsidR="008B38AE" w:rsidRDefault="00000000">
      <w:pPr>
        <w:widowControl/>
        <w:spacing w:before="100" w:beforeAutospacing="1" w:after="100" w:afterAutospacing="1" w:line="400" w:lineRule="exact"/>
        <w:jc w:val="left"/>
        <w:rPr>
          <w:rFonts w:ascii="宋体" w:hAnsi="宋体" w:cs="宋体" w:hint="eastAsia"/>
          <w:sz w:val="24"/>
          <w:szCs w:val="24"/>
        </w:rPr>
      </w:pPr>
      <w:r>
        <w:rPr>
          <w:rStyle w:val="af7"/>
          <w:rFonts w:ascii="宋体" w:hAnsi="宋体" w:cs="宋体"/>
          <w:color w:val="2C2C36"/>
          <w:sz w:val="24"/>
          <w:szCs w:val="24"/>
        </w:rPr>
        <w:t>3.4</w:t>
      </w:r>
      <w:r>
        <w:rPr>
          <w:rStyle w:val="af7"/>
          <w:rFonts w:ascii="宋体" w:hAnsi="宋体" w:cs="宋体" w:hint="eastAsia"/>
          <w:color w:val="2C2C36"/>
          <w:sz w:val="24"/>
          <w:szCs w:val="24"/>
        </w:rPr>
        <w:t>机械要求试验</w:t>
      </w:r>
      <w:r>
        <w:rPr>
          <w:rFonts w:ascii="宋体" w:hAnsi="宋体" w:cs="宋体" w:hint="eastAsia"/>
          <w:color w:val="2C2C36"/>
          <w:sz w:val="24"/>
          <w:szCs w:val="24"/>
        </w:rPr>
        <w:t>：</w:t>
      </w:r>
      <w:r>
        <w:rPr>
          <w:rFonts w:ascii="宋体" w:hAnsi="宋体" w:cs="宋体" w:hint="eastAsia"/>
          <w:sz w:val="24"/>
          <w:szCs w:val="24"/>
        </w:rPr>
        <w:t>根据</w:t>
      </w:r>
      <w:r>
        <w:rPr>
          <w:rFonts w:ascii="宋体" w:hAnsi="宋体" w:cs="宋体"/>
          <w:sz w:val="24"/>
          <w:szCs w:val="24"/>
        </w:rPr>
        <w:t>GB/T 4208</w:t>
      </w:r>
      <w:r>
        <w:rPr>
          <w:rFonts w:ascii="宋体" w:hAnsi="宋体" w:cs="宋体" w:hint="eastAsia"/>
          <w:sz w:val="24"/>
          <w:szCs w:val="24"/>
        </w:rPr>
        <w:t>、GB/T 2423.</w:t>
      </w:r>
      <w:r>
        <w:rPr>
          <w:rFonts w:ascii="宋体" w:hAnsi="宋体" w:cs="宋体"/>
          <w:sz w:val="24"/>
          <w:szCs w:val="24"/>
        </w:rPr>
        <w:t>10</w:t>
      </w:r>
      <w:r>
        <w:rPr>
          <w:rFonts w:ascii="宋体" w:hAnsi="宋体" w:cs="宋体" w:hint="eastAsia"/>
          <w:sz w:val="24"/>
          <w:szCs w:val="24"/>
        </w:rPr>
        <w:t>、</w:t>
      </w:r>
      <w:r>
        <w:rPr>
          <w:rFonts w:ascii="宋体" w:hAnsi="宋体" w:cs="宋体"/>
          <w:sz w:val="24"/>
          <w:szCs w:val="24"/>
        </w:rPr>
        <w:t>GB/T 2317.1</w:t>
      </w:r>
      <w:r>
        <w:rPr>
          <w:rFonts w:ascii="宋体" w:hAnsi="宋体" w:cs="宋体" w:hint="eastAsia"/>
          <w:sz w:val="24"/>
          <w:szCs w:val="24"/>
        </w:rPr>
        <w:t>、</w:t>
      </w:r>
      <w:r>
        <w:rPr>
          <w:rFonts w:ascii="宋体" w:hAnsi="宋体" w:cs="宋体"/>
          <w:sz w:val="24"/>
          <w:szCs w:val="24"/>
        </w:rPr>
        <w:t>GB/T 16422.2</w:t>
      </w:r>
      <w:r>
        <w:rPr>
          <w:rFonts w:ascii="宋体" w:hAnsi="宋体" w:cs="宋体" w:hint="eastAsia"/>
          <w:sz w:val="24"/>
          <w:szCs w:val="24"/>
        </w:rPr>
        <w:t>、</w:t>
      </w:r>
      <w:r>
        <w:rPr>
          <w:rFonts w:ascii="宋体" w:hAnsi="宋体" w:cs="宋体"/>
          <w:sz w:val="24"/>
          <w:szCs w:val="24"/>
        </w:rPr>
        <w:t>GB/T5169.11</w:t>
      </w:r>
      <w:r>
        <w:rPr>
          <w:rFonts w:ascii="宋体" w:hAnsi="宋体" w:cs="宋体" w:hint="eastAsia"/>
          <w:sz w:val="24"/>
          <w:szCs w:val="24"/>
        </w:rPr>
        <w:t>标准，评估监测终端的机械强度，包括防护等级、振动、握力、紫外光老化、阻燃等测试，确保其在运输和安装过程中的结构完整性。</w:t>
      </w:r>
    </w:p>
    <w:p w14:paraId="07618E77" w14:textId="77777777" w:rsidR="008B38AE" w:rsidRDefault="00000000">
      <w:pPr>
        <w:widowControl/>
        <w:spacing w:before="100" w:beforeAutospacing="1" w:after="100" w:afterAutospacing="1" w:line="400" w:lineRule="exact"/>
        <w:jc w:val="left"/>
        <w:rPr>
          <w:rFonts w:ascii="宋体" w:hAnsi="宋体" w:cs="宋体" w:hint="eastAsia"/>
          <w:color w:val="2C2C36"/>
          <w:sz w:val="24"/>
          <w:szCs w:val="24"/>
        </w:rPr>
      </w:pPr>
      <w:r>
        <w:rPr>
          <w:rStyle w:val="af7"/>
          <w:rFonts w:ascii="宋体" w:hAnsi="宋体" w:cs="宋体" w:hint="eastAsia"/>
          <w:color w:val="2C2C36"/>
          <w:sz w:val="24"/>
          <w:szCs w:val="24"/>
        </w:rPr>
        <w:t>3.</w:t>
      </w:r>
      <w:r>
        <w:rPr>
          <w:rStyle w:val="af7"/>
          <w:rFonts w:ascii="宋体" w:hAnsi="宋体" w:cs="宋体"/>
          <w:color w:val="2C2C36"/>
          <w:sz w:val="24"/>
          <w:szCs w:val="24"/>
        </w:rPr>
        <w:t>5</w:t>
      </w:r>
      <w:r>
        <w:rPr>
          <w:rStyle w:val="af7"/>
          <w:rFonts w:ascii="宋体" w:hAnsi="宋体" w:cs="宋体" w:hint="eastAsia"/>
          <w:color w:val="2C2C36"/>
          <w:sz w:val="24"/>
          <w:szCs w:val="24"/>
        </w:rPr>
        <w:t>电气要求试验</w:t>
      </w:r>
      <w:r>
        <w:rPr>
          <w:rFonts w:ascii="宋体" w:hAnsi="宋体" w:cs="宋体" w:hint="eastAsia"/>
          <w:color w:val="2C2C36"/>
          <w:sz w:val="24"/>
          <w:szCs w:val="24"/>
        </w:rPr>
        <w:t>：验证配网分布式行波测距系统的各项电气要求是否符合设计要求。</w:t>
      </w:r>
    </w:p>
    <w:p w14:paraId="44A317E3" w14:textId="77777777" w:rsidR="008B38AE" w:rsidRDefault="00000000">
      <w:pPr>
        <w:widowControl/>
        <w:spacing w:before="100" w:beforeAutospacing="1" w:after="100" w:afterAutospacing="1" w:line="400" w:lineRule="exact"/>
        <w:jc w:val="left"/>
        <w:rPr>
          <w:rFonts w:ascii="宋体" w:hAnsi="宋体" w:cs="宋体" w:hint="eastAsia"/>
          <w:color w:val="2C2C36"/>
          <w:sz w:val="24"/>
          <w:szCs w:val="24"/>
        </w:rPr>
      </w:pPr>
      <w:r>
        <w:rPr>
          <w:rStyle w:val="af7"/>
          <w:rFonts w:ascii="宋体" w:hAnsi="宋体" w:cs="宋体" w:hint="eastAsia"/>
          <w:color w:val="2C2C36"/>
          <w:sz w:val="24"/>
          <w:szCs w:val="24"/>
        </w:rPr>
        <w:t>3.5电磁兼容性试验</w:t>
      </w:r>
      <w:r>
        <w:rPr>
          <w:rFonts w:ascii="宋体" w:hAnsi="宋体" w:cs="宋体" w:hint="eastAsia"/>
          <w:color w:val="2C2C36"/>
          <w:sz w:val="24"/>
          <w:szCs w:val="24"/>
        </w:rPr>
        <w:t>：按照GB/T 17626系列标准，检查电气安全及设备在电磁环境中工作的抗干扰能力。</w:t>
      </w:r>
    </w:p>
    <w:p w14:paraId="3FD84332" w14:textId="77777777" w:rsidR="008B38AE" w:rsidRDefault="00000000">
      <w:pPr>
        <w:pStyle w:val="4"/>
        <w:spacing w:before="137" w:after="137" w:line="400" w:lineRule="exact"/>
        <w:rPr>
          <w:rFonts w:ascii="宋体" w:eastAsia="宋体" w:hAnsi="宋体" w:cs="宋体" w:hint="eastAsia"/>
          <w:color w:val="2C2C36"/>
          <w:sz w:val="24"/>
          <w:szCs w:val="24"/>
        </w:rPr>
      </w:pPr>
      <w:r>
        <w:rPr>
          <w:rFonts w:ascii="宋体" w:eastAsia="宋体" w:hAnsi="宋体" w:cs="宋体" w:hint="eastAsia"/>
          <w:color w:val="2C2C36"/>
          <w:sz w:val="24"/>
          <w:szCs w:val="24"/>
        </w:rPr>
        <w:lastRenderedPageBreak/>
        <w:t>4.</w:t>
      </w:r>
      <w:r>
        <w:rPr>
          <w:rStyle w:val="apple-converted-space"/>
          <w:rFonts w:ascii="宋体" w:eastAsia="宋体" w:hAnsi="宋体" w:cs="宋体" w:hint="eastAsia"/>
          <w:color w:val="2C2C36"/>
          <w:sz w:val="24"/>
          <w:szCs w:val="24"/>
        </w:rPr>
        <w:t> </w:t>
      </w:r>
      <w:r>
        <w:rPr>
          <w:rStyle w:val="af7"/>
          <w:rFonts w:ascii="宋体" w:eastAsia="宋体" w:hAnsi="宋体" w:cs="宋体" w:hint="eastAsia"/>
          <w:b/>
          <w:bCs/>
          <w:color w:val="2C2C36"/>
          <w:sz w:val="24"/>
          <w:szCs w:val="24"/>
        </w:rPr>
        <w:t>试验结果与分析</w:t>
      </w:r>
    </w:p>
    <w:p w14:paraId="6696A5EF" w14:textId="77777777" w:rsidR="008B38AE" w:rsidRDefault="00000000">
      <w:pPr>
        <w:pStyle w:val="af6"/>
        <w:spacing w:before="120" w:beforeAutospacing="0" w:after="120" w:afterAutospacing="0" w:line="400" w:lineRule="exact"/>
        <w:ind w:firstLineChars="200" w:firstLine="480"/>
        <w:rPr>
          <w:rFonts w:hint="eastAsia"/>
          <w:color w:val="2C2C36"/>
        </w:rPr>
      </w:pPr>
      <w:r>
        <w:rPr>
          <w:rFonts w:hint="eastAsia"/>
          <w:color w:val="2C2C36"/>
        </w:rPr>
        <w:t>所有参与试验的企业均提供了详细的试验报告，证实了配网分布式行波测距系统的各项技术指标符合或超过预期目标。试验结果表明，配网分布式行波测距系统能够在复杂多变的环境中稳定运行，具备良好的环境适应性、机械耐用性、电气安全性和电磁兼容性，同时确保了操作人员的安全。</w:t>
      </w:r>
    </w:p>
    <w:p w14:paraId="3C68BAAF" w14:textId="77777777" w:rsidR="008B38AE" w:rsidRDefault="00000000">
      <w:pPr>
        <w:pStyle w:val="4"/>
        <w:spacing w:before="137" w:after="137" w:line="400" w:lineRule="exact"/>
        <w:rPr>
          <w:rFonts w:ascii="宋体" w:eastAsia="宋体" w:hAnsi="宋体" w:cs="宋体" w:hint="eastAsia"/>
          <w:color w:val="2C2C36"/>
          <w:sz w:val="24"/>
          <w:szCs w:val="24"/>
        </w:rPr>
      </w:pPr>
      <w:r>
        <w:rPr>
          <w:rFonts w:ascii="宋体" w:eastAsia="宋体" w:hAnsi="宋体" w:cs="宋体" w:hint="eastAsia"/>
          <w:color w:val="2C2C36"/>
          <w:sz w:val="24"/>
          <w:szCs w:val="24"/>
        </w:rPr>
        <w:t>5.</w:t>
      </w:r>
      <w:r>
        <w:rPr>
          <w:rStyle w:val="apple-converted-space"/>
          <w:rFonts w:ascii="宋体" w:eastAsia="宋体" w:hAnsi="宋体" w:cs="宋体" w:hint="eastAsia"/>
          <w:color w:val="2C2C36"/>
          <w:sz w:val="24"/>
          <w:szCs w:val="24"/>
        </w:rPr>
        <w:t> </w:t>
      </w:r>
      <w:r>
        <w:rPr>
          <w:rStyle w:val="af7"/>
          <w:rFonts w:ascii="宋体" w:eastAsia="宋体" w:hAnsi="宋体" w:cs="宋体" w:hint="eastAsia"/>
          <w:b/>
          <w:bCs/>
          <w:color w:val="2C2C36"/>
          <w:sz w:val="24"/>
          <w:szCs w:val="24"/>
        </w:rPr>
        <w:t>后续行动</w:t>
      </w:r>
    </w:p>
    <w:p w14:paraId="18CEA4E4" w14:textId="77777777" w:rsidR="008B38AE" w:rsidRDefault="00000000">
      <w:pPr>
        <w:pStyle w:val="af6"/>
        <w:spacing w:before="120" w:beforeAutospacing="0" w:after="120" w:afterAutospacing="0" w:line="400" w:lineRule="exact"/>
        <w:ind w:firstLineChars="150" w:firstLine="360"/>
        <w:rPr>
          <w:rFonts w:hint="eastAsia"/>
          <w:color w:val="2C2C36"/>
        </w:rPr>
      </w:pPr>
      <w:r>
        <w:rPr>
          <w:rFonts w:hint="eastAsia"/>
          <w:color w:val="2C2C36"/>
        </w:rPr>
        <w:t>基于试验反馈，起草组对标准草案进行了必要的调整，确保标准的科学性和实用性。</w:t>
      </w:r>
    </w:p>
    <w:p w14:paraId="4A988616" w14:textId="77777777" w:rsidR="008B38AE" w:rsidRDefault="00000000">
      <w:pPr>
        <w:pStyle w:val="af6"/>
        <w:spacing w:before="120" w:beforeAutospacing="0" w:after="0" w:afterAutospacing="0" w:line="400" w:lineRule="exact"/>
        <w:ind w:firstLineChars="150" w:firstLine="360"/>
        <w:rPr>
          <w:rFonts w:hint="eastAsia"/>
          <w:color w:val="2C2C36"/>
        </w:rPr>
      </w:pPr>
      <w:r>
        <w:rPr>
          <w:rFonts w:hint="eastAsia"/>
          <w:color w:val="2C2C36"/>
        </w:rPr>
        <w:t>通过上述详细说明，我们可以期待专家评审团对《配网分布式行波测距系统技术规范》编制说明的认可度得到显著提高，从而推动标准的顺利通过审查。</w:t>
      </w:r>
    </w:p>
    <w:p w14:paraId="585CC9DD" w14:textId="77777777" w:rsidR="008B38AE" w:rsidRDefault="00000000">
      <w:pPr>
        <w:pStyle w:val="2"/>
        <w:spacing w:line="400" w:lineRule="exact"/>
        <w:rPr>
          <w:rFonts w:asciiTheme="majorEastAsia" w:eastAsiaTheme="majorEastAsia" w:hAnsiTheme="majorEastAsia" w:cs="黑体" w:hint="eastAsia"/>
          <w:b w:val="0"/>
          <w:bCs w:val="0"/>
          <w:color w:val="FF0000"/>
          <w:sz w:val="28"/>
          <w:szCs w:val="28"/>
        </w:rPr>
      </w:pPr>
      <w:r>
        <w:rPr>
          <w:rFonts w:asciiTheme="majorEastAsia" w:eastAsiaTheme="majorEastAsia" w:hAnsiTheme="majorEastAsia" w:cs="黑体" w:hint="eastAsia"/>
          <w:sz w:val="28"/>
          <w:szCs w:val="28"/>
        </w:rPr>
        <w:t>四、 标准涉及专利情况</w:t>
      </w:r>
    </w:p>
    <w:p w14:paraId="7AB9153F" w14:textId="77777777" w:rsidR="008B38AE" w:rsidRDefault="00000000">
      <w:pPr>
        <w:spacing w:line="400" w:lineRule="exact"/>
        <w:ind w:firstLineChars="200" w:firstLine="480"/>
        <w:rPr>
          <w:sz w:val="24"/>
          <w:szCs w:val="24"/>
        </w:rPr>
      </w:pPr>
      <w:r>
        <w:rPr>
          <w:rFonts w:hint="eastAsia"/>
          <w:sz w:val="24"/>
          <w:szCs w:val="24"/>
        </w:rPr>
        <w:t>本文件不涉及任何专利问题</w:t>
      </w:r>
      <w:r>
        <w:rPr>
          <w:sz w:val="24"/>
          <w:szCs w:val="24"/>
        </w:rPr>
        <w:t>。</w:t>
      </w:r>
    </w:p>
    <w:p w14:paraId="29711CA8" w14:textId="77777777" w:rsidR="008B38AE" w:rsidRDefault="00000000">
      <w:pPr>
        <w:pStyle w:val="2"/>
        <w:spacing w:line="400" w:lineRule="exact"/>
        <w:rPr>
          <w:rFonts w:asciiTheme="majorEastAsia" w:eastAsiaTheme="majorEastAsia" w:hAnsiTheme="majorEastAsia" w:cs="黑体" w:hint="eastAsia"/>
          <w:sz w:val="28"/>
          <w:szCs w:val="28"/>
        </w:rPr>
      </w:pPr>
      <w:r>
        <w:rPr>
          <w:rFonts w:asciiTheme="majorEastAsia" w:eastAsiaTheme="majorEastAsia" w:hAnsiTheme="majorEastAsia" w:cs="黑体" w:hint="eastAsia"/>
          <w:sz w:val="28"/>
          <w:szCs w:val="28"/>
        </w:rPr>
        <w:t>五、 预期达到的社会效益、对产业发展的作用</w:t>
      </w:r>
    </w:p>
    <w:p w14:paraId="11FBE845" w14:textId="77777777" w:rsidR="008B38AE" w:rsidRDefault="00000000">
      <w:pPr>
        <w:spacing w:line="400" w:lineRule="exact"/>
        <w:ind w:firstLineChars="200" w:firstLine="480"/>
        <w:rPr>
          <w:rFonts w:ascii="宋体" w:hAnsi="宋体" w:cs="宋体" w:hint="eastAsia"/>
          <w:color w:val="2C2C36"/>
          <w:kern w:val="0"/>
          <w:sz w:val="24"/>
          <w:szCs w:val="24"/>
        </w:rPr>
      </w:pPr>
      <w:r>
        <w:rPr>
          <w:rFonts w:ascii="宋体" w:hAnsi="宋体" w:cs="宋体" w:hint="eastAsia"/>
          <w:color w:val="2C2C36"/>
          <w:kern w:val="0"/>
          <w:sz w:val="24"/>
          <w:szCs w:val="24"/>
        </w:rPr>
        <w:t>配网分布式行波测距系统凭借其卓越的故障定位能力，能够在故障发生的瞬间实现精准定位，有效减少停电时间，极大地缩小停电范围。这不仅为工业生产的连续性提供了坚实保障，确保工业企业稳定运行，降低生产中断风险，而且有力减轻了商业领域因停电而遭受的重大经济损失，同时也让居民生活摆脱频繁停电的困扰，切实保障了各类用户用电的稳定性和可靠性。从电网整体运行角度来看，此系统有助于优化资源配置，显著降低因停电造成的经济损耗，大幅提升电网运行效率，积极推动节能减</w:t>
      </w:r>
      <w:proofErr w:type="gramStart"/>
      <w:r>
        <w:rPr>
          <w:rFonts w:ascii="宋体" w:hAnsi="宋体" w:cs="宋体" w:hint="eastAsia"/>
          <w:color w:val="2C2C36"/>
          <w:kern w:val="0"/>
          <w:sz w:val="24"/>
          <w:szCs w:val="24"/>
        </w:rPr>
        <w:t>排工作</w:t>
      </w:r>
      <w:proofErr w:type="gramEnd"/>
      <w:r>
        <w:rPr>
          <w:rFonts w:ascii="宋体" w:hAnsi="宋体" w:cs="宋体" w:hint="eastAsia"/>
          <w:color w:val="2C2C36"/>
          <w:kern w:val="0"/>
          <w:sz w:val="24"/>
          <w:szCs w:val="24"/>
        </w:rPr>
        <w:t>的深入开展，为社会经济的可持续发展提供了强大动力，进一步增强了社会的整体稳定性和活力，对社会的和谐发展起到了重要的支撑作用。</w:t>
      </w:r>
    </w:p>
    <w:p w14:paraId="08E80E85" w14:textId="77777777" w:rsidR="008B38AE" w:rsidRDefault="00000000">
      <w:pPr>
        <w:spacing w:line="400" w:lineRule="exact"/>
        <w:ind w:firstLineChars="200" w:firstLine="480"/>
        <w:rPr>
          <w:rFonts w:ascii="宋体" w:hAnsi="宋体" w:cs="宋体"/>
          <w:color w:val="2C2C36"/>
          <w:kern w:val="0"/>
          <w:sz w:val="24"/>
          <w:szCs w:val="24"/>
        </w:rPr>
      </w:pPr>
      <w:r>
        <w:rPr>
          <w:rFonts w:ascii="宋体" w:hAnsi="宋体" w:cs="宋体" w:hint="eastAsia"/>
          <w:color w:val="2C2C36"/>
          <w:kern w:val="0"/>
          <w:sz w:val="24"/>
          <w:szCs w:val="24"/>
        </w:rPr>
        <w:t>在产业发展方面，该规范犹如强劲的助推器。在技术创新维度，有力倒逼传感器、信号处理算法以及通信技术加速发展。例如，促使传感器企业在提升产品性能的同时降低成本，推动算法向智能化高级阶段迈进，加快通信技术在配电网中的深度应用。规范的制定还积极推动产业规范化进程，通过统一标准引导企业提升产品质量，拓展出广阔的市场空间，有效拉动上下游产业协同合作，构建起完整且高效的产业链。最终助力我国电力产业在国际竞争中崭露头角，凭借先进的技术和完善的标准优势，成功向智能化高端领域转型升级，显著提升国际影响力和竞争力，实现产业的持续繁荣与昌盛，推动电力产业在全球范围内的高质量</w:t>
      </w:r>
      <w:r>
        <w:rPr>
          <w:rFonts w:ascii="宋体" w:hAnsi="宋体" w:cs="宋体" w:hint="eastAsia"/>
          <w:color w:val="2C2C36"/>
          <w:kern w:val="0"/>
          <w:sz w:val="24"/>
          <w:szCs w:val="24"/>
        </w:rPr>
        <w:lastRenderedPageBreak/>
        <w:t>发展。</w:t>
      </w:r>
    </w:p>
    <w:p w14:paraId="454CDAA8" w14:textId="67C724B8" w:rsidR="00DD48BD" w:rsidRPr="00DD48BD" w:rsidRDefault="00DD48BD" w:rsidP="00DD48BD">
      <w:pPr>
        <w:spacing w:line="400" w:lineRule="exact"/>
        <w:ind w:firstLineChars="200" w:firstLine="480"/>
        <w:rPr>
          <w:rFonts w:ascii="Times New Roman" w:hAnsi="Times New Roman" w:hint="eastAsia"/>
          <w:sz w:val="24"/>
          <w:szCs w:val="24"/>
        </w:rPr>
      </w:pPr>
      <w:r>
        <w:rPr>
          <w:rFonts w:ascii="Times New Roman" w:hAnsi="Times New Roman" w:hint="eastAsia"/>
          <w:sz w:val="24"/>
          <w:szCs w:val="24"/>
        </w:rPr>
        <w:t>通过制定《配网分布式行波测距系统技术规范》，能够统一配网行波测距的产品分类、技术要求、功能要求、试验项目和实验方法，对配网分布式行波测距系统的软硬件进行标准化设计，便于配网分布式行波测距系统大规模推广应用。适用于配网分布式行波测距系统的设计、制造、采购、检验、验收和使用。</w:t>
      </w:r>
    </w:p>
    <w:p w14:paraId="4981BACA" w14:textId="77777777" w:rsidR="008B38AE" w:rsidRDefault="00000000">
      <w:pPr>
        <w:pStyle w:val="2"/>
        <w:spacing w:line="400" w:lineRule="exact"/>
        <w:rPr>
          <w:rFonts w:asciiTheme="majorEastAsia" w:eastAsiaTheme="majorEastAsia" w:hAnsiTheme="majorEastAsia" w:cs="黑体" w:hint="eastAsia"/>
          <w:sz w:val="28"/>
          <w:szCs w:val="28"/>
        </w:rPr>
      </w:pPr>
      <w:r>
        <w:rPr>
          <w:rFonts w:asciiTheme="majorEastAsia" w:eastAsiaTheme="majorEastAsia" w:hAnsiTheme="majorEastAsia" w:cs="黑体" w:hint="eastAsia"/>
          <w:sz w:val="28"/>
          <w:szCs w:val="28"/>
        </w:rPr>
        <w:t>六、与国际、国外同类标准水平的对比情况</w:t>
      </w:r>
    </w:p>
    <w:p w14:paraId="10E7B340" w14:textId="518BB763" w:rsidR="008B38AE" w:rsidRDefault="00000000">
      <w:pPr>
        <w:spacing w:line="400" w:lineRule="exact"/>
        <w:ind w:firstLineChars="200" w:firstLine="480"/>
        <w:rPr>
          <w:rFonts w:ascii="Times New Roman" w:hAnsi="Times New Roman"/>
          <w:sz w:val="24"/>
          <w:szCs w:val="24"/>
        </w:rPr>
      </w:pPr>
      <w:r>
        <w:rPr>
          <w:rFonts w:ascii="Times New Roman" w:hAnsi="Times New Roman" w:hint="eastAsia"/>
          <w:sz w:val="24"/>
          <w:szCs w:val="24"/>
        </w:rPr>
        <w:t>目前国内外没有《配网分布式行波测距系统》相关行业标准。</w:t>
      </w:r>
    </w:p>
    <w:p w14:paraId="23D445E4" w14:textId="77777777" w:rsidR="008B38AE" w:rsidRDefault="00000000">
      <w:pPr>
        <w:pStyle w:val="2"/>
        <w:spacing w:line="400" w:lineRule="exact"/>
        <w:rPr>
          <w:rFonts w:asciiTheme="majorEastAsia" w:eastAsiaTheme="majorEastAsia" w:hAnsiTheme="majorEastAsia" w:cs="黑体" w:hint="eastAsia"/>
          <w:sz w:val="28"/>
          <w:szCs w:val="28"/>
        </w:rPr>
      </w:pPr>
      <w:r>
        <w:rPr>
          <w:rFonts w:asciiTheme="majorEastAsia" w:eastAsiaTheme="majorEastAsia" w:hAnsiTheme="majorEastAsia" w:cs="黑体" w:hint="eastAsia"/>
          <w:sz w:val="28"/>
          <w:szCs w:val="28"/>
        </w:rPr>
        <w:t>七、在标准体系中的位置，与现行相关法律、法规、规章及相关标准，特别是强制性标准的协调性</w:t>
      </w:r>
    </w:p>
    <w:p w14:paraId="2189F2AE" w14:textId="77777777" w:rsidR="008B38AE" w:rsidRDefault="00000000">
      <w:pPr>
        <w:spacing w:line="400" w:lineRule="exact"/>
        <w:ind w:firstLineChars="200" w:firstLine="480"/>
        <w:rPr>
          <w:rFonts w:ascii="Times New Roman" w:hAnsi="Times New Roman"/>
          <w:sz w:val="24"/>
          <w:szCs w:val="24"/>
        </w:rPr>
      </w:pPr>
      <w:r>
        <w:rPr>
          <w:rFonts w:hint="eastAsia"/>
          <w:sz w:val="24"/>
          <w:szCs w:val="24"/>
        </w:rPr>
        <w:t>与相关技术领域的国家现行法律、法规和政策保持一致。</w:t>
      </w:r>
      <w:r>
        <w:rPr>
          <w:rFonts w:ascii="Times New Roman" w:hAnsi="Times New Roman"/>
          <w:sz w:val="24"/>
          <w:szCs w:val="24"/>
        </w:rPr>
        <w:t>与现有标准、制定中的标准没有矛盾。</w:t>
      </w:r>
    </w:p>
    <w:p w14:paraId="442FAF30" w14:textId="77777777" w:rsidR="008B38AE" w:rsidRDefault="00000000">
      <w:pPr>
        <w:pStyle w:val="2"/>
        <w:spacing w:line="400" w:lineRule="exact"/>
        <w:rPr>
          <w:rFonts w:asciiTheme="majorEastAsia" w:eastAsiaTheme="majorEastAsia" w:hAnsiTheme="majorEastAsia" w:cs="黑体" w:hint="eastAsia"/>
          <w:sz w:val="28"/>
          <w:szCs w:val="28"/>
        </w:rPr>
      </w:pPr>
      <w:r>
        <w:rPr>
          <w:rFonts w:asciiTheme="majorEastAsia" w:eastAsiaTheme="majorEastAsia" w:hAnsiTheme="majorEastAsia" w:cs="黑体" w:hint="eastAsia"/>
          <w:sz w:val="28"/>
          <w:szCs w:val="28"/>
        </w:rPr>
        <w:t>八、标准性质的重大分歧意见的处理经过和依据</w:t>
      </w:r>
    </w:p>
    <w:p w14:paraId="7460A431" w14:textId="77777777" w:rsidR="008B38AE" w:rsidRDefault="00000000">
      <w:pPr>
        <w:spacing w:line="400" w:lineRule="exact"/>
        <w:ind w:firstLineChars="200" w:firstLine="480"/>
        <w:rPr>
          <w:rFonts w:ascii="Times New Roman" w:hAnsi="Times New Roman"/>
          <w:sz w:val="24"/>
          <w:szCs w:val="24"/>
          <w:lang w:val="zh-CN"/>
        </w:rPr>
      </w:pPr>
      <w:r>
        <w:rPr>
          <w:rFonts w:ascii="Times New Roman" w:hAnsi="Times New Roman"/>
          <w:sz w:val="24"/>
          <w:szCs w:val="24"/>
          <w:lang w:val="zh-CN"/>
        </w:rPr>
        <w:t>无。</w:t>
      </w:r>
    </w:p>
    <w:p w14:paraId="3A87F140" w14:textId="77777777" w:rsidR="008B38AE" w:rsidRDefault="00000000">
      <w:pPr>
        <w:pStyle w:val="2"/>
        <w:spacing w:line="400" w:lineRule="exact"/>
        <w:rPr>
          <w:rFonts w:asciiTheme="majorEastAsia" w:eastAsiaTheme="majorEastAsia" w:hAnsiTheme="majorEastAsia" w:cs="黑体" w:hint="eastAsia"/>
          <w:sz w:val="28"/>
          <w:szCs w:val="28"/>
        </w:rPr>
      </w:pPr>
      <w:r>
        <w:rPr>
          <w:rFonts w:asciiTheme="majorEastAsia" w:eastAsiaTheme="majorEastAsia" w:hAnsiTheme="majorEastAsia" w:cs="黑体" w:hint="eastAsia"/>
          <w:sz w:val="28"/>
          <w:szCs w:val="28"/>
        </w:rPr>
        <w:t>九、标准性质的建议说明</w:t>
      </w:r>
    </w:p>
    <w:p w14:paraId="0C3EEB10" w14:textId="77777777" w:rsidR="008B38AE" w:rsidRDefault="00000000">
      <w:pPr>
        <w:spacing w:line="400" w:lineRule="exact"/>
        <w:ind w:firstLineChars="200" w:firstLine="480"/>
        <w:rPr>
          <w:rFonts w:ascii="Times New Roman" w:hAnsi="Times New Roman"/>
          <w:sz w:val="24"/>
          <w:szCs w:val="24"/>
        </w:rPr>
      </w:pPr>
      <w:r>
        <w:rPr>
          <w:rFonts w:ascii="Times New Roman" w:hAnsi="Times New Roman" w:hint="eastAsia"/>
          <w:sz w:val="24"/>
          <w:szCs w:val="24"/>
        </w:rPr>
        <w:t>本标准为推荐性标准，旨在为此类设备的</w:t>
      </w:r>
      <w:r>
        <w:rPr>
          <w:rFonts w:ascii="Times New Roman" w:hAnsi="Times New Roman"/>
          <w:sz w:val="24"/>
          <w:szCs w:val="24"/>
        </w:rPr>
        <w:t>设计、制造、检验和验收</w:t>
      </w:r>
      <w:r>
        <w:rPr>
          <w:rFonts w:ascii="Times New Roman" w:hAnsi="Times New Roman" w:hint="eastAsia"/>
          <w:sz w:val="24"/>
          <w:szCs w:val="24"/>
        </w:rPr>
        <w:t>提供规范性依据，但不强制执行。</w:t>
      </w:r>
    </w:p>
    <w:p w14:paraId="64CC6AE0" w14:textId="77777777" w:rsidR="008B38AE" w:rsidRDefault="008B38AE">
      <w:pPr>
        <w:spacing w:line="400" w:lineRule="exact"/>
        <w:ind w:firstLineChars="200" w:firstLine="480"/>
        <w:rPr>
          <w:rFonts w:ascii="Times New Roman" w:hAnsi="Times New Roman"/>
          <w:sz w:val="24"/>
          <w:szCs w:val="24"/>
        </w:rPr>
      </w:pPr>
    </w:p>
    <w:p w14:paraId="112CF7B5" w14:textId="77777777" w:rsidR="008B38AE" w:rsidRDefault="00000000">
      <w:pPr>
        <w:pStyle w:val="2"/>
        <w:spacing w:line="400" w:lineRule="exact"/>
        <w:rPr>
          <w:rFonts w:asciiTheme="majorEastAsia" w:eastAsiaTheme="majorEastAsia" w:hAnsiTheme="majorEastAsia" w:cs="黑体" w:hint="eastAsia"/>
          <w:sz w:val="28"/>
          <w:szCs w:val="28"/>
        </w:rPr>
      </w:pPr>
      <w:r>
        <w:rPr>
          <w:rFonts w:asciiTheme="majorEastAsia" w:eastAsiaTheme="majorEastAsia" w:hAnsiTheme="majorEastAsia" w:cs="黑体" w:hint="eastAsia"/>
          <w:sz w:val="28"/>
          <w:szCs w:val="28"/>
        </w:rPr>
        <w:t>十、贯彻标准的要求和措施建议（包括组织措施、技术措施、过渡办法、实施日期等）</w:t>
      </w:r>
    </w:p>
    <w:p w14:paraId="0527968D" w14:textId="77777777" w:rsidR="008B38AE" w:rsidRDefault="00000000">
      <w:pPr>
        <w:spacing w:line="400" w:lineRule="exact"/>
        <w:rPr>
          <w:rFonts w:ascii="Times New Roman" w:hAnsi="Times New Roman"/>
          <w:sz w:val="24"/>
          <w:szCs w:val="24"/>
          <w:lang w:val="zh-CN"/>
        </w:rPr>
      </w:pPr>
      <w:r>
        <w:rPr>
          <w:rFonts w:ascii="Times New Roman" w:hAnsi="Times New Roman" w:hint="eastAsia"/>
          <w:sz w:val="24"/>
          <w:szCs w:val="24"/>
        </w:rPr>
        <w:t xml:space="preserve">    </w:t>
      </w:r>
      <w:r>
        <w:rPr>
          <w:rFonts w:ascii="Times New Roman" w:hAnsi="Times New Roman"/>
          <w:sz w:val="24"/>
          <w:szCs w:val="24"/>
          <w:lang w:val="zh-CN"/>
        </w:rPr>
        <w:t>无。</w:t>
      </w:r>
    </w:p>
    <w:p w14:paraId="5AC750C0" w14:textId="77777777" w:rsidR="008B38AE" w:rsidRDefault="00000000">
      <w:pPr>
        <w:pStyle w:val="2"/>
        <w:spacing w:line="400" w:lineRule="exact"/>
        <w:rPr>
          <w:rFonts w:asciiTheme="majorEastAsia" w:eastAsiaTheme="majorEastAsia" w:hAnsiTheme="majorEastAsia" w:cs="黑体" w:hint="eastAsia"/>
          <w:sz w:val="28"/>
          <w:szCs w:val="28"/>
        </w:rPr>
      </w:pPr>
      <w:r>
        <w:rPr>
          <w:rFonts w:asciiTheme="majorEastAsia" w:eastAsiaTheme="majorEastAsia" w:hAnsiTheme="majorEastAsia" w:cs="黑体" w:hint="eastAsia"/>
          <w:sz w:val="28"/>
          <w:szCs w:val="28"/>
        </w:rPr>
        <w:t>十一、废止现行相关标准的建议</w:t>
      </w:r>
    </w:p>
    <w:p w14:paraId="2B71B210" w14:textId="77777777" w:rsidR="008B38AE" w:rsidRDefault="00000000">
      <w:pPr>
        <w:spacing w:line="400" w:lineRule="exact"/>
        <w:rPr>
          <w:rFonts w:ascii="黑体" w:eastAsia="黑体" w:hAnsi="黑体" w:cs="黑体" w:hint="eastAsia"/>
          <w:b/>
          <w:bCs/>
          <w:sz w:val="24"/>
          <w:szCs w:val="24"/>
        </w:rPr>
      </w:pPr>
      <w:r>
        <w:rPr>
          <w:rFonts w:ascii="宋体" w:hAnsi="宋体" w:cs="宋体" w:hint="eastAsia"/>
          <w:szCs w:val="21"/>
        </w:rPr>
        <w:t xml:space="preserve">  </w:t>
      </w:r>
      <w:r>
        <w:rPr>
          <w:rFonts w:ascii="宋体" w:hAnsi="宋体" w:cs="宋体" w:hint="eastAsia"/>
          <w:sz w:val="24"/>
          <w:szCs w:val="24"/>
        </w:rPr>
        <w:t xml:space="preserve">  无。</w:t>
      </w:r>
    </w:p>
    <w:p w14:paraId="43C8E142" w14:textId="77777777" w:rsidR="008B38AE" w:rsidRDefault="00000000">
      <w:pPr>
        <w:pStyle w:val="2"/>
        <w:spacing w:line="400" w:lineRule="exact"/>
        <w:rPr>
          <w:rFonts w:asciiTheme="majorEastAsia" w:eastAsiaTheme="majorEastAsia" w:hAnsiTheme="majorEastAsia" w:cs="黑体" w:hint="eastAsia"/>
          <w:sz w:val="28"/>
          <w:szCs w:val="28"/>
        </w:rPr>
      </w:pPr>
      <w:r>
        <w:rPr>
          <w:rFonts w:asciiTheme="majorEastAsia" w:eastAsiaTheme="majorEastAsia" w:hAnsiTheme="majorEastAsia" w:cs="黑体" w:hint="eastAsia"/>
          <w:sz w:val="28"/>
          <w:szCs w:val="28"/>
        </w:rPr>
        <w:t>十二、其他予以说明的事项</w:t>
      </w:r>
    </w:p>
    <w:p w14:paraId="0C768BD4" w14:textId="77777777" w:rsidR="008B38AE" w:rsidRDefault="00000000">
      <w:pPr>
        <w:spacing w:line="400" w:lineRule="exact"/>
        <w:rPr>
          <w:rFonts w:ascii="宋体" w:hAnsi="宋体" w:cs="宋体" w:hint="eastAsia"/>
          <w:sz w:val="24"/>
          <w:szCs w:val="24"/>
        </w:rPr>
      </w:pPr>
      <w:r>
        <w:rPr>
          <w:rFonts w:ascii="宋体" w:hAnsi="宋体" w:cs="宋体" w:hint="eastAsia"/>
          <w:szCs w:val="21"/>
        </w:rPr>
        <w:t xml:space="preserve">  </w:t>
      </w:r>
      <w:r>
        <w:rPr>
          <w:rFonts w:ascii="宋体" w:hAnsi="宋体" w:cs="宋体" w:hint="eastAsia"/>
          <w:sz w:val="24"/>
          <w:szCs w:val="24"/>
        </w:rPr>
        <w:t xml:space="preserve">  无。</w:t>
      </w:r>
    </w:p>
    <w:sectPr w:rsidR="008B38AE">
      <w:headerReference w:type="default" r:id="rId7"/>
      <w:footerReference w:type="default" r:id="rId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A7F3F" w14:textId="77777777" w:rsidR="002F1DB4" w:rsidRDefault="002F1DB4">
      <w:r>
        <w:separator/>
      </w:r>
    </w:p>
  </w:endnote>
  <w:endnote w:type="continuationSeparator" w:id="0">
    <w:p w14:paraId="35124737" w14:textId="77777777" w:rsidR="002F1DB4" w:rsidRDefault="002F1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E194" w14:textId="77777777" w:rsidR="008B38AE" w:rsidRDefault="00000000">
    <w:pPr>
      <w:pStyle w:val="af2"/>
      <w:jc w:val="center"/>
    </w:pPr>
    <w:r>
      <w:fldChar w:fldCharType="begin"/>
    </w:r>
    <w:r>
      <w:instrText>PAGE   \* MERGEFORMAT</w:instrText>
    </w:r>
    <w:r>
      <w:fldChar w:fldCharType="separate"/>
    </w:r>
    <w:r>
      <w:t>5</w:t>
    </w:r>
    <w:r>
      <w:fldChar w:fldCharType="end"/>
    </w:r>
  </w:p>
  <w:p w14:paraId="08DEBFBD" w14:textId="77777777" w:rsidR="008B38AE" w:rsidRDefault="008B38A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5D22" w14:textId="77777777" w:rsidR="002F1DB4" w:rsidRDefault="002F1DB4">
      <w:r>
        <w:separator/>
      </w:r>
    </w:p>
  </w:footnote>
  <w:footnote w:type="continuationSeparator" w:id="0">
    <w:p w14:paraId="37778A73" w14:textId="77777777" w:rsidR="002F1DB4" w:rsidRDefault="002F1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B4A5" w14:textId="77777777" w:rsidR="008B38AE" w:rsidRDefault="008B38AE">
    <w:pPr>
      <w:ind w:lef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1419" w:firstLine="0"/>
      </w:pPr>
      <w:rPr>
        <w:rFonts w:ascii="黑体" w:eastAsia="黑体" w:hAnsi="Times New Roman" w:hint="eastAsia"/>
        <w:b w:val="0"/>
        <w:i w:val="0"/>
        <w:sz w:val="21"/>
      </w:rPr>
    </w:lvl>
    <w:lvl w:ilvl="3">
      <w:start w:val="1"/>
      <w:numFmt w:val="decimal"/>
      <w:suff w:val="nothing"/>
      <w:lvlText w:val="%1.%2.%3.%4　"/>
      <w:lvlJc w:val="left"/>
      <w:pPr>
        <w:ind w:left="7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44C50F90"/>
    <w:multiLevelType w:val="multilevel"/>
    <w:tmpl w:val="44C50F90"/>
    <w:lvl w:ilvl="0">
      <w:start w:val="1"/>
      <w:numFmt w:val="lowerLetter"/>
      <w:pStyle w:val="a1"/>
      <w:lvlText w:val="%1)"/>
      <w:lvlJc w:val="left"/>
      <w:pPr>
        <w:tabs>
          <w:tab w:val="left" w:pos="851"/>
        </w:tabs>
        <w:ind w:left="851" w:hanging="426"/>
      </w:pPr>
      <w:rPr>
        <w:rFonts w:ascii="宋体" w:eastAsia="宋体" w:hAnsi="Times New Roman" w:hint="eastAsia"/>
        <w:sz w:val="21"/>
      </w:rPr>
    </w:lvl>
    <w:lvl w:ilvl="1">
      <w:start w:val="1"/>
      <w:numFmt w:val="decimal"/>
      <w:pStyle w:val="a2"/>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3"/>
      <w:suff w:val="nothing"/>
      <w:lvlText w:val="%1%2　"/>
      <w:lvlJc w:val="left"/>
      <w:pPr>
        <w:ind w:left="0" w:firstLine="0"/>
      </w:pPr>
      <w:rPr>
        <w:rFonts w:ascii="黑体" w:eastAsia="黑体" w:hint="eastAsia"/>
        <w:b w:val="0"/>
        <w:i w:val="0"/>
        <w:sz w:val="21"/>
      </w:rPr>
    </w:lvl>
    <w:lvl w:ilvl="2">
      <w:start w:val="1"/>
      <w:numFmt w:val="decimal"/>
      <w:pStyle w:val="a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color w:val="000000"/>
        <w:spacing w:val="0"/>
        <w:kern w:val="0"/>
        <w:position w:val="0"/>
        <w:sz w:val="21"/>
        <w:u w:val="none"/>
      </w:rPr>
    </w:lvl>
    <w:lvl w:ilvl="3">
      <w:start w:val="1"/>
      <w:numFmt w:val="decimal"/>
      <w:pStyle w:val="a5"/>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762408454">
    <w:abstractNumId w:val="1"/>
  </w:num>
  <w:num w:numId="2" w16cid:durableId="1864323385">
    <w:abstractNumId w:val="2"/>
  </w:num>
  <w:num w:numId="3" w16cid:durableId="11177252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f YANG">
    <w15:presenceInfo w15:providerId="Windows Live" w15:userId="d75259dc72d08e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2ZmIwNmJmZTI5ZWNhNTI3M2U2MzliNWE3ZmM3MWEifQ=="/>
  </w:docVars>
  <w:rsids>
    <w:rsidRoot w:val="00C07FD7"/>
    <w:rsid w:val="D68E3D55"/>
    <w:rsid w:val="DFDF394B"/>
    <w:rsid w:val="000125B6"/>
    <w:rsid w:val="00021860"/>
    <w:rsid w:val="00021AD1"/>
    <w:rsid w:val="00023888"/>
    <w:rsid w:val="00024C13"/>
    <w:rsid w:val="00026950"/>
    <w:rsid w:val="00026A6A"/>
    <w:rsid w:val="000327DB"/>
    <w:rsid w:val="00032CEB"/>
    <w:rsid w:val="000342AE"/>
    <w:rsid w:val="00035ABD"/>
    <w:rsid w:val="00035D6A"/>
    <w:rsid w:val="00041DA0"/>
    <w:rsid w:val="0004323C"/>
    <w:rsid w:val="00043280"/>
    <w:rsid w:val="000445C2"/>
    <w:rsid w:val="00044EBD"/>
    <w:rsid w:val="00053DD0"/>
    <w:rsid w:val="00056E08"/>
    <w:rsid w:val="00060C0C"/>
    <w:rsid w:val="000746BA"/>
    <w:rsid w:val="00076F33"/>
    <w:rsid w:val="00091438"/>
    <w:rsid w:val="000929A1"/>
    <w:rsid w:val="00092EC0"/>
    <w:rsid w:val="00097BE9"/>
    <w:rsid w:val="000A0560"/>
    <w:rsid w:val="000A0B7B"/>
    <w:rsid w:val="000A324F"/>
    <w:rsid w:val="000B0CCB"/>
    <w:rsid w:val="000B237C"/>
    <w:rsid w:val="000C3349"/>
    <w:rsid w:val="000C6A2D"/>
    <w:rsid w:val="000D17D0"/>
    <w:rsid w:val="000D4836"/>
    <w:rsid w:val="000D4CE1"/>
    <w:rsid w:val="000D7AD7"/>
    <w:rsid w:val="000E047B"/>
    <w:rsid w:val="000E2158"/>
    <w:rsid w:val="000F0CEB"/>
    <w:rsid w:val="000F6655"/>
    <w:rsid w:val="00114B97"/>
    <w:rsid w:val="0012193A"/>
    <w:rsid w:val="001237E0"/>
    <w:rsid w:val="00131C05"/>
    <w:rsid w:val="001327F4"/>
    <w:rsid w:val="0013476B"/>
    <w:rsid w:val="00140FB8"/>
    <w:rsid w:val="00141B98"/>
    <w:rsid w:val="001446ED"/>
    <w:rsid w:val="00146EDD"/>
    <w:rsid w:val="00160328"/>
    <w:rsid w:val="00161356"/>
    <w:rsid w:val="00165275"/>
    <w:rsid w:val="00176D1E"/>
    <w:rsid w:val="00183189"/>
    <w:rsid w:val="00183CAA"/>
    <w:rsid w:val="00184D4C"/>
    <w:rsid w:val="00192421"/>
    <w:rsid w:val="00192C8B"/>
    <w:rsid w:val="00194207"/>
    <w:rsid w:val="001A424B"/>
    <w:rsid w:val="001A507A"/>
    <w:rsid w:val="001A72FB"/>
    <w:rsid w:val="001B4E14"/>
    <w:rsid w:val="001C06AA"/>
    <w:rsid w:val="001C3ED8"/>
    <w:rsid w:val="001C5231"/>
    <w:rsid w:val="001C55ED"/>
    <w:rsid w:val="001D038D"/>
    <w:rsid w:val="001E6353"/>
    <w:rsid w:val="001F266E"/>
    <w:rsid w:val="001F5976"/>
    <w:rsid w:val="001F7207"/>
    <w:rsid w:val="001F7AB4"/>
    <w:rsid w:val="002004B4"/>
    <w:rsid w:val="002004D0"/>
    <w:rsid w:val="00206A66"/>
    <w:rsid w:val="00210C5F"/>
    <w:rsid w:val="002145BD"/>
    <w:rsid w:val="00220EB9"/>
    <w:rsid w:val="00221BDC"/>
    <w:rsid w:val="00224108"/>
    <w:rsid w:val="00225331"/>
    <w:rsid w:val="00226544"/>
    <w:rsid w:val="00233031"/>
    <w:rsid w:val="00243479"/>
    <w:rsid w:val="00247ADE"/>
    <w:rsid w:val="00247BF2"/>
    <w:rsid w:val="002542CE"/>
    <w:rsid w:val="0026529F"/>
    <w:rsid w:val="00282694"/>
    <w:rsid w:val="00284FBA"/>
    <w:rsid w:val="00285508"/>
    <w:rsid w:val="002864C4"/>
    <w:rsid w:val="00292180"/>
    <w:rsid w:val="00293FB6"/>
    <w:rsid w:val="00294CF4"/>
    <w:rsid w:val="002A3B58"/>
    <w:rsid w:val="002A484B"/>
    <w:rsid w:val="002A6CD7"/>
    <w:rsid w:val="002B4C66"/>
    <w:rsid w:val="002C06C2"/>
    <w:rsid w:val="002C464D"/>
    <w:rsid w:val="002C4E91"/>
    <w:rsid w:val="002C769C"/>
    <w:rsid w:val="002E1DAF"/>
    <w:rsid w:val="002E2F23"/>
    <w:rsid w:val="002E30C6"/>
    <w:rsid w:val="002F02C5"/>
    <w:rsid w:val="002F1DB4"/>
    <w:rsid w:val="002F3DF7"/>
    <w:rsid w:val="002F4CF5"/>
    <w:rsid w:val="002F7CA0"/>
    <w:rsid w:val="0030109E"/>
    <w:rsid w:val="00307E6D"/>
    <w:rsid w:val="00310AD6"/>
    <w:rsid w:val="00311B24"/>
    <w:rsid w:val="00312657"/>
    <w:rsid w:val="00313D58"/>
    <w:rsid w:val="00316665"/>
    <w:rsid w:val="00316AEB"/>
    <w:rsid w:val="00317C9F"/>
    <w:rsid w:val="0032633E"/>
    <w:rsid w:val="0034542C"/>
    <w:rsid w:val="00345489"/>
    <w:rsid w:val="00351087"/>
    <w:rsid w:val="003604FE"/>
    <w:rsid w:val="00371A8E"/>
    <w:rsid w:val="0037225A"/>
    <w:rsid w:val="003736A6"/>
    <w:rsid w:val="003770AF"/>
    <w:rsid w:val="00380C6C"/>
    <w:rsid w:val="003817FA"/>
    <w:rsid w:val="00381AA0"/>
    <w:rsid w:val="003823C7"/>
    <w:rsid w:val="003A084F"/>
    <w:rsid w:val="003A1A73"/>
    <w:rsid w:val="003A2E44"/>
    <w:rsid w:val="003B0E59"/>
    <w:rsid w:val="003B5A86"/>
    <w:rsid w:val="003C273A"/>
    <w:rsid w:val="003D40C4"/>
    <w:rsid w:val="003D52D5"/>
    <w:rsid w:val="003D587D"/>
    <w:rsid w:val="003D759D"/>
    <w:rsid w:val="003E7257"/>
    <w:rsid w:val="003F529A"/>
    <w:rsid w:val="003F5A3A"/>
    <w:rsid w:val="004001EF"/>
    <w:rsid w:val="00403C78"/>
    <w:rsid w:val="0041169E"/>
    <w:rsid w:val="00411CCA"/>
    <w:rsid w:val="0042301F"/>
    <w:rsid w:val="00426380"/>
    <w:rsid w:val="00426D41"/>
    <w:rsid w:val="00433F0D"/>
    <w:rsid w:val="00453CFD"/>
    <w:rsid w:val="00454BA9"/>
    <w:rsid w:val="0046366A"/>
    <w:rsid w:val="00472477"/>
    <w:rsid w:val="00473EC6"/>
    <w:rsid w:val="00491AAF"/>
    <w:rsid w:val="00494341"/>
    <w:rsid w:val="00495729"/>
    <w:rsid w:val="004958A9"/>
    <w:rsid w:val="004A56F8"/>
    <w:rsid w:val="004B42FD"/>
    <w:rsid w:val="004B7CD3"/>
    <w:rsid w:val="004D035F"/>
    <w:rsid w:val="004D25D8"/>
    <w:rsid w:val="004D6719"/>
    <w:rsid w:val="004E142A"/>
    <w:rsid w:val="004E5B62"/>
    <w:rsid w:val="004F77A2"/>
    <w:rsid w:val="004F7B35"/>
    <w:rsid w:val="005023D2"/>
    <w:rsid w:val="00504D78"/>
    <w:rsid w:val="00506C65"/>
    <w:rsid w:val="00514919"/>
    <w:rsid w:val="0052574F"/>
    <w:rsid w:val="0053279D"/>
    <w:rsid w:val="005370AB"/>
    <w:rsid w:val="0054263F"/>
    <w:rsid w:val="005453CA"/>
    <w:rsid w:val="00547862"/>
    <w:rsid w:val="005517EF"/>
    <w:rsid w:val="00551D13"/>
    <w:rsid w:val="0055341B"/>
    <w:rsid w:val="00554865"/>
    <w:rsid w:val="00560931"/>
    <w:rsid w:val="00576B8F"/>
    <w:rsid w:val="00580A71"/>
    <w:rsid w:val="00581791"/>
    <w:rsid w:val="00586D07"/>
    <w:rsid w:val="00587F37"/>
    <w:rsid w:val="00596C29"/>
    <w:rsid w:val="005A0A0F"/>
    <w:rsid w:val="005A7101"/>
    <w:rsid w:val="005B04B9"/>
    <w:rsid w:val="005D3277"/>
    <w:rsid w:val="005E1501"/>
    <w:rsid w:val="005E3C02"/>
    <w:rsid w:val="005F1579"/>
    <w:rsid w:val="005F2E08"/>
    <w:rsid w:val="005F79C2"/>
    <w:rsid w:val="00601078"/>
    <w:rsid w:val="00604FD1"/>
    <w:rsid w:val="00607AF6"/>
    <w:rsid w:val="00612AE7"/>
    <w:rsid w:val="00626486"/>
    <w:rsid w:val="00634184"/>
    <w:rsid w:val="00642FCC"/>
    <w:rsid w:val="00644264"/>
    <w:rsid w:val="00647254"/>
    <w:rsid w:val="00656F8B"/>
    <w:rsid w:val="00657FF9"/>
    <w:rsid w:val="00667F80"/>
    <w:rsid w:val="00670A94"/>
    <w:rsid w:val="00670EC7"/>
    <w:rsid w:val="0067132A"/>
    <w:rsid w:val="006771EB"/>
    <w:rsid w:val="0068048B"/>
    <w:rsid w:val="00685DCF"/>
    <w:rsid w:val="00686FDF"/>
    <w:rsid w:val="006B265E"/>
    <w:rsid w:val="006B3A9B"/>
    <w:rsid w:val="006C06FD"/>
    <w:rsid w:val="006E04C4"/>
    <w:rsid w:val="006E6D06"/>
    <w:rsid w:val="0070016D"/>
    <w:rsid w:val="007030BB"/>
    <w:rsid w:val="007109C3"/>
    <w:rsid w:val="00713107"/>
    <w:rsid w:val="007201B7"/>
    <w:rsid w:val="00721E6D"/>
    <w:rsid w:val="0073013B"/>
    <w:rsid w:val="007320F6"/>
    <w:rsid w:val="00735D69"/>
    <w:rsid w:val="0073722A"/>
    <w:rsid w:val="0074014F"/>
    <w:rsid w:val="00740307"/>
    <w:rsid w:val="00741613"/>
    <w:rsid w:val="007425D3"/>
    <w:rsid w:val="00752B3F"/>
    <w:rsid w:val="007638AD"/>
    <w:rsid w:val="007646B5"/>
    <w:rsid w:val="0077233D"/>
    <w:rsid w:val="007731CB"/>
    <w:rsid w:val="00775364"/>
    <w:rsid w:val="007763BD"/>
    <w:rsid w:val="00781EEC"/>
    <w:rsid w:val="00782CFC"/>
    <w:rsid w:val="00783699"/>
    <w:rsid w:val="00792363"/>
    <w:rsid w:val="007932EA"/>
    <w:rsid w:val="00796501"/>
    <w:rsid w:val="007A0FB8"/>
    <w:rsid w:val="007A282E"/>
    <w:rsid w:val="007A39E9"/>
    <w:rsid w:val="007B25F6"/>
    <w:rsid w:val="007B6B4B"/>
    <w:rsid w:val="007B75E0"/>
    <w:rsid w:val="007C53A8"/>
    <w:rsid w:val="007C6BE0"/>
    <w:rsid w:val="007D3FB3"/>
    <w:rsid w:val="007D4263"/>
    <w:rsid w:val="007D5CA9"/>
    <w:rsid w:val="007D773A"/>
    <w:rsid w:val="007E6051"/>
    <w:rsid w:val="007F37E2"/>
    <w:rsid w:val="007F438C"/>
    <w:rsid w:val="007F5B2B"/>
    <w:rsid w:val="007F5D9E"/>
    <w:rsid w:val="007F5EAD"/>
    <w:rsid w:val="00800EB7"/>
    <w:rsid w:val="00805DEA"/>
    <w:rsid w:val="00807BC7"/>
    <w:rsid w:val="00813009"/>
    <w:rsid w:val="00816923"/>
    <w:rsid w:val="0081723B"/>
    <w:rsid w:val="008261D3"/>
    <w:rsid w:val="00834EAE"/>
    <w:rsid w:val="00840377"/>
    <w:rsid w:val="0085109D"/>
    <w:rsid w:val="008652F1"/>
    <w:rsid w:val="00876073"/>
    <w:rsid w:val="008A1B7C"/>
    <w:rsid w:val="008A4BB3"/>
    <w:rsid w:val="008B38AE"/>
    <w:rsid w:val="008B5921"/>
    <w:rsid w:val="008B5D3C"/>
    <w:rsid w:val="008B6F36"/>
    <w:rsid w:val="008C2741"/>
    <w:rsid w:val="008C2E7C"/>
    <w:rsid w:val="008D51C7"/>
    <w:rsid w:val="008F1A3F"/>
    <w:rsid w:val="00904D19"/>
    <w:rsid w:val="0091049B"/>
    <w:rsid w:val="00911E72"/>
    <w:rsid w:val="009123EA"/>
    <w:rsid w:val="00915B37"/>
    <w:rsid w:val="00916365"/>
    <w:rsid w:val="009303E4"/>
    <w:rsid w:val="0093626B"/>
    <w:rsid w:val="0094073D"/>
    <w:rsid w:val="00950997"/>
    <w:rsid w:val="00951150"/>
    <w:rsid w:val="0096265C"/>
    <w:rsid w:val="009649D1"/>
    <w:rsid w:val="00971FFA"/>
    <w:rsid w:val="009729E2"/>
    <w:rsid w:val="00980CC7"/>
    <w:rsid w:val="0098120E"/>
    <w:rsid w:val="00983CE9"/>
    <w:rsid w:val="009909D4"/>
    <w:rsid w:val="009910D3"/>
    <w:rsid w:val="00993015"/>
    <w:rsid w:val="00997646"/>
    <w:rsid w:val="009C5A85"/>
    <w:rsid w:val="009D2B32"/>
    <w:rsid w:val="009D5316"/>
    <w:rsid w:val="009D539D"/>
    <w:rsid w:val="009D5E09"/>
    <w:rsid w:val="009D659E"/>
    <w:rsid w:val="009E3906"/>
    <w:rsid w:val="009E3D3C"/>
    <w:rsid w:val="009E541C"/>
    <w:rsid w:val="009F2FFA"/>
    <w:rsid w:val="009F4E4B"/>
    <w:rsid w:val="009F538F"/>
    <w:rsid w:val="00A00A02"/>
    <w:rsid w:val="00A03AE0"/>
    <w:rsid w:val="00A10C43"/>
    <w:rsid w:val="00A218BA"/>
    <w:rsid w:val="00A33203"/>
    <w:rsid w:val="00A4359C"/>
    <w:rsid w:val="00A43FDA"/>
    <w:rsid w:val="00A45735"/>
    <w:rsid w:val="00A55416"/>
    <w:rsid w:val="00A577E2"/>
    <w:rsid w:val="00A62621"/>
    <w:rsid w:val="00A6425F"/>
    <w:rsid w:val="00A65029"/>
    <w:rsid w:val="00A73B4E"/>
    <w:rsid w:val="00A76F83"/>
    <w:rsid w:val="00A80185"/>
    <w:rsid w:val="00A83ABF"/>
    <w:rsid w:val="00A854F6"/>
    <w:rsid w:val="00A855B9"/>
    <w:rsid w:val="00A9442A"/>
    <w:rsid w:val="00AA02D0"/>
    <w:rsid w:val="00AA1F60"/>
    <w:rsid w:val="00AA22DB"/>
    <w:rsid w:val="00AB29A6"/>
    <w:rsid w:val="00AC2761"/>
    <w:rsid w:val="00AD128C"/>
    <w:rsid w:val="00AD3B06"/>
    <w:rsid w:val="00AE1FA7"/>
    <w:rsid w:val="00AF29E8"/>
    <w:rsid w:val="00AF2FC0"/>
    <w:rsid w:val="00B03E6A"/>
    <w:rsid w:val="00B0432B"/>
    <w:rsid w:val="00B04431"/>
    <w:rsid w:val="00B05335"/>
    <w:rsid w:val="00B07968"/>
    <w:rsid w:val="00B15090"/>
    <w:rsid w:val="00B223D8"/>
    <w:rsid w:val="00B227F6"/>
    <w:rsid w:val="00B25517"/>
    <w:rsid w:val="00B363A1"/>
    <w:rsid w:val="00B40259"/>
    <w:rsid w:val="00B5376B"/>
    <w:rsid w:val="00B67B85"/>
    <w:rsid w:val="00B710A0"/>
    <w:rsid w:val="00B7279A"/>
    <w:rsid w:val="00B90740"/>
    <w:rsid w:val="00B94948"/>
    <w:rsid w:val="00BA1248"/>
    <w:rsid w:val="00BB392C"/>
    <w:rsid w:val="00BC2A58"/>
    <w:rsid w:val="00BC463B"/>
    <w:rsid w:val="00BC4820"/>
    <w:rsid w:val="00BD2A6B"/>
    <w:rsid w:val="00BE01BA"/>
    <w:rsid w:val="00BE06D9"/>
    <w:rsid w:val="00BE638C"/>
    <w:rsid w:val="00BF3D86"/>
    <w:rsid w:val="00BF5FAB"/>
    <w:rsid w:val="00C0109A"/>
    <w:rsid w:val="00C02B99"/>
    <w:rsid w:val="00C0676C"/>
    <w:rsid w:val="00C06773"/>
    <w:rsid w:val="00C07FD7"/>
    <w:rsid w:val="00C10DF5"/>
    <w:rsid w:val="00C1489F"/>
    <w:rsid w:val="00C15BDA"/>
    <w:rsid w:val="00C24F5C"/>
    <w:rsid w:val="00C267BF"/>
    <w:rsid w:val="00C27F6A"/>
    <w:rsid w:val="00C303B6"/>
    <w:rsid w:val="00C35947"/>
    <w:rsid w:val="00C35DF7"/>
    <w:rsid w:val="00C43FDE"/>
    <w:rsid w:val="00C5112C"/>
    <w:rsid w:val="00C63018"/>
    <w:rsid w:val="00C63B25"/>
    <w:rsid w:val="00C70BED"/>
    <w:rsid w:val="00C75F50"/>
    <w:rsid w:val="00C76244"/>
    <w:rsid w:val="00C81FB7"/>
    <w:rsid w:val="00C82E2D"/>
    <w:rsid w:val="00C85261"/>
    <w:rsid w:val="00CA6EBE"/>
    <w:rsid w:val="00CB00C4"/>
    <w:rsid w:val="00CB125C"/>
    <w:rsid w:val="00CC70B8"/>
    <w:rsid w:val="00CC7860"/>
    <w:rsid w:val="00CD43CB"/>
    <w:rsid w:val="00CD6C9A"/>
    <w:rsid w:val="00CF074D"/>
    <w:rsid w:val="00CF5406"/>
    <w:rsid w:val="00D108F4"/>
    <w:rsid w:val="00D17521"/>
    <w:rsid w:val="00D200D6"/>
    <w:rsid w:val="00D20E90"/>
    <w:rsid w:val="00D23634"/>
    <w:rsid w:val="00D24E58"/>
    <w:rsid w:val="00D27708"/>
    <w:rsid w:val="00D45ECB"/>
    <w:rsid w:val="00D7033C"/>
    <w:rsid w:val="00D84706"/>
    <w:rsid w:val="00D85F2C"/>
    <w:rsid w:val="00D86FBA"/>
    <w:rsid w:val="00D90933"/>
    <w:rsid w:val="00DA2F01"/>
    <w:rsid w:val="00DB0013"/>
    <w:rsid w:val="00DB3454"/>
    <w:rsid w:val="00DB4AD5"/>
    <w:rsid w:val="00DC3630"/>
    <w:rsid w:val="00DD48BD"/>
    <w:rsid w:val="00DD718B"/>
    <w:rsid w:val="00DD7EBE"/>
    <w:rsid w:val="00DE2825"/>
    <w:rsid w:val="00DF5125"/>
    <w:rsid w:val="00DF6A53"/>
    <w:rsid w:val="00DF6A54"/>
    <w:rsid w:val="00E00C17"/>
    <w:rsid w:val="00E025A9"/>
    <w:rsid w:val="00E03D57"/>
    <w:rsid w:val="00E07DFE"/>
    <w:rsid w:val="00E11A6F"/>
    <w:rsid w:val="00E166E6"/>
    <w:rsid w:val="00E1672C"/>
    <w:rsid w:val="00E42B81"/>
    <w:rsid w:val="00E47E34"/>
    <w:rsid w:val="00E50118"/>
    <w:rsid w:val="00E56F40"/>
    <w:rsid w:val="00E72BD3"/>
    <w:rsid w:val="00E74BFC"/>
    <w:rsid w:val="00E75D8B"/>
    <w:rsid w:val="00E77999"/>
    <w:rsid w:val="00E95999"/>
    <w:rsid w:val="00E97720"/>
    <w:rsid w:val="00EA4114"/>
    <w:rsid w:val="00EA7644"/>
    <w:rsid w:val="00EB1602"/>
    <w:rsid w:val="00EB46D7"/>
    <w:rsid w:val="00EC5B9D"/>
    <w:rsid w:val="00ED545D"/>
    <w:rsid w:val="00EE0B00"/>
    <w:rsid w:val="00EE33A6"/>
    <w:rsid w:val="00F113E9"/>
    <w:rsid w:val="00F34E25"/>
    <w:rsid w:val="00F3640C"/>
    <w:rsid w:val="00F3754A"/>
    <w:rsid w:val="00F46547"/>
    <w:rsid w:val="00F50275"/>
    <w:rsid w:val="00F5148D"/>
    <w:rsid w:val="00F51C56"/>
    <w:rsid w:val="00F52715"/>
    <w:rsid w:val="00F61FAD"/>
    <w:rsid w:val="00F64A7B"/>
    <w:rsid w:val="00F82FB7"/>
    <w:rsid w:val="00F842D4"/>
    <w:rsid w:val="00F9244E"/>
    <w:rsid w:val="00F937EE"/>
    <w:rsid w:val="00F96C35"/>
    <w:rsid w:val="00FA4E39"/>
    <w:rsid w:val="00FB4480"/>
    <w:rsid w:val="00FB7F69"/>
    <w:rsid w:val="00FD0271"/>
    <w:rsid w:val="00FD4FE4"/>
    <w:rsid w:val="00FE1150"/>
    <w:rsid w:val="00FE3DBE"/>
    <w:rsid w:val="00FF1806"/>
    <w:rsid w:val="00FF4757"/>
    <w:rsid w:val="00FF5E2B"/>
    <w:rsid w:val="00FF60E8"/>
    <w:rsid w:val="010529A1"/>
    <w:rsid w:val="015D78C2"/>
    <w:rsid w:val="01F8525A"/>
    <w:rsid w:val="025A548B"/>
    <w:rsid w:val="0267744B"/>
    <w:rsid w:val="032B7CCC"/>
    <w:rsid w:val="03C47A3D"/>
    <w:rsid w:val="03EF27C8"/>
    <w:rsid w:val="03F3608F"/>
    <w:rsid w:val="03F73430"/>
    <w:rsid w:val="044D4541"/>
    <w:rsid w:val="04B406C8"/>
    <w:rsid w:val="051A11D0"/>
    <w:rsid w:val="055B54AE"/>
    <w:rsid w:val="05B71053"/>
    <w:rsid w:val="07282BD2"/>
    <w:rsid w:val="073525D0"/>
    <w:rsid w:val="07933427"/>
    <w:rsid w:val="07BE0EAF"/>
    <w:rsid w:val="084D6DC9"/>
    <w:rsid w:val="08591C04"/>
    <w:rsid w:val="08C30585"/>
    <w:rsid w:val="090215F0"/>
    <w:rsid w:val="091229C5"/>
    <w:rsid w:val="093B6561"/>
    <w:rsid w:val="094B1189"/>
    <w:rsid w:val="09FF031A"/>
    <w:rsid w:val="0A95328F"/>
    <w:rsid w:val="0A9E3E3B"/>
    <w:rsid w:val="0AA00011"/>
    <w:rsid w:val="0B090D2C"/>
    <w:rsid w:val="0B9567CA"/>
    <w:rsid w:val="0C7A2535"/>
    <w:rsid w:val="0C7A6ED4"/>
    <w:rsid w:val="0D1C75CD"/>
    <w:rsid w:val="0D5F0B5D"/>
    <w:rsid w:val="0EE86A55"/>
    <w:rsid w:val="10DF406E"/>
    <w:rsid w:val="11926D8D"/>
    <w:rsid w:val="11E90053"/>
    <w:rsid w:val="12BF58FF"/>
    <w:rsid w:val="12F24C1A"/>
    <w:rsid w:val="130509C1"/>
    <w:rsid w:val="13176148"/>
    <w:rsid w:val="13760D4E"/>
    <w:rsid w:val="13767950"/>
    <w:rsid w:val="14147A3B"/>
    <w:rsid w:val="15020CA3"/>
    <w:rsid w:val="155D62E6"/>
    <w:rsid w:val="16035571"/>
    <w:rsid w:val="162639CD"/>
    <w:rsid w:val="16436BBB"/>
    <w:rsid w:val="16BB474E"/>
    <w:rsid w:val="180E1119"/>
    <w:rsid w:val="18393541"/>
    <w:rsid w:val="18A176F2"/>
    <w:rsid w:val="18A500EF"/>
    <w:rsid w:val="18C35161"/>
    <w:rsid w:val="191908D1"/>
    <w:rsid w:val="195D7E33"/>
    <w:rsid w:val="198552B3"/>
    <w:rsid w:val="19970503"/>
    <w:rsid w:val="19C27D7F"/>
    <w:rsid w:val="1B002FFA"/>
    <w:rsid w:val="1B9907D4"/>
    <w:rsid w:val="1BE76BEB"/>
    <w:rsid w:val="1C0C749B"/>
    <w:rsid w:val="1C2A1FFA"/>
    <w:rsid w:val="1D4460EE"/>
    <w:rsid w:val="1D7D286E"/>
    <w:rsid w:val="1D7F2551"/>
    <w:rsid w:val="1DD31238"/>
    <w:rsid w:val="1F417CF9"/>
    <w:rsid w:val="1F6736C2"/>
    <w:rsid w:val="1F783185"/>
    <w:rsid w:val="1FBF7A6F"/>
    <w:rsid w:val="2071095A"/>
    <w:rsid w:val="20840C8E"/>
    <w:rsid w:val="208D6BBB"/>
    <w:rsid w:val="21D7460A"/>
    <w:rsid w:val="2216145C"/>
    <w:rsid w:val="223649D8"/>
    <w:rsid w:val="22A45836"/>
    <w:rsid w:val="22B34C76"/>
    <w:rsid w:val="23027041"/>
    <w:rsid w:val="237A0EA4"/>
    <w:rsid w:val="238C742E"/>
    <w:rsid w:val="23A75EEF"/>
    <w:rsid w:val="24481FE0"/>
    <w:rsid w:val="248764B8"/>
    <w:rsid w:val="24BC14A0"/>
    <w:rsid w:val="259768C4"/>
    <w:rsid w:val="25F36AC0"/>
    <w:rsid w:val="26177B96"/>
    <w:rsid w:val="26A45E4D"/>
    <w:rsid w:val="26D20B6F"/>
    <w:rsid w:val="272711D4"/>
    <w:rsid w:val="27533EE6"/>
    <w:rsid w:val="29417347"/>
    <w:rsid w:val="29A852E1"/>
    <w:rsid w:val="29EB4EC7"/>
    <w:rsid w:val="2A2F41FE"/>
    <w:rsid w:val="2A4D3368"/>
    <w:rsid w:val="2A721FF8"/>
    <w:rsid w:val="2B187193"/>
    <w:rsid w:val="2B2C3011"/>
    <w:rsid w:val="2B59385C"/>
    <w:rsid w:val="2B882FE3"/>
    <w:rsid w:val="2BFE0E57"/>
    <w:rsid w:val="2CF74318"/>
    <w:rsid w:val="2CFB12C0"/>
    <w:rsid w:val="2E060545"/>
    <w:rsid w:val="2E1F36AF"/>
    <w:rsid w:val="2FFC7C4A"/>
    <w:rsid w:val="30305AEA"/>
    <w:rsid w:val="304B257B"/>
    <w:rsid w:val="307C0364"/>
    <w:rsid w:val="30B0524B"/>
    <w:rsid w:val="30B11B46"/>
    <w:rsid w:val="31EB4AD1"/>
    <w:rsid w:val="324C2EAE"/>
    <w:rsid w:val="32D166F5"/>
    <w:rsid w:val="33152293"/>
    <w:rsid w:val="339F6C4E"/>
    <w:rsid w:val="33DA06F7"/>
    <w:rsid w:val="340F48FC"/>
    <w:rsid w:val="34265515"/>
    <w:rsid w:val="343C1419"/>
    <w:rsid w:val="34AF2C20"/>
    <w:rsid w:val="34C11256"/>
    <w:rsid w:val="35031581"/>
    <w:rsid w:val="351202FF"/>
    <w:rsid w:val="351647A5"/>
    <w:rsid w:val="35BC388F"/>
    <w:rsid w:val="3609360F"/>
    <w:rsid w:val="361B04A0"/>
    <w:rsid w:val="365C6355"/>
    <w:rsid w:val="36646E1F"/>
    <w:rsid w:val="36825C5E"/>
    <w:rsid w:val="36C55F68"/>
    <w:rsid w:val="36E4386D"/>
    <w:rsid w:val="37265173"/>
    <w:rsid w:val="37D35893"/>
    <w:rsid w:val="383E4EC8"/>
    <w:rsid w:val="385A6D44"/>
    <w:rsid w:val="386A7099"/>
    <w:rsid w:val="389337B6"/>
    <w:rsid w:val="393E24A6"/>
    <w:rsid w:val="39A560B6"/>
    <w:rsid w:val="3AA14BDA"/>
    <w:rsid w:val="3B267C8A"/>
    <w:rsid w:val="3BC86EC9"/>
    <w:rsid w:val="3BE6368D"/>
    <w:rsid w:val="3C523343"/>
    <w:rsid w:val="3C772F67"/>
    <w:rsid w:val="3C890106"/>
    <w:rsid w:val="3D1651F0"/>
    <w:rsid w:val="3D4D254F"/>
    <w:rsid w:val="3D6B1A8C"/>
    <w:rsid w:val="3DED4844"/>
    <w:rsid w:val="3E712FA9"/>
    <w:rsid w:val="3EBE5E7C"/>
    <w:rsid w:val="3F5F3197"/>
    <w:rsid w:val="3FAD462D"/>
    <w:rsid w:val="3FEC7CB4"/>
    <w:rsid w:val="40687AEB"/>
    <w:rsid w:val="40DC4C45"/>
    <w:rsid w:val="40DF6FA1"/>
    <w:rsid w:val="41327A97"/>
    <w:rsid w:val="41922BF1"/>
    <w:rsid w:val="41A20AF6"/>
    <w:rsid w:val="4218487C"/>
    <w:rsid w:val="42486ADC"/>
    <w:rsid w:val="426E4241"/>
    <w:rsid w:val="42F1542D"/>
    <w:rsid w:val="43085A8E"/>
    <w:rsid w:val="43251536"/>
    <w:rsid w:val="43CF576B"/>
    <w:rsid w:val="43D766A6"/>
    <w:rsid w:val="44167D7E"/>
    <w:rsid w:val="445E5402"/>
    <w:rsid w:val="446C1C00"/>
    <w:rsid w:val="44774F25"/>
    <w:rsid w:val="4479634B"/>
    <w:rsid w:val="45841D41"/>
    <w:rsid w:val="458D7872"/>
    <w:rsid w:val="45A80E29"/>
    <w:rsid w:val="46387E1F"/>
    <w:rsid w:val="465E0411"/>
    <w:rsid w:val="46633C2B"/>
    <w:rsid w:val="467F622E"/>
    <w:rsid w:val="46CB1754"/>
    <w:rsid w:val="46E771D4"/>
    <w:rsid w:val="47170634"/>
    <w:rsid w:val="47B411D0"/>
    <w:rsid w:val="47C066CC"/>
    <w:rsid w:val="47D55B81"/>
    <w:rsid w:val="48B6365C"/>
    <w:rsid w:val="48C64ECB"/>
    <w:rsid w:val="48FB6A8F"/>
    <w:rsid w:val="493A6E76"/>
    <w:rsid w:val="497F6E31"/>
    <w:rsid w:val="499D3D96"/>
    <w:rsid w:val="49C778F0"/>
    <w:rsid w:val="49DF1C3F"/>
    <w:rsid w:val="49EC488A"/>
    <w:rsid w:val="4A7207A7"/>
    <w:rsid w:val="4AA27F9B"/>
    <w:rsid w:val="4AE47C47"/>
    <w:rsid w:val="4B32363B"/>
    <w:rsid w:val="4B667B2B"/>
    <w:rsid w:val="4B735DE7"/>
    <w:rsid w:val="4BC3729A"/>
    <w:rsid w:val="4BF23E4F"/>
    <w:rsid w:val="4C4607DA"/>
    <w:rsid w:val="4CFF6B43"/>
    <w:rsid w:val="4D4675DD"/>
    <w:rsid w:val="4D6466CB"/>
    <w:rsid w:val="4E092FFA"/>
    <w:rsid w:val="4EF1621C"/>
    <w:rsid w:val="4F523FD7"/>
    <w:rsid w:val="4F7D08F7"/>
    <w:rsid w:val="50016AC2"/>
    <w:rsid w:val="50123898"/>
    <w:rsid w:val="50427E43"/>
    <w:rsid w:val="51AB68BB"/>
    <w:rsid w:val="51BE3532"/>
    <w:rsid w:val="52A73009"/>
    <w:rsid w:val="52D46729"/>
    <w:rsid w:val="52F7312C"/>
    <w:rsid w:val="530024DC"/>
    <w:rsid w:val="53194738"/>
    <w:rsid w:val="53836818"/>
    <w:rsid w:val="53DA11A0"/>
    <w:rsid w:val="53E32E8A"/>
    <w:rsid w:val="54915BA9"/>
    <w:rsid w:val="54C2402E"/>
    <w:rsid w:val="564B6B63"/>
    <w:rsid w:val="56514C21"/>
    <w:rsid w:val="567345E6"/>
    <w:rsid w:val="568E367B"/>
    <w:rsid w:val="56A70A5C"/>
    <w:rsid w:val="570B3917"/>
    <w:rsid w:val="5749021F"/>
    <w:rsid w:val="5779299C"/>
    <w:rsid w:val="57AB43F8"/>
    <w:rsid w:val="57D85739"/>
    <w:rsid w:val="580F3D30"/>
    <w:rsid w:val="58221A49"/>
    <w:rsid w:val="58B42698"/>
    <w:rsid w:val="592D575A"/>
    <w:rsid w:val="596407D3"/>
    <w:rsid w:val="5A573610"/>
    <w:rsid w:val="5B2568B1"/>
    <w:rsid w:val="5B422B8B"/>
    <w:rsid w:val="5B6F6F42"/>
    <w:rsid w:val="5B825CAE"/>
    <w:rsid w:val="5B9B4131"/>
    <w:rsid w:val="5BEF6CB4"/>
    <w:rsid w:val="5C476F4F"/>
    <w:rsid w:val="5C9748E3"/>
    <w:rsid w:val="5CBC6CD8"/>
    <w:rsid w:val="5CD740E4"/>
    <w:rsid w:val="5DB7078B"/>
    <w:rsid w:val="5DC015CE"/>
    <w:rsid w:val="5E0B66F4"/>
    <w:rsid w:val="5E7D3DE6"/>
    <w:rsid w:val="5EE83FD6"/>
    <w:rsid w:val="5F093E9D"/>
    <w:rsid w:val="5F8C425B"/>
    <w:rsid w:val="6045177F"/>
    <w:rsid w:val="60F308EF"/>
    <w:rsid w:val="6176717E"/>
    <w:rsid w:val="61A76DC0"/>
    <w:rsid w:val="62186AF3"/>
    <w:rsid w:val="62492AD7"/>
    <w:rsid w:val="62A10B56"/>
    <w:rsid w:val="62BB5C43"/>
    <w:rsid w:val="63653051"/>
    <w:rsid w:val="63737A74"/>
    <w:rsid w:val="637A6826"/>
    <w:rsid w:val="639C2195"/>
    <w:rsid w:val="645B0D09"/>
    <w:rsid w:val="658028C9"/>
    <w:rsid w:val="66116ABA"/>
    <w:rsid w:val="665373D5"/>
    <w:rsid w:val="665A00E6"/>
    <w:rsid w:val="66924654"/>
    <w:rsid w:val="66C1218C"/>
    <w:rsid w:val="66DF3DF0"/>
    <w:rsid w:val="677B141F"/>
    <w:rsid w:val="67FB3499"/>
    <w:rsid w:val="68467EA7"/>
    <w:rsid w:val="6A2C74F0"/>
    <w:rsid w:val="6A613793"/>
    <w:rsid w:val="6AAB298E"/>
    <w:rsid w:val="6ABE6410"/>
    <w:rsid w:val="6B8D4C87"/>
    <w:rsid w:val="6C2E17BA"/>
    <w:rsid w:val="6D48513C"/>
    <w:rsid w:val="6D762C20"/>
    <w:rsid w:val="6E1950F6"/>
    <w:rsid w:val="6E310AD8"/>
    <w:rsid w:val="6E940B7A"/>
    <w:rsid w:val="703A272E"/>
    <w:rsid w:val="717C721C"/>
    <w:rsid w:val="719566D4"/>
    <w:rsid w:val="72294B2F"/>
    <w:rsid w:val="74D06A77"/>
    <w:rsid w:val="75065DB7"/>
    <w:rsid w:val="76CC29FB"/>
    <w:rsid w:val="770F35FE"/>
    <w:rsid w:val="777B5002"/>
    <w:rsid w:val="78477BB6"/>
    <w:rsid w:val="785A5B03"/>
    <w:rsid w:val="79C4024E"/>
    <w:rsid w:val="79FC265D"/>
    <w:rsid w:val="7ABE4CD1"/>
    <w:rsid w:val="7AFE606B"/>
    <w:rsid w:val="7B5254FB"/>
    <w:rsid w:val="7B5935FD"/>
    <w:rsid w:val="7BB27F43"/>
    <w:rsid w:val="7BB72EDA"/>
    <w:rsid w:val="7BDB6CDC"/>
    <w:rsid w:val="7C340505"/>
    <w:rsid w:val="7C471EE4"/>
    <w:rsid w:val="7CEF2CDE"/>
    <w:rsid w:val="7D4635B2"/>
    <w:rsid w:val="7D64173C"/>
    <w:rsid w:val="7D777A3E"/>
    <w:rsid w:val="7DFC1F91"/>
    <w:rsid w:val="7E0916DD"/>
    <w:rsid w:val="7E405882"/>
    <w:rsid w:val="7EA254FE"/>
    <w:rsid w:val="7EA8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BB02E6"/>
  <w15:docId w15:val="{95BF4514-7422-40D5-B87A-6BC1AA04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uiPriority="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semiHidden="1"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Calibri" w:hAnsi="Calibri"/>
      <w:kern w:val="2"/>
      <w:sz w:val="21"/>
      <w:szCs w:val="22"/>
    </w:rPr>
  </w:style>
  <w:style w:type="paragraph" w:styleId="1">
    <w:name w:val="heading 1"/>
    <w:basedOn w:val="a6"/>
    <w:next w:val="a6"/>
    <w:link w:val="10"/>
    <w:uiPriority w:val="99"/>
    <w:qFormat/>
    <w:pPr>
      <w:keepNext/>
      <w:keepLines/>
      <w:spacing w:before="340" w:after="330" w:line="578" w:lineRule="auto"/>
      <w:outlineLvl w:val="0"/>
    </w:pPr>
    <w:rPr>
      <w:b/>
      <w:bCs/>
      <w:kern w:val="44"/>
      <w:sz w:val="44"/>
      <w:szCs w:val="44"/>
    </w:rPr>
  </w:style>
  <w:style w:type="paragraph" w:styleId="2">
    <w:name w:val="heading 2"/>
    <w:basedOn w:val="a6"/>
    <w:next w:val="a6"/>
    <w:link w:val="20"/>
    <w:uiPriority w:val="99"/>
    <w:qFormat/>
    <w:pPr>
      <w:keepNext/>
      <w:keepLines/>
      <w:spacing w:before="260" w:after="260" w:line="416" w:lineRule="auto"/>
      <w:outlineLvl w:val="1"/>
    </w:pPr>
    <w:rPr>
      <w:rFonts w:ascii="Cambria" w:hAnsi="Cambria"/>
      <w:b/>
      <w:bCs/>
      <w:kern w:val="0"/>
      <w:sz w:val="32"/>
      <w:szCs w:val="32"/>
    </w:rPr>
  </w:style>
  <w:style w:type="paragraph" w:styleId="3">
    <w:name w:val="heading 3"/>
    <w:basedOn w:val="a6"/>
    <w:next w:val="a6"/>
    <w:link w:val="30"/>
    <w:uiPriority w:val="99"/>
    <w:qFormat/>
    <w:pPr>
      <w:keepNext/>
      <w:keepLines/>
      <w:spacing w:before="260" w:after="260" w:line="416" w:lineRule="auto"/>
      <w:outlineLvl w:val="2"/>
    </w:pPr>
    <w:rPr>
      <w:rFonts w:asciiTheme="majorEastAsia" w:eastAsiaTheme="majorEastAsia" w:hAnsiTheme="majorEastAsia" w:cs="黑体"/>
      <w:b/>
      <w:bCs/>
      <w:kern w:val="0"/>
      <w:sz w:val="28"/>
      <w:szCs w:val="28"/>
    </w:rPr>
  </w:style>
  <w:style w:type="paragraph" w:styleId="4">
    <w:name w:val="heading 4"/>
    <w:basedOn w:val="a6"/>
    <w:next w:val="a6"/>
    <w:link w:val="40"/>
    <w:uiPriority w:val="9"/>
    <w:semiHidden/>
    <w:unhideWhenUsed/>
    <w:qFormat/>
    <w:lock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text"/>
    <w:basedOn w:val="a6"/>
    <w:link w:val="ab"/>
    <w:uiPriority w:val="99"/>
    <w:semiHidden/>
    <w:qFormat/>
    <w:pPr>
      <w:jc w:val="left"/>
    </w:pPr>
    <w:rPr>
      <w:kern w:val="0"/>
      <w:sz w:val="20"/>
      <w:szCs w:val="21"/>
    </w:rPr>
  </w:style>
  <w:style w:type="paragraph" w:styleId="ac">
    <w:name w:val="Body Text"/>
    <w:basedOn w:val="a6"/>
    <w:link w:val="ad"/>
    <w:uiPriority w:val="1"/>
    <w:qFormat/>
    <w:locked/>
    <w:pPr>
      <w:autoSpaceDE w:val="0"/>
      <w:autoSpaceDN w:val="0"/>
      <w:jc w:val="left"/>
    </w:pPr>
    <w:rPr>
      <w:rFonts w:ascii="宋体" w:hAnsi="宋体" w:cs="宋体"/>
      <w:kern w:val="0"/>
      <w:szCs w:val="21"/>
    </w:rPr>
  </w:style>
  <w:style w:type="paragraph" w:styleId="ae">
    <w:name w:val="Date"/>
    <w:basedOn w:val="a6"/>
    <w:next w:val="a6"/>
    <w:link w:val="af"/>
    <w:uiPriority w:val="99"/>
    <w:semiHidden/>
    <w:qFormat/>
    <w:pPr>
      <w:ind w:leftChars="2500" w:left="100"/>
    </w:pPr>
  </w:style>
  <w:style w:type="paragraph" w:styleId="af0">
    <w:name w:val="Balloon Text"/>
    <w:basedOn w:val="a6"/>
    <w:link w:val="af1"/>
    <w:uiPriority w:val="99"/>
    <w:semiHidden/>
    <w:qFormat/>
    <w:rPr>
      <w:kern w:val="0"/>
      <w:sz w:val="18"/>
      <w:szCs w:val="18"/>
    </w:rPr>
  </w:style>
  <w:style w:type="paragraph" w:styleId="af2">
    <w:name w:val="footer"/>
    <w:basedOn w:val="a6"/>
    <w:link w:val="af3"/>
    <w:uiPriority w:val="99"/>
    <w:qFormat/>
    <w:pPr>
      <w:tabs>
        <w:tab w:val="center" w:pos="4153"/>
        <w:tab w:val="right" w:pos="8306"/>
      </w:tabs>
      <w:snapToGrid w:val="0"/>
      <w:jc w:val="left"/>
    </w:pPr>
    <w:rPr>
      <w:kern w:val="0"/>
      <w:sz w:val="18"/>
      <w:szCs w:val="18"/>
    </w:rPr>
  </w:style>
  <w:style w:type="paragraph" w:styleId="af4">
    <w:name w:val="header"/>
    <w:basedOn w:val="a6"/>
    <w:link w:val="af5"/>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6"/>
    <w:next w:val="a6"/>
    <w:uiPriority w:val="99"/>
    <w:qFormat/>
    <w:pPr>
      <w:tabs>
        <w:tab w:val="right" w:leader="dot" w:pos="9241"/>
      </w:tabs>
      <w:spacing w:beforeLines="25" w:afterLines="25"/>
      <w:jc w:val="left"/>
    </w:pPr>
    <w:rPr>
      <w:rFonts w:ascii="宋体"/>
      <w:szCs w:val="21"/>
    </w:rPr>
  </w:style>
  <w:style w:type="paragraph" w:styleId="TOC2">
    <w:name w:val="toc 2"/>
    <w:basedOn w:val="a6"/>
    <w:next w:val="a6"/>
    <w:uiPriority w:val="99"/>
    <w:qFormat/>
    <w:pPr>
      <w:tabs>
        <w:tab w:val="right" w:leader="dot" w:pos="9241"/>
      </w:tabs>
    </w:pPr>
    <w:rPr>
      <w:rFonts w:ascii="宋体"/>
      <w:szCs w:val="21"/>
    </w:rPr>
  </w:style>
  <w:style w:type="paragraph" w:styleId="af6">
    <w:name w:val="Normal (Web)"/>
    <w:basedOn w:val="a6"/>
    <w:uiPriority w:val="99"/>
    <w:qFormat/>
    <w:pPr>
      <w:widowControl/>
      <w:spacing w:before="100" w:beforeAutospacing="1" w:after="100" w:afterAutospacing="1"/>
      <w:jc w:val="left"/>
    </w:pPr>
    <w:rPr>
      <w:rFonts w:ascii="宋体" w:hAnsi="宋体" w:cs="宋体"/>
      <w:kern w:val="0"/>
      <w:sz w:val="24"/>
      <w:szCs w:val="24"/>
    </w:rPr>
  </w:style>
  <w:style w:type="character" w:styleId="af7">
    <w:name w:val="Strong"/>
    <w:basedOn w:val="a7"/>
    <w:uiPriority w:val="22"/>
    <w:qFormat/>
    <w:locked/>
    <w:rPr>
      <w:b/>
      <w:bCs/>
    </w:rPr>
  </w:style>
  <w:style w:type="character" w:styleId="af8">
    <w:name w:val="Emphasis"/>
    <w:basedOn w:val="a7"/>
    <w:uiPriority w:val="20"/>
    <w:qFormat/>
    <w:locked/>
    <w:rPr>
      <w:i/>
    </w:rPr>
  </w:style>
  <w:style w:type="character" w:styleId="af9">
    <w:name w:val="Hyperlink"/>
    <w:uiPriority w:val="99"/>
    <w:semiHidden/>
    <w:qFormat/>
    <w:rPr>
      <w:rFonts w:cs="Times New Roman"/>
      <w:color w:val="0000CC"/>
      <w:u w:val="single"/>
    </w:rPr>
  </w:style>
  <w:style w:type="character" w:styleId="afa">
    <w:name w:val="annotation reference"/>
    <w:uiPriority w:val="99"/>
    <w:semiHidden/>
    <w:qFormat/>
    <w:rPr>
      <w:rFonts w:cs="Times New Roman"/>
      <w:sz w:val="21"/>
    </w:rPr>
  </w:style>
  <w:style w:type="paragraph" w:customStyle="1" w:styleId="afb">
    <w:name w:val="段"/>
    <w:link w:val="Char"/>
    <w:uiPriority w:val="99"/>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11">
    <w:name w:val="列出段落1"/>
    <w:basedOn w:val="a6"/>
    <w:uiPriority w:val="99"/>
    <w:qFormat/>
    <w:pPr>
      <w:ind w:firstLineChars="200" w:firstLine="420"/>
    </w:pPr>
  </w:style>
  <w:style w:type="paragraph" w:customStyle="1" w:styleId="afc">
    <w:name w:val="目次、标准名称标题"/>
    <w:basedOn w:val="a6"/>
    <w:next w:val="afb"/>
    <w:uiPriority w:val="9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d">
    <w:name w:val="标准书脚_奇数页"/>
    <w:uiPriority w:val="99"/>
    <w:qFormat/>
    <w:pPr>
      <w:spacing w:before="120"/>
      <w:ind w:right="198"/>
      <w:jc w:val="right"/>
    </w:pPr>
    <w:rPr>
      <w:rFonts w:ascii="宋体"/>
      <w:sz w:val="18"/>
      <w:szCs w:val="18"/>
    </w:rPr>
  </w:style>
  <w:style w:type="paragraph" w:customStyle="1" w:styleId="afe">
    <w:name w:val="标准文件_段"/>
    <w:qFormat/>
    <w:pPr>
      <w:autoSpaceDE w:val="0"/>
      <w:autoSpaceDN w:val="0"/>
      <w:ind w:firstLineChars="200" w:firstLine="200"/>
      <w:jc w:val="both"/>
    </w:pPr>
    <w:rPr>
      <w:rFonts w:ascii="宋体"/>
      <w:sz w:val="21"/>
    </w:rPr>
  </w:style>
  <w:style w:type="paragraph" w:customStyle="1" w:styleId="aff">
    <w:name w:val="标准文件_页脚奇数页"/>
    <w:qFormat/>
    <w:pPr>
      <w:ind w:right="227"/>
      <w:jc w:val="right"/>
    </w:pPr>
    <w:rPr>
      <w:rFonts w:ascii="宋体"/>
      <w:sz w:val="18"/>
    </w:rPr>
  </w:style>
  <w:style w:type="paragraph" w:customStyle="1" w:styleId="aff0">
    <w:name w:val="标准文件_页眉奇数页"/>
    <w:next w:val="a6"/>
    <w:qFormat/>
    <w:pPr>
      <w:tabs>
        <w:tab w:val="center" w:pos="4154"/>
        <w:tab w:val="right" w:pos="8306"/>
      </w:tabs>
      <w:spacing w:after="120"/>
      <w:jc w:val="right"/>
    </w:pPr>
    <w:rPr>
      <w:rFonts w:ascii="黑体" w:eastAsia="黑体" w:hAnsi="宋体"/>
      <w:sz w:val="21"/>
    </w:rPr>
  </w:style>
  <w:style w:type="paragraph" w:customStyle="1" w:styleId="a1">
    <w:name w:val="标准文件_字母编号列项（一级）"/>
    <w:qFormat/>
    <w:pPr>
      <w:numPr>
        <w:numId w:val="1"/>
      </w:numPr>
      <w:jc w:val="both"/>
    </w:pPr>
    <w:rPr>
      <w:rFonts w:ascii="宋体"/>
      <w:sz w:val="21"/>
    </w:rPr>
  </w:style>
  <w:style w:type="paragraph" w:customStyle="1" w:styleId="a2">
    <w:name w:val="标准文件_数字编号列项（二级）"/>
    <w:qFormat/>
    <w:pPr>
      <w:numPr>
        <w:ilvl w:val="1"/>
        <w:numId w:val="1"/>
      </w:numPr>
      <w:tabs>
        <w:tab w:val="left" w:pos="851"/>
      </w:tabs>
      <w:jc w:val="both"/>
    </w:pPr>
    <w:rPr>
      <w:rFonts w:ascii="宋体"/>
      <w:sz w:val="21"/>
    </w:rPr>
  </w:style>
  <w:style w:type="paragraph" w:customStyle="1" w:styleId="a5">
    <w:name w:val="标准文件_二级条标题"/>
    <w:next w:val="afe"/>
    <w:qFormat/>
    <w:pPr>
      <w:widowControl w:val="0"/>
      <w:numPr>
        <w:ilvl w:val="3"/>
        <w:numId w:val="2"/>
      </w:numPr>
      <w:spacing w:beforeLines="50" w:afterLines="50"/>
      <w:jc w:val="both"/>
      <w:outlineLvl w:val="2"/>
    </w:pPr>
    <w:rPr>
      <w:rFonts w:ascii="黑体" w:eastAsia="黑体"/>
      <w:sz w:val="21"/>
    </w:rPr>
  </w:style>
  <w:style w:type="paragraph" w:customStyle="1" w:styleId="aff1">
    <w:name w:val="标准文件_三级条标题"/>
    <w:next w:val="afe"/>
    <w:qFormat/>
    <w:pPr>
      <w:outlineLvl w:val="3"/>
    </w:pPr>
  </w:style>
  <w:style w:type="character" w:customStyle="1" w:styleId="10">
    <w:name w:val="标题 1 字符"/>
    <w:link w:val="1"/>
    <w:uiPriority w:val="99"/>
    <w:qFormat/>
    <w:locked/>
    <w:rPr>
      <w:rFonts w:cs="Times New Roman"/>
      <w:b/>
      <w:kern w:val="44"/>
      <w:sz w:val="44"/>
    </w:rPr>
  </w:style>
  <w:style w:type="character" w:customStyle="1" w:styleId="20">
    <w:name w:val="标题 2 字符"/>
    <w:link w:val="2"/>
    <w:uiPriority w:val="99"/>
    <w:qFormat/>
    <w:locked/>
    <w:rPr>
      <w:rFonts w:ascii="Cambria" w:eastAsia="宋体" w:hAnsi="Cambria" w:cs="Times New Roman"/>
      <w:b/>
      <w:sz w:val="32"/>
    </w:rPr>
  </w:style>
  <w:style w:type="character" w:customStyle="1" w:styleId="30">
    <w:name w:val="标题 3 字符"/>
    <w:link w:val="3"/>
    <w:uiPriority w:val="99"/>
    <w:qFormat/>
    <w:locked/>
    <w:rPr>
      <w:rFonts w:asciiTheme="majorEastAsia" w:eastAsiaTheme="majorEastAsia" w:hAnsiTheme="majorEastAsia" w:cs="黑体"/>
      <w:b/>
      <w:bCs/>
      <w:sz w:val="28"/>
      <w:szCs w:val="28"/>
    </w:rPr>
  </w:style>
  <w:style w:type="character" w:customStyle="1" w:styleId="ab">
    <w:name w:val="批注文字 字符"/>
    <w:link w:val="aa"/>
    <w:uiPriority w:val="99"/>
    <w:semiHidden/>
    <w:qFormat/>
    <w:locked/>
    <w:rPr>
      <w:rFonts w:ascii="Calibri" w:eastAsia="宋体" w:hAnsi="Calibri" w:cs="Times New Roman"/>
      <w:sz w:val="21"/>
    </w:rPr>
  </w:style>
  <w:style w:type="character" w:customStyle="1" w:styleId="af">
    <w:name w:val="日期 字符"/>
    <w:link w:val="ae"/>
    <w:uiPriority w:val="99"/>
    <w:semiHidden/>
    <w:qFormat/>
    <w:locked/>
    <w:rPr>
      <w:rFonts w:cs="Times New Roman"/>
      <w:kern w:val="2"/>
      <w:sz w:val="22"/>
      <w:szCs w:val="22"/>
    </w:rPr>
  </w:style>
  <w:style w:type="character" w:customStyle="1" w:styleId="af1">
    <w:name w:val="批注框文本 字符"/>
    <w:link w:val="af0"/>
    <w:uiPriority w:val="99"/>
    <w:semiHidden/>
    <w:qFormat/>
    <w:locked/>
    <w:rPr>
      <w:rFonts w:cs="Times New Roman"/>
      <w:sz w:val="18"/>
    </w:rPr>
  </w:style>
  <w:style w:type="character" w:customStyle="1" w:styleId="af3">
    <w:name w:val="页脚 字符"/>
    <w:link w:val="af2"/>
    <w:uiPriority w:val="99"/>
    <w:qFormat/>
    <w:locked/>
    <w:rPr>
      <w:rFonts w:cs="Times New Roman"/>
      <w:sz w:val="18"/>
    </w:rPr>
  </w:style>
  <w:style w:type="character" w:customStyle="1" w:styleId="af5">
    <w:name w:val="页眉 字符"/>
    <w:link w:val="af4"/>
    <w:uiPriority w:val="99"/>
    <w:qFormat/>
    <w:locked/>
    <w:rPr>
      <w:rFonts w:cs="Times New Roman"/>
      <w:sz w:val="18"/>
    </w:rPr>
  </w:style>
  <w:style w:type="character" w:customStyle="1" w:styleId="Char">
    <w:name w:val="段 Char"/>
    <w:link w:val="afb"/>
    <w:uiPriority w:val="99"/>
    <w:qFormat/>
    <w:locked/>
    <w:rPr>
      <w:rFonts w:ascii="宋体" w:hAnsi="Times New Roman"/>
      <w:sz w:val="22"/>
    </w:rPr>
  </w:style>
  <w:style w:type="character" w:customStyle="1" w:styleId="12">
    <w:name w:val="占位符文本1"/>
    <w:uiPriority w:val="99"/>
    <w:semiHidden/>
    <w:qFormat/>
    <w:rPr>
      <w:rFonts w:cs="Times New Roman"/>
      <w:color w:val="808080"/>
    </w:rPr>
  </w:style>
  <w:style w:type="character" w:customStyle="1" w:styleId="fontstyle01">
    <w:name w:val="fontstyle01"/>
    <w:qFormat/>
    <w:rPr>
      <w:rFonts w:ascii="宋体" w:eastAsia="宋体" w:hAnsi="宋体" w:cs="宋体"/>
      <w:color w:val="000000"/>
      <w:sz w:val="22"/>
      <w:szCs w:val="22"/>
    </w:rPr>
  </w:style>
  <w:style w:type="paragraph" w:customStyle="1" w:styleId="a">
    <w:name w:val="一级条标题"/>
    <w:next w:val="afb"/>
    <w:qFormat/>
    <w:pPr>
      <w:numPr>
        <w:ilvl w:val="1"/>
        <w:numId w:val="3"/>
      </w:numPr>
      <w:spacing w:beforeLines="50" w:before="156" w:afterLines="50" w:after="156"/>
      <w:ind w:left="0"/>
      <w:outlineLvl w:val="2"/>
    </w:pPr>
    <w:rPr>
      <w:rFonts w:ascii="黑体" w:eastAsia="黑体"/>
      <w:sz w:val="21"/>
      <w:szCs w:val="21"/>
    </w:rPr>
  </w:style>
  <w:style w:type="paragraph" w:customStyle="1" w:styleId="a0">
    <w:name w:val="二级条标题"/>
    <w:basedOn w:val="a"/>
    <w:next w:val="afb"/>
    <w:qFormat/>
    <w:pPr>
      <w:numPr>
        <w:ilvl w:val="2"/>
      </w:numPr>
      <w:spacing w:before="50" w:after="50"/>
      <w:outlineLvl w:val="3"/>
    </w:pPr>
  </w:style>
  <w:style w:type="paragraph" w:customStyle="1" w:styleId="a3">
    <w:name w:val="标准文件_章标题"/>
    <w:next w:val="afe"/>
    <w:qFormat/>
    <w:pPr>
      <w:numPr>
        <w:ilvl w:val="1"/>
        <w:numId w:val="2"/>
      </w:numPr>
      <w:spacing w:beforeLines="100" w:before="100" w:afterLines="100" w:after="100"/>
      <w:jc w:val="both"/>
      <w:outlineLvl w:val="0"/>
    </w:pPr>
    <w:rPr>
      <w:rFonts w:ascii="黑体" w:eastAsia="黑体"/>
      <w:sz w:val="21"/>
    </w:rPr>
  </w:style>
  <w:style w:type="paragraph" w:customStyle="1" w:styleId="a4">
    <w:name w:val="标准文件_一级条标题"/>
    <w:basedOn w:val="a3"/>
    <w:next w:val="afe"/>
    <w:qFormat/>
    <w:pPr>
      <w:numPr>
        <w:ilvl w:val="2"/>
      </w:numPr>
      <w:spacing w:beforeLines="50" w:before="50" w:afterLines="50" w:after="50"/>
      <w:outlineLvl w:val="1"/>
    </w:pPr>
  </w:style>
  <w:style w:type="character" w:customStyle="1" w:styleId="ad">
    <w:name w:val="正文文本 字符"/>
    <w:basedOn w:val="a7"/>
    <w:link w:val="ac"/>
    <w:uiPriority w:val="1"/>
    <w:qFormat/>
    <w:rPr>
      <w:rFonts w:ascii="宋体" w:hAnsi="宋体" w:cs="宋体"/>
      <w:sz w:val="21"/>
      <w:szCs w:val="21"/>
    </w:rPr>
  </w:style>
  <w:style w:type="character" w:customStyle="1" w:styleId="40">
    <w:name w:val="标题 4 字符"/>
    <w:basedOn w:val="a7"/>
    <w:link w:val="4"/>
    <w:uiPriority w:val="9"/>
    <w:semiHidden/>
    <w:qFormat/>
    <w:rPr>
      <w:rFonts w:asciiTheme="majorHAnsi" w:eastAsiaTheme="majorEastAsia" w:hAnsiTheme="majorHAnsi" w:cstheme="majorBidi"/>
      <w:b/>
      <w:bCs/>
      <w:kern w:val="2"/>
      <w:sz w:val="28"/>
      <w:szCs w:val="28"/>
    </w:rPr>
  </w:style>
  <w:style w:type="character" w:customStyle="1" w:styleId="apple-converted-space">
    <w:name w:val="apple-converted-space"/>
    <w:basedOn w:val="a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6</Pages>
  <Words>587</Words>
  <Characters>3349</Characters>
  <Application>Microsoft Office Word</Application>
  <DocSecurity>0</DocSecurity>
  <Lines>27</Lines>
  <Paragraphs>7</Paragraphs>
  <ScaleCrop>false</ScaleCrop>
  <Company>Microsoft</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中国仪器仪表行业协会团体标准</dc:title>
  <dc:creator>liu</dc:creator>
  <cp:lastModifiedBy>静 王</cp:lastModifiedBy>
  <cp:revision>84</cp:revision>
  <cp:lastPrinted>2020-06-02T00:06:00Z</cp:lastPrinted>
  <dcterms:created xsi:type="dcterms:W3CDTF">2023-06-29T01:47:00Z</dcterms:created>
  <dcterms:modified xsi:type="dcterms:W3CDTF">2025-01-15T07:37:00Z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92B8F41B284B48EE90C51220D48D9548_13</vt:lpwstr>
  </property>
</Properties>
</file>