
<file path=[Content_Types].xml><?xml version="1.0" encoding="utf-8"?>
<Types xmlns="http://schemas.openxmlformats.org/package/2006/content-types">
  <Default Extension="bin" ContentType="application/vnd.ms-word.attachedToolbars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3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47DAB" w:rsidRDefault="00000000">
      <w:pPr>
        <w:framePr w:hSpace="180" w:vSpace="180" w:wrap="around" w:hAnchor="margin" w:y="1" w:anchorLock="1"/>
        <w:jc w:val="left"/>
        <w:textAlignment w:val="center"/>
        <w:rPr>
          <w:rFonts w:ascii="黑体" w:eastAsia="黑体" w:hAnsi="黑体" w:hint="eastAsia"/>
          <w:kern w:val="0"/>
          <w:szCs w:val="21"/>
        </w:rPr>
      </w:pPr>
      <w:bookmarkStart w:id="0" w:name="_Toc427262209"/>
      <w:bookmarkStart w:id="1" w:name="_Toc427262244"/>
      <w:bookmarkStart w:id="2" w:name="_Toc427266678"/>
      <w:bookmarkStart w:id="3" w:name="_Toc427262068"/>
      <w:bookmarkStart w:id="4" w:name="_Toc427262193"/>
      <w:bookmarkStart w:id="5" w:name="_Toc427262231"/>
      <w:bookmarkStart w:id="6" w:name="_Toc427266773"/>
      <w:bookmarkStart w:id="7" w:name="_Toc427573991"/>
      <w:bookmarkStart w:id="8" w:name="_Toc427573959"/>
      <w:bookmarkStart w:id="9" w:name="_Toc427262013"/>
      <w:bookmarkStart w:id="10" w:name="_Toc427262034"/>
      <w:r>
        <w:rPr>
          <w:rFonts w:ascii="黑体" w:eastAsia="黑体" w:hAnsi="黑体"/>
          <w:kern w:val="0"/>
          <w:szCs w:val="21"/>
        </w:rPr>
        <w:t>ICS </w:t>
      </w:r>
      <w:r>
        <w:rPr>
          <w:rFonts w:ascii="黑体" w:eastAsia="黑体" w:hAnsi="黑体" w:hint="eastAsia"/>
          <w:kern w:val="0"/>
          <w:szCs w:val="21"/>
        </w:rPr>
        <w:t>17.220.20</w:t>
      </w:r>
    </w:p>
    <w:p w:rsidR="00847DAB" w:rsidRDefault="00000000">
      <w:pPr>
        <w:framePr w:hSpace="180" w:vSpace="180" w:wrap="around" w:hAnchor="margin" w:y="1" w:anchorLock="1"/>
        <w:jc w:val="left"/>
        <w:textAlignment w:val="center"/>
        <w:rPr>
          <w:rFonts w:ascii="黑体" w:eastAsia="黑体" w:hAnsi="黑体" w:hint="eastAsia"/>
          <w:color w:val="FF0000"/>
          <w:kern w:val="0"/>
          <w:szCs w:val="21"/>
        </w:rPr>
      </w:pPr>
      <w:r>
        <w:rPr>
          <w:rFonts w:ascii="黑体" w:eastAsia="黑体" w:hAnsi="黑体" w:hint="eastAsia"/>
          <w:kern w:val="0"/>
          <w:szCs w:val="21"/>
        </w:rPr>
        <w:t xml:space="preserve">CCS </w:t>
      </w:r>
      <w:r>
        <w:rPr>
          <w:rFonts w:ascii="黑体" w:eastAsia="黑体" w:hAnsi="黑体"/>
          <w:kern w:val="0"/>
          <w:szCs w:val="21"/>
        </w:rPr>
        <w:t>N 20</w:t>
      </w:r>
    </w:p>
    <w:p w:rsidR="00847DAB" w:rsidRDefault="00000000">
      <w:pPr>
        <w:framePr w:hSpace="181" w:vSpace="181" w:wrap="around" w:vAnchor="page" w:hAnchor="page" w:x="1419" w:y="2286" w:anchorLock="1"/>
        <w:widowControl/>
        <w:jc w:val="distribute"/>
        <w:rPr>
          <w:rFonts w:eastAsia="黑体"/>
          <w:b/>
          <w:spacing w:val="-40"/>
          <w:kern w:val="0"/>
          <w:sz w:val="48"/>
          <w:szCs w:val="52"/>
        </w:rPr>
      </w:pPr>
      <w:r>
        <w:rPr>
          <w:rFonts w:eastAsia="黑体"/>
          <w:b/>
          <w:spacing w:val="-40"/>
          <w:kern w:val="0"/>
          <w:sz w:val="48"/>
          <w:szCs w:val="52"/>
        </w:rPr>
        <w:t>团体标准</w:t>
      </w:r>
    </w:p>
    <w:p w:rsidR="00847DAB" w:rsidRDefault="00000000">
      <w:pPr>
        <w:framePr w:w="9140" w:h="1242" w:hRule="exact" w:hSpace="284" w:wrap="around" w:vAnchor="page" w:hAnchor="page" w:x="1645" w:y="2910" w:anchorLock="1"/>
        <w:widowControl/>
        <w:spacing w:before="357"/>
        <w:jc w:val="right"/>
        <w:rPr>
          <w:rFonts w:ascii="黑体" w:eastAsia="黑体" w:hAnsi="黑体" w:hint="eastAsia"/>
          <w:kern w:val="0"/>
          <w:sz w:val="28"/>
          <w:szCs w:val="28"/>
        </w:rPr>
      </w:pPr>
      <w:bookmarkStart w:id="11" w:name="StdNo0"/>
      <w:bookmarkStart w:id="12" w:name="StdNo1"/>
      <w:r>
        <w:rPr>
          <w:rFonts w:ascii="黑体" w:eastAsia="黑体" w:hAnsi="黑体"/>
          <w:kern w:val="0"/>
          <w:sz w:val="28"/>
          <w:szCs w:val="28"/>
        </w:rPr>
        <w:t>T/CI</w:t>
      </w:r>
      <w:bookmarkEnd w:id="11"/>
      <w:r>
        <w:rPr>
          <w:rFonts w:ascii="黑体" w:eastAsia="黑体" w:hAnsi="黑体"/>
          <w:kern w:val="0"/>
          <w:sz w:val="28"/>
          <w:szCs w:val="28"/>
        </w:rPr>
        <w:t xml:space="preserve">MA  </w:t>
      </w:r>
      <w:bookmarkEnd w:id="12"/>
      <w:r>
        <w:rPr>
          <w:rFonts w:ascii="黑体" w:eastAsia="黑体" w:hAnsi="黑体" w:hint="eastAsia"/>
          <w:kern w:val="0"/>
          <w:sz w:val="28"/>
          <w:szCs w:val="28"/>
        </w:rPr>
        <w:t>0</w:t>
      </w:r>
      <w:del w:id="13" w:author="大萝卜" w:date="2025-01-07T14:42:00Z">
        <w:r>
          <w:rPr>
            <w:rFonts w:ascii="黑体" w:eastAsia="黑体" w:hAnsi="黑体"/>
            <w:kern w:val="0"/>
            <w:sz w:val="28"/>
            <w:szCs w:val="28"/>
          </w:rPr>
          <w:delText>0XX</w:delText>
        </w:r>
      </w:del>
      <w:ins w:id="14" w:author="大萝卜" w:date="2025-01-07T14:42:00Z">
        <w:r>
          <w:rPr>
            <w:rFonts w:ascii="黑体" w:eastAsia="黑体" w:hAnsi="黑体" w:hint="eastAsia"/>
            <w:kern w:val="0"/>
            <w:sz w:val="28"/>
            <w:szCs w:val="28"/>
          </w:rPr>
          <w:t>166</w:t>
        </w:r>
      </w:ins>
      <w:r>
        <w:rPr>
          <w:rFonts w:ascii="黑体" w:eastAsia="黑体" w:hAnsi="黑体" w:hint="eastAsia"/>
          <w:kern w:val="0"/>
          <w:sz w:val="28"/>
          <w:szCs w:val="28"/>
        </w:rPr>
        <w:t>-</w:t>
      </w:r>
      <w:r>
        <w:rPr>
          <w:rFonts w:ascii="黑体" w:eastAsia="黑体" w:hAnsi="黑体"/>
          <w:kern w:val="0"/>
          <w:sz w:val="28"/>
          <w:szCs w:val="28"/>
        </w:rPr>
        <w:fldChar w:fldCharType="begin">
          <w:ffData>
            <w:name w:val="StdNo2"/>
            <w:enabled/>
            <w:calcOnExit w:val="0"/>
            <w:textInput>
              <w:default w:val="XXXX"/>
              <w:maxLength w:val="4"/>
            </w:textInput>
          </w:ffData>
        </w:fldChar>
      </w:r>
      <w:bookmarkStart w:id="15" w:name="StdNo2"/>
      <w:r>
        <w:rPr>
          <w:rFonts w:ascii="黑体" w:eastAsia="黑体" w:hAnsi="黑体"/>
          <w:kern w:val="0"/>
          <w:sz w:val="28"/>
          <w:szCs w:val="28"/>
        </w:rPr>
        <w:instrText xml:space="preserve"> FORMTEXT </w:instrText>
      </w:r>
      <w:r>
        <w:rPr>
          <w:rFonts w:ascii="黑体" w:eastAsia="黑体" w:hAnsi="黑体"/>
          <w:kern w:val="0"/>
          <w:sz w:val="28"/>
          <w:szCs w:val="28"/>
        </w:rPr>
      </w:r>
      <w:r>
        <w:rPr>
          <w:rFonts w:ascii="黑体" w:eastAsia="黑体" w:hAnsi="黑体"/>
          <w:kern w:val="0"/>
          <w:sz w:val="28"/>
          <w:szCs w:val="28"/>
        </w:rPr>
        <w:fldChar w:fldCharType="separate"/>
      </w:r>
      <w:r>
        <w:rPr>
          <w:rFonts w:ascii="黑体" w:eastAsia="黑体" w:hAnsi="黑体"/>
          <w:kern w:val="0"/>
          <w:sz w:val="28"/>
          <w:szCs w:val="28"/>
        </w:rPr>
        <w:t>XXXX</w:t>
      </w:r>
      <w:r>
        <w:rPr>
          <w:rFonts w:ascii="黑体" w:eastAsia="黑体" w:hAnsi="黑体"/>
          <w:kern w:val="0"/>
          <w:sz w:val="28"/>
          <w:szCs w:val="28"/>
        </w:rPr>
        <w:fldChar w:fldCharType="end"/>
      </w:r>
      <w:bookmarkEnd w:id="15"/>
    </w:p>
    <w:tbl>
      <w:tblPr>
        <w:tblW w:w="93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356"/>
      </w:tblGrid>
      <w:tr w:rsidR="00847DAB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:rsidR="00847DAB" w:rsidRDefault="00000000">
            <w:pPr>
              <w:framePr w:w="9140" w:h="1242" w:hRule="exact" w:hSpace="284" w:wrap="around" w:vAnchor="page" w:hAnchor="page" w:x="1645" w:y="2910" w:anchorLock="1"/>
              <w:widowControl/>
              <w:spacing w:before="57"/>
              <w:jc w:val="right"/>
              <w:rPr>
                <w:kern w:val="0"/>
                <w:szCs w:val="21"/>
              </w:rPr>
            </w:pPr>
            <w:bookmarkStart w:id="16" w:name="DT"/>
            <w:r>
              <w:rPr>
                <w:noProof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>
                      <wp:simplePos x="0" y="0"/>
                      <wp:positionH relativeFrom="column">
                        <wp:posOffset>4734560</wp:posOffset>
                      </wp:positionH>
                      <wp:positionV relativeFrom="paragraph">
                        <wp:posOffset>34290</wp:posOffset>
                      </wp:positionV>
                      <wp:extent cx="1143000" cy="228600"/>
                      <wp:effectExtent l="0" t="0" r="0" b="0"/>
                      <wp:wrapNone/>
                      <wp:docPr id="9" name="矩形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847DAB" w:rsidRDefault="00847DA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9" o:spid="_x0000_s1026" style="position:absolute;left:0;text-align:left;margin-left:372.8pt;margin-top:2.7pt;width:90pt;height:18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" stroked="f">
                      <v:textbox>
                        <w:txbxContent>
                          <w:p w:rsidR="00847DAB" w:rsidRDefault="00847DAB"/>
                        </w:txbxContent>
                      </v:textbox>
                    </v:rect>
                  </w:pict>
                </mc:Fallback>
              </mc:AlternateContent>
            </w:r>
            <w:bookmarkEnd w:id="16"/>
            <w:r>
              <w:rPr>
                <w:kern w:val="0"/>
                <w:szCs w:val="21"/>
              </w:rPr>
              <w:t xml:space="preserve"> </w:t>
            </w:r>
          </w:p>
        </w:tc>
      </w:tr>
    </w:tbl>
    <w:p w:rsidR="00847DAB" w:rsidRDefault="00847DAB">
      <w:pPr>
        <w:framePr w:w="9140" w:h="1242" w:hRule="exact" w:hSpace="284" w:wrap="around" w:vAnchor="page" w:hAnchor="page" w:x="1645" w:y="2910" w:anchorLock="1"/>
        <w:widowControl/>
        <w:spacing w:before="357"/>
        <w:jc w:val="right"/>
        <w:rPr>
          <w:rFonts w:eastAsia="黑体"/>
          <w:kern w:val="0"/>
          <w:sz w:val="28"/>
          <w:szCs w:val="28"/>
        </w:rPr>
      </w:pPr>
    </w:p>
    <w:p w:rsidR="00847DAB" w:rsidRDefault="00000000" w:rsidP="00D65982">
      <w:pPr>
        <w:pStyle w:val="affff7"/>
        <w:framePr w:w="9639" w:h="6917" w:hRule="exact" w:wrap="around" w:vAnchor="page" w:hAnchor="page" w:x="1447" w:y="6362" w:anchorLock="1"/>
        <w:ind w:firstLine="1050"/>
        <w:rPr>
          <w:rFonts w:ascii="Times New Roman"/>
        </w:rPr>
      </w:pPr>
      <w:r>
        <w:rPr>
          <w:rFonts w:ascii="Times New Roman" w:hint="eastAsia"/>
        </w:rPr>
        <w:t>电力用换相开关主控器</w:t>
      </w:r>
      <w:ins w:id="17" w:author="静 王" w:date="2025-01-15T16:14:00Z" w16du:dateUtc="2025-01-15T08:14:00Z">
        <w:r w:rsidR="00D65982">
          <w:rPr>
            <w:rFonts w:ascii="Times New Roman" w:hint="eastAsia"/>
          </w:rPr>
          <w:t>与边缘</w:t>
        </w:r>
      </w:ins>
    </w:p>
    <w:p w:rsidR="00847DAB" w:rsidRDefault="00000000" w:rsidP="00D65982">
      <w:pPr>
        <w:pStyle w:val="affff7"/>
        <w:framePr w:w="9639" w:h="6917" w:hRule="exact" w:wrap="around" w:vAnchor="page" w:hAnchor="page" w:x="1447" w:y="6362" w:anchorLock="1"/>
        <w:ind w:firstLine="1050"/>
        <w:rPr>
          <w:rFonts w:ascii="Times New Roman"/>
        </w:rPr>
      </w:pPr>
      <w:del w:id="18" w:author="静 王" w:date="2025-01-15T16:14:00Z" w16du:dateUtc="2025-01-15T08:14:00Z">
        <w:r w:rsidDel="00D65982">
          <w:rPr>
            <w:rFonts w:ascii="Times New Roman" w:hint="eastAsia"/>
          </w:rPr>
          <w:delText>与边缘</w:delText>
        </w:r>
      </w:del>
      <w:r>
        <w:rPr>
          <w:rFonts w:ascii="Times New Roman" w:hint="eastAsia"/>
        </w:rPr>
        <w:t>装置通信协议</w:t>
      </w:r>
    </w:p>
    <w:p w:rsidR="00847DAB" w:rsidRPr="00D65982" w:rsidRDefault="00000000" w:rsidP="00D65982">
      <w:pPr>
        <w:pStyle w:val="affff6"/>
        <w:framePr w:w="9639" w:h="6917" w:hRule="exact" w:wrap="around" w:vAnchor="page" w:hAnchor="page" w:x="1447" w:y="6362" w:anchorLock="1"/>
        <w:ind w:firstLineChars="200" w:firstLine="600"/>
        <w:rPr>
          <w:sz w:val="30"/>
          <w:szCs w:val="30"/>
          <w:rPrChange w:id="19" w:author="静 王" w:date="2025-01-15T16:13:00Z" w16du:dateUtc="2025-01-15T08:13:00Z">
            <w:rPr>
              <w:sz w:val="24"/>
              <w:szCs w:val="24"/>
            </w:rPr>
          </w:rPrChange>
        </w:rPr>
        <w:pPrChange w:id="20" w:author="静 王" w:date="2025-01-15T16:14:00Z" w16du:dateUtc="2025-01-15T08:14:00Z">
          <w:pPr>
            <w:pStyle w:val="affff6"/>
            <w:framePr w:w="9639" w:h="6917" w:hRule="exact" w:wrap="around" w:vAnchor="page" w:hAnchor="page" w:x="1447" w:y="6362" w:anchorLock="1"/>
            <w:ind w:firstLine="1200"/>
          </w:pPr>
        </w:pPrChange>
      </w:pPr>
      <w:r w:rsidRPr="00D65982">
        <w:rPr>
          <w:rFonts w:hint="eastAsia"/>
          <w:sz w:val="30"/>
          <w:szCs w:val="30"/>
          <w:rPrChange w:id="21" w:author="静 王" w:date="2025-01-15T16:13:00Z" w16du:dateUtc="2025-01-15T08:13:00Z">
            <w:rPr>
              <w:rFonts w:hint="eastAsia"/>
              <w:sz w:val="24"/>
              <w:szCs w:val="24"/>
            </w:rPr>
          </w:rPrChange>
        </w:rPr>
        <w:t>C</w:t>
      </w:r>
      <w:r w:rsidRPr="00D65982">
        <w:rPr>
          <w:sz w:val="30"/>
          <w:szCs w:val="30"/>
          <w:rPrChange w:id="22" w:author="静 王" w:date="2025-01-15T16:13:00Z" w16du:dateUtc="2025-01-15T08:13:00Z">
            <w:rPr>
              <w:sz w:val="24"/>
              <w:szCs w:val="24"/>
            </w:rPr>
          </w:rPrChange>
        </w:rPr>
        <w:t>ommunication protocol</w:t>
      </w:r>
      <w:r w:rsidRPr="00D65982">
        <w:rPr>
          <w:rFonts w:hint="eastAsia"/>
          <w:sz w:val="30"/>
          <w:szCs w:val="30"/>
          <w:rPrChange w:id="23" w:author="静 王" w:date="2025-01-15T16:13:00Z" w16du:dateUtc="2025-01-15T08:13:00Z">
            <w:rPr>
              <w:rFonts w:hint="eastAsia"/>
              <w:sz w:val="24"/>
              <w:szCs w:val="24"/>
            </w:rPr>
          </w:rPrChange>
        </w:rPr>
        <w:t xml:space="preserve"> between the master </w:t>
      </w:r>
      <w:r w:rsidRPr="00D65982">
        <w:rPr>
          <w:sz w:val="30"/>
          <w:szCs w:val="30"/>
          <w:rPrChange w:id="24" w:author="静 王" w:date="2025-01-15T16:13:00Z" w16du:dateUtc="2025-01-15T08:13:00Z">
            <w:rPr>
              <w:sz w:val="24"/>
              <w:szCs w:val="24"/>
            </w:rPr>
          </w:rPrChange>
        </w:rPr>
        <w:t>controller</w:t>
      </w:r>
      <w:r w:rsidRPr="00D65982">
        <w:rPr>
          <w:rFonts w:hint="eastAsia"/>
          <w:sz w:val="30"/>
          <w:szCs w:val="30"/>
          <w:rPrChange w:id="25" w:author="静 王" w:date="2025-01-15T16:13:00Z" w16du:dateUtc="2025-01-15T08:13:00Z">
            <w:rPr>
              <w:rFonts w:hint="eastAsia"/>
              <w:sz w:val="24"/>
              <w:szCs w:val="24"/>
            </w:rPr>
          </w:rPrChange>
        </w:rPr>
        <w:t xml:space="preserve"> of</w:t>
      </w:r>
      <w:ins w:id="26" w:author="静 王" w:date="2025-01-15T16:13:00Z" w16du:dateUtc="2025-01-15T08:13:00Z">
        <w:r w:rsidR="00D65982" w:rsidRPr="00D65982">
          <w:rPr>
            <w:rFonts w:hint="eastAsia"/>
            <w:sz w:val="30"/>
            <w:szCs w:val="30"/>
          </w:rPr>
          <w:t xml:space="preserve"> </w:t>
        </w:r>
        <w:r w:rsidR="00D65982" w:rsidRPr="00BD1BE5">
          <w:rPr>
            <w:rFonts w:hint="eastAsia"/>
            <w:sz w:val="30"/>
            <w:szCs w:val="30"/>
          </w:rPr>
          <w:t>phase</w:t>
        </w:r>
      </w:ins>
    </w:p>
    <w:p w:rsidR="00847DAB" w:rsidRPr="00D65982" w:rsidRDefault="00000000" w:rsidP="00D65982">
      <w:pPr>
        <w:framePr w:w="9639" w:h="6917" w:hRule="exact" w:wrap="around" w:vAnchor="page" w:hAnchor="page" w:x="1447" w:y="6362" w:anchorLock="1"/>
        <w:spacing w:before="370"/>
        <w:ind w:left="780" w:firstLine="420"/>
        <w:jc w:val="center"/>
        <w:textAlignment w:val="center"/>
        <w:rPr>
          <w:rFonts w:eastAsia="黑体"/>
          <w:b/>
          <w:kern w:val="0"/>
          <w:sz w:val="30"/>
          <w:szCs w:val="30"/>
          <w:rPrChange w:id="27" w:author="静 王" w:date="2025-01-15T16:13:00Z" w16du:dateUtc="2025-01-15T08:13:00Z">
            <w:rPr>
              <w:rFonts w:eastAsia="黑体"/>
              <w:b/>
              <w:kern w:val="0"/>
              <w:sz w:val="28"/>
              <w:szCs w:val="28"/>
            </w:rPr>
          </w:rPrChange>
        </w:rPr>
      </w:pPr>
      <w:del w:id="28" w:author="静 王" w:date="2025-01-15T16:13:00Z" w16du:dateUtc="2025-01-15T08:13:00Z">
        <w:r w:rsidRPr="00D65982" w:rsidDel="00D65982">
          <w:rPr>
            <w:rFonts w:hint="eastAsia"/>
            <w:sz w:val="30"/>
            <w:szCs w:val="30"/>
            <w:rPrChange w:id="29" w:author="静 王" w:date="2025-01-15T16:13:00Z" w16du:dateUtc="2025-01-15T08:13:00Z">
              <w:rPr>
                <w:rFonts w:hint="eastAsia"/>
                <w:sz w:val="24"/>
                <w:szCs w:val="24"/>
              </w:rPr>
            </w:rPrChange>
          </w:rPr>
          <w:delText xml:space="preserve">phase </w:delText>
        </w:r>
      </w:del>
      <w:r w:rsidRPr="00D65982">
        <w:rPr>
          <w:rFonts w:hint="eastAsia"/>
          <w:sz w:val="30"/>
          <w:szCs w:val="30"/>
          <w:rPrChange w:id="30" w:author="静 王" w:date="2025-01-15T16:13:00Z" w16du:dateUtc="2025-01-15T08:13:00Z">
            <w:rPr>
              <w:rFonts w:hint="eastAsia"/>
              <w:sz w:val="24"/>
              <w:szCs w:val="24"/>
            </w:rPr>
          </w:rPrChange>
        </w:rPr>
        <w:t xml:space="preserve">switching device and edge devices </w:t>
      </w:r>
      <w:r w:rsidRPr="00D65982">
        <w:rPr>
          <w:sz w:val="30"/>
          <w:szCs w:val="30"/>
          <w:rPrChange w:id="31" w:author="静 王" w:date="2025-01-15T16:13:00Z" w16du:dateUtc="2025-01-15T08:13:00Z">
            <w:rPr>
              <w:sz w:val="24"/>
              <w:szCs w:val="24"/>
            </w:rPr>
          </w:rPrChange>
        </w:rPr>
        <w:t>in Power Systems</w:t>
      </w:r>
    </w:p>
    <w:tbl>
      <w:tblPr>
        <w:tblW w:w="98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855"/>
      </w:tblGrid>
      <w:tr w:rsidR="00847DAB">
        <w:tc>
          <w:tcPr>
            <w:tcW w:w="9855" w:type="dxa"/>
            <w:tcBorders>
              <w:top w:val="nil"/>
              <w:left w:val="nil"/>
              <w:bottom w:val="nil"/>
              <w:right w:val="nil"/>
            </w:tcBorders>
          </w:tcPr>
          <w:p w:rsidR="00847DAB" w:rsidRDefault="00847DAB">
            <w:pPr>
              <w:framePr w:w="9639" w:h="6917" w:hRule="exact" w:wrap="around" w:vAnchor="page" w:hAnchor="page" w:x="1447" w:y="6362" w:anchorLock="1"/>
              <w:spacing w:before="440" w:after="160"/>
              <w:jc w:val="center"/>
              <w:textAlignment w:val="center"/>
              <w:rPr>
                <w:kern w:val="0"/>
                <w:sz w:val="24"/>
                <w:szCs w:val="28"/>
              </w:rPr>
            </w:pPr>
          </w:p>
          <w:p w:rsidR="00847DAB" w:rsidRDefault="00847DAB">
            <w:pPr>
              <w:framePr w:w="9639" w:h="6917" w:hRule="exact" w:wrap="around" w:vAnchor="page" w:hAnchor="page" w:x="1447" w:y="6362" w:anchorLock="1"/>
              <w:spacing w:before="440" w:after="160"/>
              <w:jc w:val="center"/>
              <w:textAlignment w:val="center"/>
              <w:rPr>
                <w:del w:id="32" w:author="大萝卜" w:date="2025-01-07T14:43:00Z"/>
                <w:kern w:val="0"/>
                <w:sz w:val="24"/>
                <w:szCs w:val="28"/>
              </w:rPr>
            </w:pPr>
          </w:p>
          <w:p w:rsidR="00847DAB" w:rsidDel="00D65982" w:rsidRDefault="00847DAB">
            <w:pPr>
              <w:framePr w:w="9639" w:h="6917" w:hRule="exact" w:wrap="around" w:vAnchor="page" w:hAnchor="page" w:x="1447" w:y="6362" w:anchorLock="1"/>
              <w:spacing w:before="440" w:after="160"/>
              <w:jc w:val="center"/>
              <w:textAlignment w:val="center"/>
              <w:rPr>
                <w:del w:id="33" w:author="静 王" w:date="2025-01-15T16:14:00Z" w16du:dateUtc="2025-01-15T08:14:00Z"/>
                <w:kern w:val="0"/>
                <w:sz w:val="24"/>
                <w:szCs w:val="28"/>
              </w:rPr>
            </w:pPr>
          </w:p>
          <w:p w:rsidR="00847DAB" w:rsidRDefault="00000000">
            <w:pPr>
              <w:framePr w:w="9639" w:h="6917" w:hRule="exact" w:wrap="around" w:vAnchor="page" w:hAnchor="page" w:x="1447" w:y="6362" w:anchorLock="1"/>
              <w:spacing w:before="440" w:after="160"/>
              <w:jc w:val="center"/>
              <w:textAlignment w:val="center"/>
              <w:rPr>
                <w:ins w:id="34" w:author="大萝卜" w:date="2025-01-07T14:43:00Z"/>
                <w:kern w:val="0"/>
                <w:sz w:val="24"/>
                <w:szCs w:val="28"/>
              </w:rPr>
            </w:pPr>
            <w:r>
              <w:rPr>
                <w:noProof/>
                <w:kern w:val="0"/>
                <w:sz w:val="24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1" locked="1" layoutInCell="1" allowOverlap="1">
                      <wp:simplePos x="0" y="0"/>
                      <wp:positionH relativeFrom="column">
                        <wp:posOffset>1300480</wp:posOffset>
                      </wp:positionH>
                      <wp:positionV relativeFrom="paragraph">
                        <wp:posOffset>573405</wp:posOffset>
                      </wp:positionV>
                      <wp:extent cx="1905000" cy="254000"/>
                      <wp:effectExtent l="0" t="0" r="0" b="0"/>
                      <wp:wrapNone/>
                      <wp:docPr id="8" name="矩形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0" cy="254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847DAB" w:rsidRDefault="00847DA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8" o:spid="_x0000_s1027" style="position:absolute;left:0;text-align:left;margin-left:102.4pt;margin-top:45.15pt;width:150pt;height:20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" stroked="f">
                      <v:textbox>
                        <w:txbxContent>
                          <w:p w:rsidR="00847DAB" w:rsidRDefault="00847DAB"/>
                        </w:txbxContent>
                      </v:textbox>
                      <w10:anchorlock/>
                    </v:rect>
                  </w:pict>
                </mc:Fallback>
              </mc:AlternateContent>
            </w:r>
            <w:r>
              <w:rPr>
                <w:noProof/>
                <w:kern w:val="0"/>
                <w:sz w:val="24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1" locked="0" layoutInCell="1" allowOverlap="1">
                      <wp:simplePos x="0" y="0"/>
                      <wp:positionH relativeFrom="column">
                        <wp:posOffset>1554480</wp:posOffset>
                      </wp:positionH>
                      <wp:positionV relativeFrom="paragraph">
                        <wp:posOffset>255905</wp:posOffset>
                      </wp:positionV>
                      <wp:extent cx="1270000" cy="304800"/>
                      <wp:effectExtent l="0" t="0" r="0" b="0"/>
                      <wp:wrapNone/>
                      <wp:docPr id="7" name="矩形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0" cy="304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847DAB" w:rsidRDefault="00847DA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7" o:spid="_x0000_s1028" style="position:absolute;left:0;text-align:left;margin-left:122.4pt;margin-top:20.15pt;width:100pt;height:24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" stroked="f">
                      <v:textbox>
                        <w:txbxContent>
                          <w:p w:rsidR="00847DAB" w:rsidRDefault="00847DAB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kern w:val="0"/>
                <w:sz w:val="24"/>
                <w:szCs w:val="28"/>
              </w:rPr>
              <w:t>（</w:t>
            </w:r>
            <w:r>
              <w:rPr>
                <w:rFonts w:hint="eastAsia"/>
              </w:rPr>
              <w:t>征求意见稿</w:t>
            </w:r>
            <w:r>
              <w:rPr>
                <w:kern w:val="0"/>
                <w:sz w:val="24"/>
                <w:szCs w:val="28"/>
              </w:rPr>
              <w:t>）</w:t>
            </w:r>
          </w:p>
          <w:p w:rsidR="00847DAB" w:rsidRDefault="00000000">
            <w:pPr>
              <w:framePr w:w="9639" w:h="6917" w:hRule="exact" w:wrap="around" w:vAnchor="page" w:hAnchor="page" w:x="1447" w:y="6362" w:anchorLock="1"/>
              <w:spacing w:before="440" w:after="160"/>
              <w:jc w:val="center"/>
              <w:textAlignment w:val="center"/>
              <w:rPr>
                <w:kern w:val="0"/>
                <w:sz w:val="24"/>
                <w:szCs w:val="28"/>
              </w:rPr>
            </w:pPr>
            <w:ins w:id="35" w:author="大萝卜" w:date="2025-01-07T14:43:00Z">
              <w:r>
                <w:rPr>
                  <w:rFonts w:hint="eastAsia"/>
                  <w:kern w:val="0"/>
                  <w:sz w:val="20"/>
                </w:rPr>
                <w:t>在提交反馈意见时，请将您知道的相关专利连同支持性文件一并附上。</w:t>
              </w:r>
            </w:ins>
          </w:p>
          <w:p w:rsidR="00847DAB" w:rsidRDefault="00847DAB">
            <w:pPr>
              <w:framePr w:w="9639" w:h="6917" w:hRule="exact" w:wrap="around" w:vAnchor="page" w:hAnchor="page" w:x="1447" w:y="6362" w:anchorLock="1"/>
              <w:spacing w:line="200" w:lineRule="exact"/>
              <w:jc w:val="center"/>
              <w:rPr>
                <w:rFonts w:ascii="Calibri" w:hAnsi="Calibri"/>
                <w:kern w:val="0"/>
                <w:sz w:val="20"/>
                <w:highlight w:val="yellow"/>
              </w:rPr>
            </w:pPr>
          </w:p>
          <w:p w:rsidR="00847DAB" w:rsidRDefault="00847DAB">
            <w:pPr>
              <w:pStyle w:val="TOC1"/>
              <w:framePr w:w="9639" w:h="6917" w:hRule="exact" w:wrap="around" w:vAnchor="page" w:hAnchor="page" w:x="1447" w:y="6362" w:anchorLock="1"/>
              <w:spacing w:before="78" w:after="78"/>
            </w:pPr>
          </w:p>
          <w:p w:rsidR="00847DAB" w:rsidRDefault="00000000">
            <w:pPr>
              <w:framePr w:w="9639" w:h="6917" w:hRule="exact" w:wrap="around" w:vAnchor="page" w:hAnchor="page" w:x="1447" w:y="6362" w:anchorLock="1"/>
              <w:spacing w:before="440" w:after="160"/>
              <w:jc w:val="center"/>
              <w:textAlignment w:val="center"/>
              <w:rPr>
                <w:kern w:val="0"/>
                <w:sz w:val="24"/>
                <w:szCs w:val="28"/>
              </w:rPr>
            </w:pPr>
            <w:del w:id="36" w:author="静 王" w:date="2025-01-15T16:14:00Z" w16du:dateUtc="2025-01-15T08:14:00Z">
              <w:r w:rsidDel="00D65982">
                <w:rPr>
                  <w:rFonts w:hint="eastAsia"/>
                  <w:kern w:val="0"/>
                  <w:sz w:val="24"/>
                  <w:szCs w:val="28"/>
                </w:rPr>
                <w:delText>20240704</w:delText>
              </w:r>
            </w:del>
            <w:ins w:id="37" w:author="静 王" w:date="2025-01-15T16:14:00Z" w16du:dateUtc="2025-01-15T08:14:00Z">
              <w:r w:rsidR="00D65982">
                <w:rPr>
                  <w:rFonts w:hint="eastAsia"/>
                  <w:kern w:val="0"/>
                  <w:sz w:val="24"/>
                  <w:szCs w:val="28"/>
                </w:rPr>
                <w:t>202</w:t>
              </w:r>
              <w:r w:rsidR="00D65982">
                <w:rPr>
                  <w:rFonts w:hint="eastAsia"/>
                  <w:kern w:val="0"/>
                  <w:sz w:val="24"/>
                  <w:szCs w:val="28"/>
                </w:rPr>
                <w:t>5</w:t>
              </w:r>
              <w:r w:rsidR="00D65982">
                <w:rPr>
                  <w:rFonts w:hint="eastAsia"/>
                  <w:kern w:val="0"/>
                  <w:sz w:val="24"/>
                  <w:szCs w:val="28"/>
                </w:rPr>
                <w:t>0</w:t>
              </w:r>
              <w:r w:rsidR="00D65982">
                <w:rPr>
                  <w:rFonts w:hint="eastAsia"/>
                  <w:kern w:val="0"/>
                  <w:sz w:val="24"/>
                  <w:szCs w:val="28"/>
                </w:rPr>
                <w:t>1</w:t>
              </w:r>
            </w:ins>
          </w:p>
        </w:tc>
      </w:tr>
      <w:tr w:rsidR="00847DAB">
        <w:tc>
          <w:tcPr>
            <w:tcW w:w="9855" w:type="dxa"/>
            <w:tcBorders>
              <w:top w:val="nil"/>
              <w:left w:val="nil"/>
              <w:bottom w:val="nil"/>
              <w:right w:val="nil"/>
            </w:tcBorders>
          </w:tcPr>
          <w:p w:rsidR="00847DAB" w:rsidRDefault="00847DAB">
            <w:pPr>
              <w:framePr w:w="9639" w:h="6917" w:hRule="exact" w:wrap="around" w:vAnchor="page" w:hAnchor="page" w:x="1447" w:y="6362" w:anchorLock="1"/>
              <w:spacing w:before="180" w:after="160"/>
              <w:jc w:val="center"/>
              <w:textAlignment w:val="center"/>
              <w:rPr>
                <w:kern w:val="0"/>
                <w:szCs w:val="28"/>
              </w:rPr>
            </w:pPr>
          </w:p>
        </w:tc>
      </w:tr>
    </w:tbl>
    <w:bookmarkStart w:id="38" w:name="FY"/>
    <w:p w:rsidR="00847DAB" w:rsidRDefault="00000000">
      <w:pPr>
        <w:framePr w:w="3997" w:h="471" w:hRule="exact" w:vSpace="181" w:wrap="around" w:vAnchor="page" w:hAnchor="page" w:x="1372" w:y="14097" w:anchorLock="1"/>
        <w:widowControl/>
        <w:ind w:firstLineChars="100" w:firstLine="280"/>
        <w:jc w:val="left"/>
        <w:rPr>
          <w:rFonts w:ascii="黑体" w:eastAsia="黑体" w:hAnsi="黑体" w:hint="eastAsia"/>
          <w:kern w:val="0"/>
          <w:sz w:val="28"/>
          <w:u w:val="single"/>
        </w:rPr>
      </w:pPr>
      <w:r>
        <w:rPr>
          <w:rFonts w:ascii="黑体" w:eastAsia="黑体" w:hAnsi="黑体"/>
          <w:kern w:val="0"/>
          <w:sz w:val="28"/>
          <w:u w:val="single"/>
        </w:rPr>
        <w:fldChar w:fldCharType="begin">
          <w:ffData>
            <w:name w:val="FY"/>
            <w:enabled/>
            <w:calcOnExit w:val="0"/>
            <w:entryMacro w:val="ShowHelp8"/>
            <w:textInput>
              <w:default w:val="XXXX"/>
              <w:maxLength w:val="4"/>
            </w:textInput>
          </w:ffData>
        </w:fldChar>
      </w:r>
      <w:r>
        <w:rPr>
          <w:rFonts w:ascii="黑体" w:eastAsia="黑体" w:hAnsi="黑体"/>
          <w:kern w:val="0"/>
          <w:sz w:val="28"/>
          <w:u w:val="single"/>
        </w:rPr>
        <w:instrText xml:space="preserve"> FORMTEXT </w:instrText>
      </w:r>
      <w:r>
        <w:rPr>
          <w:rFonts w:ascii="黑体" w:eastAsia="黑体" w:hAnsi="黑体"/>
          <w:kern w:val="0"/>
          <w:sz w:val="28"/>
          <w:u w:val="single"/>
        </w:rPr>
      </w:r>
      <w:r>
        <w:rPr>
          <w:rFonts w:ascii="黑体" w:eastAsia="黑体" w:hAnsi="黑体"/>
          <w:kern w:val="0"/>
          <w:sz w:val="28"/>
          <w:u w:val="single"/>
        </w:rPr>
        <w:fldChar w:fldCharType="separate"/>
      </w:r>
      <w:r>
        <w:rPr>
          <w:rFonts w:ascii="黑体" w:eastAsia="黑体" w:hAnsi="黑体"/>
          <w:kern w:val="0"/>
          <w:sz w:val="28"/>
          <w:u w:val="single"/>
        </w:rPr>
        <w:t>XXXX</w:t>
      </w:r>
      <w:r>
        <w:rPr>
          <w:rFonts w:ascii="黑体" w:eastAsia="黑体" w:hAnsi="黑体"/>
          <w:kern w:val="0"/>
          <w:sz w:val="28"/>
          <w:u w:val="single"/>
        </w:rPr>
        <w:fldChar w:fldCharType="end"/>
      </w:r>
      <w:bookmarkEnd w:id="38"/>
      <w:r>
        <w:rPr>
          <w:rFonts w:ascii="黑体" w:eastAsia="黑体" w:hAnsi="黑体"/>
          <w:kern w:val="0"/>
          <w:sz w:val="28"/>
          <w:u w:val="single"/>
        </w:rPr>
        <w:t>-</w:t>
      </w:r>
      <w:bookmarkStart w:id="39" w:name="FM"/>
      <w:r>
        <w:rPr>
          <w:rFonts w:ascii="黑体" w:eastAsia="黑体" w:hAnsi="黑体"/>
          <w:kern w:val="0"/>
          <w:sz w:val="28"/>
          <w:u w:val="single"/>
        </w:rPr>
        <w:fldChar w:fldCharType="begin">
          <w:ffData>
            <w:name w:val="FM"/>
            <w:enabled/>
            <w:calcOnExit w:val="0"/>
            <w:entryMacro w:val="ShowHelp8"/>
            <w:textInput>
              <w:default w:val="XX"/>
              <w:maxLength w:val="2"/>
            </w:textInput>
          </w:ffData>
        </w:fldChar>
      </w:r>
      <w:r>
        <w:rPr>
          <w:rFonts w:ascii="黑体" w:eastAsia="黑体" w:hAnsi="黑体"/>
          <w:kern w:val="0"/>
          <w:sz w:val="28"/>
          <w:u w:val="single"/>
        </w:rPr>
        <w:instrText xml:space="preserve"> FORMTEXT </w:instrText>
      </w:r>
      <w:r>
        <w:rPr>
          <w:rFonts w:ascii="黑体" w:eastAsia="黑体" w:hAnsi="黑体"/>
          <w:kern w:val="0"/>
          <w:sz w:val="28"/>
          <w:u w:val="single"/>
        </w:rPr>
      </w:r>
      <w:r>
        <w:rPr>
          <w:rFonts w:ascii="黑体" w:eastAsia="黑体" w:hAnsi="黑体"/>
          <w:kern w:val="0"/>
          <w:sz w:val="28"/>
          <w:u w:val="single"/>
        </w:rPr>
        <w:fldChar w:fldCharType="separate"/>
      </w:r>
      <w:r>
        <w:rPr>
          <w:rFonts w:ascii="黑体" w:eastAsia="黑体" w:hAnsi="黑体"/>
          <w:kern w:val="0"/>
          <w:sz w:val="28"/>
          <w:u w:val="single"/>
        </w:rPr>
        <w:t>XX</w:t>
      </w:r>
      <w:r>
        <w:rPr>
          <w:rFonts w:ascii="黑体" w:eastAsia="黑体" w:hAnsi="黑体"/>
          <w:kern w:val="0"/>
          <w:sz w:val="28"/>
          <w:u w:val="single"/>
        </w:rPr>
        <w:fldChar w:fldCharType="end"/>
      </w:r>
      <w:bookmarkEnd w:id="39"/>
      <w:r>
        <w:rPr>
          <w:rFonts w:ascii="黑体" w:eastAsia="黑体" w:hAnsi="黑体"/>
          <w:kern w:val="0"/>
          <w:sz w:val="28"/>
          <w:u w:val="single"/>
        </w:rPr>
        <w:t>-</w:t>
      </w:r>
      <w:bookmarkStart w:id="40" w:name="FD"/>
      <w:r>
        <w:rPr>
          <w:rFonts w:ascii="黑体" w:eastAsia="黑体" w:hAnsi="黑体"/>
          <w:kern w:val="0"/>
          <w:sz w:val="28"/>
          <w:u w:val="single"/>
        </w:rPr>
        <w:fldChar w:fldCharType="begin">
          <w:ffData>
            <w:name w:val="FD"/>
            <w:enabled/>
            <w:calcOnExit w:val="0"/>
            <w:entryMacro w:val="ShowHelp8"/>
            <w:textInput>
              <w:default w:val="XX"/>
              <w:maxLength w:val="2"/>
            </w:textInput>
          </w:ffData>
        </w:fldChar>
      </w:r>
      <w:r>
        <w:rPr>
          <w:rFonts w:ascii="黑体" w:eastAsia="黑体" w:hAnsi="黑体"/>
          <w:kern w:val="0"/>
          <w:sz w:val="28"/>
          <w:u w:val="single"/>
        </w:rPr>
        <w:instrText xml:space="preserve"> FORMTEXT </w:instrText>
      </w:r>
      <w:r>
        <w:rPr>
          <w:rFonts w:ascii="黑体" w:eastAsia="黑体" w:hAnsi="黑体"/>
          <w:kern w:val="0"/>
          <w:sz w:val="28"/>
          <w:u w:val="single"/>
        </w:rPr>
      </w:r>
      <w:r>
        <w:rPr>
          <w:rFonts w:ascii="黑体" w:eastAsia="黑体" w:hAnsi="黑体"/>
          <w:kern w:val="0"/>
          <w:sz w:val="28"/>
          <w:u w:val="single"/>
        </w:rPr>
        <w:fldChar w:fldCharType="separate"/>
      </w:r>
      <w:r>
        <w:rPr>
          <w:rFonts w:ascii="黑体" w:eastAsia="黑体" w:hAnsi="黑体"/>
          <w:kern w:val="0"/>
          <w:sz w:val="28"/>
          <w:u w:val="single"/>
        </w:rPr>
        <w:t>XX</w:t>
      </w:r>
      <w:r>
        <w:rPr>
          <w:rFonts w:ascii="黑体" w:eastAsia="黑体" w:hAnsi="黑体"/>
          <w:kern w:val="0"/>
          <w:sz w:val="28"/>
          <w:u w:val="single"/>
        </w:rPr>
        <w:fldChar w:fldCharType="end"/>
      </w:r>
      <w:bookmarkEnd w:id="40"/>
      <w:r>
        <w:rPr>
          <w:rFonts w:ascii="黑体" w:eastAsia="黑体" w:hAnsi="黑体"/>
          <w:kern w:val="0"/>
          <w:sz w:val="28"/>
          <w:u w:val="single"/>
        </w:rPr>
        <w:t>发布</w:t>
      </w:r>
      <w:r>
        <w:rPr>
          <w:rFonts w:ascii="黑体" w:eastAsia="黑体" w:hAnsi="黑体"/>
          <w:noProof/>
          <w:kern w:val="0"/>
          <w:sz w:val="28"/>
          <w:u w:val="single"/>
        </w:rPr>
        <mc:AlternateContent>
          <mc:Choice Requires="wps">
            <w:drawing>
              <wp:anchor distT="0" distB="0" distL="114300" distR="114300" simplePos="0" relativeHeight="251662336" behindDoc="0" locked="1" layoutInCell="1" allowOverlap="1">
                <wp:simplePos x="0" y="0"/>
                <wp:positionH relativeFrom="column">
                  <wp:posOffset>-45720</wp:posOffset>
                </wp:positionH>
                <wp:positionV relativeFrom="page">
                  <wp:posOffset>9236075</wp:posOffset>
                </wp:positionV>
                <wp:extent cx="6120130" cy="0"/>
                <wp:effectExtent l="0" t="0" r="0" b="0"/>
                <wp:wrapNone/>
                <wp:docPr id="6" name="直接连接符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CF494CD" id="直接连接符 6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from="-3.6pt,727.25pt" to="478.3pt,72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">
                <w10:wrap anchory="page"/>
                <w10:anchorlock/>
              </v:line>
            </w:pict>
          </mc:Fallback>
        </mc:AlternateContent>
      </w:r>
    </w:p>
    <w:bookmarkStart w:id="41" w:name="SY"/>
    <w:p w:rsidR="00847DAB" w:rsidRDefault="00000000">
      <w:pPr>
        <w:framePr w:w="3997" w:h="471" w:hRule="exact" w:vSpace="181" w:wrap="around" w:vAnchor="page" w:hAnchor="page" w:x="7919" w:y="14097" w:anchorLock="1"/>
        <w:widowControl/>
        <w:ind w:right="560" w:firstLineChars="300" w:firstLine="840"/>
        <w:rPr>
          <w:rFonts w:ascii="黑体" w:eastAsia="黑体" w:hAnsi="黑体" w:hint="eastAsia"/>
          <w:kern w:val="0"/>
          <w:sz w:val="28"/>
        </w:rPr>
      </w:pPr>
      <w:r>
        <w:rPr>
          <w:rFonts w:ascii="黑体" w:eastAsia="黑体" w:hAnsi="黑体"/>
          <w:kern w:val="0"/>
          <w:sz w:val="28"/>
          <w:u w:val="single"/>
        </w:rPr>
        <w:fldChar w:fldCharType="begin">
          <w:ffData>
            <w:name w:val="SY"/>
            <w:enabled/>
            <w:calcOnExit w:val="0"/>
            <w:entryMacro w:val="ShowHelp9"/>
            <w:textInput>
              <w:default w:val="XXXX"/>
              <w:maxLength w:val="4"/>
            </w:textInput>
          </w:ffData>
        </w:fldChar>
      </w:r>
      <w:r>
        <w:rPr>
          <w:rFonts w:ascii="黑体" w:eastAsia="黑体" w:hAnsi="黑体"/>
          <w:kern w:val="0"/>
          <w:sz w:val="28"/>
          <w:u w:val="single"/>
        </w:rPr>
        <w:instrText xml:space="preserve"> FORMTEXT </w:instrText>
      </w:r>
      <w:r>
        <w:rPr>
          <w:rFonts w:ascii="黑体" w:eastAsia="黑体" w:hAnsi="黑体"/>
          <w:kern w:val="0"/>
          <w:sz w:val="28"/>
          <w:u w:val="single"/>
        </w:rPr>
      </w:r>
      <w:r>
        <w:rPr>
          <w:rFonts w:ascii="黑体" w:eastAsia="黑体" w:hAnsi="黑体"/>
          <w:kern w:val="0"/>
          <w:sz w:val="28"/>
          <w:u w:val="single"/>
        </w:rPr>
        <w:fldChar w:fldCharType="separate"/>
      </w:r>
      <w:r>
        <w:rPr>
          <w:rFonts w:ascii="黑体" w:eastAsia="黑体" w:hAnsi="黑体"/>
          <w:kern w:val="0"/>
          <w:sz w:val="28"/>
          <w:u w:val="single"/>
        </w:rPr>
        <w:t>XXXX</w:t>
      </w:r>
      <w:r>
        <w:rPr>
          <w:rFonts w:ascii="黑体" w:eastAsia="黑体" w:hAnsi="黑体"/>
          <w:kern w:val="0"/>
          <w:sz w:val="28"/>
          <w:u w:val="single"/>
        </w:rPr>
        <w:fldChar w:fldCharType="end"/>
      </w:r>
      <w:bookmarkEnd w:id="41"/>
      <w:r>
        <w:rPr>
          <w:rFonts w:ascii="黑体" w:eastAsia="黑体" w:hAnsi="黑体"/>
          <w:kern w:val="0"/>
          <w:sz w:val="28"/>
          <w:u w:val="single"/>
        </w:rPr>
        <w:t>-</w:t>
      </w:r>
      <w:bookmarkStart w:id="42" w:name="SM"/>
      <w:r>
        <w:rPr>
          <w:rFonts w:ascii="黑体" w:eastAsia="黑体" w:hAnsi="黑体"/>
          <w:kern w:val="0"/>
          <w:sz w:val="28"/>
          <w:u w:val="single"/>
        </w:rPr>
        <w:fldChar w:fldCharType="begin">
          <w:ffData>
            <w:name w:val="SM"/>
            <w:enabled/>
            <w:calcOnExit w:val="0"/>
            <w:entryMacro w:val="ShowHelp9"/>
            <w:textInput>
              <w:default w:val="XX"/>
              <w:maxLength w:val="2"/>
            </w:textInput>
          </w:ffData>
        </w:fldChar>
      </w:r>
      <w:r>
        <w:rPr>
          <w:rFonts w:ascii="黑体" w:eastAsia="黑体" w:hAnsi="黑体"/>
          <w:kern w:val="0"/>
          <w:sz w:val="28"/>
          <w:u w:val="single"/>
        </w:rPr>
        <w:instrText xml:space="preserve"> FORMTEXT </w:instrText>
      </w:r>
      <w:r>
        <w:rPr>
          <w:rFonts w:ascii="黑体" w:eastAsia="黑体" w:hAnsi="黑体"/>
          <w:kern w:val="0"/>
          <w:sz w:val="28"/>
          <w:u w:val="single"/>
        </w:rPr>
      </w:r>
      <w:r>
        <w:rPr>
          <w:rFonts w:ascii="黑体" w:eastAsia="黑体" w:hAnsi="黑体"/>
          <w:kern w:val="0"/>
          <w:sz w:val="28"/>
          <w:u w:val="single"/>
        </w:rPr>
        <w:fldChar w:fldCharType="separate"/>
      </w:r>
      <w:r>
        <w:rPr>
          <w:rFonts w:ascii="黑体" w:eastAsia="黑体" w:hAnsi="黑体"/>
          <w:kern w:val="0"/>
          <w:sz w:val="28"/>
          <w:u w:val="single"/>
        </w:rPr>
        <w:t>XX</w:t>
      </w:r>
      <w:r>
        <w:rPr>
          <w:rFonts w:ascii="黑体" w:eastAsia="黑体" w:hAnsi="黑体"/>
          <w:kern w:val="0"/>
          <w:sz w:val="28"/>
          <w:u w:val="single"/>
        </w:rPr>
        <w:fldChar w:fldCharType="end"/>
      </w:r>
      <w:bookmarkEnd w:id="42"/>
      <w:r>
        <w:rPr>
          <w:rFonts w:ascii="黑体" w:eastAsia="黑体" w:hAnsi="黑体"/>
          <w:kern w:val="0"/>
          <w:sz w:val="28"/>
          <w:u w:val="single"/>
        </w:rPr>
        <w:t>-</w:t>
      </w:r>
      <w:bookmarkStart w:id="43" w:name="SD"/>
      <w:r>
        <w:rPr>
          <w:rFonts w:ascii="黑体" w:eastAsia="黑体" w:hAnsi="黑体"/>
          <w:kern w:val="0"/>
          <w:sz w:val="28"/>
          <w:u w:val="single"/>
        </w:rPr>
        <w:fldChar w:fldCharType="begin">
          <w:ffData>
            <w:name w:val="SD"/>
            <w:enabled/>
            <w:calcOnExit w:val="0"/>
            <w:entryMacro w:val="ShowHelp9"/>
            <w:textInput>
              <w:default w:val="XX"/>
              <w:maxLength w:val="2"/>
            </w:textInput>
          </w:ffData>
        </w:fldChar>
      </w:r>
      <w:r>
        <w:rPr>
          <w:rFonts w:ascii="黑体" w:eastAsia="黑体" w:hAnsi="黑体"/>
          <w:kern w:val="0"/>
          <w:sz w:val="28"/>
          <w:u w:val="single"/>
        </w:rPr>
        <w:instrText xml:space="preserve"> FORMTEXT </w:instrText>
      </w:r>
      <w:r>
        <w:rPr>
          <w:rFonts w:ascii="黑体" w:eastAsia="黑体" w:hAnsi="黑体"/>
          <w:kern w:val="0"/>
          <w:sz w:val="28"/>
          <w:u w:val="single"/>
        </w:rPr>
      </w:r>
      <w:r>
        <w:rPr>
          <w:rFonts w:ascii="黑体" w:eastAsia="黑体" w:hAnsi="黑体"/>
          <w:kern w:val="0"/>
          <w:sz w:val="28"/>
          <w:u w:val="single"/>
        </w:rPr>
        <w:fldChar w:fldCharType="separate"/>
      </w:r>
      <w:r>
        <w:rPr>
          <w:rFonts w:ascii="黑体" w:eastAsia="黑体" w:hAnsi="黑体"/>
          <w:kern w:val="0"/>
          <w:sz w:val="28"/>
          <w:u w:val="single"/>
        </w:rPr>
        <w:t>XX</w:t>
      </w:r>
      <w:r>
        <w:rPr>
          <w:rFonts w:ascii="黑体" w:eastAsia="黑体" w:hAnsi="黑体"/>
          <w:kern w:val="0"/>
          <w:sz w:val="28"/>
          <w:u w:val="single"/>
        </w:rPr>
        <w:fldChar w:fldCharType="end"/>
      </w:r>
      <w:bookmarkEnd w:id="43"/>
      <w:r>
        <w:rPr>
          <w:rFonts w:ascii="黑体" w:eastAsia="黑体" w:hAnsi="黑体"/>
          <w:kern w:val="0"/>
          <w:sz w:val="28"/>
          <w:u w:val="single"/>
        </w:rPr>
        <w:t>实</w:t>
      </w:r>
      <w:r>
        <w:rPr>
          <w:rFonts w:ascii="黑体" w:eastAsia="黑体" w:hAnsi="黑体"/>
          <w:kern w:val="0"/>
          <w:sz w:val="28"/>
        </w:rPr>
        <w:t>施</w:t>
      </w:r>
    </w:p>
    <w:p w:rsidR="00847DAB" w:rsidRDefault="00000000">
      <w:pPr>
        <w:framePr w:w="7938" w:h="1134" w:hRule="exact" w:hSpace="125" w:vSpace="181" w:wrap="around" w:vAnchor="page" w:hAnchor="page" w:x="2150" w:y="15406" w:anchorLock="1"/>
        <w:widowControl/>
        <w:ind w:firstLine="1050"/>
        <w:jc w:val="center"/>
        <w:rPr>
          <w:rFonts w:eastAsia="黑体"/>
          <w:spacing w:val="20"/>
          <w:w w:val="135"/>
          <w:kern w:val="0"/>
          <w:sz w:val="28"/>
        </w:rPr>
      </w:pPr>
      <w:r>
        <w:rPr>
          <w:rFonts w:eastAsia="黑体"/>
          <w:spacing w:val="20"/>
          <w:w w:val="135"/>
          <w:kern w:val="0"/>
          <w:sz w:val="28"/>
        </w:rPr>
        <w:t>中国仪器仪表行业协会</w:t>
      </w:r>
      <w:r>
        <w:rPr>
          <w:rFonts w:eastAsia="黑体"/>
          <w:spacing w:val="20"/>
          <w:w w:val="135"/>
          <w:kern w:val="0"/>
          <w:sz w:val="28"/>
        </w:rPr>
        <w:t>   </w:t>
      </w:r>
      <w:r>
        <w:rPr>
          <w:rFonts w:eastAsia="黑体"/>
          <w:spacing w:val="85"/>
          <w:kern w:val="0"/>
          <w:position w:val="3"/>
          <w:sz w:val="28"/>
          <w:szCs w:val="28"/>
        </w:rPr>
        <w:t>发布</w:t>
      </w:r>
    </w:p>
    <w:p w:rsidR="00847DAB" w:rsidRDefault="00000000">
      <w:pPr>
        <w:widowControl/>
        <w:tabs>
          <w:tab w:val="center" w:pos="4201"/>
          <w:tab w:val="right" w:leader="dot" w:pos="9298"/>
        </w:tabs>
        <w:autoSpaceDE w:val="0"/>
        <w:autoSpaceDN w:val="0"/>
        <w:rPr>
          <w:kern w:val="0"/>
        </w:rPr>
        <w:sectPr w:rsidR="00847DAB">
          <w:headerReference w:type="even" r:id="rId9"/>
          <w:footerReference w:type="even" r:id="rId10"/>
          <w:footerReference w:type="default" r:id="rId11"/>
          <w:footerReference w:type="first" r:id="rId12"/>
          <w:type w:val="continuous"/>
          <w:pgSz w:w="11906" w:h="16838"/>
          <w:pgMar w:top="567" w:right="850" w:bottom="1134" w:left="1418" w:header="0" w:footer="0" w:gutter="0"/>
          <w:pgNumType w:start="1"/>
          <w:cols w:space="720"/>
          <w:docGrid w:type="lines" w:linePitch="312"/>
        </w:sectPr>
      </w:pPr>
      <w:r>
        <w:rPr>
          <w:noProof/>
          <w:kern w:val="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2339975</wp:posOffset>
                </wp:positionV>
                <wp:extent cx="6120130" cy="0"/>
                <wp:effectExtent l="0" t="0" r="0" b="0"/>
                <wp:wrapNone/>
                <wp:docPr id="5" name="直接连接符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14809DB" id="直接连接符 5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05pt,184.25pt" to="481.85pt,18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"/>
            </w:pict>
          </mc:Fallback>
        </mc:AlternateContent>
      </w:r>
    </w:p>
    <w:p w:rsidR="00847DAB" w:rsidRDefault="00847DAB">
      <w:pPr>
        <w:tabs>
          <w:tab w:val="right" w:leader="dot" w:pos="9241"/>
        </w:tabs>
        <w:spacing w:beforeLines="25" w:before="78" w:afterLines="25" w:after="78"/>
        <w:jc w:val="left"/>
        <w:rPr>
          <w:rFonts w:ascii="宋体" w:eastAsia="黑体"/>
          <w:color w:val="000000"/>
          <w:szCs w:val="21"/>
        </w:rPr>
      </w:pPr>
    </w:p>
    <w:p w:rsidR="00847DAB" w:rsidRDefault="00000000">
      <w:pPr>
        <w:pStyle w:val="afffffffc"/>
        <w:jc w:val="center"/>
      </w:pPr>
      <w:bookmarkStart w:id="44" w:name="_Toc181899209"/>
      <w:bookmarkStart w:id="45" w:name="_Toc182216226"/>
      <w:bookmarkStart w:id="46" w:name="_Toc181899128"/>
      <w:bookmarkStart w:id="47" w:name="_Toc182402326"/>
      <w:bookmarkStart w:id="48" w:name="_Toc182402051"/>
      <w:bookmarkStart w:id="49" w:name="_Toc61211434"/>
      <w:bookmarkStart w:id="50" w:name="_Toc31699"/>
      <w:bookmarkStart w:id="51" w:name="_Toc11216"/>
      <w:bookmarkStart w:id="52" w:name="_Toc427663078"/>
      <w:r>
        <w:rPr>
          <w:rFonts w:hint="eastAsia"/>
        </w:rPr>
        <w:lastRenderedPageBreak/>
        <w:t>目</w:t>
      </w:r>
      <w:bookmarkStart w:id="53" w:name="BKML"/>
      <w:r>
        <w:rPr>
          <w:rFonts w:hAnsi="黑体"/>
        </w:rPr>
        <w:t>  </w:t>
      </w:r>
      <w:r>
        <w:rPr>
          <w:rFonts w:hint="eastAsia"/>
        </w:rPr>
        <w:t>次</w:t>
      </w:r>
      <w:bookmarkEnd w:id="44"/>
      <w:bookmarkEnd w:id="45"/>
      <w:bookmarkEnd w:id="46"/>
      <w:bookmarkEnd w:id="47"/>
      <w:bookmarkEnd w:id="48"/>
      <w:bookmarkEnd w:id="53"/>
    </w:p>
    <w:p w:rsidR="00847DAB" w:rsidRDefault="00000000">
      <w:pPr>
        <w:pStyle w:val="TOC1"/>
        <w:spacing w:before="78" w:after="78"/>
        <w:rPr>
          <w:rFonts w:asciiTheme="minorHAnsi" w:eastAsiaTheme="minorEastAsia" w:hAnsiTheme="minorHAnsi" w:cstheme="minorBidi"/>
          <w:szCs w:val="22"/>
          <w14:ligatures w14:val="standardContextual"/>
        </w:rPr>
      </w:pPr>
      <w:r>
        <w:fldChar w:fldCharType="begin"/>
      </w:r>
      <w:r>
        <w:instrText xml:space="preserve"> TOC \o "1-1" \h \z \u </w:instrText>
      </w:r>
      <w:r>
        <w:fldChar w:fldCharType="separate"/>
      </w:r>
      <w:hyperlink w:anchor="_Toc182402327" w:history="1">
        <w:r>
          <w:rPr>
            <w:rStyle w:val="afffa"/>
          </w:rPr>
          <w:t>前</w:t>
        </w:r>
        <w:r>
          <w:rPr>
            <w:rStyle w:val="afffa"/>
          </w:rPr>
          <w:t>  </w:t>
        </w:r>
        <w:r>
          <w:rPr>
            <w:rStyle w:val="afffa"/>
          </w:rPr>
          <w:t>言</w:t>
        </w:r>
        <w:r>
          <w:rPr>
            <w:rFonts w:hint="eastAsia"/>
          </w:rPr>
          <w:tab/>
        </w: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 </w:instrText>
        </w:r>
        <w:r>
          <w:instrText>PAGEREF _Toc182402327 \h</w:instrText>
        </w:r>
        <w:r>
          <w:rPr>
            <w:rFonts w:hint="eastAsia"/>
          </w:rPr>
          <w:instrText xml:space="preserve"> </w:instrText>
        </w:r>
        <w:r>
          <w:rPr>
            <w:rFonts w:hint="eastAsia"/>
          </w:rPr>
        </w:r>
        <w:r>
          <w:rPr>
            <w:rFonts w:hint="eastAsia"/>
          </w:rPr>
          <w:fldChar w:fldCharType="separate"/>
        </w:r>
        <w:r>
          <w:t>III</w:t>
        </w:r>
        <w:r>
          <w:rPr>
            <w:rFonts w:hint="eastAsia"/>
          </w:rPr>
          <w:fldChar w:fldCharType="end"/>
        </w:r>
      </w:hyperlink>
    </w:p>
    <w:p w:rsidR="00847DAB" w:rsidRDefault="00000000">
      <w:pPr>
        <w:pStyle w:val="TOC1"/>
        <w:spacing w:before="78" w:after="78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82402328" w:history="1">
        <w:r>
          <w:rPr>
            <w:rStyle w:val="afffa"/>
            <w:rFonts w:hint="eastAsia"/>
          </w:rPr>
          <w:t>1 范围</w:t>
        </w:r>
        <w:r>
          <w:rPr>
            <w:rFonts w:hint="eastAsia"/>
          </w:rPr>
          <w:tab/>
        </w: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 </w:instrText>
        </w:r>
        <w:r>
          <w:instrText>PAGEREF _Toc182402328 \h</w:instrText>
        </w:r>
        <w:r>
          <w:rPr>
            <w:rFonts w:hint="eastAsia"/>
          </w:rPr>
          <w:instrText xml:space="preserve"> </w:instrText>
        </w:r>
        <w:r>
          <w:rPr>
            <w:rFonts w:hint="eastAsia"/>
          </w:rPr>
        </w:r>
        <w:r>
          <w:rPr>
            <w:rFonts w:hint="eastAsia"/>
          </w:rPr>
          <w:fldChar w:fldCharType="separate"/>
        </w:r>
        <w:r>
          <w:t>2</w:t>
        </w:r>
        <w:r>
          <w:rPr>
            <w:rFonts w:hint="eastAsia"/>
          </w:rPr>
          <w:fldChar w:fldCharType="end"/>
        </w:r>
      </w:hyperlink>
    </w:p>
    <w:p w:rsidR="00847DAB" w:rsidRDefault="00000000">
      <w:pPr>
        <w:pStyle w:val="TOC1"/>
        <w:spacing w:before="78" w:after="78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82402329" w:history="1">
        <w:r>
          <w:rPr>
            <w:rStyle w:val="afffa"/>
            <w:rFonts w:hint="eastAsia"/>
          </w:rPr>
          <w:t>2 规范性引用文件</w:t>
        </w:r>
        <w:r>
          <w:rPr>
            <w:rFonts w:hint="eastAsia"/>
          </w:rPr>
          <w:tab/>
        </w: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 </w:instrText>
        </w:r>
        <w:r>
          <w:instrText>PAGEREF _Toc182402329 \h</w:instrText>
        </w:r>
        <w:r>
          <w:rPr>
            <w:rFonts w:hint="eastAsia"/>
          </w:rPr>
          <w:instrText xml:space="preserve"> </w:instrText>
        </w:r>
        <w:r>
          <w:rPr>
            <w:rFonts w:hint="eastAsia"/>
          </w:rPr>
        </w:r>
        <w:r>
          <w:rPr>
            <w:rFonts w:hint="eastAsia"/>
          </w:rPr>
          <w:fldChar w:fldCharType="separate"/>
        </w:r>
        <w:r>
          <w:t>2</w:t>
        </w:r>
        <w:r>
          <w:rPr>
            <w:rFonts w:hint="eastAsia"/>
          </w:rPr>
          <w:fldChar w:fldCharType="end"/>
        </w:r>
      </w:hyperlink>
    </w:p>
    <w:p w:rsidR="00847DAB" w:rsidRDefault="00000000">
      <w:pPr>
        <w:pStyle w:val="TOC1"/>
        <w:spacing w:before="78" w:after="78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82402330" w:history="1">
        <w:r>
          <w:rPr>
            <w:rStyle w:val="afffa"/>
            <w:rFonts w:hint="eastAsia"/>
          </w:rPr>
          <w:t>3 术语和定义</w:t>
        </w:r>
        <w:r>
          <w:rPr>
            <w:rFonts w:hint="eastAsia"/>
          </w:rPr>
          <w:tab/>
        </w: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 </w:instrText>
        </w:r>
        <w:r>
          <w:instrText>PAGEREF _Toc182402330 \h</w:instrText>
        </w:r>
        <w:r>
          <w:rPr>
            <w:rFonts w:hint="eastAsia"/>
          </w:rPr>
          <w:instrText xml:space="preserve"> </w:instrText>
        </w:r>
        <w:r>
          <w:rPr>
            <w:rFonts w:hint="eastAsia"/>
          </w:rPr>
        </w:r>
        <w:r>
          <w:rPr>
            <w:rFonts w:hint="eastAsia"/>
          </w:rPr>
          <w:fldChar w:fldCharType="separate"/>
        </w:r>
        <w:r>
          <w:t>2</w:t>
        </w:r>
        <w:r>
          <w:rPr>
            <w:rFonts w:hint="eastAsia"/>
          </w:rPr>
          <w:fldChar w:fldCharType="end"/>
        </w:r>
      </w:hyperlink>
    </w:p>
    <w:p w:rsidR="00847DAB" w:rsidRDefault="00000000">
      <w:pPr>
        <w:pStyle w:val="TOC1"/>
        <w:spacing w:before="78" w:after="78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82402331" w:history="1">
        <w:r>
          <w:rPr>
            <w:rStyle w:val="afffa"/>
            <w:rFonts w:hint="eastAsia"/>
          </w:rPr>
          <w:t>4 总体要求</w:t>
        </w:r>
        <w:r>
          <w:rPr>
            <w:rFonts w:hint="eastAsia"/>
          </w:rPr>
          <w:tab/>
        </w: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 </w:instrText>
        </w:r>
        <w:r>
          <w:instrText>PAGEREF _Toc182402331 \h</w:instrText>
        </w:r>
        <w:r>
          <w:rPr>
            <w:rFonts w:hint="eastAsia"/>
          </w:rPr>
          <w:instrText xml:space="preserve"> </w:instrText>
        </w:r>
        <w:r>
          <w:rPr>
            <w:rFonts w:hint="eastAsia"/>
          </w:rPr>
        </w:r>
        <w:r>
          <w:rPr>
            <w:rFonts w:hint="eastAsia"/>
          </w:rPr>
          <w:fldChar w:fldCharType="separate"/>
        </w:r>
        <w:r>
          <w:t>3</w:t>
        </w:r>
        <w:r>
          <w:rPr>
            <w:rFonts w:hint="eastAsia"/>
          </w:rPr>
          <w:fldChar w:fldCharType="end"/>
        </w:r>
      </w:hyperlink>
    </w:p>
    <w:p w:rsidR="00847DAB" w:rsidRDefault="00000000">
      <w:pPr>
        <w:pStyle w:val="TOC1"/>
        <w:spacing w:before="78" w:after="78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82402332" w:history="1">
        <w:r>
          <w:rPr>
            <w:rStyle w:val="afffa"/>
            <w:rFonts w:hint="eastAsia"/>
          </w:rPr>
          <w:t>5 物理层</w:t>
        </w:r>
        <w:r>
          <w:rPr>
            <w:rFonts w:hint="eastAsia"/>
          </w:rPr>
          <w:tab/>
        </w: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 </w:instrText>
        </w:r>
        <w:r>
          <w:instrText>PAGEREF _Toc182402332 \h</w:instrText>
        </w:r>
        <w:r>
          <w:rPr>
            <w:rFonts w:hint="eastAsia"/>
          </w:rPr>
          <w:instrText xml:space="preserve"> </w:instrText>
        </w:r>
        <w:r>
          <w:rPr>
            <w:rFonts w:hint="eastAsia"/>
          </w:rPr>
        </w:r>
        <w:r>
          <w:rPr>
            <w:rFonts w:hint="eastAsia"/>
          </w:rPr>
          <w:fldChar w:fldCharType="separate"/>
        </w:r>
        <w:r>
          <w:t>4</w:t>
        </w:r>
        <w:r>
          <w:rPr>
            <w:rFonts w:hint="eastAsia"/>
          </w:rPr>
          <w:fldChar w:fldCharType="end"/>
        </w:r>
      </w:hyperlink>
    </w:p>
    <w:p w:rsidR="00847DAB" w:rsidRDefault="00000000">
      <w:pPr>
        <w:pStyle w:val="TOC1"/>
        <w:spacing w:before="78" w:after="78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82402333" w:history="1">
        <w:r>
          <w:rPr>
            <w:rStyle w:val="afffa"/>
            <w:rFonts w:hint="eastAsia"/>
          </w:rPr>
          <w:t>6 数据链路层</w:t>
        </w:r>
        <w:r>
          <w:rPr>
            <w:rFonts w:hint="eastAsia"/>
          </w:rPr>
          <w:tab/>
        </w: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 </w:instrText>
        </w:r>
        <w:r>
          <w:instrText>PAGEREF _Toc182402333 \h</w:instrText>
        </w:r>
        <w:r>
          <w:rPr>
            <w:rFonts w:hint="eastAsia"/>
          </w:rPr>
          <w:instrText xml:space="preserve"> </w:instrText>
        </w:r>
        <w:r>
          <w:rPr>
            <w:rFonts w:hint="eastAsia"/>
          </w:rPr>
        </w:r>
        <w:r>
          <w:rPr>
            <w:rFonts w:hint="eastAsia"/>
          </w:rPr>
          <w:fldChar w:fldCharType="separate"/>
        </w:r>
        <w:r>
          <w:t>5</w:t>
        </w:r>
        <w:r>
          <w:rPr>
            <w:rFonts w:hint="eastAsia"/>
          </w:rPr>
          <w:fldChar w:fldCharType="end"/>
        </w:r>
      </w:hyperlink>
    </w:p>
    <w:p w:rsidR="00847DAB" w:rsidRDefault="00000000">
      <w:pPr>
        <w:pStyle w:val="TOC1"/>
        <w:spacing w:before="78" w:after="78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82402334" w:history="1">
        <w:r>
          <w:rPr>
            <w:rStyle w:val="afffa"/>
            <w:rFonts w:hint="eastAsia"/>
          </w:rPr>
          <w:t>7 应用层</w:t>
        </w:r>
        <w:r>
          <w:rPr>
            <w:rFonts w:hint="eastAsia"/>
          </w:rPr>
          <w:tab/>
        </w: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 </w:instrText>
        </w:r>
        <w:r>
          <w:instrText>PAGEREF _Toc182402334 \h</w:instrText>
        </w:r>
        <w:r>
          <w:rPr>
            <w:rFonts w:hint="eastAsia"/>
          </w:rPr>
          <w:instrText xml:space="preserve"> </w:instrText>
        </w:r>
        <w:r>
          <w:rPr>
            <w:rFonts w:hint="eastAsia"/>
          </w:rPr>
        </w:r>
        <w:r>
          <w:rPr>
            <w:rFonts w:hint="eastAsia"/>
          </w:rPr>
          <w:fldChar w:fldCharType="separate"/>
        </w:r>
        <w:r>
          <w:t>5</w:t>
        </w:r>
        <w:r>
          <w:rPr>
            <w:rFonts w:hint="eastAsia"/>
          </w:rPr>
          <w:fldChar w:fldCharType="end"/>
        </w:r>
      </w:hyperlink>
    </w:p>
    <w:p w:rsidR="00847DAB" w:rsidRDefault="00000000">
      <w:pPr>
        <w:pStyle w:val="TOC1"/>
        <w:spacing w:before="78" w:after="78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82402335" w:history="1">
        <w:r>
          <w:rPr>
            <w:rStyle w:val="afffa"/>
            <w:rFonts w:ascii="Times New Roman" w:hint="eastAsia"/>
          </w:rPr>
          <w:t>附录</w:t>
        </w:r>
        <w:r>
          <w:rPr>
            <w:rStyle w:val="afffa"/>
            <w:rFonts w:ascii="Times New Roman" w:hint="eastAsia"/>
          </w:rPr>
          <w:t>A</w:t>
        </w:r>
        <w:r>
          <w:rPr>
            <w:rFonts w:hint="eastAsia"/>
          </w:rPr>
          <w:tab/>
        </w: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 </w:instrText>
        </w:r>
        <w:r>
          <w:instrText>PAGEREF _Toc182402335 \h</w:instrText>
        </w:r>
        <w:r>
          <w:rPr>
            <w:rFonts w:hint="eastAsia"/>
          </w:rPr>
          <w:instrText xml:space="preserve"> </w:instrText>
        </w:r>
        <w:r>
          <w:rPr>
            <w:rFonts w:hint="eastAsia"/>
          </w:rPr>
        </w:r>
        <w:r>
          <w:rPr>
            <w:rFonts w:hint="eastAsia"/>
          </w:rPr>
          <w:fldChar w:fldCharType="separate"/>
        </w:r>
        <w:r>
          <w:t>9</w:t>
        </w:r>
        <w:r>
          <w:rPr>
            <w:rFonts w:hint="eastAsia"/>
          </w:rPr>
          <w:fldChar w:fldCharType="end"/>
        </w:r>
      </w:hyperlink>
    </w:p>
    <w:p w:rsidR="00847DAB" w:rsidRDefault="00000000">
      <w:pPr>
        <w:pStyle w:val="affff1"/>
        <w:ind w:firstLine="420"/>
      </w:pPr>
      <w:r>
        <w:rPr>
          <w:rFonts w:eastAsia="宋体" w:hAnsi="Times New Roman" w:cs="Times New Roman"/>
          <w:szCs w:val="20"/>
        </w:rPr>
        <w:fldChar w:fldCharType="end"/>
      </w:r>
    </w:p>
    <w:p w:rsidR="00847DAB" w:rsidRDefault="00000000">
      <w:pPr>
        <w:pStyle w:val="afffff4"/>
        <w:rPr>
          <w:szCs w:val="22"/>
        </w:rPr>
      </w:pPr>
      <w:bookmarkStart w:id="54" w:name="_Toc182402327"/>
      <w:r>
        <w:rPr>
          <w:rFonts w:hint="eastAsia"/>
          <w:szCs w:val="22"/>
        </w:rPr>
        <w:lastRenderedPageBreak/>
        <w:t>前</w:t>
      </w:r>
      <w:bookmarkStart w:id="55" w:name="BKQY"/>
      <w:r>
        <w:rPr>
          <w:rFonts w:hint="eastAsia"/>
          <w:szCs w:val="22"/>
        </w:rPr>
        <w:t>  言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49"/>
      <w:bookmarkEnd w:id="50"/>
      <w:bookmarkEnd w:id="51"/>
      <w:bookmarkEnd w:id="52"/>
      <w:bookmarkEnd w:id="54"/>
      <w:bookmarkEnd w:id="55"/>
    </w:p>
    <w:p w:rsidR="00847DAB" w:rsidRDefault="00000000">
      <w:pPr>
        <w:pStyle w:val="affffffff1"/>
        <w:ind w:firstLine="420"/>
        <w:rPr>
          <w:rFonts w:hAnsi="宋体" w:hint="eastAsia"/>
        </w:rPr>
      </w:pPr>
      <w:r>
        <w:rPr>
          <w:rFonts w:hAnsi="宋体" w:hint="eastAsia"/>
        </w:rPr>
        <w:t>本文件按照GB/T 1.1-2020《标准化工作导则  第1部分：标准化文件的结构和起草规则》的规定起草。</w:t>
      </w:r>
    </w:p>
    <w:p w:rsidR="00847DAB" w:rsidRDefault="00847DAB">
      <w:pPr>
        <w:pStyle w:val="affff1"/>
        <w:ind w:firstLine="420"/>
      </w:pPr>
    </w:p>
    <w:p w:rsidR="00847DAB" w:rsidRDefault="00000000">
      <w:pPr>
        <w:pStyle w:val="affff1"/>
        <w:ind w:firstLine="420"/>
      </w:pPr>
      <w:r>
        <w:rPr>
          <w:rFonts w:hint="eastAsia"/>
        </w:rPr>
        <w:t>请注意本文件的某些内容可能涉及专利。本文件的发布机构不承担识别专利的责任。</w:t>
      </w:r>
    </w:p>
    <w:p w:rsidR="00847DAB" w:rsidRDefault="00000000">
      <w:pPr>
        <w:pStyle w:val="affff1"/>
        <w:ind w:firstLine="420"/>
      </w:pPr>
      <w:r>
        <w:rPr>
          <w:rFonts w:hint="eastAsia"/>
        </w:rPr>
        <w:t>本文件由</w:t>
      </w:r>
      <w:r>
        <w:rPr>
          <w:rFonts w:hAnsi="宋体"/>
        </w:rPr>
        <w:t>中国仪器仪表行业协会电工仪器仪表分会</w:t>
      </w:r>
      <w:r>
        <w:rPr>
          <w:rFonts w:hint="eastAsia"/>
        </w:rPr>
        <w:t>提出。</w:t>
      </w:r>
    </w:p>
    <w:p w:rsidR="00847DAB" w:rsidRDefault="00000000">
      <w:pPr>
        <w:pStyle w:val="affff1"/>
        <w:ind w:firstLine="420"/>
      </w:pPr>
      <w:r>
        <w:rPr>
          <w:rFonts w:hint="eastAsia"/>
        </w:rPr>
        <w:t>本文件由</w:t>
      </w:r>
      <w:r>
        <w:rPr>
          <w:rFonts w:hAnsi="宋体"/>
        </w:rPr>
        <w:t>中国仪器仪表行业协会</w:t>
      </w:r>
      <w:r>
        <w:rPr>
          <w:rFonts w:hint="eastAsia"/>
        </w:rPr>
        <w:t>归口。</w:t>
      </w:r>
    </w:p>
    <w:p w:rsidR="00847DAB" w:rsidRDefault="00000000">
      <w:pPr>
        <w:pStyle w:val="affff1"/>
        <w:ind w:firstLine="420"/>
      </w:pPr>
      <w:r>
        <w:rPr>
          <w:rFonts w:hint="eastAsia"/>
        </w:rPr>
        <w:t>本文件起草单位：</w:t>
      </w:r>
      <w:ins w:id="56" w:author="大萝卜" w:date="2025-01-07T14:44:00Z">
        <w:r>
          <w:rPr>
            <w:rFonts w:hAnsi="宋体" w:hint="eastAsia"/>
            <w:sz w:val="24"/>
            <w:szCs w:val="24"/>
          </w:rPr>
          <w:t>广东电网有限责任公司计量中心、</w:t>
        </w:r>
      </w:ins>
      <w:ins w:id="57" w:author="大萝卜" w:date="2025-01-07T14:45:00Z">
        <w:r>
          <w:rPr>
            <w:rFonts w:hint="eastAsia"/>
            <w:sz w:val="24"/>
            <w:szCs w:val="24"/>
            <w:lang w:eastAsia="zh-Hans"/>
          </w:rPr>
          <w:t>哈尔滨电工仪表研究所有限公司、南方电网科学研究院有限责任公司、威</w:t>
        </w:r>
        <w:proofErr w:type="gramStart"/>
        <w:r>
          <w:rPr>
            <w:rFonts w:hint="eastAsia"/>
            <w:sz w:val="24"/>
            <w:szCs w:val="24"/>
            <w:lang w:eastAsia="zh-Hans"/>
          </w:rPr>
          <w:t>胜信息</w:t>
        </w:r>
        <w:proofErr w:type="gramEnd"/>
        <w:r>
          <w:rPr>
            <w:rFonts w:hint="eastAsia"/>
            <w:sz w:val="24"/>
            <w:szCs w:val="24"/>
            <w:lang w:eastAsia="zh-Hans"/>
          </w:rPr>
          <w:t>股份有限公司、</w:t>
        </w:r>
        <w:r>
          <w:rPr>
            <w:rFonts w:hint="eastAsia"/>
            <w:sz w:val="24"/>
            <w:szCs w:val="24"/>
          </w:rPr>
          <w:t>江苏林洋能源股份有限公司、广东电网有限责任公司东莞供电局、</w:t>
        </w:r>
        <w:r>
          <w:rPr>
            <w:rFonts w:hint="eastAsia"/>
            <w:sz w:val="24"/>
            <w:szCs w:val="24"/>
            <w:lang w:eastAsia="zh-Hans"/>
          </w:rPr>
          <w:t>南方电网电力科技股份有限公司、</w:t>
        </w:r>
        <w:r>
          <w:rPr>
            <w:rFonts w:hint="eastAsia"/>
            <w:sz w:val="24"/>
            <w:szCs w:val="24"/>
          </w:rPr>
          <w:t>广东省计量科学研究院、</w:t>
        </w:r>
        <w:r>
          <w:rPr>
            <w:rFonts w:hint="eastAsia"/>
            <w:sz w:val="24"/>
            <w:szCs w:val="24"/>
            <w:lang w:eastAsia="zh-Hans"/>
          </w:rPr>
          <w:t>广东铱电测控技术有限公司等</w:t>
        </w:r>
        <w:r>
          <w:rPr>
            <w:rFonts w:hint="eastAsia"/>
            <w:sz w:val="24"/>
            <w:szCs w:val="24"/>
          </w:rPr>
          <w:t>。</w:t>
        </w:r>
      </w:ins>
    </w:p>
    <w:p w:rsidR="00847DAB" w:rsidRDefault="00000000">
      <w:pPr>
        <w:pStyle w:val="affff1"/>
        <w:ind w:firstLine="420"/>
      </w:pPr>
      <w:r>
        <w:rPr>
          <w:rFonts w:hint="eastAsia"/>
        </w:rPr>
        <w:t>本文件主要起草人：</w:t>
      </w:r>
      <w:ins w:id="58" w:author="大萝卜" w:date="2025-01-07T14:45:00Z">
        <w:r>
          <w:rPr>
            <w:rFonts w:hint="eastAsia"/>
            <w:sz w:val="24"/>
            <w:szCs w:val="24"/>
          </w:rPr>
          <w:t>张科、李健、于雷、刘献成、何珊、陆煜锌、赵云、罗辉、罗振、陆霜、梁永昌、唐酿、张向、栾浩东等。</w:t>
        </w:r>
      </w:ins>
    </w:p>
    <w:p w:rsidR="00847DAB" w:rsidRDefault="00847DAB">
      <w:pPr>
        <w:pStyle w:val="affff1"/>
        <w:ind w:firstLine="420"/>
        <w:rPr>
          <w:rFonts w:ascii="Times New Roman"/>
        </w:rPr>
      </w:pPr>
    </w:p>
    <w:p w:rsidR="00847DAB" w:rsidRDefault="00847DAB">
      <w:pPr>
        <w:pStyle w:val="afffffffc"/>
        <w:spacing w:line="240" w:lineRule="auto"/>
        <w:jc w:val="center"/>
        <w:sectPr w:rsidR="00847DAB">
          <w:headerReference w:type="default" r:id="rId13"/>
          <w:footerReference w:type="even" r:id="rId14"/>
          <w:footerReference w:type="default" r:id="rId15"/>
          <w:type w:val="continuous"/>
          <w:pgSz w:w="11906" w:h="16838"/>
          <w:pgMar w:top="567" w:right="1134" w:bottom="1134" w:left="1417" w:header="1418" w:footer="850" w:gutter="0"/>
          <w:pgNumType w:fmt="upperRoman" w:start="1"/>
          <w:cols w:space="720"/>
          <w:formProt w:val="0"/>
          <w:docGrid w:type="lines" w:linePitch="312"/>
        </w:sectPr>
      </w:pPr>
    </w:p>
    <w:p w:rsidR="00847DAB" w:rsidRDefault="00847DAB">
      <w:pPr>
        <w:pStyle w:val="aa"/>
        <w:numPr>
          <w:ilvl w:val="0"/>
          <w:numId w:val="0"/>
        </w:numPr>
        <w:spacing w:before="156" w:after="156"/>
        <w:rPr>
          <w:sz w:val="32"/>
          <w:szCs w:val="32"/>
        </w:rPr>
      </w:pPr>
    </w:p>
    <w:p w:rsidR="00847DAB" w:rsidRDefault="00847DAB">
      <w:pPr>
        <w:pStyle w:val="aa"/>
        <w:numPr>
          <w:ilvl w:val="0"/>
          <w:numId w:val="0"/>
        </w:numPr>
        <w:spacing w:before="156" w:after="156"/>
        <w:rPr>
          <w:sz w:val="32"/>
          <w:szCs w:val="32"/>
        </w:rPr>
      </w:pPr>
    </w:p>
    <w:p w:rsidR="00847DAB" w:rsidRDefault="00847DAB">
      <w:pPr>
        <w:pStyle w:val="aa"/>
        <w:numPr>
          <w:ilvl w:val="0"/>
          <w:numId w:val="0"/>
        </w:numPr>
        <w:spacing w:before="156" w:after="156"/>
        <w:rPr>
          <w:sz w:val="32"/>
          <w:szCs w:val="32"/>
        </w:rPr>
      </w:pPr>
    </w:p>
    <w:p w:rsidR="00847DAB" w:rsidRDefault="00847DAB">
      <w:pPr>
        <w:pStyle w:val="aa"/>
        <w:numPr>
          <w:ilvl w:val="0"/>
          <w:numId w:val="0"/>
        </w:numPr>
        <w:spacing w:before="156" w:after="156"/>
        <w:rPr>
          <w:sz w:val="32"/>
          <w:szCs w:val="32"/>
        </w:rPr>
      </w:pPr>
    </w:p>
    <w:p w:rsidR="00847DAB" w:rsidRDefault="00847DAB">
      <w:pPr>
        <w:pStyle w:val="aa"/>
        <w:numPr>
          <w:ilvl w:val="0"/>
          <w:numId w:val="0"/>
        </w:numPr>
        <w:spacing w:before="156" w:after="156"/>
        <w:rPr>
          <w:sz w:val="32"/>
          <w:szCs w:val="32"/>
        </w:rPr>
      </w:pPr>
    </w:p>
    <w:p w:rsidR="00847DAB" w:rsidRDefault="00847DAB">
      <w:pPr>
        <w:pStyle w:val="aa"/>
        <w:numPr>
          <w:ilvl w:val="0"/>
          <w:numId w:val="0"/>
        </w:numPr>
        <w:spacing w:before="156" w:after="156"/>
        <w:rPr>
          <w:sz w:val="32"/>
          <w:szCs w:val="32"/>
        </w:rPr>
      </w:pPr>
    </w:p>
    <w:p w:rsidR="00847DAB" w:rsidRDefault="00847DAB">
      <w:pPr>
        <w:pStyle w:val="aa"/>
        <w:numPr>
          <w:ilvl w:val="0"/>
          <w:numId w:val="0"/>
        </w:numPr>
        <w:spacing w:before="156" w:after="156"/>
        <w:rPr>
          <w:sz w:val="32"/>
          <w:szCs w:val="32"/>
        </w:rPr>
      </w:pPr>
    </w:p>
    <w:p w:rsidR="00847DAB" w:rsidRDefault="00847DAB">
      <w:pPr>
        <w:pStyle w:val="aa"/>
        <w:numPr>
          <w:ilvl w:val="0"/>
          <w:numId w:val="0"/>
        </w:numPr>
        <w:spacing w:before="156" w:after="156"/>
        <w:rPr>
          <w:sz w:val="32"/>
          <w:szCs w:val="32"/>
        </w:rPr>
      </w:pPr>
    </w:p>
    <w:p w:rsidR="00847DAB" w:rsidRDefault="00847DAB">
      <w:pPr>
        <w:pStyle w:val="aa"/>
        <w:numPr>
          <w:ilvl w:val="0"/>
          <w:numId w:val="0"/>
        </w:numPr>
        <w:spacing w:before="156" w:after="156"/>
        <w:rPr>
          <w:sz w:val="32"/>
          <w:szCs w:val="32"/>
        </w:rPr>
      </w:pPr>
    </w:p>
    <w:p w:rsidR="00847DAB" w:rsidRDefault="00847DAB">
      <w:pPr>
        <w:pStyle w:val="aa"/>
        <w:numPr>
          <w:ilvl w:val="0"/>
          <w:numId w:val="0"/>
        </w:numPr>
        <w:spacing w:before="156" w:after="156"/>
        <w:rPr>
          <w:sz w:val="32"/>
          <w:szCs w:val="32"/>
        </w:rPr>
      </w:pPr>
    </w:p>
    <w:p w:rsidR="00847DAB" w:rsidRDefault="00847DAB">
      <w:pPr>
        <w:pStyle w:val="aa"/>
        <w:numPr>
          <w:ilvl w:val="0"/>
          <w:numId w:val="0"/>
        </w:numPr>
        <w:spacing w:before="156" w:after="156"/>
        <w:rPr>
          <w:sz w:val="32"/>
          <w:szCs w:val="32"/>
        </w:rPr>
      </w:pPr>
    </w:p>
    <w:p w:rsidR="00847DAB" w:rsidRDefault="00000000">
      <w:pPr>
        <w:pStyle w:val="aa"/>
        <w:numPr>
          <w:ilvl w:val="0"/>
          <w:numId w:val="0"/>
        </w:numPr>
        <w:spacing w:before="156" w:after="156"/>
        <w:rPr>
          <w:sz w:val="32"/>
          <w:szCs w:val="32"/>
        </w:rPr>
      </w:pPr>
      <w:r>
        <w:rPr>
          <w:rFonts w:hAnsi="黑体" w:cs="黑体" w:hint="eastAsia"/>
          <w:b/>
          <w:bCs/>
          <w:sz w:val="32"/>
          <w:szCs w:val="40"/>
        </w:rPr>
        <w:t>电力用换相开关主控器与边缘装置通信协议</w:t>
      </w:r>
    </w:p>
    <w:p w:rsidR="00847DAB" w:rsidRDefault="00000000" w:rsidP="00D65982">
      <w:pPr>
        <w:pStyle w:val="af9"/>
        <w:numPr>
          <w:ins w:id="61" w:author="kk" w:date="2024-12-12T11:27:00Z"/>
        </w:numPr>
        <w:spacing w:before="312" w:after="312"/>
      </w:pPr>
      <w:bookmarkStart w:id="62" w:name="_Toc427262014"/>
      <w:bookmarkStart w:id="63" w:name="_Toc182402328"/>
      <w:bookmarkStart w:id="64" w:name="_Toc427266774"/>
      <w:bookmarkStart w:id="65" w:name="_Toc427262210"/>
      <w:bookmarkStart w:id="66" w:name="_Toc427573992"/>
      <w:bookmarkStart w:id="67" w:name="_Toc427266679"/>
      <w:bookmarkStart w:id="68" w:name="_Toc427261340"/>
      <w:bookmarkStart w:id="69" w:name="_Toc427262069"/>
      <w:bookmarkStart w:id="70" w:name="_Toc15175"/>
      <w:bookmarkStart w:id="71" w:name="_Toc427262232"/>
      <w:bookmarkStart w:id="72" w:name="_Toc427262245"/>
      <w:bookmarkStart w:id="73" w:name="_Toc427262035"/>
      <w:bookmarkStart w:id="74" w:name="_Toc61211435"/>
      <w:bookmarkStart w:id="75" w:name="_Toc427262194"/>
      <w:bookmarkStart w:id="76" w:name="_Toc427573960"/>
      <w:bookmarkStart w:id="77" w:name="_Toc28649"/>
      <w:bookmarkStart w:id="78" w:name="_Toc427663079"/>
      <w:r>
        <w:rPr>
          <w:rFonts w:hint="eastAsia"/>
        </w:rPr>
        <w:t>范围</w:t>
      </w:r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</w:p>
    <w:p w:rsidR="00847DAB" w:rsidRDefault="00000000">
      <w:pPr>
        <w:ind w:firstLine="420"/>
      </w:pPr>
      <w:r>
        <w:t>本文件规定了</w:t>
      </w:r>
      <w:r>
        <w:rPr>
          <w:rFonts w:hint="eastAsia"/>
        </w:rPr>
        <w:t>电力用换相开关主控器（以下简称“主控器”）与边缘装置通信协议的总体要求、物理层、数据链路层和应用层</w:t>
      </w:r>
      <w:r>
        <w:t>。</w:t>
      </w:r>
    </w:p>
    <w:p w:rsidR="00847DAB" w:rsidRDefault="00000000">
      <w:pPr>
        <w:pStyle w:val="affff1"/>
        <w:ind w:firstLine="420"/>
      </w:pPr>
      <w:r>
        <w:t>本文件适用于</w:t>
      </w:r>
      <w:r>
        <w:rPr>
          <w:rFonts w:hint="eastAsia"/>
        </w:rPr>
        <w:t>主控器与边缘装置</w:t>
      </w:r>
      <w:r>
        <w:t>之间的通信。</w:t>
      </w:r>
    </w:p>
    <w:p w:rsidR="00847DAB" w:rsidRDefault="00000000" w:rsidP="00D65982">
      <w:pPr>
        <w:pStyle w:val="af9"/>
        <w:numPr>
          <w:ins w:id="79" w:author="kk" w:date="2024-12-12T11:27:00Z"/>
        </w:numPr>
        <w:spacing w:before="312" w:after="312"/>
      </w:pPr>
      <w:bookmarkStart w:id="80" w:name="_Toc427262195"/>
      <w:bookmarkStart w:id="81" w:name="_Toc427573993"/>
      <w:bookmarkStart w:id="82" w:name="_Toc427266775"/>
      <w:bookmarkStart w:id="83" w:name="_Toc427262070"/>
      <w:bookmarkStart w:id="84" w:name="_Toc427262246"/>
      <w:bookmarkStart w:id="85" w:name="_Toc427266680"/>
      <w:bookmarkStart w:id="86" w:name="_Toc4253"/>
      <w:bookmarkStart w:id="87" w:name="_Toc427261341"/>
      <w:bookmarkStart w:id="88" w:name="_Toc427262233"/>
      <w:bookmarkStart w:id="89" w:name="_Toc427262211"/>
      <w:bookmarkStart w:id="90" w:name="_Toc182402329"/>
      <w:bookmarkStart w:id="91" w:name="_Toc61211436"/>
      <w:bookmarkStart w:id="92" w:name="_Toc427663080"/>
      <w:bookmarkStart w:id="93" w:name="_Toc427262036"/>
      <w:bookmarkStart w:id="94" w:name="_Toc427573961"/>
      <w:bookmarkStart w:id="95" w:name="_Toc427262015"/>
      <w:bookmarkStart w:id="96" w:name="_Toc7461"/>
      <w:r>
        <w:rPr>
          <w:rFonts w:hint="eastAsia"/>
        </w:rPr>
        <w:t>规范性引用文件</w:t>
      </w:r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</w:p>
    <w:p w:rsidR="00847DAB" w:rsidRDefault="00000000">
      <w:pPr>
        <w:pStyle w:val="affff1"/>
        <w:ind w:firstLine="420"/>
      </w:pPr>
      <w:r>
        <w:t>下列文件</w:t>
      </w:r>
      <w:r>
        <w:rPr>
          <w:rFonts w:hint="eastAsia"/>
        </w:rPr>
        <w:t>中的内容通过文中的规范性引用而构成</w:t>
      </w:r>
      <w:r>
        <w:t>本文件必不可少的</w:t>
      </w:r>
      <w:r>
        <w:rPr>
          <w:rFonts w:hint="eastAsia"/>
        </w:rPr>
        <w:t>条款</w:t>
      </w:r>
      <w:r>
        <w:t>。</w:t>
      </w:r>
      <w:r>
        <w:rPr>
          <w:rFonts w:hint="eastAsia"/>
        </w:rPr>
        <w:t>其中，</w:t>
      </w:r>
      <w:r>
        <w:t>注日期的引用文件，仅</w:t>
      </w:r>
      <w:r>
        <w:rPr>
          <w:rFonts w:hint="eastAsia"/>
        </w:rPr>
        <w:t>该日期对应的版本适用于</w:t>
      </w:r>
      <w:r>
        <w:t>本文件</w:t>
      </w:r>
      <w:r>
        <w:rPr>
          <w:rFonts w:hint="eastAsia"/>
        </w:rPr>
        <w:t>；</w:t>
      </w:r>
      <w:r>
        <w:t>不注日期的引用文件，其最新版本（包括所有的修改单）适用于本文件。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234"/>
        <w:gridCol w:w="7336"/>
      </w:tblGrid>
      <w:tr w:rsidR="00847DAB">
        <w:tc>
          <w:tcPr>
            <w:tcW w:w="2234" w:type="dxa"/>
          </w:tcPr>
          <w:p w:rsidR="00847DAB" w:rsidRDefault="00000000">
            <w:pPr>
              <w:pStyle w:val="affff1"/>
              <w:ind w:firstLineChars="0" w:firstLine="0"/>
              <w:jc w:val="left"/>
            </w:pPr>
            <w:r>
              <w:rPr>
                <w:rFonts w:hint="eastAsia"/>
              </w:rPr>
              <w:t>GB/T 19582.1-2008</w:t>
            </w:r>
          </w:p>
        </w:tc>
        <w:tc>
          <w:tcPr>
            <w:tcW w:w="7336" w:type="dxa"/>
          </w:tcPr>
          <w:p w:rsidR="00847DAB" w:rsidRDefault="00000000">
            <w:pPr>
              <w:pStyle w:val="affffffff1"/>
              <w:ind w:firstLineChars="0" w:firstLine="0"/>
              <w:rPr>
                <w:szCs w:val="22"/>
              </w:rPr>
            </w:pPr>
            <w:r>
              <w:rPr>
                <w:rFonts w:eastAsiaTheme="minorEastAsia" w:hAnsiTheme="minorHAnsi" w:hint="eastAsia"/>
              </w:rPr>
              <w:t>基于Modbus协议的工业自动化网络规范 第1部分：Modbus应用协议</w:t>
            </w:r>
          </w:p>
        </w:tc>
      </w:tr>
      <w:tr w:rsidR="00847DAB">
        <w:tc>
          <w:tcPr>
            <w:tcW w:w="2234" w:type="dxa"/>
          </w:tcPr>
          <w:p w:rsidR="00847DAB" w:rsidRDefault="00000000">
            <w:pPr>
              <w:pStyle w:val="affff1"/>
              <w:ind w:firstLineChars="0" w:firstLine="0"/>
              <w:jc w:val="left"/>
            </w:pPr>
            <w:r>
              <w:rPr>
                <w:rFonts w:asciiTheme="minorEastAsia" w:hAnsiTheme="minorEastAsia" w:hint="eastAsia"/>
              </w:rPr>
              <w:t>GB/T 19582.2-2008</w:t>
            </w:r>
          </w:p>
        </w:tc>
        <w:tc>
          <w:tcPr>
            <w:tcW w:w="7336" w:type="dxa"/>
          </w:tcPr>
          <w:p w:rsidR="00847DAB" w:rsidRDefault="00000000">
            <w:pPr>
              <w:pStyle w:val="affffffff1"/>
              <w:ind w:firstLineChars="0" w:firstLine="0"/>
              <w:rPr>
                <w:rFonts w:eastAsiaTheme="minorEastAsia" w:hAnsiTheme="minorHAnsi"/>
              </w:rPr>
            </w:pPr>
            <w:r>
              <w:rPr>
                <w:rFonts w:asciiTheme="minorEastAsia" w:eastAsiaTheme="minorEastAsia" w:hAnsiTheme="minorEastAsia" w:hint="eastAsia"/>
              </w:rPr>
              <w:t>基于Modbus协议的工业自动化网络规范 第2部分：Modbus协议在串行链路上的实现指南</w:t>
            </w:r>
          </w:p>
        </w:tc>
      </w:tr>
      <w:tr w:rsidR="00847DAB">
        <w:tc>
          <w:tcPr>
            <w:tcW w:w="2234" w:type="dxa"/>
          </w:tcPr>
          <w:p w:rsidR="00847DAB" w:rsidRDefault="00000000">
            <w:pPr>
              <w:pStyle w:val="affff1"/>
              <w:ind w:firstLineChars="0" w:firstLine="0"/>
              <w:jc w:val="left"/>
            </w:pPr>
            <w:r>
              <w:rPr>
                <w:rFonts w:asciiTheme="minorEastAsia" w:hAnsiTheme="minorEastAsia" w:hint="eastAsia"/>
              </w:rPr>
              <w:t>NB/T 10817-2021</w:t>
            </w:r>
          </w:p>
        </w:tc>
        <w:tc>
          <w:tcPr>
            <w:tcW w:w="7336" w:type="dxa"/>
          </w:tcPr>
          <w:p w:rsidR="00847DAB" w:rsidRDefault="00000000">
            <w:pPr>
              <w:pStyle w:val="affffffff1"/>
              <w:ind w:firstLineChars="0" w:firstLine="0"/>
              <w:rPr>
                <w:rFonts w:asciiTheme="minorEastAsia" w:eastAsiaTheme="minorEastAsia" w:hAnsiTheme="minorEastAsia" w:hint="eastAsia"/>
              </w:rPr>
            </w:pPr>
            <w:r>
              <w:rPr>
                <w:rFonts w:asciiTheme="minorEastAsia" w:eastAsiaTheme="minorEastAsia" w:hAnsiTheme="minorEastAsia" w:hint="eastAsia"/>
              </w:rPr>
              <w:t>换相型负荷不平衡调节装置技术规范</w:t>
            </w:r>
          </w:p>
        </w:tc>
      </w:tr>
      <w:tr w:rsidR="00847DAB">
        <w:tc>
          <w:tcPr>
            <w:tcW w:w="2234" w:type="dxa"/>
          </w:tcPr>
          <w:p w:rsidR="00847DAB" w:rsidRDefault="00000000">
            <w:pPr>
              <w:pStyle w:val="affff1"/>
              <w:ind w:firstLineChars="0" w:firstLine="0"/>
              <w:jc w:val="left"/>
            </w:pPr>
            <w:r>
              <w:t>T/CIAPS</w:t>
            </w:r>
            <w:r>
              <w:rPr>
                <w:rFonts w:hint="eastAsia"/>
              </w:rPr>
              <w:t xml:space="preserve"> </w:t>
            </w:r>
            <w:r>
              <w:t>0006</w:t>
            </w:r>
            <w:r>
              <w:rPr>
                <w:rFonts w:asciiTheme="minorEastAsia" w:hAnsiTheme="minorEastAsia" w:hint="eastAsia"/>
              </w:rPr>
              <w:t>-</w:t>
            </w:r>
            <w:r>
              <w:t>2020</w:t>
            </w:r>
          </w:p>
        </w:tc>
        <w:tc>
          <w:tcPr>
            <w:tcW w:w="7336" w:type="dxa"/>
          </w:tcPr>
          <w:p w:rsidR="00847DAB" w:rsidRDefault="00000000">
            <w:pPr>
              <w:pStyle w:val="affffffff1"/>
              <w:ind w:firstLineChars="0" w:firstLine="0"/>
              <w:rPr>
                <w:rFonts w:asciiTheme="minorEastAsia" w:eastAsiaTheme="minorEastAsia" w:hAnsiTheme="minorEastAsia" w:hint="eastAsia"/>
              </w:rPr>
            </w:pPr>
            <w:r>
              <w:t>储能变流器与电池管理系统通信协议</w:t>
            </w:r>
            <w:r>
              <w:t> </w:t>
            </w:r>
            <w:r>
              <w:t>第1部分</w:t>
            </w:r>
            <w:r>
              <w:rPr>
                <w:rFonts w:hint="eastAsia"/>
              </w:rPr>
              <w:t>：</w:t>
            </w:r>
            <w:r>
              <w:t>CAN通信协议</w:t>
            </w:r>
          </w:p>
        </w:tc>
      </w:tr>
    </w:tbl>
    <w:p w:rsidR="00847DAB" w:rsidRDefault="00000000" w:rsidP="00D65982">
      <w:pPr>
        <w:pStyle w:val="af9"/>
        <w:numPr>
          <w:ins w:id="97" w:author="kk" w:date="2024-12-12T11:27:00Z"/>
        </w:numPr>
        <w:spacing w:before="312" w:after="312"/>
      </w:pPr>
      <w:bookmarkStart w:id="98" w:name="_Toc427261342"/>
      <w:bookmarkStart w:id="99" w:name="_Toc427262016"/>
      <w:bookmarkStart w:id="100" w:name="_Toc427262071"/>
      <w:bookmarkStart w:id="101" w:name="_Toc427262234"/>
      <w:bookmarkStart w:id="102" w:name="_Toc427573962"/>
      <w:bookmarkStart w:id="103" w:name="_Toc182402330"/>
      <w:bookmarkStart w:id="104" w:name="_Toc427262037"/>
      <w:bookmarkStart w:id="105" w:name="_Toc12637"/>
      <w:bookmarkStart w:id="106" w:name="_Toc427266776"/>
      <w:bookmarkStart w:id="107" w:name="_Toc427663081"/>
      <w:bookmarkStart w:id="108" w:name="_Toc427266681"/>
      <w:bookmarkStart w:id="109" w:name="_Toc427262212"/>
      <w:bookmarkStart w:id="110" w:name="_Toc812"/>
      <w:bookmarkStart w:id="111" w:name="_Toc427573994"/>
      <w:bookmarkStart w:id="112" w:name="_Toc427262247"/>
      <w:bookmarkStart w:id="113" w:name="_Toc427262196"/>
      <w:bookmarkStart w:id="114" w:name="_Toc61211437"/>
      <w:bookmarkEnd w:id="98"/>
      <w:r>
        <w:rPr>
          <w:rFonts w:hint="eastAsia"/>
        </w:rPr>
        <w:t>术语和定义</w:t>
      </w:r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</w:p>
    <w:p w:rsidR="00847DAB" w:rsidRDefault="00000000">
      <w:pPr>
        <w:pStyle w:val="affff1"/>
        <w:ind w:firstLine="420"/>
      </w:pPr>
      <w:r>
        <w:rPr>
          <w:rFonts w:hint="eastAsia"/>
        </w:rPr>
        <w:t>下列术语和定义适用于本文件。</w:t>
      </w:r>
    </w:p>
    <w:p w:rsidR="00847DAB" w:rsidRDefault="00847DAB" w:rsidP="00D65982">
      <w:pPr>
        <w:pStyle w:val="afa"/>
        <w:numPr>
          <w:ins w:id="115" w:author="kk" w:date="2024-12-12T11:27:00Z"/>
        </w:numPr>
        <w:spacing w:before="156" w:after="156"/>
      </w:pPr>
      <w:bookmarkStart w:id="116" w:name="_Toc427266682"/>
      <w:bookmarkStart w:id="117" w:name="_Toc427266777"/>
      <w:bookmarkStart w:id="118" w:name="_Toc72398039"/>
      <w:bookmarkStart w:id="119" w:name="_Toc427663082"/>
      <w:bookmarkStart w:id="120" w:name="_Toc427262017"/>
      <w:bookmarkStart w:id="121" w:name="_Toc61211438"/>
      <w:bookmarkStart w:id="122" w:name="_Toc427573963"/>
      <w:bookmarkStart w:id="123" w:name="_Toc56517489"/>
      <w:bookmarkStart w:id="124" w:name="_Toc427262213"/>
      <w:bookmarkStart w:id="125" w:name="_Toc10586"/>
      <w:bookmarkStart w:id="126" w:name="_Toc427262038"/>
      <w:bookmarkStart w:id="127" w:name="_Toc427573995"/>
      <w:bookmarkStart w:id="128" w:name="_Toc427262248"/>
      <w:bookmarkStart w:id="129" w:name="_Toc56591189"/>
      <w:bookmarkStart w:id="130" w:name="_Toc427262235"/>
      <w:bookmarkStart w:id="131" w:name="_Toc427262197"/>
      <w:bookmarkStart w:id="132" w:name="_Toc427262072"/>
      <w:bookmarkStart w:id="133" w:name="_Toc1891068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</w:p>
    <w:bookmarkEnd w:id="133"/>
    <w:p w:rsidR="00847DAB" w:rsidRDefault="00000000">
      <w:pPr>
        <w:pStyle w:val="affff1"/>
        <w:ind w:firstLine="420"/>
        <w:rPr>
          <w:rFonts w:ascii="黑体" w:eastAsia="黑体" w:hAnsi="黑体" w:hint="eastAsia"/>
          <w:szCs w:val="24"/>
        </w:rPr>
      </w:pPr>
      <w:r>
        <w:rPr>
          <w:rFonts w:ascii="黑体" w:eastAsia="黑体" w:hAnsi="黑体" w:hint="eastAsia"/>
          <w:bCs/>
        </w:rPr>
        <w:t xml:space="preserve">换相开关 </w:t>
      </w:r>
      <w:r>
        <w:rPr>
          <w:rFonts w:ascii="黑体" w:eastAsia="黑体" w:hAnsi="黑体" w:cs="黑体" w:hint="eastAsia"/>
          <w:kern w:val="0"/>
          <w:szCs w:val="21"/>
        </w:rPr>
        <w:t xml:space="preserve">phase switching device </w:t>
      </w:r>
    </w:p>
    <w:p w:rsidR="00847DAB" w:rsidRDefault="00000000">
      <w:pPr>
        <w:pStyle w:val="affff1"/>
        <w:ind w:firstLine="420"/>
      </w:pPr>
      <w:r>
        <w:rPr>
          <w:rFonts w:hint="eastAsia"/>
        </w:rPr>
        <w:t>由采集单元、数据处理单元、通信单元、执行单元等组成的装置。</w:t>
      </w:r>
    </w:p>
    <w:p w:rsidR="00847DAB" w:rsidRDefault="00000000">
      <w:pPr>
        <w:pStyle w:val="affff1"/>
        <w:ind w:firstLine="420"/>
      </w:pPr>
      <w:r>
        <w:rPr>
          <w:rFonts w:hint="eastAsia"/>
        </w:rPr>
        <w:t>注：接收控制指令快速调节单相用电负荷接入的相别，使低压回路在A、B、C</w:t>
      </w:r>
      <w:proofErr w:type="gramStart"/>
      <w:r>
        <w:rPr>
          <w:rFonts w:hint="eastAsia"/>
        </w:rPr>
        <w:t>三相上</w:t>
      </w:r>
      <w:proofErr w:type="gramEnd"/>
      <w:r>
        <w:rPr>
          <w:rFonts w:hint="eastAsia"/>
        </w:rPr>
        <w:t>电流平衡。</w:t>
      </w:r>
    </w:p>
    <w:p w:rsidR="00847DAB" w:rsidRDefault="00000000">
      <w:pPr>
        <w:pStyle w:val="affff1"/>
        <w:ind w:firstLine="420"/>
      </w:pPr>
      <w:r>
        <w:rPr>
          <w:rFonts w:hint="eastAsia"/>
        </w:rPr>
        <w:t>[来源：NB/T 10817-2021 3.4，有修改]</w:t>
      </w:r>
    </w:p>
    <w:p w:rsidR="00847DAB" w:rsidRDefault="00847DAB" w:rsidP="00D65982">
      <w:pPr>
        <w:pStyle w:val="afa"/>
        <w:numPr>
          <w:ins w:id="134" w:author="kk" w:date="2024-12-12T11:27:00Z"/>
        </w:numPr>
        <w:spacing w:before="156" w:after="156"/>
      </w:pPr>
      <w:bookmarkStart w:id="135" w:name="_Toc72398040"/>
      <w:bookmarkStart w:id="136" w:name="_Toc61211440"/>
      <w:bookmarkStart w:id="137" w:name="_Toc56517491"/>
      <w:bookmarkStart w:id="138" w:name="_Toc56591191"/>
      <w:bookmarkStart w:id="139" w:name="_Toc56591192"/>
      <w:bookmarkStart w:id="140" w:name="_Toc56517492"/>
      <w:bookmarkStart w:id="141" w:name="_Toc2486"/>
      <w:bookmarkStart w:id="142" w:name="_Toc29012"/>
      <w:bookmarkStart w:id="143" w:name="_Toc22346"/>
      <w:bookmarkStart w:id="144" w:name="_Toc31050"/>
      <w:bookmarkEnd w:id="135"/>
      <w:bookmarkEnd w:id="136"/>
      <w:bookmarkEnd w:id="137"/>
      <w:bookmarkEnd w:id="138"/>
      <w:bookmarkEnd w:id="139"/>
      <w:bookmarkEnd w:id="140"/>
      <w:bookmarkEnd w:id="141"/>
    </w:p>
    <w:bookmarkEnd w:id="142"/>
    <w:bookmarkEnd w:id="143"/>
    <w:bookmarkEnd w:id="144"/>
    <w:p w:rsidR="00847DAB" w:rsidRDefault="00000000">
      <w:pPr>
        <w:pStyle w:val="affffffff3"/>
        <w:numPr>
          <w:ilvl w:val="2"/>
          <w:numId w:val="0"/>
        </w:numPr>
        <w:spacing w:line="300" w:lineRule="auto"/>
        <w:ind w:firstLineChars="200" w:firstLine="420"/>
        <w:rPr>
          <w:rFonts w:ascii="黑体" w:eastAsia="黑体" w:hAnsi="黑体" w:hint="eastAsia"/>
          <w:bCs/>
        </w:rPr>
      </w:pPr>
      <w:r>
        <w:rPr>
          <w:rFonts w:ascii="黑体" w:eastAsia="黑体" w:hAnsi="黑体" w:hint="eastAsia"/>
          <w:bCs/>
        </w:rPr>
        <w:t xml:space="preserve">主控器 master </w:t>
      </w:r>
      <w:r>
        <w:rPr>
          <w:rFonts w:ascii="黑体" w:eastAsia="黑体" w:hAnsi="黑体"/>
          <w:bCs/>
        </w:rPr>
        <w:t>controller</w:t>
      </w:r>
      <w:r>
        <w:rPr>
          <w:rFonts w:ascii="黑体" w:eastAsia="黑体" w:hAnsi="黑体" w:hint="eastAsia"/>
          <w:bCs/>
        </w:rPr>
        <w:t xml:space="preserve"> </w:t>
      </w:r>
    </w:p>
    <w:p w:rsidR="00847DAB" w:rsidRDefault="00000000">
      <w:pPr>
        <w:pStyle w:val="affff1"/>
        <w:ind w:firstLine="420"/>
      </w:pPr>
      <w:r>
        <w:rPr>
          <w:rFonts w:hint="eastAsia"/>
        </w:rPr>
        <w:t>由采集单元、数据处理单元、通信单元、执行单元等组成的装置。</w:t>
      </w:r>
    </w:p>
    <w:p w:rsidR="00847DAB" w:rsidRDefault="00000000">
      <w:pPr>
        <w:pStyle w:val="affff1"/>
        <w:ind w:firstLine="420"/>
      </w:pPr>
      <w:r>
        <w:rPr>
          <w:rFonts w:hint="eastAsia"/>
        </w:rPr>
        <w:lastRenderedPageBreak/>
        <w:t>注：换相开关的监控设备，负责</w:t>
      </w:r>
      <w:proofErr w:type="gramStart"/>
      <w:r>
        <w:rPr>
          <w:rFonts w:hint="eastAsia"/>
        </w:rPr>
        <w:t>监测总</w:t>
      </w:r>
      <w:proofErr w:type="gramEnd"/>
      <w:r>
        <w:rPr>
          <w:rFonts w:hint="eastAsia"/>
        </w:rPr>
        <w:t>节点电气量（包括三相电压、三相电流、三相不平衡率、负载率等）以及</w:t>
      </w:r>
      <w:proofErr w:type="gramStart"/>
      <w:r>
        <w:rPr>
          <w:rFonts w:hint="eastAsia"/>
        </w:rPr>
        <w:t>各配套</w:t>
      </w:r>
      <w:proofErr w:type="gramEnd"/>
      <w:r>
        <w:rPr>
          <w:rFonts w:hint="eastAsia"/>
        </w:rPr>
        <w:t>换相开关电气量和状态的采集，并对</w:t>
      </w:r>
      <w:proofErr w:type="gramStart"/>
      <w:r>
        <w:rPr>
          <w:rFonts w:hint="eastAsia"/>
        </w:rPr>
        <w:t>各配套</w:t>
      </w:r>
      <w:proofErr w:type="gramEnd"/>
      <w:r>
        <w:rPr>
          <w:rFonts w:hint="eastAsia"/>
        </w:rPr>
        <w:t>换相开关进行控制。</w:t>
      </w:r>
    </w:p>
    <w:p w:rsidR="00847DAB" w:rsidRDefault="00000000">
      <w:pPr>
        <w:pStyle w:val="affff1"/>
        <w:ind w:firstLine="420"/>
      </w:pPr>
      <w:r>
        <w:rPr>
          <w:rFonts w:hint="eastAsia"/>
        </w:rPr>
        <w:t>[来源：NB/T 10817-2021 3.3，有修改]</w:t>
      </w:r>
    </w:p>
    <w:p w:rsidR="00847DAB" w:rsidRDefault="00847DAB" w:rsidP="00D65982">
      <w:pPr>
        <w:pStyle w:val="afa"/>
        <w:numPr>
          <w:ins w:id="145" w:author="kk" w:date="2024-12-12T11:27:00Z"/>
        </w:numPr>
        <w:spacing w:before="156" w:after="156"/>
      </w:pPr>
      <w:bookmarkStart w:id="146" w:name="_Toc29497"/>
      <w:bookmarkStart w:id="147" w:name="_Toc72398041"/>
      <w:bookmarkStart w:id="148" w:name="_Toc56591194"/>
      <w:bookmarkStart w:id="149" w:name="_Toc16159"/>
      <w:bookmarkStart w:id="150" w:name="_Toc24554"/>
      <w:bookmarkStart w:id="151" w:name="_Toc7390"/>
      <w:bookmarkStart w:id="152" w:name="_Toc61211442"/>
      <w:bookmarkStart w:id="153" w:name="_Toc56517494"/>
      <w:bookmarkStart w:id="154" w:name="_Toc30587"/>
      <w:bookmarkStart w:id="155" w:name="_Toc29633"/>
      <w:bookmarkStart w:id="156" w:name="_Toc1880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</w:p>
    <w:bookmarkEnd w:id="154"/>
    <w:bookmarkEnd w:id="155"/>
    <w:bookmarkEnd w:id="156"/>
    <w:p w:rsidR="00847DAB" w:rsidRDefault="00000000">
      <w:pPr>
        <w:pStyle w:val="affffffff3"/>
        <w:numPr>
          <w:ilvl w:val="2"/>
          <w:numId w:val="0"/>
        </w:numPr>
        <w:spacing w:line="300" w:lineRule="auto"/>
        <w:ind w:firstLineChars="200" w:firstLine="420"/>
        <w:jc w:val="left"/>
        <w:rPr>
          <w:rFonts w:ascii="黑体" w:eastAsia="黑体" w:hAnsi="黑体" w:hint="eastAsia"/>
          <w:bCs/>
        </w:rPr>
      </w:pPr>
      <w:r>
        <w:rPr>
          <w:rFonts w:ascii="黑体" w:eastAsia="黑体" w:hAnsi="黑体" w:hint="eastAsia"/>
          <w:bCs/>
        </w:rPr>
        <w:t xml:space="preserve">边缘装置 edge device </w:t>
      </w:r>
    </w:p>
    <w:p w:rsidR="00847DAB" w:rsidRDefault="00000000">
      <w:pPr>
        <w:pStyle w:val="affff1"/>
        <w:ind w:firstLine="420"/>
      </w:pPr>
      <w:r>
        <w:rPr>
          <w:rFonts w:hint="eastAsia"/>
        </w:rPr>
        <w:t>变压器出线侧的设备。</w:t>
      </w:r>
    </w:p>
    <w:p w:rsidR="00847DAB" w:rsidRDefault="00000000">
      <w:pPr>
        <w:pStyle w:val="affff1"/>
        <w:ind w:firstLine="420"/>
      </w:pPr>
      <w:r>
        <w:rPr>
          <w:rFonts w:hint="eastAsia"/>
        </w:rPr>
        <w:t>注：与换相开关主控器进行通信，进行校时和参数下发，并采集电气量和状态信息，上送至主站系统。</w:t>
      </w:r>
    </w:p>
    <w:p w:rsidR="00847DAB" w:rsidRDefault="00847DAB" w:rsidP="00D65982">
      <w:pPr>
        <w:pStyle w:val="afa"/>
        <w:numPr>
          <w:ins w:id="157" w:author="kk" w:date="2024-12-12T11:27:00Z"/>
        </w:numPr>
        <w:spacing w:before="156" w:after="156"/>
      </w:pPr>
    </w:p>
    <w:p w:rsidR="00847DAB" w:rsidRDefault="00000000">
      <w:pPr>
        <w:pStyle w:val="affffffff3"/>
        <w:numPr>
          <w:ilvl w:val="2"/>
          <w:numId w:val="0"/>
        </w:numPr>
        <w:spacing w:line="300" w:lineRule="auto"/>
        <w:ind w:firstLineChars="200" w:firstLine="420"/>
        <w:jc w:val="left"/>
        <w:rPr>
          <w:rFonts w:eastAsia="黑体"/>
        </w:rPr>
      </w:pPr>
      <w:r>
        <w:rPr>
          <w:rFonts w:ascii="黑体" w:eastAsia="黑体" w:hAnsi="黑体" w:hint="eastAsia"/>
          <w:bCs/>
        </w:rPr>
        <w:t xml:space="preserve">物理层 physical layer </w:t>
      </w:r>
    </w:p>
    <w:p w:rsidR="00847DAB" w:rsidRDefault="00000000">
      <w:pPr>
        <w:pStyle w:val="affff1"/>
        <w:ind w:firstLine="420"/>
      </w:pPr>
      <w:r>
        <w:rPr>
          <w:rFonts w:hint="eastAsia"/>
        </w:rPr>
        <w:t>规定了边缘装置与主控器之间的物理接口及其物理和电气特性。</w:t>
      </w:r>
    </w:p>
    <w:p w:rsidR="00847DAB" w:rsidRDefault="00847DAB" w:rsidP="00D65982">
      <w:pPr>
        <w:pStyle w:val="afa"/>
        <w:numPr>
          <w:ins w:id="158" w:author="kk" w:date="2024-12-12T11:27:00Z"/>
        </w:numPr>
        <w:spacing w:before="156" w:after="156"/>
      </w:pPr>
      <w:bookmarkStart w:id="159" w:name="_Toc56591196"/>
      <w:bookmarkStart w:id="160" w:name="_Toc18270"/>
      <w:bookmarkStart w:id="161" w:name="_Toc32734"/>
      <w:bookmarkStart w:id="162" w:name="_Toc61211444"/>
      <w:bookmarkStart w:id="163" w:name="_Toc56517496"/>
      <w:bookmarkStart w:id="164" w:name="_Toc101"/>
      <w:bookmarkStart w:id="165" w:name="_Toc72398042"/>
      <w:bookmarkStart w:id="166" w:name="_Toc16771"/>
      <w:bookmarkStart w:id="167" w:name="_Toc30267"/>
      <w:bookmarkStart w:id="168" w:name="_Toc4738"/>
      <w:bookmarkStart w:id="169" w:name="_Toc21530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</w:p>
    <w:bookmarkEnd w:id="167"/>
    <w:bookmarkEnd w:id="168"/>
    <w:bookmarkEnd w:id="169"/>
    <w:p w:rsidR="00847DAB" w:rsidRDefault="00000000">
      <w:pPr>
        <w:pStyle w:val="affffffff3"/>
        <w:numPr>
          <w:ilvl w:val="2"/>
          <w:numId w:val="0"/>
        </w:numPr>
        <w:spacing w:line="300" w:lineRule="auto"/>
        <w:ind w:firstLineChars="200" w:firstLine="420"/>
        <w:jc w:val="left"/>
        <w:rPr>
          <w:rFonts w:ascii="黑体" w:eastAsia="黑体" w:hAnsi="黑体" w:hint="eastAsia"/>
          <w:szCs w:val="24"/>
        </w:rPr>
      </w:pPr>
      <w:r>
        <w:rPr>
          <w:rFonts w:ascii="黑体" w:eastAsia="黑体" w:hAnsi="黑体" w:hint="eastAsia"/>
          <w:bCs/>
        </w:rPr>
        <w:t xml:space="preserve">数据链路层 data-link layer </w:t>
      </w:r>
    </w:p>
    <w:p w:rsidR="00847DAB" w:rsidRDefault="00000000">
      <w:pPr>
        <w:pStyle w:val="affff1"/>
        <w:ind w:firstLine="420"/>
      </w:pPr>
      <w:r>
        <w:rPr>
          <w:rFonts w:hint="eastAsia"/>
        </w:rPr>
        <w:t>负责边缘装置与</w:t>
      </w:r>
      <w:r>
        <w:rPr>
          <w:rFonts w:hint="eastAsia"/>
          <w:bCs/>
        </w:rPr>
        <w:t>主控器</w:t>
      </w:r>
      <w:r>
        <w:rPr>
          <w:rFonts w:hint="eastAsia"/>
        </w:rPr>
        <w:t>之间通信链路的建立</w:t>
      </w:r>
      <w:proofErr w:type="gramStart"/>
      <w:r>
        <w:rPr>
          <w:rFonts w:hint="eastAsia"/>
        </w:rPr>
        <w:t>并以帧为</w:t>
      </w:r>
      <w:proofErr w:type="gramEnd"/>
      <w:r>
        <w:rPr>
          <w:rFonts w:hint="eastAsia"/>
        </w:rPr>
        <w:t>单位传输信息。</w:t>
      </w:r>
    </w:p>
    <w:p w:rsidR="00847DAB" w:rsidRDefault="00847DAB" w:rsidP="00D65982">
      <w:pPr>
        <w:pStyle w:val="afa"/>
        <w:numPr>
          <w:ins w:id="170" w:author="kk" w:date="2024-12-12T11:27:00Z"/>
        </w:numPr>
        <w:spacing w:before="156" w:after="156"/>
      </w:pPr>
    </w:p>
    <w:p w:rsidR="00847DAB" w:rsidRDefault="00000000">
      <w:pPr>
        <w:pStyle w:val="affffffff3"/>
        <w:numPr>
          <w:ilvl w:val="2"/>
          <w:numId w:val="0"/>
        </w:numPr>
        <w:spacing w:line="300" w:lineRule="auto"/>
        <w:ind w:firstLineChars="200" w:firstLine="420"/>
        <w:jc w:val="left"/>
        <w:rPr>
          <w:rFonts w:ascii="黑体" w:eastAsia="黑体" w:hAnsi="黑体" w:hint="eastAsia"/>
          <w:szCs w:val="24"/>
        </w:rPr>
      </w:pPr>
      <w:r>
        <w:rPr>
          <w:rFonts w:ascii="黑体" w:eastAsia="黑体" w:hAnsi="黑体" w:hint="eastAsia"/>
          <w:bCs/>
        </w:rPr>
        <w:t xml:space="preserve">应用层 application layer </w:t>
      </w:r>
    </w:p>
    <w:p w:rsidR="00847DAB" w:rsidRDefault="00000000">
      <w:pPr>
        <w:pStyle w:val="affff1"/>
        <w:ind w:firstLine="420"/>
      </w:pPr>
      <w:r>
        <w:rPr>
          <w:rFonts w:hint="eastAsia"/>
        </w:rPr>
        <w:t>利用数据链路层的信息传递功能，在边缘装置与</w:t>
      </w:r>
      <w:r>
        <w:rPr>
          <w:rFonts w:hint="eastAsia"/>
          <w:bCs/>
        </w:rPr>
        <w:t>主控器</w:t>
      </w:r>
      <w:r>
        <w:rPr>
          <w:rFonts w:hint="eastAsia"/>
        </w:rPr>
        <w:t>之间发送、接收各种数据信息。</w:t>
      </w:r>
    </w:p>
    <w:p w:rsidR="00847DAB" w:rsidRDefault="00847DAB" w:rsidP="00D65982">
      <w:pPr>
        <w:pStyle w:val="afa"/>
        <w:numPr>
          <w:ins w:id="171" w:author="kk" w:date="2024-12-12T11:27:00Z"/>
        </w:numPr>
        <w:spacing w:before="156" w:after="156"/>
      </w:pPr>
    </w:p>
    <w:p w:rsidR="00847DAB" w:rsidRDefault="00000000">
      <w:pPr>
        <w:pStyle w:val="affffffff3"/>
        <w:numPr>
          <w:ilvl w:val="2"/>
          <w:numId w:val="0"/>
        </w:numPr>
        <w:spacing w:line="300" w:lineRule="auto"/>
        <w:ind w:firstLineChars="200" w:firstLine="420"/>
        <w:jc w:val="left"/>
        <w:rPr>
          <w:rFonts w:ascii="黑体" w:eastAsia="黑体" w:hAnsi="黑体" w:hint="eastAsia"/>
          <w:szCs w:val="24"/>
        </w:rPr>
      </w:pPr>
      <w:r>
        <w:rPr>
          <w:rFonts w:ascii="黑体" w:eastAsia="黑体" w:hAnsi="黑体" w:hint="eastAsia"/>
          <w:bCs/>
        </w:rPr>
        <w:t xml:space="preserve">帧 frame </w:t>
      </w:r>
    </w:p>
    <w:p w:rsidR="00847DAB" w:rsidRDefault="00000000">
      <w:pPr>
        <w:pStyle w:val="affff1"/>
        <w:ind w:firstLine="420"/>
      </w:pPr>
      <w:r>
        <w:rPr>
          <w:rFonts w:hint="eastAsia"/>
        </w:rPr>
        <w:t>组成一个完整消息的系列数据位。</w:t>
      </w:r>
    </w:p>
    <w:p w:rsidR="00847DAB" w:rsidRDefault="00000000">
      <w:pPr>
        <w:pStyle w:val="affff1"/>
        <w:ind w:firstLine="420"/>
      </w:pPr>
      <w:r>
        <w:rPr>
          <w:rFonts w:hint="eastAsia"/>
        </w:rPr>
        <w:t>[来源：</w:t>
      </w:r>
      <w:r>
        <w:t>T/CIAPS</w:t>
      </w:r>
      <w:r>
        <w:rPr>
          <w:rFonts w:hint="eastAsia"/>
        </w:rPr>
        <w:t xml:space="preserve"> </w:t>
      </w:r>
      <w:r>
        <w:t>0006</w:t>
      </w:r>
      <w:r>
        <w:rPr>
          <w:rFonts w:hint="eastAsia"/>
        </w:rPr>
        <w:t>-</w:t>
      </w:r>
      <w:r>
        <w:t>2020</w:t>
      </w:r>
      <w:r>
        <w:rPr>
          <w:rFonts w:hint="eastAsia"/>
        </w:rPr>
        <w:t xml:space="preserve"> 3.4，有修改]</w:t>
      </w:r>
    </w:p>
    <w:p w:rsidR="00847DAB" w:rsidRDefault="00000000" w:rsidP="00D65982">
      <w:pPr>
        <w:pStyle w:val="af9"/>
        <w:numPr>
          <w:ins w:id="172" w:author="kk" w:date="2024-12-12T11:27:00Z"/>
        </w:numPr>
        <w:spacing w:before="312" w:after="312"/>
      </w:pPr>
      <w:bookmarkStart w:id="173" w:name="_Toc182402331"/>
      <w:r>
        <w:rPr>
          <w:rFonts w:hint="eastAsia"/>
        </w:rPr>
        <w:t>总体要求</w:t>
      </w:r>
      <w:bookmarkEnd w:id="173"/>
    </w:p>
    <w:p w:rsidR="00847DAB" w:rsidRDefault="00000000" w:rsidP="00D65982">
      <w:pPr>
        <w:pStyle w:val="afa"/>
        <w:numPr>
          <w:ins w:id="174" w:author="kk" w:date="2024-12-12T11:27:00Z"/>
        </w:numPr>
        <w:spacing w:before="156" w:after="156"/>
      </w:pPr>
      <w:r>
        <w:rPr>
          <w:rFonts w:hint="eastAsia"/>
        </w:rPr>
        <w:t>应用场景</w:t>
      </w:r>
    </w:p>
    <w:p w:rsidR="00847DAB" w:rsidRPr="00847DAB" w:rsidRDefault="00000000">
      <w:pPr>
        <w:pStyle w:val="affffffff1"/>
        <w:ind w:firstLine="420"/>
        <w:jc w:val="left"/>
        <w:rPr>
          <w:rFonts w:hAnsi="宋体" w:cs="宋体"/>
          <w:bCs/>
          <w:rPrChange w:id="175" w:author="kk" w:date="2024-12-11T17:21:00Z">
            <w:rPr>
              <w:szCs w:val="22"/>
            </w:rPr>
          </w:rPrChange>
        </w:rPr>
      </w:pPr>
      <w:r>
        <w:rPr>
          <w:rFonts w:hAnsi="宋体" w:cs="宋体" w:hint="eastAsia"/>
          <w:bCs/>
        </w:rPr>
        <w:t>边缘装置、主控器与换相开关在台区内的位置及其通信关系应与图1相符合</w:t>
      </w:r>
      <w:r>
        <w:rPr>
          <w:rFonts w:hAnsi="宋体" w:cs="宋体" w:hint="eastAsia"/>
          <w:bCs/>
          <w:rPrChange w:id="176" w:author="kk" w:date="2024-12-11T17:21:00Z">
            <w:rPr>
              <w:rFonts w:hint="eastAsia"/>
              <w:szCs w:val="22"/>
            </w:rPr>
          </w:rPrChange>
        </w:rPr>
        <w:t>。</w:t>
      </w:r>
      <w:ins w:id="177" w:author="kk" w:date="2024-12-11T09:00:00Z">
        <w:r>
          <w:rPr>
            <w:rFonts w:hAnsi="宋体" w:cs="宋体" w:hint="eastAsia"/>
            <w:bCs/>
            <w:rPrChange w:id="178" w:author="kk" w:date="2024-12-11T17:21:00Z">
              <w:rPr>
                <w:rFonts w:hAnsi="宋体" w:cs="宋体" w:hint="eastAsia"/>
                <w:bCs/>
                <w:color w:val="FF0000"/>
              </w:rPr>
            </w:rPrChange>
          </w:rPr>
          <w:t>为保证通信质量及效率，建议</w:t>
        </w:r>
      </w:ins>
      <w:ins w:id="179" w:author="kk" w:date="2024-12-11T09:01:00Z">
        <w:r>
          <w:rPr>
            <w:rFonts w:hAnsi="宋体" w:cs="宋体" w:hint="eastAsia"/>
            <w:bCs/>
            <w:rPrChange w:id="180" w:author="kk" w:date="2024-12-11T17:21:00Z">
              <w:rPr>
                <w:rFonts w:hAnsi="宋体" w:cs="宋体" w:hint="eastAsia"/>
                <w:bCs/>
                <w:color w:val="FF0000"/>
              </w:rPr>
            </w:rPrChange>
          </w:rPr>
          <w:t>：</w:t>
        </w:r>
      </w:ins>
      <w:ins w:id="181" w:author="kk" w:date="2024-12-11T09:00:00Z">
        <w:r>
          <w:rPr>
            <w:rFonts w:hAnsi="宋体" w:cs="宋体" w:hint="eastAsia"/>
            <w:bCs/>
            <w:rPrChange w:id="182" w:author="kk" w:date="2024-12-11T17:21:00Z">
              <w:rPr>
                <w:rFonts w:hAnsi="宋体" w:cs="宋体" w:hint="eastAsia"/>
                <w:bCs/>
                <w:color w:val="FF0000"/>
              </w:rPr>
            </w:rPrChange>
          </w:rPr>
          <w:t>n</w:t>
        </w:r>
      </w:ins>
      <w:ins w:id="183" w:author="kk" w:date="2024-12-11T09:01:00Z">
        <w:r>
          <w:rPr>
            <w:rFonts w:hAnsi="宋体" w:cs="宋体" w:hint="eastAsia"/>
            <w:bCs/>
            <w:rPrChange w:id="184" w:author="kk" w:date="2024-12-11T17:21:00Z">
              <w:rPr>
                <w:rFonts w:hAnsi="宋体" w:cs="宋体" w:hint="eastAsia"/>
                <w:bCs/>
                <w:color w:val="FF0000"/>
              </w:rPr>
            </w:rPrChange>
          </w:rPr>
          <w:t>≤</w:t>
        </w:r>
      </w:ins>
      <w:ins w:id="185" w:author="kk" w:date="2024-12-11T09:00:00Z">
        <w:r>
          <w:rPr>
            <w:rFonts w:hAnsi="宋体" w:cs="宋体" w:hint="eastAsia"/>
            <w:bCs/>
            <w:rPrChange w:id="186" w:author="kk" w:date="2024-12-11T17:21:00Z">
              <w:rPr>
                <w:rFonts w:hAnsi="宋体" w:cs="宋体" w:hint="eastAsia"/>
                <w:bCs/>
                <w:color w:val="FF0000"/>
              </w:rPr>
            </w:rPrChange>
          </w:rPr>
          <w:t>64，x</w:t>
        </w:r>
      </w:ins>
      <w:ins w:id="187" w:author="kk" w:date="2024-12-11T09:01:00Z">
        <w:r>
          <w:rPr>
            <w:rFonts w:hAnsi="宋体" w:cs="宋体" w:hint="eastAsia"/>
            <w:bCs/>
            <w:rPrChange w:id="188" w:author="kk" w:date="2024-12-11T17:21:00Z">
              <w:rPr>
                <w:rFonts w:hAnsi="宋体" w:cs="宋体" w:hint="eastAsia"/>
                <w:bCs/>
                <w:color w:val="FF0000"/>
              </w:rPr>
            </w:rPrChange>
          </w:rPr>
          <w:t>≤</w:t>
        </w:r>
      </w:ins>
      <w:ins w:id="189" w:author="kk" w:date="2024-12-11T09:00:00Z">
        <w:r>
          <w:rPr>
            <w:rFonts w:hAnsi="宋体" w:cs="宋体" w:hint="eastAsia"/>
            <w:bCs/>
            <w:rPrChange w:id="190" w:author="kk" w:date="2024-12-11T17:21:00Z">
              <w:rPr>
                <w:rFonts w:hAnsi="宋体" w:cs="宋体" w:hint="eastAsia"/>
                <w:bCs/>
                <w:color w:val="FF0000"/>
              </w:rPr>
            </w:rPrChange>
          </w:rPr>
          <w:t>16。</w:t>
        </w:r>
      </w:ins>
    </w:p>
    <w:p w:rsidR="00847DAB" w:rsidRDefault="00000000">
      <w:pPr>
        <w:rPr>
          <w:rFonts w:ascii="宋体" w:hAnsi="宋体" w:cs="宋体" w:hint="eastAsia"/>
          <w:bCs/>
          <w:color w:val="FF0000"/>
        </w:rPr>
      </w:pPr>
      <w:ins w:id="191" w:author="kk" w:date="2024-12-11T17:21:00Z">
        <w:r>
          <w:rPr>
            <w:rFonts w:ascii="宋体" w:hAnsi="宋体" w:cs="宋体"/>
            <w:bCs/>
            <w:noProof/>
            <w:color w:val="FF0000"/>
          </w:rPr>
          <w:lastRenderedPageBreak/>
          <w:drawing>
            <wp:inline distT="0" distB="0" distL="0" distR="0">
              <wp:extent cx="5940425" cy="3432175"/>
              <wp:effectExtent l="0" t="0" r="0" b="0"/>
              <wp:docPr id="1205540542" name="图片 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05540542" name="图片 8"/>
                      <pic:cNvPicPr>
                        <a:picLocks noChangeAspect="1" noChangeArrowheads="1"/>
                      </pic:cNvPicPr>
                    </pic:nvPicPr>
                    <pic:blipFill>
                      <a:blip r:embed="rId16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940425" cy="3432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  <w:del w:id="192" w:author="kk" w:date="2024-12-11T08:59:00Z">
        <w:r>
          <w:rPr>
            <w:rFonts w:ascii="宋体" w:hAnsi="宋体" w:cs="宋体"/>
            <w:bCs/>
            <w:noProof/>
            <w:color w:val="FF0000"/>
          </w:rPr>
          <w:drawing>
            <wp:inline distT="0" distB="0" distL="0" distR="0">
              <wp:extent cx="5940425" cy="3430270"/>
              <wp:effectExtent l="0" t="0" r="3175" b="0"/>
              <wp:docPr id="1893419" name="图片 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93419" name="图片 7"/>
                      <pic:cNvPicPr>
                        <a:picLocks noChangeAspect="1" noChangeArrowheads="1"/>
                      </pic:cNvPicPr>
                    </pic:nvPicPr>
                    <pic:blipFill>
                      <a:blip r:embed="rId17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940425" cy="3430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del>
    </w:p>
    <w:p w:rsidR="00847DAB" w:rsidRPr="00847DAB" w:rsidRDefault="00000000">
      <w:pPr>
        <w:spacing w:afterLines="50" w:after="156"/>
        <w:jc w:val="center"/>
        <w:rPr>
          <w:rFonts w:ascii="黑体" w:eastAsia="黑体" w:hAnsi="黑体" w:cs="黑体" w:hint="eastAsia"/>
          <w:bCs/>
          <w:szCs w:val="21"/>
          <w:rPrChange w:id="193" w:author="kk" w:date="2024-12-11T17:22:00Z">
            <w:rPr>
              <w:rFonts w:ascii="宋体" w:hAnsi="宋体" w:cs="宋体" w:hint="eastAsia"/>
              <w:bCs/>
              <w:sz w:val="18"/>
              <w:szCs w:val="18"/>
            </w:rPr>
          </w:rPrChange>
        </w:rPr>
      </w:pPr>
      <w:r>
        <w:rPr>
          <w:rFonts w:ascii="黑体" w:eastAsia="黑体" w:hAnsi="黑体" w:cs="黑体" w:hint="eastAsia"/>
          <w:bCs/>
          <w:szCs w:val="21"/>
          <w:rPrChange w:id="194" w:author="kk" w:date="2024-12-11T17:22:00Z">
            <w:rPr>
              <w:rFonts w:ascii="宋体" w:hAnsi="宋体" w:cs="宋体" w:hint="eastAsia"/>
              <w:bCs/>
              <w:sz w:val="18"/>
              <w:szCs w:val="18"/>
            </w:rPr>
          </w:rPrChange>
        </w:rPr>
        <w:t>图1 边缘装置、主控器与换相开关层级图</w:t>
      </w:r>
    </w:p>
    <w:p w:rsidR="00847DAB" w:rsidRDefault="00000000" w:rsidP="00D65982">
      <w:pPr>
        <w:pStyle w:val="afa"/>
        <w:numPr>
          <w:ins w:id="195" w:author="kk" w:date="2024-12-12T11:27:00Z"/>
        </w:numPr>
        <w:spacing w:before="156" w:after="156"/>
      </w:pPr>
      <w:r>
        <w:rPr>
          <w:rFonts w:hint="eastAsia"/>
        </w:rPr>
        <w:t>传输要求</w:t>
      </w:r>
    </w:p>
    <w:p w:rsidR="00847DAB" w:rsidRPr="00D65982" w:rsidRDefault="00000000">
      <w:pPr>
        <w:pStyle w:val="affffffff1"/>
        <w:ind w:firstLine="420"/>
        <w:rPr>
          <w:szCs w:val="22"/>
        </w:rPr>
      </w:pPr>
      <w:r w:rsidRPr="00D65982">
        <w:rPr>
          <w:rFonts w:hint="eastAsia"/>
          <w:szCs w:val="22"/>
        </w:rPr>
        <w:t>主控器与边缘装置的数据传输要求如下：</w:t>
      </w:r>
    </w:p>
    <w:p w:rsidR="00847DAB" w:rsidRDefault="00000000" w:rsidP="00847DAB">
      <w:pPr>
        <w:pStyle w:val="afb"/>
        <w:numPr>
          <w:ilvl w:val="0"/>
          <w:numId w:val="19"/>
          <w:ins w:id="196" w:author="kk" w:date="2024-12-12T11:21:00Z"/>
        </w:numPr>
        <w:tabs>
          <w:tab w:val="left" w:pos="0"/>
          <w:tab w:val="left" w:pos="851"/>
        </w:tabs>
        <w:spacing w:before="156" w:after="156"/>
        <w:pPrChange w:id="197" w:author="kk" w:date="2024-12-12T11:21:00Z">
          <w:pPr>
            <w:pStyle w:val="affffc"/>
            <w:numPr>
              <w:numId w:val="19"/>
            </w:numPr>
            <w:ind w:left="582" w:hanging="440"/>
          </w:pPr>
        </w:pPrChange>
      </w:pPr>
      <w:r>
        <w:rPr>
          <w:rFonts w:hint="eastAsia"/>
        </w:rPr>
        <w:t>通信协议</w:t>
      </w:r>
    </w:p>
    <w:p w:rsidR="00847DAB" w:rsidRDefault="00000000">
      <w:pPr>
        <w:pStyle w:val="affffffff1"/>
        <w:ind w:firstLine="420"/>
        <w:rPr>
          <w:szCs w:val="22"/>
        </w:rPr>
      </w:pPr>
      <w:r>
        <w:rPr>
          <w:rFonts w:hint="eastAsia"/>
          <w:szCs w:val="22"/>
        </w:rPr>
        <w:t>主控器与边缘装置的通信协议应符合GB/T 19582.1-2008的规定。</w:t>
      </w:r>
    </w:p>
    <w:p w:rsidR="00847DAB" w:rsidRDefault="00000000" w:rsidP="00847DAB">
      <w:pPr>
        <w:pStyle w:val="afb"/>
        <w:numPr>
          <w:ilvl w:val="0"/>
          <w:numId w:val="19"/>
          <w:ins w:id="198" w:author="kk" w:date="2024-12-12T11:21:00Z"/>
        </w:numPr>
        <w:tabs>
          <w:tab w:val="left" w:pos="0"/>
          <w:tab w:val="left" w:pos="851"/>
        </w:tabs>
        <w:spacing w:before="156" w:after="156"/>
        <w:pPrChange w:id="199" w:author="kk" w:date="2024-12-12T11:21:00Z">
          <w:pPr>
            <w:pStyle w:val="affffc"/>
            <w:numPr>
              <w:numId w:val="19"/>
            </w:numPr>
            <w:ind w:left="582" w:hanging="440"/>
          </w:pPr>
        </w:pPrChange>
      </w:pPr>
      <w:r>
        <w:rPr>
          <w:rFonts w:hint="eastAsia"/>
        </w:rPr>
        <w:t>请求响应</w:t>
      </w:r>
    </w:p>
    <w:p w:rsidR="00847DAB" w:rsidRDefault="00000000">
      <w:pPr>
        <w:pStyle w:val="affffffff1"/>
        <w:numPr>
          <w:ilvl w:val="255"/>
          <w:numId w:val="0"/>
        </w:numPr>
        <w:ind w:firstLine="420"/>
        <w:rPr>
          <w:rFonts w:hAnsi="宋体" w:cs="宋体" w:hint="eastAsia"/>
          <w:bCs/>
        </w:rPr>
      </w:pPr>
      <w:r>
        <w:rPr>
          <w:rFonts w:hAnsi="宋体" w:cs="宋体" w:hint="eastAsia"/>
          <w:bCs/>
        </w:rPr>
        <w:t>边缘装置将初始化和控制所有在通信总线回路上传递的信息，任何情况下主控器只能响应一个请求。</w:t>
      </w:r>
    </w:p>
    <w:p w:rsidR="00847DAB" w:rsidRDefault="00000000" w:rsidP="00847DAB">
      <w:pPr>
        <w:pStyle w:val="afb"/>
        <w:numPr>
          <w:ilvl w:val="0"/>
          <w:numId w:val="19"/>
          <w:ins w:id="200" w:author="kk" w:date="2024-12-12T11:21:00Z"/>
        </w:numPr>
        <w:tabs>
          <w:tab w:val="left" w:pos="0"/>
          <w:tab w:val="left" w:pos="851"/>
        </w:tabs>
        <w:spacing w:before="156" w:after="156"/>
        <w:pPrChange w:id="201" w:author="kk" w:date="2024-12-12T11:21:00Z">
          <w:pPr>
            <w:pStyle w:val="affffc"/>
            <w:numPr>
              <w:numId w:val="19"/>
            </w:numPr>
            <w:ind w:left="582" w:hanging="440"/>
          </w:pPr>
        </w:pPrChange>
      </w:pPr>
      <w:r>
        <w:rPr>
          <w:rFonts w:hint="eastAsia"/>
        </w:rPr>
        <w:t>通信方式</w:t>
      </w:r>
    </w:p>
    <w:p w:rsidR="00847DAB" w:rsidRDefault="00000000">
      <w:pPr>
        <w:pStyle w:val="affffffff1"/>
        <w:numPr>
          <w:ilvl w:val="255"/>
          <w:numId w:val="0"/>
        </w:numPr>
        <w:ind w:firstLine="420"/>
        <w:rPr>
          <w:rFonts w:hAnsi="宋体" w:cs="宋体" w:hint="eastAsia"/>
          <w:bCs/>
        </w:rPr>
      </w:pPr>
      <w:r>
        <w:rPr>
          <w:rFonts w:hAnsi="宋体" w:cs="宋体" w:hint="eastAsia"/>
          <w:bCs/>
        </w:rPr>
        <w:t>采用异步通信方式，8位数据位，1位起始位，1位停止位，一帧最多可包含255个字节（包含帧头、帧尾、数据内容）。</w:t>
      </w:r>
    </w:p>
    <w:p w:rsidR="00847DAB" w:rsidRDefault="00000000" w:rsidP="00847DAB">
      <w:pPr>
        <w:pStyle w:val="afb"/>
        <w:numPr>
          <w:ilvl w:val="0"/>
          <w:numId w:val="19"/>
          <w:ins w:id="202" w:author="kk" w:date="2024-12-12T11:21:00Z"/>
        </w:numPr>
        <w:tabs>
          <w:tab w:val="left" w:pos="0"/>
          <w:tab w:val="left" w:pos="851"/>
        </w:tabs>
        <w:spacing w:before="156" w:after="156"/>
        <w:pPrChange w:id="203" w:author="kk" w:date="2024-12-12T11:21:00Z">
          <w:pPr>
            <w:pStyle w:val="affffc"/>
            <w:numPr>
              <w:numId w:val="19"/>
            </w:numPr>
            <w:ind w:left="582" w:hanging="440"/>
          </w:pPr>
        </w:pPrChange>
      </w:pPr>
      <w:proofErr w:type="gramStart"/>
      <w:r>
        <w:rPr>
          <w:rFonts w:hint="eastAsia"/>
        </w:rPr>
        <w:t>帧</w:t>
      </w:r>
      <w:proofErr w:type="gramEnd"/>
      <w:r>
        <w:rPr>
          <w:rFonts w:hint="eastAsia"/>
        </w:rPr>
        <w:t>校验</w:t>
      </w:r>
    </w:p>
    <w:p w:rsidR="00847DAB" w:rsidRDefault="00000000">
      <w:pPr>
        <w:pStyle w:val="affffffff1"/>
        <w:numPr>
          <w:ilvl w:val="255"/>
          <w:numId w:val="0"/>
        </w:numPr>
        <w:ind w:firstLine="420"/>
        <w:rPr>
          <w:rFonts w:hAnsi="宋体" w:cs="宋体" w:hint="eastAsia"/>
          <w:bCs/>
        </w:rPr>
      </w:pPr>
      <w:r>
        <w:rPr>
          <w:rFonts w:hAnsi="宋体" w:cs="宋体" w:hint="eastAsia"/>
          <w:bCs/>
        </w:rPr>
        <w:t>采用CRC-16校验，校验码为2个字节。</w:t>
      </w:r>
    </w:p>
    <w:p w:rsidR="00847DAB" w:rsidRDefault="00000000" w:rsidP="00847DAB">
      <w:pPr>
        <w:pStyle w:val="afb"/>
        <w:numPr>
          <w:ilvl w:val="0"/>
          <w:numId w:val="19"/>
          <w:ins w:id="204" w:author="kk" w:date="2024-12-12T11:21:00Z"/>
        </w:numPr>
        <w:tabs>
          <w:tab w:val="left" w:pos="0"/>
          <w:tab w:val="left" w:pos="851"/>
        </w:tabs>
        <w:spacing w:before="156" w:after="156"/>
        <w:pPrChange w:id="205" w:author="kk" w:date="2024-12-12T11:21:00Z">
          <w:pPr>
            <w:pStyle w:val="affffc"/>
            <w:numPr>
              <w:numId w:val="19"/>
            </w:numPr>
            <w:ind w:left="582" w:hanging="440"/>
          </w:pPr>
        </w:pPrChange>
      </w:pPr>
      <w:proofErr w:type="gramStart"/>
      <w:r>
        <w:rPr>
          <w:rFonts w:hint="eastAsia"/>
        </w:rPr>
        <w:t>帧</w:t>
      </w:r>
      <w:proofErr w:type="gramEnd"/>
      <w:r>
        <w:rPr>
          <w:rFonts w:hint="eastAsia"/>
        </w:rPr>
        <w:t>结构</w:t>
      </w:r>
    </w:p>
    <w:p w:rsidR="00847DAB" w:rsidRDefault="00000000">
      <w:pPr>
        <w:pStyle w:val="affffffff1"/>
        <w:numPr>
          <w:ilvl w:val="255"/>
          <w:numId w:val="0"/>
        </w:numPr>
        <w:ind w:firstLine="420"/>
        <w:rPr>
          <w:rFonts w:hAnsi="宋体" w:cs="宋体" w:hint="eastAsia"/>
          <w:bCs/>
        </w:rPr>
      </w:pPr>
      <w:r>
        <w:rPr>
          <w:rFonts w:hAnsi="宋体" w:cs="宋体" w:hint="eastAsia"/>
          <w:bCs/>
        </w:rPr>
        <w:t>上行、下行命令由地址域（1个字节）、功能码（1个字节）、数据（多个字节）和CRC-16校验码（2个字节）组成。</w:t>
      </w:r>
    </w:p>
    <w:p w:rsidR="00847DAB" w:rsidRDefault="00000000" w:rsidP="00847DAB">
      <w:pPr>
        <w:pStyle w:val="afb"/>
        <w:numPr>
          <w:ilvl w:val="0"/>
          <w:numId w:val="19"/>
          <w:ins w:id="206" w:author="kk" w:date="2024-12-12T11:21:00Z"/>
        </w:numPr>
        <w:tabs>
          <w:tab w:val="left" w:pos="0"/>
          <w:tab w:val="left" w:pos="851"/>
        </w:tabs>
        <w:spacing w:before="156" w:after="156"/>
        <w:pPrChange w:id="207" w:author="kk" w:date="2024-12-12T11:21:00Z">
          <w:pPr>
            <w:pStyle w:val="affffc"/>
            <w:numPr>
              <w:numId w:val="19"/>
            </w:numPr>
            <w:ind w:left="582" w:hanging="440"/>
          </w:pPr>
        </w:pPrChange>
      </w:pPr>
      <w:r>
        <w:rPr>
          <w:rFonts w:hint="eastAsia"/>
        </w:rPr>
        <w:t>字节顺序</w:t>
      </w:r>
    </w:p>
    <w:p w:rsidR="00847DAB" w:rsidRDefault="00000000">
      <w:pPr>
        <w:pStyle w:val="affffffff1"/>
        <w:numPr>
          <w:ilvl w:val="255"/>
          <w:numId w:val="0"/>
        </w:numPr>
        <w:ind w:firstLine="420"/>
        <w:rPr>
          <w:rFonts w:hAnsi="宋体" w:cs="宋体" w:hint="eastAsia"/>
          <w:bCs/>
        </w:rPr>
      </w:pPr>
      <w:del w:id="208" w:author="kk" w:date="2024-12-10T11:36:00Z">
        <w:r>
          <w:rPr>
            <w:rFonts w:hAnsi="宋体" w:cs="宋体" w:hint="eastAsia"/>
            <w:bCs/>
          </w:rPr>
          <w:delText>占用1个或2个寄存器的，</w:delText>
        </w:r>
      </w:del>
      <w:r>
        <w:rPr>
          <w:rFonts w:hAnsi="宋体" w:cs="宋体" w:hint="eastAsia"/>
          <w:bCs/>
        </w:rPr>
        <w:t>均采用高字节在前、低字节在后，高位字在前、低位字在后的原则（校验码除外）。</w:t>
      </w:r>
    </w:p>
    <w:p w:rsidR="00847DAB" w:rsidRDefault="00000000" w:rsidP="00D65982">
      <w:pPr>
        <w:pStyle w:val="af9"/>
        <w:numPr>
          <w:ins w:id="209" w:author="kk" w:date="2024-12-12T11:27:00Z"/>
        </w:numPr>
        <w:spacing w:before="312" w:after="312"/>
      </w:pPr>
      <w:bookmarkStart w:id="210" w:name="_Toc22382"/>
      <w:bookmarkStart w:id="211" w:name="_Toc172100119"/>
      <w:bookmarkStart w:id="212" w:name="_Toc181258662"/>
      <w:bookmarkStart w:id="213" w:name="_Toc159871578"/>
      <w:bookmarkStart w:id="214" w:name="_Toc8668"/>
      <w:bookmarkStart w:id="215" w:name="_Toc182402332"/>
      <w:r>
        <w:rPr>
          <w:rFonts w:hint="eastAsia"/>
        </w:rPr>
        <w:lastRenderedPageBreak/>
        <w:t>物理层</w:t>
      </w:r>
      <w:bookmarkEnd w:id="210"/>
      <w:bookmarkEnd w:id="211"/>
      <w:bookmarkEnd w:id="212"/>
      <w:bookmarkEnd w:id="213"/>
      <w:bookmarkEnd w:id="214"/>
      <w:bookmarkEnd w:id="215"/>
    </w:p>
    <w:p w:rsidR="00847DAB" w:rsidRPr="00D65982" w:rsidRDefault="00000000">
      <w:pPr>
        <w:pStyle w:val="affffffff1"/>
        <w:ind w:firstLine="420"/>
      </w:pPr>
      <w:r w:rsidRPr="00D65982">
        <w:rPr>
          <w:rFonts w:hint="eastAsia"/>
        </w:rPr>
        <w:t>应符合GB/T</w:t>
      </w:r>
      <w:r w:rsidRPr="00D65982">
        <w:t xml:space="preserve"> </w:t>
      </w:r>
      <w:r w:rsidRPr="00D65982">
        <w:rPr>
          <w:rFonts w:hint="eastAsia"/>
        </w:rPr>
        <w:t>19582.2-2008的规定，物理层采用串行通信接口，拓扑方式</w:t>
      </w:r>
      <w:proofErr w:type="gramStart"/>
      <w:r w:rsidRPr="00D65982">
        <w:rPr>
          <w:rFonts w:hint="eastAsia"/>
        </w:rPr>
        <w:t>采用总</w:t>
      </w:r>
      <w:proofErr w:type="gramEnd"/>
      <w:r w:rsidRPr="00D65982">
        <w:rPr>
          <w:rFonts w:hint="eastAsia"/>
        </w:rPr>
        <w:t>线型。</w:t>
      </w:r>
    </w:p>
    <w:p w:rsidR="00847DAB" w:rsidRPr="00D65982" w:rsidRDefault="00000000">
      <w:pPr>
        <w:pStyle w:val="affffffff1"/>
        <w:ind w:firstLine="420"/>
      </w:pPr>
      <w:r w:rsidRPr="00D65982">
        <w:rPr>
          <w:rFonts w:hint="eastAsia"/>
        </w:rPr>
        <w:t>通信波特率宜设定为9600bit</w:t>
      </w:r>
      <w:r w:rsidRPr="00D65982">
        <w:t>/s</w:t>
      </w:r>
      <w:r>
        <w:rPr>
          <w:rFonts w:hint="eastAsia"/>
        </w:rPr>
        <w:t>[来源：</w:t>
      </w:r>
      <w:r>
        <w:t>GB</w:t>
      </w:r>
      <w:r>
        <w:rPr>
          <w:rFonts w:hint="eastAsia"/>
        </w:rPr>
        <w:t>/</w:t>
      </w:r>
      <w:r>
        <w:t>T 19582.</w:t>
      </w:r>
      <w:r>
        <w:rPr>
          <w:rFonts w:hint="eastAsia"/>
        </w:rPr>
        <w:t>2</w:t>
      </w:r>
      <w:r>
        <w:t>-2008</w:t>
      </w:r>
      <w:r>
        <w:rPr>
          <w:rFonts w:hint="eastAsia"/>
        </w:rPr>
        <w:t xml:space="preserve"> 6.4]</w:t>
      </w:r>
      <w:r w:rsidRPr="00D65982">
        <w:rPr>
          <w:rFonts w:hint="eastAsia"/>
        </w:rPr>
        <w:t>，最长</w:t>
      </w:r>
      <w:proofErr w:type="gramStart"/>
      <w:r w:rsidRPr="00D65982">
        <w:rPr>
          <w:rFonts w:hint="eastAsia"/>
        </w:rPr>
        <w:t>帧</w:t>
      </w:r>
      <w:proofErr w:type="gramEnd"/>
      <w:r w:rsidRPr="00D65982">
        <w:rPr>
          <w:rFonts w:hint="eastAsia"/>
        </w:rPr>
        <w:t>字节数</w:t>
      </w:r>
      <w:del w:id="216" w:author="kk" w:date="2024-12-11T09:03:00Z">
        <w:r w:rsidRPr="00D65982">
          <w:rPr>
            <w:rFonts w:hint="eastAsia"/>
          </w:rPr>
          <w:delText>应</w:delText>
        </w:r>
      </w:del>
      <w:r w:rsidRPr="00D65982">
        <w:rPr>
          <w:rFonts w:hint="eastAsia"/>
        </w:rPr>
        <w:t>为255，校验位设定为偶校验，起始位设定为1位，数据位设定为8位，停止位设定为1位，发送与接收延时不超过2</w:t>
      </w:r>
      <w:del w:id="217" w:author="kk" w:date="2024-12-10T11:36:00Z">
        <w:r w:rsidRPr="00D65982">
          <w:delText xml:space="preserve"> </w:delText>
        </w:r>
      </w:del>
      <w:r w:rsidRPr="00D65982">
        <w:rPr>
          <w:rFonts w:hint="eastAsia"/>
        </w:rPr>
        <w:t>s。</w:t>
      </w:r>
    </w:p>
    <w:p w:rsidR="00847DAB" w:rsidRDefault="00000000" w:rsidP="00D65982">
      <w:pPr>
        <w:pStyle w:val="af9"/>
        <w:numPr>
          <w:ins w:id="218" w:author="kk" w:date="2024-12-12T11:27:00Z"/>
        </w:numPr>
        <w:spacing w:before="312" w:after="312"/>
      </w:pPr>
      <w:bookmarkStart w:id="219" w:name="_Toc172100120"/>
      <w:bookmarkStart w:id="220" w:name="_Toc181258663"/>
      <w:bookmarkStart w:id="221" w:name="_Toc30026"/>
      <w:bookmarkStart w:id="222" w:name="_Toc159871579"/>
      <w:bookmarkStart w:id="223" w:name="_Toc14961"/>
      <w:bookmarkStart w:id="224" w:name="_Toc182402333"/>
      <w:r>
        <w:rPr>
          <w:rFonts w:hint="eastAsia"/>
        </w:rPr>
        <w:t>数据链路层</w:t>
      </w:r>
      <w:bookmarkEnd w:id="219"/>
      <w:bookmarkEnd w:id="220"/>
      <w:bookmarkEnd w:id="221"/>
      <w:bookmarkEnd w:id="222"/>
      <w:bookmarkEnd w:id="223"/>
      <w:bookmarkEnd w:id="224"/>
    </w:p>
    <w:p w:rsidR="00847DAB" w:rsidRDefault="00000000" w:rsidP="00D65982">
      <w:pPr>
        <w:pStyle w:val="afa"/>
        <w:numPr>
          <w:ins w:id="225" w:author="kk" w:date="2024-12-12T11:27:00Z"/>
        </w:numPr>
        <w:spacing w:before="156" w:after="156"/>
      </w:pPr>
      <w:r>
        <w:rPr>
          <w:rFonts w:hAnsi="黑体" w:hint="eastAsia"/>
          <w:bCs/>
        </w:rPr>
        <w:t>帧格式</w:t>
      </w:r>
    </w:p>
    <w:p w:rsidR="00847DAB" w:rsidRDefault="00000000">
      <w:pPr>
        <w:spacing w:line="300" w:lineRule="auto"/>
        <w:ind w:left="425"/>
        <w:rPr>
          <w:rFonts w:ascii="宋体"/>
          <w:kern w:val="0"/>
          <w:szCs w:val="22"/>
        </w:rPr>
      </w:pPr>
      <w:r>
        <w:rPr>
          <w:rFonts w:ascii="宋体" w:hint="eastAsia"/>
          <w:kern w:val="0"/>
          <w:szCs w:val="22"/>
        </w:rPr>
        <w:t>帧格式应符合表1的规定，并满足以下条件：</w:t>
      </w:r>
    </w:p>
    <w:p w:rsidR="00847DAB" w:rsidRDefault="00000000">
      <w:pPr>
        <w:pStyle w:val="affffffc"/>
        <w:numPr>
          <w:ilvl w:val="0"/>
          <w:numId w:val="20"/>
        </w:numPr>
        <w:spacing w:line="300" w:lineRule="auto"/>
        <w:ind w:firstLineChars="0"/>
        <w:rPr>
          <w:rFonts w:ascii="宋体"/>
          <w:kern w:val="0"/>
          <w:szCs w:val="22"/>
        </w:rPr>
      </w:pPr>
      <w:r>
        <w:rPr>
          <w:rFonts w:ascii="宋体" w:hint="eastAsia"/>
          <w:kern w:val="0"/>
          <w:szCs w:val="22"/>
        </w:rPr>
        <w:t>长度为所有数据域的字节数；</w:t>
      </w:r>
    </w:p>
    <w:p w:rsidR="00847DAB" w:rsidRDefault="00000000">
      <w:pPr>
        <w:pStyle w:val="affffffc"/>
        <w:numPr>
          <w:ilvl w:val="0"/>
          <w:numId w:val="20"/>
        </w:numPr>
        <w:spacing w:line="300" w:lineRule="auto"/>
        <w:ind w:firstLineChars="0"/>
        <w:rPr>
          <w:rFonts w:ascii="宋体"/>
          <w:kern w:val="0"/>
          <w:szCs w:val="22"/>
        </w:rPr>
      </w:pPr>
      <w:r>
        <w:rPr>
          <w:rFonts w:ascii="宋体" w:hint="eastAsia"/>
          <w:kern w:val="0"/>
          <w:szCs w:val="22"/>
        </w:rPr>
        <w:t>校验码为除校验域的所有字节的CRC-16校验码；</w:t>
      </w:r>
    </w:p>
    <w:p w:rsidR="00847DAB" w:rsidRDefault="00000000">
      <w:pPr>
        <w:pStyle w:val="affffffc"/>
        <w:numPr>
          <w:ilvl w:val="0"/>
          <w:numId w:val="20"/>
        </w:numPr>
        <w:spacing w:line="300" w:lineRule="auto"/>
        <w:ind w:firstLineChars="0"/>
        <w:rPr>
          <w:rFonts w:ascii="宋体"/>
          <w:kern w:val="0"/>
          <w:szCs w:val="22"/>
        </w:rPr>
      </w:pPr>
      <w:r>
        <w:rPr>
          <w:rFonts w:ascii="宋体" w:hint="eastAsia"/>
          <w:kern w:val="0"/>
          <w:szCs w:val="22"/>
        </w:rPr>
        <w:t>从站地址为00时为广播方式。</w:t>
      </w:r>
    </w:p>
    <w:p w:rsidR="00847DAB" w:rsidRDefault="00847DAB" w:rsidP="00847DAB">
      <w:pPr>
        <w:autoSpaceDE w:val="0"/>
        <w:autoSpaceDN w:val="0"/>
        <w:adjustRightInd w:val="0"/>
        <w:jc w:val="center"/>
        <w:rPr>
          <w:ins w:id="226" w:author="kk" w:date="2024-12-12T11:32:00Z"/>
          <w:rFonts w:eastAsiaTheme="minorEastAsia"/>
          <w:b/>
          <w:bCs/>
          <w:color w:val="2B2B2B"/>
          <w:szCs w:val="21"/>
        </w:rPr>
        <w:pPrChange w:id="227" w:author="kk" w:date="2024-12-12T11:32:00Z">
          <w:pPr>
            <w:spacing w:line="300" w:lineRule="auto"/>
            <w:jc w:val="center"/>
          </w:pPr>
        </w:pPrChange>
      </w:pPr>
    </w:p>
    <w:p w:rsidR="00847DAB" w:rsidRDefault="00000000" w:rsidP="00847DAB">
      <w:pPr>
        <w:autoSpaceDE w:val="0"/>
        <w:autoSpaceDN w:val="0"/>
        <w:adjustRightInd w:val="0"/>
        <w:jc w:val="center"/>
        <w:rPr>
          <w:ins w:id="228" w:author="kk" w:date="2024-12-12T11:32:00Z"/>
          <w:rFonts w:eastAsiaTheme="minorEastAsia"/>
          <w:b/>
          <w:bCs/>
          <w:color w:val="2B2B2B"/>
          <w:szCs w:val="21"/>
        </w:rPr>
        <w:pPrChange w:id="229" w:author="kk" w:date="2024-12-12T11:32:00Z">
          <w:pPr>
            <w:spacing w:line="300" w:lineRule="auto"/>
            <w:jc w:val="center"/>
          </w:pPr>
        </w:pPrChange>
      </w:pPr>
      <w:r>
        <w:rPr>
          <w:rFonts w:eastAsiaTheme="minorEastAsia" w:hint="eastAsia"/>
          <w:b/>
          <w:bCs/>
          <w:color w:val="2B2B2B"/>
          <w:szCs w:val="21"/>
          <w:rPrChange w:id="230" w:author="kk" w:date="2024-12-12T11:32:00Z">
            <w:rPr>
              <w:rFonts w:ascii="宋体" w:hAnsi="宋体" w:hint="eastAsia"/>
              <w:sz w:val="18"/>
              <w:szCs w:val="18"/>
            </w:rPr>
          </w:rPrChange>
        </w:rPr>
        <w:t>表</w:t>
      </w:r>
      <w:r>
        <w:rPr>
          <w:rFonts w:eastAsiaTheme="minorEastAsia" w:hint="eastAsia"/>
          <w:b/>
          <w:bCs/>
          <w:color w:val="2B2B2B"/>
          <w:szCs w:val="21"/>
          <w:rPrChange w:id="231" w:author="kk" w:date="2024-12-12T11:32:00Z">
            <w:rPr>
              <w:rFonts w:ascii="宋体" w:hAnsi="宋体" w:hint="eastAsia"/>
              <w:sz w:val="18"/>
              <w:szCs w:val="18"/>
            </w:rPr>
          </w:rPrChange>
        </w:rPr>
        <w:t xml:space="preserve">1 </w:t>
      </w:r>
      <w:r>
        <w:rPr>
          <w:rFonts w:eastAsiaTheme="minorEastAsia" w:hint="eastAsia"/>
          <w:b/>
          <w:bCs/>
          <w:color w:val="2B2B2B"/>
          <w:szCs w:val="21"/>
          <w:rPrChange w:id="232" w:author="kk" w:date="2024-12-12T11:32:00Z">
            <w:rPr>
              <w:rFonts w:ascii="宋体" w:hAnsi="宋体" w:hint="eastAsia"/>
              <w:sz w:val="18"/>
              <w:szCs w:val="18"/>
            </w:rPr>
          </w:rPrChange>
        </w:rPr>
        <w:t>帧格式</w:t>
      </w:r>
      <w:del w:id="233" w:author="kk" w:date="2024-12-12T11:33:00Z">
        <w:r>
          <w:rPr>
            <w:rFonts w:eastAsiaTheme="minorEastAsia" w:hint="eastAsia"/>
            <w:b/>
            <w:bCs/>
            <w:color w:val="2B2B2B"/>
            <w:szCs w:val="21"/>
            <w:rPrChange w:id="234" w:author="kk" w:date="2024-12-12T11:32:00Z">
              <w:rPr>
                <w:rFonts w:ascii="宋体" w:hAnsi="宋体" w:hint="eastAsia"/>
                <w:sz w:val="18"/>
                <w:szCs w:val="18"/>
              </w:rPr>
            </w:rPrChange>
          </w:rPr>
          <w:delText>描述</w:delText>
        </w:r>
      </w:del>
    </w:p>
    <w:p w:rsidR="00847DAB" w:rsidRPr="00847DAB" w:rsidRDefault="00847DAB" w:rsidP="00847DAB">
      <w:pPr>
        <w:autoSpaceDE w:val="0"/>
        <w:autoSpaceDN w:val="0"/>
        <w:adjustRightInd w:val="0"/>
        <w:jc w:val="center"/>
        <w:rPr>
          <w:rFonts w:eastAsiaTheme="minorEastAsia" w:hint="eastAsia"/>
          <w:b/>
          <w:bCs/>
          <w:color w:val="2B2B2B"/>
          <w:szCs w:val="21"/>
          <w:rPrChange w:id="235" w:author="kk" w:date="2024-12-12T11:32:00Z">
            <w:rPr>
              <w:rFonts w:ascii="宋体" w:hAnsi="宋体" w:hint="eastAsia"/>
            </w:rPr>
          </w:rPrChange>
        </w:rPr>
        <w:pPrChange w:id="236" w:author="kk" w:date="2024-12-12T11:32:00Z">
          <w:pPr>
            <w:spacing w:line="300" w:lineRule="auto"/>
            <w:jc w:val="center"/>
          </w:pPr>
        </w:pPrChange>
      </w:pPr>
    </w:p>
    <w:tbl>
      <w:tblPr>
        <w:tblW w:w="499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PrChange w:id="237" w:author="kk" w:date="2024-12-12T15:28:00Z">
          <w:tblPr>
            <w:tblW w:w="4997" w:type="pct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</w:tblPrChange>
      </w:tblPr>
      <w:tblGrid>
        <w:gridCol w:w="1215"/>
        <w:gridCol w:w="1907"/>
        <w:gridCol w:w="1733"/>
        <w:gridCol w:w="1715"/>
        <w:gridCol w:w="1793"/>
        <w:gridCol w:w="1197"/>
        <w:tblGridChange w:id="238">
          <w:tblGrid>
            <w:gridCol w:w="1215"/>
            <w:gridCol w:w="84"/>
            <w:gridCol w:w="1248"/>
            <w:gridCol w:w="575"/>
            <w:gridCol w:w="1460"/>
            <w:gridCol w:w="273"/>
            <w:gridCol w:w="1715"/>
            <w:gridCol w:w="5"/>
            <w:gridCol w:w="1788"/>
            <w:gridCol w:w="6"/>
            <w:gridCol w:w="1191"/>
            <w:gridCol w:w="5"/>
          </w:tblGrid>
        </w:tblGridChange>
      </w:tblGrid>
      <w:tr w:rsidR="00847DAB" w:rsidTr="00847DAB">
        <w:trPr>
          <w:trHeight w:val="23"/>
        </w:trPr>
        <w:tc>
          <w:tcPr>
            <w:tcW w:w="635" w:type="pct"/>
            <w:vAlign w:val="center"/>
            <w:tcPrChange w:id="239" w:author="kk" w:date="2024-12-12T15:28:00Z">
              <w:tcPr>
                <w:tcW w:w="679" w:type="pct"/>
                <w:gridSpan w:val="2"/>
              </w:tcPr>
            </w:tcPrChange>
          </w:tcPr>
          <w:p w:rsidR="00847DAB" w:rsidRPr="00847DAB" w:rsidRDefault="00000000" w:rsidP="00847DAB">
            <w:pPr>
              <w:spacing w:line="360" w:lineRule="auto"/>
              <w:jc w:val="center"/>
              <w:rPr>
                <w:rFonts w:ascii="宋体" w:hAnsi="宋体" w:hint="eastAsia"/>
                <w:szCs w:val="21"/>
                <w:rPrChange w:id="240" w:author="kk" w:date="2024-12-13T09:03:00Z">
                  <w:rPr>
                    <w:rFonts w:ascii="宋体" w:hAnsi="宋体" w:hint="eastAsia"/>
                    <w:b/>
                    <w:bCs/>
                    <w:sz w:val="18"/>
                    <w:szCs w:val="18"/>
                  </w:rPr>
                </w:rPrChange>
              </w:rPr>
              <w:pPrChange w:id="241" w:author="kk" w:date="2024-12-12T15:46:00Z">
                <w:pPr>
                  <w:jc w:val="center"/>
                </w:pPr>
              </w:pPrChange>
            </w:pPr>
            <w:r>
              <w:rPr>
                <w:rFonts w:ascii="宋体" w:hAnsi="宋体" w:hint="eastAsia"/>
                <w:szCs w:val="21"/>
                <w:rPrChange w:id="242" w:author="kk" w:date="2024-12-13T09:03:00Z">
                  <w:rPr>
                    <w:rFonts w:ascii="宋体" w:hAnsi="宋体" w:hint="eastAsia"/>
                    <w:b/>
                    <w:bCs/>
                    <w:sz w:val="18"/>
                    <w:szCs w:val="18"/>
                  </w:rPr>
                </w:rPrChange>
              </w:rPr>
              <w:t>从站地址</w:t>
            </w:r>
          </w:p>
        </w:tc>
        <w:tc>
          <w:tcPr>
            <w:tcW w:w="997" w:type="pct"/>
            <w:vAlign w:val="center"/>
            <w:tcPrChange w:id="243" w:author="kk" w:date="2024-12-12T15:28:00Z">
              <w:tcPr>
                <w:tcW w:w="652" w:type="pct"/>
              </w:tcPr>
            </w:tcPrChange>
          </w:tcPr>
          <w:p w:rsidR="00847DAB" w:rsidRPr="00847DAB" w:rsidRDefault="00000000" w:rsidP="00847DAB">
            <w:pPr>
              <w:spacing w:line="360" w:lineRule="auto"/>
              <w:jc w:val="center"/>
              <w:rPr>
                <w:rFonts w:ascii="宋体" w:hAnsi="宋体" w:hint="eastAsia"/>
                <w:szCs w:val="21"/>
                <w:rPrChange w:id="244" w:author="kk" w:date="2024-12-13T09:03:00Z">
                  <w:rPr>
                    <w:rFonts w:ascii="宋体" w:hAnsi="宋体" w:hint="eastAsia"/>
                    <w:b/>
                    <w:bCs/>
                    <w:sz w:val="18"/>
                    <w:szCs w:val="18"/>
                  </w:rPr>
                </w:rPrChange>
              </w:rPr>
              <w:pPrChange w:id="245" w:author="kk" w:date="2024-12-12T15:46:00Z">
                <w:pPr>
                  <w:jc w:val="center"/>
                </w:pPr>
              </w:pPrChange>
            </w:pPr>
            <w:r>
              <w:rPr>
                <w:rFonts w:ascii="宋体" w:hAnsi="宋体" w:hint="eastAsia"/>
                <w:szCs w:val="21"/>
                <w:rPrChange w:id="246" w:author="kk" w:date="2024-12-13T09:03:00Z">
                  <w:rPr>
                    <w:rFonts w:ascii="宋体" w:hAnsi="宋体" w:hint="eastAsia"/>
                    <w:b/>
                    <w:bCs/>
                    <w:sz w:val="18"/>
                    <w:szCs w:val="18"/>
                  </w:rPr>
                </w:rPrChange>
              </w:rPr>
              <w:t>功能码</w:t>
            </w:r>
          </w:p>
        </w:tc>
        <w:tc>
          <w:tcPr>
            <w:tcW w:w="906" w:type="pct"/>
            <w:vAlign w:val="center"/>
            <w:tcPrChange w:id="247" w:author="kk" w:date="2024-12-12T15:28:00Z">
              <w:tcPr>
                <w:tcW w:w="1063" w:type="pct"/>
                <w:gridSpan w:val="2"/>
              </w:tcPr>
            </w:tcPrChange>
          </w:tcPr>
          <w:p w:rsidR="00847DAB" w:rsidRPr="00847DAB" w:rsidRDefault="00000000" w:rsidP="00847DAB">
            <w:pPr>
              <w:spacing w:line="360" w:lineRule="auto"/>
              <w:jc w:val="center"/>
              <w:rPr>
                <w:rFonts w:ascii="宋体" w:hAnsi="宋体" w:hint="eastAsia"/>
                <w:szCs w:val="21"/>
                <w:rPrChange w:id="248" w:author="kk" w:date="2024-12-13T09:03:00Z">
                  <w:rPr>
                    <w:rFonts w:ascii="宋体" w:hAnsi="宋体" w:hint="eastAsia"/>
                    <w:b/>
                    <w:bCs/>
                    <w:sz w:val="18"/>
                    <w:szCs w:val="18"/>
                  </w:rPr>
                </w:rPrChange>
              </w:rPr>
              <w:pPrChange w:id="249" w:author="kk" w:date="2024-12-12T15:46:00Z">
                <w:pPr>
                  <w:jc w:val="center"/>
                </w:pPr>
              </w:pPrChange>
            </w:pPr>
            <w:r>
              <w:rPr>
                <w:rFonts w:ascii="宋体" w:hAnsi="宋体" w:hint="eastAsia"/>
                <w:szCs w:val="21"/>
                <w:rPrChange w:id="250" w:author="kk" w:date="2024-12-13T09:03:00Z">
                  <w:rPr>
                    <w:rFonts w:ascii="宋体" w:hAnsi="宋体" w:hint="eastAsia"/>
                    <w:b/>
                    <w:bCs/>
                    <w:sz w:val="18"/>
                    <w:szCs w:val="18"/>
                  </w:rPr>
                </w:rPrChange>
              </w:rPr>
              <w:t>寄存器起始地址</w:t>
            </w:r>
          </w:p>
        </w:tc>
        <w:tc>
          <w:tcPr>
            <w:tcW w:w="896" w:type="pct"/>
            <w:vAlign w:val="center"/>
            <w:tcPrChange w:id="251" w:author="kk" w:date="2024-12-12T15:28:00Z">
              <w:tcPr>
                <w:tcW w:w="1041" w:type="pct"/>
                <w:gridSpan w:val="3"/>
              </w:tcPr>
            </w:tcPrChange>
          </w:tcPr>
          <w:p w:rsidR="00847DAB" w:rsidRPr="00847DAB" w:rsidRDefault="00000000" w:rsidP="00847DAB">
            <w:pPr>
              <w:spacing w:line="360" w:lineRule="auto"/>
              <w:jc w:val="center"/>
              <w:rPr>
                <w:rFonts w:ascii="宋体" w:hAnsi="宋体" w:hint="eastAsia"/>
                <w:szCs w:val="21"/>
                <w:rPrChange w:id="252" w:author="kk" w:date="2024-12-13T09:03:00Z">
                  <w:rPr>
                    <w:rFonts w:ascii="宋体" w:hAnsi="宋体" w:hint="eastAsia"/>
                    <w:b/>
                    <w:bCs/>
                    <w:sz w:val="18"/>
                    <w:szCs w:val="18"/>
                  </w:rPr>
                </w:rPrChange>
              </w:rPr>
              <w:pPrChange w:id="253" w:author="kk" w:date="2024-12-12T15:46:00Z">
                <w:pPr>
                  <w:jc w:val="center"/>
                </w:pPr>
              </w:pPrChange>
            </w:pPr>
            <w:r>
              <w:rPr>
                <w:rFonts w:ascii="宋体" w:hAnsi="宋体" w:hint="eastAsia"/>
                <w:szCs w:val="21"/>
                <w:rPrChange w:id="254" w:author="kk" w:date="2024-12-13T09:03:00Z">
                  <w:rPr>
                    <w:rFonts w:ascii="宋体" w:hAnsi="宋体" w:hint="eastAsia"/>
                    <w:b/>
                    <w:bCs/>
                    <w:sz w:val="18"/>
                    <w:szCs w:val="18"/>
                  </w:rPr>
                </w:rPrChange>
              </w:rPr>
              <w:t>长度（寄存器数）</w:t>
            </w:r>
          </w:p>
        </w:tc>
        <w:tc>
          <w:tcPr>
            <w:tcW w:w="937" w:type="pct"/>
            <w:vAlign w:val="center"/>
            <w:tcPrChange w:id="255" w:author="kk" w:date="2024-12-12T15:28:00Z">
              <w:tcPr>
                <w:tcW w:w="937" w:type="pct"/>
                <w:gridSpan w:val="2"/>
              </w:tcPr>
            </w:tcPrChange>
          </w:tcPr>
          <w:p w:rsidR="00847DAB" w:rsidRPr="00847DAB" w:rsidRDefault="00000000" w:rsidP="00847DAB">
            <w:pPr>
              <w:spacing w:line="360" w:lineRule="auto"/>
              <w:jc w:val="center"/>
              <w:rPr>
                <w:rFonts w:ascii="宋体" w:hAnsi="宋体" w:hint="eastAsia"/>
                <w:szCs w:val="21"/>
                <w:rPrChange w:id="256" w:author="kk" w:date="2024-12-13T09:03:00Z">
                  <w:rPr>
                    <w:rFonts w:ascii="宋体" w:hAnsi="宋体" w:hint="eastAsia"/>
                    <w:b/>
                    <w:bCs/>
                    <w:sz w:val="18"/>
                    <w:szCs w:val="18"/>
                  </w:rPr>
                </w:rPrChange>
              </w:rPr>
              <w:pPrChange w:id="257" w:author="kk" w:date="2024-12-12T15:46:00Z">
                <w:pPr>
                  <w:jc w:val="center"/>
                </w:pPr>
              </w:pPrChange>
            </w:pPr>
            <w:r>
              <w:rPr>
                <w:rFonts w:ascii="宋体" w:hAnsi="宋体" w:hint="eastAsia"/>
                <w:szCs w:val="21"/>
                <w:rPrChange w:id="258" w:author="kk" w:date="2024-12-13T09:03:00Z">
                  <w:rPr>
                    <w:rFonts w:ascii="宋体" w:hAnsi="宋体" w:hint="eastAsia"/>
                    <w:b/>
                    <w:bCs/>
                    <w:sz w:val="18"/>
                    <w:szCs w:val="18"/>
                  </w:rPr>
                </w:rPrChange>
              </w:rPr>
              <w:t>数据域（无）</w:t>
            </w:r>
          </w:p>
        </w:tc>
        <w:tc>
          <w:tcPr>
            <w:tcW w:w="625" w:type="pct"/>
            <w:vAlign w:val="center"/>
            <w:tcPrChange w:id="259" w:author="kk" w:date="2024-12-12T15:28:00Z">
              <w:tcPr>
                <w:tcW w:w="625" w:type="pct"/>
                <w:gridSpan w:val="2"/>
              </w:tcPr>
            </w:tcPrChange>
          </w:tcPr>
          <w:p w:rsidR="00847DAB" w:rsidRPr="00847DAB" w:rsidRDefault="00000000" w:rsidP="00847DAB">
            <w:pPr>
              <w:spacing w:line="360" w:lineRule="auto"/>
              <w:jc w:val="center"/>
              <w:rPr>
                <w:rFonts w:ascii="宋体" w:hAnsi="宋体" w:hint="eastAsia"/>
                <w:szCs w:val="21"/>
                <w:rPrChange w:id="260" w:author="kk" w:date="2024-12-13T09:03:00Z">
                  <w:rPr>
                    <w:rFonts w:ascii="宋体" w:hAnsi="宋体" w:hint="eastAsia"/>
                    <w:b/>
                    <w:bCs/>
                    <w:sz w:val="18"/>
                    <w:szCs w:val="18"/>
                  </w:rPr>
                </w:rPrChange>
              </w:rPr>
              <w:pPrChange w:id="261" w:author="kk" w:date="2024-12-12T15:46:00Z">
                <w:pPr>
                  <w:jc w:val="center"/>
                </w:pPr>
              </w:pPrChange>
            </w:pPr>
            <w:r>
              <w:rPr>
                <w:rFonts w:ascii="宋体" w:hAnsi="宋体" w:hint="eastAsia"/>
                <w:szCs w:val="21"/>
                <w:rPrChange w:id="262" w:author="kk" w:date="2024-12-13T09:03:00Z">
                  <w:rPr>
                    <w:rFonts w:ascii="宋体" w:hAnsi="宋体" w:hint="eastAsia"/>
                    <w:b/>
                    <w:bCs/>
                    <w:sz w:val="18"/>
                    <w:szCs w:val="18"/>
                  </w:rPr>
                </w:rPrChange>
              </w:rPr>
              <w:t>校验码</w:t>
            </w:r>
          </w:p>
        </w:tc>
      </w:tr>
      <w:tr w:rsidR="00847DAB" w:rsidTr="00847DAB">
        <w:trPr>
          <w:trHeight w:val="23"/>
        </w:trPr>
        <w:tc>
          <w:tcPr>
            <w:tcW w:w="635" w:type="pct"/>
            <w:vAlign w:val="center"/>
            <w:tcPrChange w:id="263" w:author="kk" w:date="2024-12-12T15:28:00Z">
              <w:tcPr>
                <w:tcW w:w="679" w:type="pct"/>
                <w:gridSpan w:val="2"/>
              </w:tcPr>
            </w:tcPrChange>
          </w:tcPr>
          <w:p w:rsidR="00847DAB" w:rsidRPr="00847DAB" w:rsidRDefault="00000000" w:rsidP="00847DAB">
            <w:pPr>
              <w:spacing w:line="360" w:lineRule="auto"/>
              <w:jc w:val="center"/>
              <w:rPr>
                <w:rFonts w:ascii="宋体" w:hAnsi="宋体" w:hint="eastAsia"/>
                <w:szCs w:val="21"/>
                <w:rPrChange w:id="264" w:author="kk" w:date="2024-12-12T15:28:00Z">
                  <w:rPr>
                    <w:rFonts w:ascii="宋体" w:hAnsi="宋体" w:hint="eastAsia"/>
                    <w:sz w:val="18"/>
                    <w:szCs w:val="18"/>
                  </w:rPr>
                </w:rPrChange>
              </w:rPr>
              <w:pPrChange w:id="265" w:author="kk" w:date="2024-12-12T15:46:00Z">
                <w:pPr>
                  <w:jc w:val="center"/>
                </w:pPr>
              </w:pPrChange>
            </w:pPr>
            <w:r>
              <w:rPr>
                <w:rFonts w:ascii="宋体" w:hAnsi="宋体" w:hint="eastAsia"/>
                <w:szCs w:val="21"/>
                <w:rPrChange w:id="266" w:author="kk" w:date="2024-12-12T15:28:00Z">
                  <w:rPr>
                    <w:rFonts w:ascii="宋体" w:hAnsi="宋体" w:hint="eastAsia"/>
                    <w:sz w:val="18"/>
                    <w:szCs w:val="18"/>
                  </w:rPr>
                </w:rPrChange>
              </w:rPr>
              <w:t>1～247</w:t>
            </w:r>
          </w:p>
        </w:tc>
        <w:tc>
          <w:tcPr>
            <w:tcW w:w="997" w:type="pct"/>
            <w:vAlign w:val="center"/>
            <w:tcPrChange w:id="267" w:author="kk" w:date="2024-12-12T15:28:00Z">
              <w:tcPr>
                <w:tcW w:w="652" w:type="pct"/>
              </w:tcPr>
            </w:tcPrChange>
          </w:tcPr>
          <w:p w:rsidR="00847DAB" w:rsidRPr="00847DAB" w:rsidRDefault="00000000" w:rsidP="00847DAB">
            <w:pPr>
              <w:spacing w:line="360" w:lineRule="auto"/>
              <w:jc w:val="center"/>
              <w:rPr>
                <w:rFonts w:ascii="宋体" w:hAnsi="宋体" w:hint="eastAsia"/>
                <w:szCs w:val="21"/>
                <w:rPrChange w:id="268" w:author="kk" w:date="2024-12-12T15:28:00Z">
                  <w:rPr>
                    <w:rFonts w:ascii="宋体" w:hAnsi="宋体" w:hint="eastAsia"/>
                    <w:sz w:val="18"/>
                    <w:szCs w:val="18"/>
                  </w:rPr>
                </w:rPrChange>
              </w:rPr>
              <w:pPrChange w:id="269" w:author="kk" w:date="2024-12-12T15:46:00Z">
                <w:pPr>
                  <w:jc w:val="center"/>
                </w:pPr>
              </w:pPrChange>
            </w:pPr>
            <w:r>
              <w:rPr>
                <w:rFonts w:ascii="宋体" w:hAnsi="宋体" w:hint="eastAsia"/>
                <w:szCs w:val="21"/>
                <w:rPrChange w:id="270" w:author="kk" w:date="2024-12-12T15:28:00Z">
                  <w:rPr>
                    <w:rFonts w:ascii="宋体" w:hAnsi="宋体" w:hint="eastAsia"/>
                    <w:sz w:val="18"/>
                    <w:szCs w:val="18"/>
                  </w:rPr>
                </w:rPrChange>
              </w:rPr>
              <w:t>03H</w:t>
            </w:r>
            <w:del w:id="271" w:author="kk" w:date="2024-12-11T09:04:00Z">
              <w:r>
                <w:rPr>
                  <w:rFonts w:ascii="宋体" w:hAnsi="宋体" w:hint="eastAsia"/>
                  <w:szCs w:val="21"/>
                  <w:rPrChange w:id="272" w:author="kk" w:date="2024-12-12T15:28:00Z">
                    <w:rPr>
                      <w:rFonts w:ascii="宋体" w:hAnsi="宋体" w:hint="eastAsia"/>
                      <w:sz w:val="18"/>
                      <w:szCs w:val="18"/>
                    </w:rPr>
                  </w:rPrChange>
                </w:rPr>
                <w:delText>、</w:delText>
              </w:r>
            </w:del>
            <w:ins w:id="273" w:author="kk" w:date="2024-12-11T09:04:00Z">
              <w:r>
                <w:rPr>
                  <w:rFonts w:ascii="宋体" w:hAnsi="宋体" w:hint="eastAsia"/>
                  <w:szCs w:val="21"/>
                  <w:rPrChange w:id="274" w:author="kk" w:date="2024-12-12T15:28:00Z">
                    <w:rPr>
                      <w:rFonts w:ascii="宋体" w:hAnsi="宋体" w:hint="eastAsia"/>
                      <w:sz w:val="18"/>
                      <w:szCs w:val="18"/>
                    </w:rPr>
                  </w:rPrChange>
                </w:rPr>
                <w:t>/</w:t>
              </w:r>
            </w:ins>
            <w:r>
              <w:rPr>
                <w:rFonts w:ascii="宋体" w:hAnsi="宋体" w:hint="eastAsia"/>
                <w:szCs w:val="21"/>
                <w:rPrChange w:id="275" w:author="kk" w:date="2024-12-12T15:28:00Z">
                  <w:rPr>
                    <w:rFonts w:ascii="宋体" w:hAnsi="宋体" w:hint="eastAsia"/>
                    <w:sz w:val="18"/>
                    <w:szCs w:val="18"/>
                  </w:rPr>
                </w:rPrChange>
              </w:rPr>
              <w:t>04H</w:t>
            </w:r>
            <w:del w:id="276" w:author="kk" w:date="2024-12-11T09:04:00Z">
              <w:r>
                <w:rPr>
                  <w:rFonts w:ascii="宋体" w:hAnsi="宋体" w:hint="eastAsia"/>
                  <w:szCs w:val="21"/>
                  <w:rPrChange w:id="277" w:author="kk" w:date="2024-12-12T15:28:00Z">
                    <w:rPr>
                      <w:rFonts w:ascii="宋体" w:hAnsi="宋体" w:hint="eastAsia"/>
                      <w:sz w:val="18"/>
                      <w:szCs w:val="18"/>
                    </w:rPr>
                  </w:rPrChange>
                </w:rPr>
                <w:delText>、</w:delText>
              </w:r>
            </w:del>
            <w:ins w:id="278" w:author="kk" w:date="2024-12-11T09:04:00Z">
              <w:r>
                <w:rPr>
                  <w:rFonts w:ascii="宋体" w:hAnsi="宋体" w:hint="eastAsia"/>
                  <w:szCs w:val="21"/>
                  <w:rPrChange w:id="279" w:author="kk" w:date="2024-12-12T15:28:00Z">
                    <w:rPr>
                      <w:rFonts w:ascii="宋体" w:hAnsi="宋体" w:hint="eastAsia"/>
                      <w:sz w:val="18"/>
                      <w:szCs w:val="18"/>
                    </w:rPr>
                  </w:rPrChange>
                </w:rPr>
                <w:t>/</w:t>
              </w:r>
            </w:ins>
            <w:r>
              <w:rPr>
                <w:rFonts w:ascii="宋体" w:hAnsi="宋体" w:hint="eastAsia"/>
                <w:szCs w:val="21"/>
                <w:rPrChange w:id="280" w:author="kk" w:date="2024-12-12T15:28:00Z">
                  <w:rPr>
                    <w:rFonts w:ascii="宋体" w:hAnsi="宋体" w:hint="eastAsia"/>
                    <w:sz w:val="18"/>
                    <w:szCs w:val="18"/>
                  </w:rPr>
                </w:rPrChange>
              </w:rPr>
              <w:t>06H</w:t>
            </w:r>
            <w:del w:id="281" w:author="kk" w:date="2024-12-11T09:04:00Z">
              <w:r>
                <w:rPr>
                  <w:rFonts w:ascii="宋体" w:hAnsi="宋体" w:hint="eastAsia"/>
                  <w:szCs w:val="21"/>
                  <w:rPrChange w:id="282" w:author="kk" w:date="2024-12-12T15:28:00Z">
                    <w:rPr>
                      <w:rFonts w:ascii="宋体" w:hAnsi="宋体" w:hint="eastAsia"/>
                      <w:sz w:val="18"/>
                      <w:szCs w:val="18"/>
                    </w:rPr>
                  </w:rPrChange>
                </w:rPr>
                <w:delText>或</w:delText>
              </w:r>
            </w:del>
            <w:ins w:id="283" w:author="kk" w:date="2024-12-11T09:04:00Z">
              <w:r>
                <w:rPr>
                  <w:rFonts w:ascii="宋体" w:hAnsi="宋体" w:hint="eastAsia"/>
                  <w:szCs w:val="21"/>
                  <w:rPrChange w:id="284" w:author="kk" w:date="2024-12-12T15:28:00Z">
                    <w:rPr>
                      <w:rFonts w:ascii="宋体" w:hAnsi="宋体" w:hint="eastAsia"/>
                      <w:sz w:val="18"/>
                      <w:szCs w:val="18"/>
                    </w:rPr>
                  </w:rPrChange>
                </w:rPr>
                <w:t>/</w:t>
              </w:r>
            </w:ins>
            <w:r>
              <w:rPr>
                <w:rFonts w:ascii="宋体" w:hAnsi="宋体" w:hint="eastAsia"/>
                <w:szCs w:val="21"/>
                <w:rPrChange w:id="285" w:author="kk" w:date="2024-12-12T15:28:00Z">
                  <w:rPr>
                    <w:rFonts w:ascii="宋体" w:hAnsi="宋体" w:hint="eastAsia"/>
                    <w:sz w:val="18"/>
                    <w:szCs w:val="18"/>
                  </w:rPr>
                </w:rPrChange>
              </w:rPr>
              <w:t>16H</w:t>
            </w:r>
          </w:p>
        </w:tc>
        <w:tc>
          <w:tcPr>
            <w:tcW w:w="906" w:type="pct"/>
            <w:vAlign w:val="center"/>
            <w:tcPrChange w:id="286" w:author="kk" w:date="2024-12-12T15:28:00Z">
              <w:tcPr>
                <w:tcW w:w="1063" w:type="pct"/>
                <w:gridSpan w:val="2"/>
              </w:tcPr>
            </w:tcPrChange>
          </w:tcPr>
          <w:p w:rsidR="00847DAB" w:rsidRPr="00847DAB" w:rsidRDefault="00000000" w:rsidP="00847DAB">
            <w:pPr>
              <w:spacing w:line="360" w:lineRule="auto"/>
              <w:jc w:val="center"/>
              <w:rPr>
                <w:rFonts w:ascii="宋体" w:hAnsi="宋体" w:hint="eastAsia"/>
                <w:szCs w:val="21"/>
                <w:rPrChange w:id="287" w:author="kk" w:date="2024-12-12T15:28:00Z">
                  <w:rPr>
                    <w:rFonts w:ascii="宋体" w:hAnsi="宋体" w:hint="eastAsia"/>
                    <w:sz w:val="18"/>
                    <w:szCs w:val="18"/>
                  </w:rPr>
                </w:rPrChange>
              </w:rPr>
              <w:pPrChange w:id="288" w:author="kk" w:date="2024-12-12T15:46:00Z">
                <w:pPr>
                  <w:jc w:val="center"/>
                </w:pPr>
              </w:pPrChange>
            </w:pPr>
            <w:r>
              <w:rPr>
                <w:rFonts w:ascii="宋体" w:hAnsi="宋体" w:hint="eastAsia"/>
                <w:szCs w:val="21"/>
                <w:rPrChange w:id="289" w:author="kk" w:date="2024-12-12T15:28:00Z">
                  <w:rPr>
                    <w:rFonts w:ascii="宋体" w:hAnsi="宋体" w:hint="eastAsia"/>
                    <w:sz w:val="18"/>
                    <w:szCs w:val="18"/>
                  </w:rPr>
                </w:rPrChange>
              </w:rPr>
              <w:t>------</w:t>
            </w:r>
          </w:p>
        </w:tc>
        <w:tc>
          <w:tcPr>
            <w:tcW w:w="896" w:type="pct"/>
            <w:vAlign w:val="center"/>
            <w:tcPrChange w:id="290" w:author="kk" w:date="2024-12-12T15:28:00Z">
              <w:tcPr>
                <w:tcW w:w="1041" w:type="pct"/>
                <w:gridSpan w:val="3"/>
              </w:tcPr>
            </w:tcPrChange>
          </w:tcPr>
          <w:p w:rsidR="00847DAB" w:rsidRPr="00847DAB" w:rsidRDefault="00000000" w:rsidP="00847DAB">
            <w:pPr>
              <w:spacing w:line="360" w:lineRule="auto"/>
              <w:jc w:val="center"/>
              <w:rPr>
                <w:rFonts w:ascii="宋体" w:hAnsi="宋体" w:hint="eastAsia"/>
                <w:szCs w:val="21"/>
                <w:rPrChange w:id="291" w:author="kk" w:date="2024-12-12T15:28:00Z">
                  <w:rPr>
                    <w:rFonts w:ascii="宋体" w:hAnsi="宋体" w:hint="eastAsia"/>
                    <w:sz w:val="18"/>
                    <w:szCs w:val="18"/>
                  </w:rPr>
                </w:rPrChange>
              </w:rPr>
              <w:pPrChange w:id="292" w:author="kk" w:date="2024-12-12T15:46:00Z">
                <w:pPr>
                  <w:jc w:val="center"/>
                </w:pPr>
              </w:pPrChange>
            </w:pPr>
            <w:r>
              <w:rPr>
                <w:rFonts w:ascii="宋体" w:hAnsi="宋体" w:hint="eastAsia"/>
                <w:szCs w:val="21"/>
                <w:rPrChange w:id="293" w:author="kk" w:date="2024-12-12T15:28:00Z">
                  <w:rPr>
                    <w:rFonts w:ascii="宋体" w:hAnsi="宋体" w:hint="eastAsia"/>
                    <w:sz w:val="18"/>
                    <w:szCs w:val="18"/>
                  </w:rPr>
                </w:rPrChange>
              </w:rPr>
              <w:t>------</w:t>
            </w:r>
          </w:p>
        </w:tc>
        <w:tc>
          <w:tcPr>
            <w:tcW w:w="937" w:type="pct"/>
            <w:vAlign w:val="center"/>
            <w:tcPrChange w:id="294" w:author="kk" w:date="2024-12-12T15:28:00Z">
              <w:tcPr>
                <w:tcW w:w="937" w:type="pct"/>
                <w:gridSpan w:val="2"/>
              </w:tcPr>
            </w:tcPrChange>
          </w:tcPr>
          <w:p w:rsidR="00847DAB" w:rsidRPr="00847DAB" w:rsidRDefault="00000000" w:rsidP="00847DAB">
            <w:pPr>
              <w:spacing w:line="360" w:lineRule="auto"/>
              <w:jc w:val="center"/>
              <w:rPr>
                <w:rFonts w:ascii="宋体" w:hAnsi="宋体" w:hint="eastAsia"/>
                <w:szCs w:val="21"/>
                <w:rPrChange w:id="295" w:author="kk" w:date="2024-12-12T15:28:00Z">
                  <w:rPr>
                    <w:rFonts w:ascii="宋体" w:hAnsi="宋体" w:hint="eastAsia"/>
                    <w:sz w:val="18"/>
                    <w:szCs w:val="18"/>
                  </w:rPr>
                </w:rPrChange>
              </w:rPr>
              <w:pPrChange w:id="296" w:author="kk" w:date="2024-12-12T15:46:00Z">
                <w:pPr>
                  <w:jc w:val="center"/>
                </w:pPr>
              </w:pPrChange>
            </w:pPr>
            <w:r>
              <w:rPr>
                <w:rFonts w:ascii="宋体" w:hAnsi="宋体" w:hint="eastAsia"/>
                <w:szCs w:val="21"/>
                <w:rPrChange w:id="297" w:author="kk" w:date="2024-12-12T15:28:00Z">
                  <w:rPr>
                    <w:rFonts w:ascii="宋体" w:hAnsi="宋体" w:hint="eastAsia"/>
                    <w:sz w:val="18"/>
                    <w:szCs w:val="18"/>
                  </w:rPr>
                </w:rPrChange>
              </w:rPr>
              <w:t>一个或多个字</w:t>
            </w:r>
          </w:p>
        </w:tc>
        <w:tc>
          <w:tcPr>
            <w:tcW w:w="625" w:type="pct"/>
            <w:vAlign w:val="center"/>
            <w:tcPrChange w:id="298" w:author="kk" w:date="2024-12-12T15:28:00Z">
              <w:tcPr>
                <w:tcW w:w="625" w:type="pct"/>
                <w:gridSpan w:val="2"/>
              </w:tcPr>
            </w:tcPrChange>
          </w:tcPr>
          <w:p w:rsidR="00847DAB" w:rsidRPr="00847DAB" w:rsidRDefault="00000000" w:rsidP="00847DAB">
            <w:pPr>
              <w:spacing w:line="360" w:lineRule="auto"/>
              <w:jc w:val="center"/>
              <w:rPr>
                <w:rFonts w:ascii="宋体" w:hAnsi="宋体" w:hint="eastAsia"/>
                <w:szCs w:val="21"/>
                <w:rPrChange w:id="299" w:author="kk" w:date="2024-12-12T15:28:00Z">
                  <w:rPr>
                    <w:rFonts w:ascii="宋体" w:hAnsi="宋体" w:hint="eastAsia"/>
                    <w:sz w:val="18"/>
                    <w:szCs w:val="18"/>
                  </w:rPr>
                </w:rPrChange>
              </w:rPr>
              <w:pPrChange w:id="300" w:author="kk" w:date="2024-12-12T15:46:00Z">
                <w:pPr>
                  <w:jc w:val="center"/>
                </w:pPr>
              </w:pPrChange>
            </w:pPr>
            <w:r>
              <w:rPr>
                <w:rFonts w:ascii="宋体" w:hAnsi="宋体" w:hint="eastAsia"/>
                <w:szCs w:val="21"/>
                <w:rPrChange w:id="301" w:author="kk" w:date="2024-12-12T15:28:00Z">
                  <w:rPr>
                    <w:rFonts w:ascii="宋体" w:hAnsi="宋体" w:hint="eastAsia"/>
                    <w:sz w:val="18"/>
                    <w:szCs w:val="18"/>
                  </w:rPr>
                </w:rPrChange>
              </w:rPr>
              <w:t>CRC-16</w:t>
            </w:r>
          </w:p>
        </w:tc>
      </w:tr>
    </w:tbl>
    <w:p w:rsidR="00847DAB" w:rsidRDefault="00847DAB">
      <w:pPr>
        <w:spacing w:line="300" w:lineRule="auto"/>
        <w:rPr>
          <w:rFonts w:ascii="宋体"/>
          <w:kern w:val="0"/>
          <w:szCs w:val="22"/>
        </w:rPr>
      </w:pPr>
    </w:p>
    <w:p w:rsidR="00847DAB" w:rsidRDefault="00000000" w:rsidP="00D65982">
      <w:pPr>
        <w:pStyle w:val="afa"/>
        <w:numPr>
          <w:ins w:id="302" w:author="kk" w:date="2024-12-12T11:27:00Z"/>
        </w:numPr>
        <w:spacing w:before="156" w:after="156"/>
      </w:pPr>
      <w:bookmarkStart w:id="303" w:name="_Toc160270216"/>
      <w:r>
        <w:rPr>
          <w:rFonts w:hAnsi="黑体" w:hint="eastAsia"/>
          <w:bCs/>
        </w:rPr>
        <w:t>功能码</w:t>
      </w:r>
      <w:bookmarkEnd w:id="303"/>
    </w:p>
    <w:p w:rsidR="00847DAB" w:rsidRDefault="00000000">
      <w:pPr>
        <w:pStyle w:val="affffffff1"/>
        <w:numPr>
          <w:ilvl w:val="255"/>
          <w:numId w:val="0"/>
        </w:numPr>
        <w:ind w:firstLine="420"/>
        <w:rPr>
          <w:szCs w:val="22"/>
        </w:rPr>
      </w:pPr>
      <w:r>
        <w:rPr>
          <w:rFonts w:hint="eastAsia"/>
          <w:szCs w:val="22"/>
        </w:rPr>
        <w:t>主要功能码应符合表2的规定。</w:t>
      </w:r>
    </w:p>
    <w:p w:rsidR="00847DAB" w:rsidRDefault="00847DAB" w:rsidP="00847DAB">
      <w:pPr>
        <w:jc w:val="center"/>
        <w:rPr>
          <w:ins w:id="304" w:author="kk" w:date="2024-12-12T11:33:00Z"/>
          <w:rFonts w:eastAsiaTheme="minorEastAsia"/>
          <w:b/>
          <w:bCs/>
          <w:color w:val="2B2B2B"/>
          <w:szCs w:val="21"/>
        </w:rPr>
        <w:pPrChange w:id="305" w:author="kk" w:date="2024-12-12T15:48:00Z">
          <w:pPr>
            <w:spacing w:line="300" w:lineRule="auto"/>
            <w:jc w:val="center"/>
          </w:pPr>
        </w:pPrChange>
      </w:pPr>
    </w:p>
    <w:p w:rsidR="00847DAB" w:rsidRDefault="00000000" w:rsidP="00847DAB">
      <w:pPr>
        <w:jc w:val="center"/>
        <w:rPr>
          <w:ins w:id="306" w:author="kk" w:date="2024-12-12T11:33:00Z"/>
          <w:rFonts w:eastAsiaTheme="minorEastAsia"/>
          <w:b/>
          <w:bCs/>
          <w:color w:val="2B2B2B"/>
          <w:szCs w:val="21"/>
        </w:rPr>
        <w:pPrChange w:id="307" w:author="kk" w:date="2024-12-12T15:48:00Z">
          <w:pPr>
            <w:spacing w:line="300" w:lineRule="auto"/>
            <w:jc w:val="center"/>
          </w:pPr>
        </w:pPrChange>
      </w:pPr>
      <w:r>
        <w:rPr>
          <w:rFonts w:eastAsiaTheme="minorEastAsia" w:hint="eastAsia"/>
          <w:b/>
          <w:bCs/>
          <w:color w:val="2B2B2B"/>
          <w:szCs w:val="21"/>
          <w:rPrChange w:id="308" w:author="kk" w:date="2024-12-12T11:33:00Z">
            <w:rPr>
              <w:rFonts w:ascii="宋体" w:hAnsi="宋体" w:hint="eastAsia"/>
              <w:sz w:val="18"/>
              <w:szCs w:val="18"/>
            </w:rPr>
          </w:rPrChange>
        </w:rPr>
        <w:t>表</w:t>
      </w:r>
      <w:r>
        <w:rPr>
          <w:rFonts w:eastAsiaTheme="minorEastAsia" w:hint="eastAsia"/>
          <w:b/>
          <w:bCs/>
          <w:color w:val="2B2B2B"/>
          <w:szCs w:val="21"/>
          <w:rPrChange w:id="309" w:author="kk" w:date="2024-12-12T11:33:00Z">
            <w:rPr>
              <w:rFonts w:ascii="宋体" w:hAnsi="宋体" w:hint="eastAsia"/>
              <w:sz w:val="18"/>
              <w:szCs w:val="18"/>
            </w:rPr>
          </w:rPrChange>
        </w:rPr>
        <w:t xml:space="preserve">2 </w:t>
      </w:r>
      <w:r>
        <w:rPr>
          <w:rFonts w:eastAsiaTheme="minorEastAsia" w:hint="eastAsia"/>
          <w:b/>
          <w:bCs/>
          <w:color w:val="2B2B2B"/>
          <w:szCs w:val="21"/>
          <w:rPrChange w:id="310" w:author="kk" w:date="2024-12-12T11:33:00Z">
            <w:rPr>
              <w:rFonts w:ascii="宋体" w:hAnsi="宋体" w:hint="eastAsia"/>
              <w:sz w:val="18"/>
              <w:szCs w:val="18"/>
            </w:rPr>
          </w:rPrChange>
        </w:rPr>
        <w:t>主要功能码</w:t>
      </w:r>
    </w:p>
    <w:p w:rsidR="00847DAB" w:rsidRDefault="00000000" w:rsidP="00847DAB">
      <w:pPr>
        <w:jc w:val="center"/>
        <w:rPr>
          <w:rFonts w:ascii="宋体" w:hAnsi="宋体" w:hint="eastAsia"/>
          <w:sz w:val="18"/>
          <w:szCs w:val="18"/>
        </w:rPr>
        <w:pPrChange w:id="311" w:author="kk" w:date="2024-12-12T15:48:00Z">
          <w:pPr>
            <w:spacing w:line="300" w:lineRule="auto"/>
            <w:jc w:val="center"/>
          </w:pPr>
        </w:pPrChange>
      </w:pPr>
      <w:del w:id="312" w:author="kk" w:date="2024-12-12T11:33:00Z">
        <w:r>
          <w:rPr>
            <w:rFonts w:ascii="宋体" w:hAnsi="宋体" w:hint="eastAsia"/>
            <w:sz w:val="18"/>
            <w:szCs w:val="18"/>
          </w:rPr>
          <w:delText>描述</w:delText>
        </w:r>
      </w:del>
    </w:p>
    <w:tbl>
      <w:tblPr>
        <w:tblW w:w="49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PrChange w:id="313" w:author="kk" w:date="2024-12-11T16:45:00Z">
          <w:tblPr>
            <w:tblW w:w="4999" w:type="pct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</w:tblPrChange>
      </w:tblPr>
      <w:tblGrid>
        <w:gridCol w:w="4030"/>
        <w:gridCol w:w="5537"/>
        <w:tblGridChange w:id="314">
          <w:tblGrid>
            <w:gridCol w:w="4030"/>
            <w:gridCol w:w="754"/>
            <w:gridCol w:w="4783"/>
            <w:gridCol w:w="2"/>
          </w:tblGrid>
        </w:tblGridChange>
      </w:tblGrid>
      <w:tr w:rsidR="00847DAB" w:rsidTr="00847DAB">
        <w:tc>
          <w:tcPr>
            <w:tcW w:w="2106" w:type="pct"/>
            <w:tcPrChange w:id="315" w:author="kk" w:date="2024-12-11T16:45:00Z">
              <w:tcPr>
                <w:tcW w:w="2500" w:type="pct"/>
                <w:gridSpan w:val="2"/>
              </w:tcPr>
            </w:tcPrChange>
          </w:tcPr>
          <w:p w:rsidR="00847DAB" w:rsidRPr="00847DAB" w:rsidRDefault="00000000" w:rsidP="00847DAB">
            <w:pPr>
              <w:spacing w:line="360" w:lineRule="auto"/>
              <w:jc w:val="center"/>
              <w:rPr>
                <w:rFonts w:ascii="宋体" w:hAnsi="宋体" w:hint="eastAsia"/>
                <w:szCs w:val="21"/>
                <w:rPrChange w:id="316" w:author="kk" w:date="2024-12-13T09:03:00Z">
                  <w:rPr>
                    <w:rFonts w:ascii="宋体" w:hAnsi="宋体" w:hint="eastAsia"/>
                    <w:b/>
                    <w:bCs/>
                    <w:sz w:val="18"/>
                    <w:szCs w:val="18"/>
                  </w:rPr>
                </w:rPrChange>
              </w:rPr>
              <w:pPrChange w:id="317" w:author="kk" w:date="2024-12-12T15:46:00Z">
                <w:pPr>
                  <w:jc w:val="center"/>
                </w:pPr>
              </w:pPrChange>
            </w:pPr>
            <w:r>
              <w:rPr>
                <w:rFonts w:ascii="宋体" w:hAnsi="宋体" w:hint="eastAsia"/>
                <w:szCs w:val="21"/>
                <w:rPrChange w:id="318" w:author="kk" w:date="2024-12-13T09:03:00Z">
                  <w:rPr>
                    <w:rFonts w:ascii="宋体" w:hAnsi="宋体" w:hint="eastAsia"/>
                    <w:b/>
                    <w:bCs/>
                    <w:sz w:val="18"/>
                    <w:szCs w:val="18"/>
                  </w:rPr>
                </w:rPrChange>
              </w:rPr>
              <w:t>功能码</w:t>
            </w:r>
          </w:p>
        </w:tc>
        <w:tc>
          <w:tcPr>
            <w:tcW w:w="2893" w:type="pct"/>
            <w:tcPrChange w:id="319" w:author="kk" w:date="2024-12-11T16:45:00Z">
              <w:tcPr>
                <w:tcW w:w="2500" w:type="pct"/>
                <w:gridSpan w:val="2"/>
              </w:tcPr>
            </w:tcPrChange>
          </w:tcPr>
          <w:p w:rsidR="00847DAB" w:rsidRPr="00847DAB" w:rsidRDefault="00000000" w:rsidP="00847DAB">
            <w:pPr>
              <w:spacing w:line="360" w:lineRule="auto"/>
              <w:jc w:val="center"/>
              <w:rPr>
                <w:rFonts w:ascii="宋体" w:hAnsi="宋体" w:hint="eastAsia"/>
                <w:szCs w:val="21"/>
                <w:rPrChange w:id="320" w:author="kk" w:date="2024-12-13T09:03:00Z">
                  <w:rPr>
                    <w:rFonts w:ascii="宋体" w:hAnsi="宋体" w:hint="eastAsia"/>
                    <w:b/>
                    <w:bCs/>
                    <w:sz w:val="18"/>
                    <w:szCs w:val="18"/>
                  </w:rPr>
                </w:rPrChange>
              </w:rPr>
              <w:pPrChange w:id="321" w:author="kk" w:date="2024-12-12T15:46:00Z">
                <w:pPr>
                  <w:jc w:val="center"/>
                </w:pPr>
              </w:pPrChange>
            </w:pPr>
            <w:r>
              <w:rPr>
                <w:rFonts w:ascii="宋体" w:hAnsi="宋体" w:hint="eastAsia"/>
                <w:szCs w:val="21"/>
                <w:rPrChange w:id="322" w:author="kk" w:date="2024-12-13T09:03:00Z">
                  <w:rPr>
                    <w:rFonts w:ascii="宋体" w:hAnsi="宋体" w:hint="eastAsia"/>
                    <w:b/>
                    <w:bCs/>
                    <w:sz w:val="18"/>
                    <w:szCs w:val="18"/>
                  </w:rPr>
                </w:rPrChange>
              </w:rPr>
              <w:t>描述</w:t>
            </w:r>
          </w:p>
        </w:tc>
      </w:tr>
      <w:tr w:rsidR="00847DAB" w:rsidTr="00847DAB">
        <w:tc>
          <w:tcPr>
            <w:tcW w:w="2106" w:type="pct"/>
            <w:tcPrChange w:id="323" w:author="kk" w:date="2024-12-11T16:45:00Z">
              <w:tcPr>
                <w:tcW w:w="2500" w:type="pct"/>
                <w:gridSpan w:val="2"/>
              </w:tcPr>
            </w:tcPrChange>
          </w:tcPr>
          <w:p w:rsidR="00847DAB" w:rsidRPr="00847DAB" w:rsidRDefault="00000000" w:rsidP="00847DAB">
            <w:pPr>
              <w:spacing w:line="360" w:lineRule="auto"/>
              <w:jc w:val="center"/>
              <w:rPr>
                <w:rFonts w:ascii="宋体" w:hAnsi="宋体" w:hint="eastAsia"/>
                <w:szCs w:val="21"/>
                <w:rPrChange w:id="324" w:author="kk" w:date="2024-12-12T11:33:00Z">
                  <w:rPr>
                    <w:rFonts w:ascii="宋体" w:hAnsi="宋体" w:hint="eastAsia"/>
                    <w:sz w:val="18"/>
                    <w:szCs w:val="18"/>
                  </w:rPr>
                </w:rPrChange>
              </w:rPr>
              <w:pPrChange w:id="325" w:author="kk" w:date="2024-12-12T15:46:00Z">
                <w:pPr>
                  <w:jc w:val="center"/>
                </w:pPr>
              </w:pPrChange>
            </w:pPr>
            <w:r>
              <w:rPr>
                <w:rFonts w:ascii="宋体" w:hAnsi="宋体" w:hint="eastAsia"/>
                <w:szCs w:val="21"/>
                <w:rPrChange w:id="326" w:author="kk" w:date="2024-12-12T11:33:00Z">
                  <w:rPr>
                    <w:rFonts w:ascii="宋体" w:hAnsi="宋体" w:hint="eastAsia"/>
                    <w:sz w:val="18"/>
                    <w:szCs w:val="18"/>
                  </w:rPr>
                </w:rPrChange>
              </w:rPr>
              <w:t>03H</w:t>
            </w:r>
          </w:p>
        </w:tc>
        <w:tc>
          <w:tcPr>
            <w:tcW w:w="2893" w:type="pct"/>
            <w:tcPrChange w:id="327" w:author="kk" w:date="2024-12-11T16:45:00Z">
              <w:tcPr>
                <w:tcW w:w="2500" w:type="pct"/>
                <w:gridSpan w:val="2"/>
              </w:tcPr>
            </w:tcPrChange>
          </w:tcPr>
          <w:p w:rsidR="00847DAB" w:rsidRPr="00847DAB" w:rsidRDefault="00000000" w:rsidP="00847DAB">
            <w:pPr>
              <w:spacing w:line="360" w:lineRule="auto"/>
              <w:jc w:val="center"/>
              <w:rPr>
                <w:rFonts w:ascii="宋体" w:hAnsi="宋体" w:hint="eastAsia"/>
                <w:szCs w:val="21"/>
                <w:rPrChange w:id="328" w:author="kk" w:date="2024-12-12T11:33:00Z">
                  <w:rPr>
                    <w:rFonts w:ascii="宋体" w:hAnsi="宋体" w:hint="eastAsia"/>
                    <w:sz w:val="18"/>
                    <w:szCs w:val="18"/>
                  </w:rPr>
                </w:rPrChange>
              </w:rPr>
              <w:pPrChange w:id="329" w:author="kk" w:date="2024-12-12T15:46:00Z">
                <w:pPr>
                  <w:jc w:val="center"/>
                </w:pPr>
              </w:pPrChange>
            </w:pPr>
            <w:proofErr w:type="gramStart"/>
            <w:r>
              <w:rPr>
                <w:rFonts w:ascii="宋体" w:hAnsi="宋体" w:hint="eastAsia"/>
                <w:szCs w:val="21"/>
                <w:rPrChange w:id="330" w:author="kk" w:date="2024-12-12T11:33:00Z">
                  <w:rPr>
                    <w:rFonts w:ascii="宋体" w:hAnsi="宋体" w:hint="eastAsia"/>
                    <w:sz w:val="18"/>
                    <w:szCs w:val="18"/>
                  </w:rPr>
                </w:rPrChange>
              </w:rPr>
              <w:t>读保持</w:t>
            </w:r>
            <w:proofErr w:type="gramEnd"/>
            <w:r>
              <w:rPr>
                <w:rFonts w:ascii="宋体" w:hAnsi="宋体" w:hint="eastAsia"/>
                <w:szCs w:val="21"/>
                <w:rPrChange w:id="331" w:author="kk" w:date="2024-12-12T11:33:00Z">
                  <w:rPr>
                    <w:rFonts w:ascii="宋体" w:hAnsi="宋体" w:hint="eastAsia"/>
                    <w:sz w:val="18"/>
                    <w:szCs w:val="18"/>
                  </w:rPr>
                </w:rPrChange>
              </w:rPr>
              <w:t>寄存器（读定值数据）</w:t>
            </w:r>
          </w:p>
        </w:tc>
      </w:tr>
      <w:tr w:rsidR="00847DAB" w:rsidTr="00847DAB">
        <w:tc>
          <w:tcPr>
            <w:tcW w:w="2106" w:type="pct"/>
            <w:tcPrChange w:id="332" w:author="kk" w:date="2024-12-11T16:45:00Z">
              <w:tcPr>
                <w:tcW w:w="2500" w:type="pct"/>
                <w:gridSpan w:val="2"/>
              </w:tcPr>
            </w:tcPrChange>
          </w:tcPr>
          <w:p w:rsidR="00847DAB" w:rsidRPr="00847DAB" w:rsidRDefault="00000000" w:rsidP="00847DAB">
            <w:pPr>
              <w:spacing w:line="360" w:lineRule="auto"/>
              <w:jc w:val="center"/>
              <w:rPr>
                <w:rFonts w:ascii="宋体" w:hAnsi="宋体" w:hint="eastAsia"/>
                <w:szCs w:val="21"/>
                <w:rPrChange w:id="333" w:author="kk" w:date="2024-12-12T11:33:00Z">
                  <w:rPr>
                    <w:rFonts w:ascii="宋体" w:hAnsi="宋体" w:hint="eastAsia"/>
                    <w:sz w:val="18"/>
                    <w:szCs w:val="18"/>
                  </w:rPr>
                </w:rPrChange>
              </w:rPr>
              <w:pPrChange w:id="334" w:author="kk" w:date="2024-12-12T15:46:00Z">
                <w:pPr>
                  <w:jc w:val="center"/>
                </w:pPr>
              </w:pPrChange>
            </w:pPr>
            <w:r>
              <w:rPr>
                <w:rFonts w:ascii="宋体" w:hAnsi="宋体" w:hint="eastAsia"/>
                <w:szCs w:val="21"/>
                <w:rPrChange w:id="335" w:author="kk" w:date="2024-12-12T11:33:00Z">
                  <w:rPr>
                    <w:rFonts w:ascii="宋体" w:hAnsi="宋体" w:hint="eastAsia"/>
                    <w:sz w:val="18"/>
                    <w:szCs w:val="18"/>
                  </w:rPr>
                </w:rPrChange>
              </w:rPr>
              <w:t>04H</w:t>
            </w:r>
          </w:p>
        </w:tc>
        <w:tc>
          <w:tcPr>
            <w:tcW w:w="2893" w:type="pct"/>
            <w:tcPrChange w:id="336" w:author="kk" w:date="2024-12-11T16:45:00Z">
              <w:tcPr>
                <w:tcW w:w="2500" w:type="pct"/>
                <w:gridSpan w:val="2"/>
              </w:tcPr>
            </w:tcPrChange>
          </w:tcPr>
          <w:p w:rsidR="00847DAB" w:rsidRPr="00847DAB" w:rsidRDefault="00000000" w:rsidP="00847DAB">
            <w:pPr>
              <w:spacing w:line="360" w:lineRule="auto"/>
              <w:jc w:val="center"/>
              <w:rPr>
                <w:rFonts w:ascii="宋体" w:hAnsi="宋体" w:hint="eastAsia"/>
                <w:szCs w:val="21"/>
                <w:rPrChange w:id="337" w:author="kk" w:date="2024-12-12T11:33:00Z">
                  <w:rPr>
                    <w:rFonts w:ascii="宋体" w:hAnsi="宋体" w:hint="eastAsia"/>
                    <w:sz w:val="18"/>
                    <w:szCs w:val="18"/>
                  </w:rPr>
                </w:rPrChange>
              </w:rPr>
              <w:pPrChange w:id="338" w:author="kk" w:date="2024-12-12T15:46:00Z">
                <w:pPr>
                  <w:jc w:val="center"/>
                </w:pPr>
              </w:pPrChange>
            </w:pPr>
            <w:r>
              <w:rPr>
                <w:rFonts w:ascii="宋体" w:hAnsi="宋体" w:hint="eastAsia"/>
                <w:szCs w:val="21"/>
                <w:rPrChange w:id="339" w:author="kk" w:date="2024-12-12T11:33:00Z">
                  <w:rPr>
                    <w:rFonts w:ascii="宋体" w:hAnsi="宋体" w:hint="eastAsia"/>
                    <w:sz w:val="18"/>
                    <w:szCs w:val="18"/>
                  </w:rPr>
                </w:rPrChange>
              </w:rPr>
              <w:t>读输入寄存器（读实时数据）</w:t>
            </w:r>
          </w:p>
        </w:tc>
      </w:tr>
      <w:tr w:rsidR="00847DAB" w:rsidTr="00847DAB">
        <w:tc>
          <w:tcPr>
            <w:tcW w:w="2106" w:type="pct"/>
            <w:tcPrChange w:id="340" w:author="kk" w:date="2024-12-11T16:45:00Z">
              <w:tcPr>
                <w:tcW w:w="2500" w:type="pct"/>
                <w:gridSpan w:val="2"/>
              </w:tcPr>
            </w:tcPrChange>
          </w:tcPr>
          <w:p w:rsidR="00847DAB" w:rsidRPr="00847DAB" w:rsidRDefault="00000000" w:rsidP="00847DAB">
            <w:pPr>
              <w:spacing w:line="360" w:lineRule="auto"/>
              <w:jc w:val="center"/>
              <w:rPr>
                <w:rFonts w:ascii="宋体" w:hAnsi="宋体" w:hint="eastAsia"/>
                <w:szCs w:val="21"/>
                <w:rPrChange w:id="341" w:author="kk" w:date="2024-12-12T11:33:00Z">
                  <w:rPr>
                    <w:rFonts w:ascii="宋体" w:hAnsi="宋体" w:hint="eastAsia"/>
                    <w:sz w:val="18"/>
                    <w:szCs w:val="18"/>
                  </w:rPr>
                </w:rPrChange>
              </w:rPr>
              <w:pPrChange w:id="342" w:author="kk" w:date="2024-12-12T15:46:00Z">
                <w:pPr>
                  <w:jc w:val="center"/>
                </w:pPr>
              </w:pPrChange>
            </w:pPr>
            <w:r>
              <w:rPr>
                <w:rFonts w:ascii="宋体" w:hAnsi="宋体" w:hint="eastAsia"/>
                <w:szCs w:val="21"/>
                <w:rPrChange w:id="343" w:author="kk" w:date="2024-12-12T11:33:00Z">
                  <w:rPr>
                    <w:rFonts w:ascii="宋体" w:hAnsi="宋体" w:hint="eastAsia"/>
                    <w:sz w:val="18"/>
                    <w:szCs w:val="18"/>
                  </w:rPr>
                </w:rPrChange>
              </w:rPr>
              <w:t>06H</w:t>
            </w:r>
          </w:p>
        </w:tc>
        <w:tc>
          <w:tcPr>
            <w:tcW w:w="2893" w:type="pct"/>
            <w:tcPrChange w:id="344" w:author="kk" w:date="2024-12-11T16:45:00Z">
              <w:tcPr>
                <w:tcW w:w="2500" w:type="pct"/>
                <w:gridSpan w:val="2"/>
              </w:tcPr>
            </w:tcPrChange>
          </w:tcPr>
          <w:p w:rsidR="00847DAB" w:rsidRPr="00847DAB" w:rsidRDefault="00000000" w:rsidP="00847DAB">
            <w:pPr>
              <w:spacing w:line="360" w:lineRule="auto"/>
              <w:jc w:val="center"/>
              <w:rPr>
                <w:rFonts w:ascii="宋体" w:hAnsi="宋体" w:hint="eastAsia"/>
                <w:szCs w:val="21"/>
                <w:rPrChange w:id="345" w:author="kk" w:date="2024-12-12T11:33:00Z">
                  <w:rPr>
                    <w:rFonts w:ascii="宋体" w:hAnsi="宋体" w:hint="eastAsia"/>
                    <w:sz w:val="18"/>
                    <w:szCs w:val="18"/>
                  </w:rPr>
                </w:rPrChange>
              </w:rPr>
              <w:pPrChange w:id="346" w:author="kk" w:date="2024-12-12T15:46:00Z">
                <w:pPr>
                  <w:jc w:val="center"/>
                </w:pPr>
              </w:pPrChange>
            </w:pPr>
            <w:r>
              <w:rPr>
                <w:rFonts w:ascii="宋体" w:hAnsi="宋体" w:hint="eastAsia"/>
                <w:szCs w:val="21"/>
                <w:rPrChange w:id="347" w:author="kk" w:date="2024-12-12T11:33:00Z">
                  <w:rPr>
                    <w:rFonts w:ascii="宋体" w:hAnsi="宋体" w:hint="eastAsia"/>
                    <w:sz w:val="18"/>
                    <w:szCs w:val="18"/>
                  </w:rPr>
                </w:rPrChange>
              </w:rPr>
              <w:t>写单个寄存器</w:t>
            </w:r>
            <w:del w:id="348" w:author="kk" w:date="2024-12-11T15:57:00Z">
              <w:r>
                <w:rPr>
                  <w:rFonts w:ascii="宋体" w:hAnsi="宋体" w:hint="eastAsia"/>
                  <w:szCs w:val="21"/>
                  <w:rPrChange w:id="349" w:author="kk" w:date="2024-12-12T11:33:00Z">
                    <w:rPr>
                      <w:rFonts w:ascii="宋体" w:hAnsi="宋体" w:hint="eastAsia"/>
                      <w:sz w:val="18"/>
                      <w:szCs w:val="18"/>
                    </w:rPr>
                  </w:rPrChange>
                </w:rPr>
                <w:delText>(</w:delText>
              </w:r>
            </w:del>
            <w:ins w:id="350" w:author="kk" w:date="2024-12-11T15:57:00Z">
              <w:r>
                <w:rPr>
                  <w:rFonts w:ascii="宋体" w:hAnsi="宋体" w:hint="eastAsia"/>
                  <w:szCs w:val="21"/>
                  <w:rPrChange w:id="351" w:author="kk" w:date="2024-12-12T11:33:00Z">
                    <w:rPr>
                      <w:rFonts w:ascii="宋体" w:hAnsi="宋体" w:hint="eastAsia"/>
                      <w:sz w:val="18"/>
                      <w:szCs w:val="18"/>
                    </w:rPr>
                  </w:rPrChange>
                </w:rPr>
                <w:t>（</w:t>
              </w:r>
            </w:ins>
            <w:r>
              <w:rPr>
                <w:rFonts w:ascii="宋体" w:hAnsi="宋体" w:hint="eastAsia"/>
                <w:szCs w:val="21"/>
                <w:rPrChange w:id="352" w:author="kk" w:date="2024-12-12T11:33:00Z">
                  <w:rPr>
                    <w:rFonts w:ascii="宋体" w:hAnsi="宋体" w:hint="eastAsia"/>
                    <w:sz w:val="18"/>
                    <w:szCs w:val="18"/>
                  </w:rPr>
                </w:rPrChange>
              </w:rPr>
              <w:t>对时、参数设定或遥控</w:t>
            </w:r>
            <w:del w:id="353" w:author="kk" w:date="2024-12-11T15:57:00Z">
              <w:r>
                <w:rPr>
                  <w:rFonts w:ascii="宋体" w:hAnsi="宋体" w:hint="eastAsia"/>
                  <w:szCs w:val="21"/>
                  <w:rPrChange w:id="354" w:author="kk" w:date="2024-12-12T11:33:00Z">
                    <w:rPr>
                      <w:rFonts w:ascii="宋体" w:hAnsi="宋体" w:hint="eastAsia"/>
                      <w:sz w:val="18"/>
                      <w:szCs w:val="18"/>
                    </w:rPr>
                  </w:rPrChange>
                </w:rPr>
                <w:delText>)</w:delText>
              </w:r>
            </w:del>
            <w:ins w:id="355" w:author="kk" w:date="2024-12-11T15:57:00Z">
              <w:r>
                <w:rPr>
                  <w:rFonts w:ascii="宋体" w:hAnsi="宋体" w:hint="eastAsia"/>
                  <w:szCs w:val="21"/>
                  <w:rPrChange w:id="356" w:author="kk" w:date="2024-12-12T11:33:00Z">
                    <w:rPr>
                      <w:rFonts w:ascii="宋体" w:hAnsi="宋体" w:hint="eastAsia"/>
                      <w:sz w:val="18"/>
                      <w:szCs w:val="18"/>
                    </w:rPr>
                  </w:rPrChange>
                </w:rPr>
                <w:t>）</w:t>
              </w:r>
            </w:ins>
          </w:p>
        </w:tc>
      </w:tr>
      <w:tr w:rsidR="00847DAB" w:rsidTr="00847DAB">
        <w:tc>
          <w:tcPr>
            <w:tcW w:w="2106" w:type="pct"/>
            <w:tcPrChange w:id="357" w:author="kk" w:date="2024-12-11T16:45:00Z">
              <w:tcPr>
                <w:tcW w:w="2500" w:type="pct"/>
                <w:gridSpan w:val="2"/>
              </w:tcPr>
            </w:tcPrChange>
          </w:tcPr>
          <w:p w:rsidR="00847DAB" w:rsidRPr="00847DAB" w:rsidRDefault="00000000" w:rsidP="00847DAB">
            <w:pPr>
              <w:spacing w:line="360" w:lineRule="auto"/>
              <w:jc w:val="center"/>
              <w:rPr>
                <w:rFonts w:ascii="宋体" w:hAnsi="宋体" w:hint="eastAsia"/>
                <w:szCs w:val="21"/>
                <w:rPrChange w:id="358" w:author="kk" w:date="2024-12-12T11:33:00Z">
                  <w:rPr>
                    <w:rFonts w:ascii="宋体" w:hAnsi="宋体" w:hint="eastAsia"/>
                    <w:sz w:val="18"/>
                    <w:szCs w:val="18"/>
                  </w:rPr>
                </w:rPrChange>
              </w:rPr>
              <w:pPrChange w:id="359" w:author="kk" w:date="2024-12-12T15:46:00Z">
                <w:pPr>
                  <w:jc w:val="center"/>
                </w:pPr>
              </w:pPrChange>
            </w:pPr>
            <w:r>
              <w:rPr>
                <w:rFonts w:ascii="宋体" w:hAnsi="宋体" w:hint="eastAsia"/>
                <w:szCs w:val="21"/>
                <w:rPrChange w:id="360" w:author="kk" w:date="2024-12-12T11:33:00Z">
                  <w:rPr>
                    <w:rFonts w:ascii="宋体" w:hAnsi="宋体" w:hint="eastAsia"/>
                    <w:sz w:val="18"/>
                    <w:szCs w:val="18"/>
                  </w:rPr>
                </w:rPrChange>
              </w:rPr>
              <w:t>16H</w:t>
            </w:r>
          </w:p>
        </w:tc>
        <w:tc>
          <w:tcPr>
            <w:tcW w:w="2893" w:type="pct"/>
            <w:tcPrChange w:id="361" w:author="kk" w:date="2024-12-11T16:45:00Z">
              <w:tcPr>
                <w:tcW w:w="2500" w:type="pct"/>
                <w:gridSpan w:val="2"/>
              </w:tcPr>
            </w:tcPrChange>
          </w:tcPr>
          <w:p w:rsidR="00847DAB" w:rsidRPr="00847DAB" w:rsidRDefault="00000000" w:rsidP="00847DAB">
            <w:pPr>
              <w:spacing w:line="360" w:lineRule="auto"/>
              <w:jc w:val="center"/>
              <w:rPr>
                <w:rFonts w:ascii="宋体" w:hAnsi="宋体" w:hint="eastAsia"/>
                <w:szCs w:val="21"/>
                <w:rPrChange w:id="362" w:author="kk" w:date="2024-12-12T11:33:00Z">
                  <w:rPr>
                    <w:rFonts w:ascii="宋体" w:hAnsi="宋体" w:hint="eastAsia"/>
                    <w:sz w:val="18"/>
                    <w:szCs w:val="18"/>
                  </w:rPr>
                </w:rPrChange>
              </w:rPr>
              <w:pPrChange w:id="363" w:author="kk" w:date="2024-12-12T15:46:00Z">
                <w:pPr>
                  <w:jc w:val="center"/>
                </w:pPr>
              </w:pPrChange>
            </w:pPr>
            <w:r>
              <w:rPr>
                <w:rFonts w:ascii="宋体" w:hAnsi="宋体" w:hint="eastAsia"/>
                <w:szCs w:val="21"/>
                <w:rPrChange w:id="364" w:author="kk" w:date="2024-12-12T11:33:00Z">
                  <w:rPr>
                    <w:rFonts w:ascii="宋体" w:hAnsi="宋体" w:hint="eastAsia"/>
                    <w:sz w:val="18"/>
                    <w:szCs w:val="18"/>
                  </w:rPr>
                </w:rPrChange>
              </w:rPr>
              <w:t>写多个寄存器</w:t>
            </w:r>
            <w:del w:id="365" w:author="kk" w:date="2024-12-11T15:57:00Z">
              <w:r>
                <w:rPr>
                  <w:rFonts w:ascii="宋体" w:hAnsi="宋体" w:hint="eastAsia"/>
                  <w:szCs w:val="21"/>
                  <w:rPrChange w:id="366" w:author="kk" w:date="2024-12-12T11:33:00Z">
                    <w:rPr>
                      <w:rFonts w:ascii="宋体" w:hAnsi="宋体" w:hint="eastAsia"/>
                      <w:sz w:val="18"/>
                      <w:szCs w:val="18"/>
                    </w:rPr>
                  </w:rPrChange>
                </w:rPr>
                <w:delText>(</w:delText>
              </w:r>
            </w:del>
            <w:ins w:id="367" w:author="kk" w:date="2024-12-11T15:57:00Z">
              <w:r>
                <w:rPr>
                  <w:rFonts w:ascii="宋体" w:hAnsi="宋体" w:hint="eastAsia"/>
                  <w:szCs w:val="21"/>
                  <w:rPrChange w:id="368" w:author="kk" w:date="2024-12-12T11:33:00Z">
                    <w:rPr>
                      <w:rFonts w:ascii="宋体" w:hAnsi="宋体" w:hint="eastAsia"/>
                      <w:sz w:val="18"/>
                      <w:szCs w:val="18"/>
                    </w:rPr>
                  </w:rPrChange>
                </w:rPr>
                <w:t>（</w:t>
              </w:r>
            </w:ins>
            <w:r>
              <w:rPr>
                <w:rFonts w:ascii="宋体" w:hAnsi="宋体" w:hint="eastAsia"/>
                <w:szCs w:val="21"/>
                <w:rPrChange w:id="369" w:author="kk" w:date="2024-12-12T11:33:00Z">
                  <w:rPr>
                    <w:rFonts w:ascii="宋体" w:hAnsi="宋体" w:hint="eastAsia"/>
                    <w:sz w:val="18"/>
                    <w:szCs w:val="18"/>
                  </w:rPr>
                </w:rPrChange>
              </w:rPr>
              <w:t>对时、参数设定或遥控</w:t>
            </w:r>
            <w:del w:id="370" w:author="kk" w:date="2024-12-11T15:57:00Z">
              <w:r>
                <w:rPr>
                  <w:rFonts w:ascii="宋体" w:hAnsi="宋体" w:hint="eastAsia"/>
                  <w:szCs w:val="21"/>
                  <w:rPrChange w:id="371" w:author="kk" w:date="2024-12-12T11:33:00Z">
                    <w:rPr>
                      <w:rFonts w:ascii="宋体" w:hAnsi="宋体" w:hint="eastAsia"/>
                      <w:sz w:val="18"/>
                      <w:szCs w:val="18"/>
                    </w:rPr>
                  </w:rPrChange>
                </w:rPr>
                <w:delText>)</w:delText>
              </w:r>
            </w:del>
            <w:ins w:id="372" w:author="kk" w:date="2024-12-11T15:57:00Z">
              <w:r>
                <w:rPr>
                  <w:rFonts w:ascii="宋体" w:hAnsi="宋体" w:hint="eastAsia"/>
                  <w:szCs w:val="21"/>
                  <w:rPrChange w:id="373" w:author="kk" w:date="2024-12-12T11:33:00Z">
                    <w:rPr>
                      <w:rFonts w:ascii="宋体" w:hAnsi="宋体" w:hint="eastAsia"/>
                      <w:sz w:val="18"/>
                      <w:szCs w:val="18"/>
                    </w:rPr>
                  </w:rPrChange>
                </w:rPr>
                <w:t>）</w:t>
              </w:r>
            </w:ins>
          </w:p>
        </w:tc>
      </w:tr>
    </w:tbl>
    <w:p w:rsidR="00847DAB" w:rsidRDefault="00847DAB">
      <w:pPr>
        <w:pStyle w:val="affffffff1"/>
        <w:numPr>
          <w:ilvl w:val="255"/>
          <w:numId w:val="0"/>
        </w:numPr>
        <w:ind w:firstLine="420"/>
        <w:rPr>
          <w:szCs w:val="22"/>
        </w:rPr>
      </w:pPr>
    </w:p>
    <w:p w:rsidR="00847DAB" w:rsidRDefault="00000000" w:rsidP="00D65982">
      <w:pPr>
        <w:pStyle w:val="af9"/>
        <w:numPr>
          <w:ins w:id="374" w:author="kk" w:date="2024-12-12T11:27:00Z"/>
        </w:numPr>
        <w:spacing w:before="312" w:after="312"/>
      </w:pPr>
      <w:bookmarkStart w:id="375" w:name="_Toc172100121"/>
      <w:bookmarkStart w:id="376" w:name="_Toc29247"/>
      <w:bookmarkStart w:id="377" w:name="_Toc182402334"/>
      <w:bookmarkStart w:id="378" w:name="_Toc23386"/>
      <w:bookmarkStart w:id="379" w:name="_Toc181258664"/>
      <w:bookmarkStart w:id="380" w:name="_Toc159871580"/>
      <w:r>
        <w:rPr>
          <w:rFonts w:hint="eastAsia"/>
        </w:rPr>
        <w:t>应用层</w:t>
      </w:r>
      <w:bookmarkEnd w:id="375"/>
      <w:bookmarkEnd w:id="376"/>
      <w:bookmarkEnd w:id="377"/>
      <w:bookmarkEnd w:id="378"/>
      <w:bookmarkEnd w:id="379"/>
      <w:bookmarkEnd w:id="380"/>
    </w:p>
    <w:p w:rsidR="00847DAB" w:rsidRDefault="00000000" w:rsidP="00D65982">
      <w:pPr>
        <w:pStyle w:val="afa"/>
        <w:numPr>
          <w:ins w:id="381" w:author="kk" w:date="2024-12-12T11:27:00Z"/>
        </w:numPr>
        <w:spacing w:before="156" w:after="156"/>
      </w:pPr>
      <w:r>
        <w:rPr>
          <w:rFonts w:hAnsi="黑体" w:hint="eastAsia"/>
          <w:bCs/>
        </w:rPr>
        <w:t>读定值数据</w:t>
      </w:r>
      <w:del w:id="382" w:author="kk" w:date="2024-12-11T15:57:00Z">
        <w:r>
          <w:rPr>
            <w:rFonts w:hAnsi="黑体" w:hint="eastAsia"/>
            <w:bCs/>
          </w:rPr>
          <w:delText>(</w:delText>
        </w:r>
      </w:del>
      <w:ins w:id="383" w:author="kk" w:date="2024-12-11T15:57:00Z">
        <w:r>
          <w:rPr>
            <w:rFonts w:hAnsi="黑体" w:hint="eastAsia"/>
            <w:bCs/>
          </w:rPr>
          <w:t>（</w:t>
        </w:r>
      </w:ins>
      <w:r>
        <w:rPr>
          <w:rFonts w:hAnsi="黑体" w:hint="eastAsia"/>
          <w:bCs/>
        </w:rPr>
        <w:t>功能码 03H</w:t>
      </w:r>
      <w:del w:id="384" w:author="kk" w:date="2024-12-11T15:57:00Z">
        <w:r>
          <w:rPr>
            <w:rFonts w:hAnsi="黑体" w:hint="eastAsia"/>
            <w:bCs/>
          </w:rPr>
          <w:delText>)</w:delText>
        </w:r>
      </w:del>
      <w:ins w:id="385" w:author="kk" w:date="2024-12-11T15:57:00Z">
        <w:r>
          <w:rPr>
            <w:rFonts w:hAnsi="黑体" w:hint="eastAsia"/>
            <w:bCs/>
          </w:rPr>
          <w:t>）</w:t>
        </w:r>
      </w:ins>
    </w:p>
    <w:p w:rsidR="00847DAB" w:rsidRPr="00847DAB" w:rsidRDefault="00000000" w:rsidP="00847DAB">
      <w:pPr>
        <w:pStyle w:val="affffffff1"/>
        <w:numPr>
          <w:ilvl w:val="255"/>
          <w:numId w:val="0"/>
        </w:numPr>
        <w:ind w:firstLine="420"/>
        <w:rPr>
          <w:rFonts w:hint="eastAsia"/>
          <w:szCs w:val="22"/>
          <w:rPrChange w:id="386" w:author="kk" w:date="2024-12-12T15:25:00Z">
            <w:rPr>
              <w:rFonts w:hAnsi="宋体" w:hint="eastAsia"/>
            </w:rPr>
          </w:rPrChange>
        </w:rPr>
        <w:pPrChange w:id="387" w:author="kk" w:date="2024-12-12T15:25:00Z">
          <w:pPr>
            <w:pStyle w:val="affffffff1"/>
            <w:ind w:firstLine="420"/>
          </w:pPr>
        </w:pPrChange>
      </w:pPr>
      <w:r>
        <w:rPr>
          <w:rFonts w:hint="eastAsia"/>
          <w:szCs w:val="22"/>
          <w:rPrChange w:id="388" w:author="kk" w:date="2024-12-12T15:25:00Z">
            <w:rPr>
              <w:rFonts w:hAnsi="宋体" w:hint="eastAsia"/>
            </w:rPr>
          </w:rPrChange>
        </w:rPr>
        <w:lastRenderedPageBreak/>
        <w:t>该命令可用于读参数定值，一次可以读多个寄存器地址数据。寄存器的具体定义应符合附录A的规定。</w:t>
      </w:r>
    </w:p>
    <w:p w:rsidR="00847DAB" w:rsidRDefault="00000000" w:rsidP="00847DAB">
      <w:pPr>
        <w:pStyle w:val="afb"/>
        <w:numPr>
          <w:ilvl w:val="0"/>
          <w:numId w:val="21"/>
          <w:ins w:id="389" w:author="kk" w:date="2024-12-12T11:22:00Z"/>
        </w:numPr>
        <w:tabs>
          <w:tab w:val="left" w:pos="0"/>
          <w:tab w:val="left" w:pos="851"/>
        </w:tabs>
        <w:spacing w:before="156" w:after="156"/>
        <w:pPrChange w:id="390" w:author="kk" w:date="2024-12-12T11:22:00Z">
          <w:pPr>
            <w:pStyle w:val="affffc"/>
            <w:numPr>
              <w:numId w:val="21"/>
            </w:numPr>
            <w:ind w:left="582" w:hanging="440"/>
          </w:pPr>
        </w:pPrChange>
      </w:pPr>
      <w:r>
        <w:rPr>
          <w:rFonts w:hint="eastAsia"/>
        </w:rPr>
        <w:t>查询</w:t>
      </w:r>
    </w:p>
    <w:p w:rsidR="00847DAB" w:rsidRPr="00847DAB" w:rsidRDefault="00000000" w:rsidP="00847DAB">
      <w:pPr>
        <w:pStyle w:val="affffffff1"/>
        <w:numPr>
          <w:ilvl w:val="255"/>
          <w:numId w:val="0"/>
        </w:numPr>
        <w:ind w:firstLine="420"/>
        <w:rPr>
          <w:rFonts w:hint="eastAsia"/>
          <w:szCs w:val="22"/>
          <w:rPrChange w:id="391" w:author="kk" w:date="2024-12-12T15:26:00Z">
            <w:rPr>
              <w:rFonts w:hAnsi="宋体" w:hint="eastAsia"/>
            </w:rPr>
          </w:rPrChange>
        </w:rPr>
        <w:pPrChange w:id="392" w:author="kk" w:date="2024-12-12T15:26:00Z">
          <w:pPr>
            <w:pStyle w:val="affffffff1"/>
            <w:ind w:firstLine="420"/>
          </w:pPr>
        </w:pPrChange>
      </w:pPr>
      <w:r>
        <w:rPr>
          <w:rFonts w:hint="eastAsia"/>
          <w:szCs w:val="22"/>
          <w:rPrChange w:id="393" w:author="kk" w:date="2024-12-12T15:26:00Z">
            <w:rPr>
              <w:rFonts w:hAnsi="宋体" w:hint="eastAsia"/>
            </w:rPr>
          </w:rPrChange>
        </w:rPr>
        <w:t>读定值</w:t>
      </w:r>
      <w:proofErr w:type="gramStart"/>
      <w:r>
        <w:rPr>
          <w:rFonts w:hint="eastAsia"/>
          <w:szCs w:val="22"/>
          <w:rPrChange w:id="394" w:author="kk" w:date="2024-12-12T15:26:00Z">
            <w:rPr>
              <w:rFonts w:hAnsi="宋体" w:hint="eastAsia"/>
            </w:rPr>
          </w:rPrChange>
        </w:rPr>
        <w:t>查询帧应符合</w:t>
      </w:r>
      <w:proofErr w:type="gramEnd"/>
      <w:r>
        <w:rPr>
          <w:rFonts w:hint="eastAsia"/>
          <w:szCs w:val="22"/>
          <w:rPrChange w:id="395" w:author="kk" w:date="2024-12-12T15:26:00Z">
            <w:rPr>
              <w:rFonts w:hAnsi="宋体" w:hint="eastAsia"/>
            </w:rPr>
          </w:rPrChange>
        </w:rPr>
        <w:t>表3的规定。</w:t>
      </w:r>
    </w:p>
    <w:p w:rsidR="00847DAB" w:rsidRDefault="00847DAB" w:rsidP="00847DAB">
      <w:pPr>
        <w:jc w:val="center"/>
        <w:rPr>
          <w:ins w:id="396" w:author="kk" w:date="2024-12-12T15:27:00Z"/>
          <w:rFonts w:eastAsiaTheme="minorEastAsia"/>
          <w:b/>
          <w:bCs/>
          <w:color w:val="2B2B2B"/>
          <w:szCs w:val="21"/>
        </w:rPr>
        <w:pPrChange w:id="397" w:author="kk" w:date="2024-12-12T15:48:00Z">
          <w:pPr>
            <w:spacing w:line="300" w:lineRule="auto"/>
            <w:jc w:val="center"/>
          </w:pPr>
        </w:pPrChange>
      </w:pPr>
    </w:p>
    <w:p w:rsidR="00847DAB" w:rsidRDefault="00000000" w:rsidP="00847DAB">
      <w:pPr>
        <w:jc w:val="center"/>
        <w:rPr>
          <w:ins w:id="398" w:author="kk" w:date="2024-12-12T15:27:00Z"/>
          <w:rFonts w:eastAsiaTheme="minorEastAsia"/>
          <w:b/>
          <w:bCs/>
          <w:color w:val="2B2B2B"/>
          <w:szCs w:val="21"/>
        </w:rPr>
        <w:pPrChange w:id="399" w:author="kk" w:date="2024-12-12T15:48:00Z">
          <w:pPr>
            <w:spacing w:line="300" w:lineRule="auto"/>
            <w:jc w:val="center"/>
          </w:pPr>
        </w:pPrChange>
      </w:pPr>
      <w:r>
        <w:rPr>
          <w:rFonts w:eastAsiaTheme="minorEastAsia" w:hint="eastAsia"/>
          <w:b/>
          <w:bCs/>
          <w:color w:val="2B2B2B"/>
          <w:szCs w:val="21"/>
          <w:rPrChange w:id="400" w:author="kk" w:date="2024-12-12T15:27:00Z">
            <w:rPr>
              <w:rFonts w:ascii="宋体" w:hAnsi="宋体" w:hint="eastAsia"/>
              <w:sz w:val="18"/>
              <w:szCs w:val="18"/>
            </w:rPr>
          </w:rPrChange>
        </w:rPr>
        <w:t>表</w:t>
      </w:r>
      <w:r>
        <w:rPr>
          <w:rFonts w:eastAsiaTheme="minorEastAsia" w:hint="eastAsia"/>
          <w:b/>
          <w:bCs/>
          <w:color w:val="2B2B2B"/>
          <w:szCs w:val="21"/>
          <w:rPrChange w:id="401" w:author="kk" w:date="2024-12-12T15:27:00Z">
            <w:rPr>
              <w:rFonts w:ascii="宋体" w:hAnsi="宋体" w:hint="eastAsia"/>
              <w:sz w:val="18"/>
              <w:szCs w:val="18"/>
            </w:rPr>
          </w:rPrChange>
        </w:rPr>
        <w:t xml:space="preserve">3 </w:t>
      </w:r>
      <w:r>
        <w:rPr>
          <w:rFonts w:eastAsiaTheme="minorEastAsia" w:hint="eastAsia"/>
          <w:b/>
          <w:bCs/>
          <w:color w:val="2B2B2B"/>
          <w:szCs w:val="21"/>
          <w:rPrChange w:id="402" w:author="kk" w:date="2024-12-12T15:27:00Z">
            <w:rPr>
              <w:rFonts w:ascii="宋体" w:hAnsi="宋体" w:hint="eastAsia"/>
              <w:sz w:val="18"/>
              <w:szCs w:val="18"/>
            </w:rPr>
          </w:rPrChange>
        </w:rPr>
        <w:t>读定值数据查询</w:t>
      </w:r>
      <w:proofErr w:type="gramStart"/>
      <w:r>
        <w:rPr>
          <w:rFonts w:eastAsiaTheme="minorEastAsia" w:hint="eastAsia"/>
          <w:b/>
          <w:bCs/>
          <w:color w:val="2B2B2B"/>
          <w:szCs w:val="21"/>
          <w:rPrChange w:id="403" w:author="kk" w:date="2024-12-12T15:27:00Z">
            <w:rPr>
              <w:rFonts w:ascii="宋体" w:hAnsi="宋体" w:hint="eastAsia"/>
              <w:sz w:val="18"/>
              <w:szCs w:val="18"/>
            </w:rPr>
          </w:rPrChange>
        </w:rPr>
        <w:t>帧</w:t>
      </w:r>
      <w:proofErr w:type="gramEnd"/>
    </w:p>
    <w:p w:rsidR="00847DAB" w:rsidRPr="00847DAB" w:rsidRDefault="00847DAB" w:rsidP="00847DAB">
      <w:pPr>
        <w:jc w:val="center"/>
        <w:rPr>
          <w:rFonts w:eastAsiaTheme="minorEastAsia" w:hint="eastAsia"/>
          <w:b/>
          <w:bCs/>
          <w:color w:val="2B2B2B"/>
          <w:szCs w:val="21"/>
          <w:rPrChange w:id="404" w:author="kk" w:date="2024-12-12T15:27:00Z">
            <w:rPr>
              <w:rFonts w:ascii="宋体" w:hAnsi="宋体" w:hint="eastAsia"/>
            </w:rPr>
          </w:rPrChange>
        </w:rPr>
        <w:pPrChange w:id="405" w:author="kk" w:date="2024-12-12T15:48:00Z">
          <w:pPr>
            <w:spacing w:line="300" w:lineRule="auto"/>
            <w:jc w:val="center"/>
          </w:pPr>
        </w:pPrChange>
      </w:pPr>
    </w:p>
    <w:tbl>
      <w:tblPr>
        <w:tblW w:w="499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PrChange w:id="406" w:author="kk" w:date="2024-12-12T15:47:00Z">
          <w:tblPr>
            <w:tblW w:w="4998" w:type="pct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</w:tblPrChange>
      </w:tblPr>
      <w:tblGrid>
        <w:gridCol w:w="2911"/>
        <w:gridCol w:w="1247"/>
        <w:gridCol w:w="2078"/>
        <w:gridCol w:w="3329"/>
        <w:tblGridChange w:id="407">
          <w:tblGrid>
            <w:gridCol w:w="2911"/>
            <w:gridCol w:w="1247"/>
            <w:gridCol w:w="1"/>
            <w:gridCol w:w="2077"/>
            <w:gridCol w:w="2"/>
            <w:gridCol w:w="3327"/>
            <w:gridCol w:w="2"/>
          </w:tblGrid>
        </w:tblGridChange>
      </w:tblGrid>
      <w:tr w:rsidR="00847DAB" w:rsidTr="00847DAB">
        <w:tc>
          <w:tcPr>
            <w:tcW w:w="1521" w:type="pct"/>
            <w:tcPrChange w:id="408" w:author="kk" w:date="2024-12-12T15:47:00Z">
              <w:tcPr>
                <w:tcW w:w="1521" w:type="pct"/>
              </w:tcPr>
            </w:tcPrChange>
          </w:tcPr>
          <w:p w:rsidR="00847DAB" w:rsidRPr="00847DAB" w:rsidRDefault="00000000" w:rsidP="00847DAB">
            <w:pPr>
              <w:spacing w:line="360" w:lineRule="auto"/>
              <w:jc w:val="center"/>
              <w:rPr>
                <w:rFonts w:ascii="宋体" w:hAnsi="宋体" w:hint="eastAsia"/>
                <w:szCs w:val="21"/>
                <w:rPrChange w:id="409" w:author="kk" w:date="2024-12-13T09:03:00Z">
                  <w:rPr>
                    <w:rFonts w:ascii="宋体" w:hAnsi="宋体" w:hint="eastAsia"/>
                    <w:b/>
                    <w:bCs/>
                    <w:sz w:val="18"/>
                    <w:szCs w:val="18"/>
                  </w:rPr>
                </w:rPrChange>
              </w:rPr>
              <w:pPrChange w:id="410" w:author="kk" w:date="2024-12-12T15:46:00Z">
                <w:pPr>
                  <w:jc w:val="center"/>
                </w:pPr>
              </w:pPrChange>
            </w:pPr>
            <w:r>
              <w:rPr>
                <w:rFonts w:ascii="宋体" w:hAnsi="宋体" w:hint="eastAsia"/>
                <w:szCs w:val="21"/>
                <w:rPrChange w:id="411" w:author="kk" w:date="2024-12-13T09:03:00Z">
                  <w:rPr>
                    <w:rFonts w:ascii="宋体" w:hAnsi="宋体" w:hint="eastAsia"/>
                    <w:b/>
                    <w:bCs/>
                    <w:sz w:val="18"/>
                    <w:szCs w:val="18"/>
                  </w:rPr>
                </w:rPrChange>
              </w:rPr>
              <w:t>主站下行</w:t>
            </w:r>
          </w:p>
        </w:tc>
        <w:tc>
          <w:tcPr>
            <w:tcW w:w="652" w:type="pct"/>
            <w:tcPrChange w:id="412" w:author="kk" w:date="2024-12-12T15:47:00Z">
              <w:tcPr>
                <w:tcW w:w="652" w:type="pct"/>
                <w:gridSpan w:val="2"/>
              </w:tcPr>
            </w:tcPrChange>
          </w:tcPr>
          <w:p w:rsidR="00847DAB" w:rsidRPr="00847DAB" w:rsidRDefault="00000000" w:rsidP="00847DAB">
            <w:pPr>
              <w:spacing w:line="360" w:lineRule="auto"/>
              <w:jc w:val="center"/>
              <w:rPr>
                <w:rFonts w:ascii="宋体" w:hAnsi="宋体" w:hint="eastAsia"/>
                <w:szCs w:val="21"/>
                <w:rPrChange w:id="413" w:author="kk" w:date="2024-12-13T09:03:00Z">
                  <w:rPr>
                    <w:rFonts w:ascii="宋体" w:hAnsi="宋体" w:hint="eastAsia"/>
                    <w:b/>
                    <w:bCs/>
                    <w:sz w:val="18"/>
                    <w:szCs w:val="18"/>
                  </w:rPr>
                </w:rPrChange>
              </w:rPr>
              <w:pPrChange w:id="414" w:author="kk" w:date="2024-12-12T15:46:00Z">
                <w:pPr>
                  <w:jc w:val="center"/>
                </w:pPr>
              </w:pPrChange>
            </w:pPr>
            <w:r>
              <w:rPr>
                <w:rFonts w:ascii="宋体" w:hAnsi="宋体" w:hint="eastAsia"/>
                <w:szCs w:val="21"/>
                <w:rPrChange w:id="415" w:author="kk" w:date="2024-12-13T09:03:00Z">
                  <w:rPr>
                    <w:rFonts w:ascii="宋体" w:hAnsi="宋体" w:hint="eastAsia"/>
                    <w:b/>
                    <w:bCs/>
                    <w:sz w:val="18"/>
                    <w:szCs w:val="18"/>
                  </w:rPr>
                </w:rPrChange>
              </w:rPr>
              <w:t>字节数</w:t>
            </w:r>
          </w:p>
        </w:tc>
        <w:tc>
          <w:tcPr>
            <w:tcW w:w="1086" w:type="pct"/>
            <w:tcPrChange w:id="416" w:author="kk" w:date="2024-12-12T15:47:00Z">
              <w:tcPr>
                <w:tcW w:w="1086" w:type="pct"/>
                <w:gridSpan w:val="2"/>
              </w:tcPr>
            </w:tcPrChange>
          </w:tcPr>
          <w:p w:rsidR="00847DAB" w:rsidRPr="00847DAB" w:rsidRDefault="00000000" w:rsidP="00847DAB">
            <w:pPr>
              <w:spacing w:line="360" w:lineRule="auto"/>
              <w:jc w:val="center"/>
              <w:rPr>
                <w:rFonts w:ascii="宋体" w:hAnsi="宋体" w:hint="eastAsia"/>
                <w:szCs w:val="21"/>
                <w:rPrChange w:id="417" w:author="kk" w:date="2024-12-13T09:03:00Z">
                  <w:rPr>
                    <w:rFonts w:ascii="宋体" w:hAnsi="宋体" w:hint="eastAsia"/>
                    <w:b/>
                    <w:bCs/>
                    <w:sz w:val="18"/>
                    <w:szCs w:val="18"/>
                  </w:rPr>
                </w:rPrChange>
              </w:rPr>
              <w:pPrChange w:id="418" w:author="kk" w:date="2024-12-12T15:46:00Z">
                <w:pPr>
                  <w:jc w:val="center"/>
                </w:pPr>
              </w:pPrChange>
            </w:pPr>
            <w:r>
              <w:rPr>
                <w:rFonts w:ascii="宋体" w:hAnsi="宋体" w:hint="eastAsia"/>
                <w:szCs w:val="21"/>
                <w:rPrChange w:id="419" w:author="kk" w:date="2024-12-13T09:03:00Z">
                  <w:rPr>
                    <w:rFonts w:ascii="宋体" w:hAnsi="宋体" w:hint="eastAsia"/>
                    <w:b/>
                    <w:bCs/>
                    <w:sz w:val="18"/>
                    <w:szCs w:val="18"/>
                  </w:rPr>
                </w:rPrChange>
              </w:rPr>
              <w:t>示例（十六进制）</w:t>
            </w:r>
          </w:p>
        </w:tc>
        <w:tc>
          <w:tcPr>
            <w:tcW w:w="1739" w:type="pct"/>
            <w:tcPrChange w:id="420" w:author="kk" w:date="2024-12-12T15:47:00Z">
              <w:tcPr>
                <w:tcW w:w="1739" w:type="pct"/>
                <w:gridSpan w:val="2"/>
              </w:tcPr>
            </w:tcPrChange>
          </w:tcPr>
          <w:p w:rsidR="00847DAB" w:rsidRPr="00847DAB" w:rsidRDefault="00000000" w:rsidP="00847DAB">
            <w:pPr>
              <w:spacing w:line="360" w:lineRule="auto"/>
              <w:jc w:val="center"/>
              <w:rPr>
                <w:rFonts w:ascii="宋体" w:hAnsi="宋体" w:hint="eastAsia"/>
                <w:szCs w:val="21"/>
                <w:rPrChange w:id="421" w:author="kk" w:date="2024-12-13T09:03:00Z">
                  <w:rPr>
                    <w:rFonts w:ascii="宋体" w:hAnsi="宋体" w:hint="eastAsia"/>
                    <w:b/>
                    <w:bCs/>
                    <w:sz w:val="18"/>
                    <w:szCs w:val="18"/>
                  </w:rPr>
                </w:rPrChange>
              </w:rPr>
              <w:pPrChange w:id="422" w:author="kk" w:date="2024-12-12T15:46:00Z">
                <w:pPr>
                  <w:jc w:val="center"/>
                </w:pPr>
              </w:pPrChange>
            </w:pPr>
            <w:r>
              <w:rPr>
                <w:rFonts w:ascii="宋体" w:hAnsi="宋体" w:hint="eastAsia"/>
                <w:szCs w:val="21"/>
                <w:rPrChange w:id="423" w:author="kk" w:date="2024-12-13T09:03:00Z">
                  <w:rPr>
                    <w:rFonts w:ascii="宋体" w:hAnsi="宋体" w:hint="eastAsia"/>
                    <w:b/>
                    <w:bCs/>
                    <w:sz w:val="18"/>
                    <w:szCs w:val="18"/>
                  </w:rPr>
                </w:rPrChange>
              </w:rPr>
              <w:t>描述</w:t>
            </w:r>
          </w:p>
        </w:tc>
      </w:tr>
      <w:tr w:rsidR="00847DAB" w:rsidTr="00847DAB">
        <w:tc>
          <w:tcPr>
            <w:tcW w:w="1521" w:type="pct"/>
            <w:tcPrChange w:id="424" w:author="kk" w:date="2024-12-12T15:47:00Z">
              <w:tcPr>
                <w:tcW w:w="1521" w:type="pct"/>
              </w:tcPr>
            </w:tcPrChange>
          </w:tcPr>
          <w:p w:rsidR="00847DAB" w:rsidRPr="00847DAB" w:rsidRDefault="00000000" w:rsidP="00847DAB">
            <w:pPr>
              <w:spacing w:line="360" w:lineRule="auto"/>
              <w:jc w:val="center"/>
              <w:rPr>
                <w:rFonts w:ascii="宋体" w:hAnsi="宋体" w:hint="eastAsia"/>
                <w:szCs w:val="21"/>
                <w:rPrChange w:id="425" w:author="kk" w:date="2024-12-12T15:27:00Z">
                  <w:rPr>
                    <w:rFonts w:ascii="宋体" w:hAnsi="宋体" w:hint="eastAsia"/>
                    <w:sz w:val="18"/>
                    <w:szCs w:val="18"/>
                  </w:rPr>
                </w:rPrChange>
              </w:rPr>
              <w:pPrChange w:id="426" w:author="kk" w:date="2024-12-12T15:46:00Z">
                <w:pPr>
                  <w:jc w:val="center"/>
                </w:pPr>
              </w:pPrChange>
            </w:pPr>
            <w:r>
              <w:rPr>
                <w:rFonts w:ascii="宋体" w:hAnsi="宋体" w:hint="eastAsia"/>
                <w:szCs w:val="21"/>
                <w:rPrChange w:id="427" w:author="kk" w:date="2024-12-12T15:27:00Z">
                  <w:rPr>
                    <w:rFonts w:ascii="宋体" w:hAnsi="宋体" w:hint="eastAsia"/>
                    <w:sz w:val="18"/>
                    <w:szCs w:val="18"/>
                  </w:rPr>
                </w:rPrChange>
              </w:rPr>
              <w:t>从站地址</w:t>
            </w:r>
          </w:p>
        </w:tc>
        <w:tc>
          <w:tcPr>
            <w:tcW w:w="652" w:type="pct"/>
            <w:tcPrChange w:id="428" w:author="kk" w:date="2024-12-12T15:47:00Z">
              <w:tcPr>
                <w:tcW w:w="652" w:type="pct"/>
                <w:gridSpan w:val="2"/>
              </w:tcPr>
            </w:tcPrChange>
          </w:tcPr>
          <w:p w:rsidR="00847DAB" w:rsidRPr="00847DAB" w:rsidRDefault="00000000" w:rsidP="00847DAB">
            <w:pPr>
              <w:spacing w:line="360" w:lineRule="auto"/>
              <w:jc w:val="center"/>
              <w:rPr>
                <w:rFonts w:ascii="宋体" w:hAnsi="宋体" w:hint="eastAsia"/>
                <w:szCs w:val="21"/>
                <w:rPrChange w:id="429" w:author="kk" w:date="2024-12-12T15:27:00Z">
                  <w:rPr>
                    <w:rFonts w:ascii="宋体" w:hAnsi="宋体" w:hint="eastAsia"/>
                    <w:sz w:val="18"/>
                    <w:szCs w:val="18"/>
                  </w:rPr>
                </w:rPrChange>
              </w:rPr>
              <w:pPrChange w:id="430" w:author="kk" w:date="2024-12-12T15:46:00Z">
                <w:pPr>
                  <w:jc w:val="center"/>
                </w:pPr>
              </w:pPrChange>
            </w:pPr>
            <w:r>
              <w:rPr>
                <w:rFonts w:ascii="宋体" w:hAnsi="宋体" w:hint="eastAsia"/>
                <w:szCs w:val="21"/>
                <w:rPrChange w:id="431" w:author="kk" w:date="2024-12-12T15:27:00Z">
                  <w:rPr>
                    <w:rFonts w:ascii="宋体" w:hAnsi="宋体" w:hint="eastAsia"/>
                    <w:sz w:val="18"/>
                    <w:szCs w:val="18"/>
                  </w:rPr>
                </w:rPrChange>
              </w:rPr>
              <w:t>1</w:t>
            </w:r>
          </w:p>
        </w:tc>
        <w:tc>
          <w:tcPr>
            <w:tcW w:w="1086" w:type="pct"/>
            <w:tcPrChange w:id="432" w:author="kk" w:date="2024-12-12T15:47:00Z">
              <w:tcPr>
                <w:tcW w:w="1086" w:type="pct"/>
                <w:gridSpan w:val="2"/>
              </w:tcPr>
            </w:tcPrChange>
          </w:tcPr>
          <w:p w:rsidR="00847DAB" w:rsidRPr="00847DAB" w:rsidRDefault="00000000" w:rsidP="00847DAB">
            <w:pPr>
              <w:spacing w:line="360" w:lineRule="auto"/>
              <w:jc w:val="center"/>
              <w:rPr>
                <w:rFonts w:ascii="宋体" w:hAnsi="宋体" w:hint="eastAsia"/>
                <w:szCs w:val="21"/>
                <w:rPrChange w:id="433" w:author="kk" w:date="2024-12-12T15:27:00Z">
                  <w:rPr>
                    <w:rFonts w:ascii="宋体" w:hAnsi="宋体" w:hint="eastAsia"/>
                    <w:sz w:val="18"/>
                    <w:szCs w:val="18"/>
                  </w:rPr>
                </w:rPrChange>
              </w:rPr>
              <w:pPrChange w:id="434" w:author="kk" w:date="2024-12-12T15:46:00Z">
                <w:pPr>
                  <w:jc w:val="center"/>
                </w:pPr>
              </w:pPrChange>
            </w:pPr>
            <w:r>
              <w:rPr>
                <w:rFonts w:ascii="宋体" w:hAnsi="宋体" w:hint="eastAsia"/>
                <w:szCs w:val="21"/>
                <w:rPrChange w:id="435" w:author="kk" w:date="2024-12-12T15:27:00Z">
                  <w:rPr>
                    <w:rFonts w:ascii="宋体" w:hAnsi="宋体" w:hint="eastAsia"/>
                    <w:sz w:val="18"/>
                    <w:szCs w:val="18"/>
                  </w:rPr>
                </w:rPrChange>
              </w:rPr>
              <w:t>01</w:t>
            </w:r>
          </w:p>
        </w:tc>
        <w:tc>
          <w:tcPr>
            <w:tcW w:w="1739" w:type="pct"/>
            <w:tcPrChange w:id="436" w:author="kk" w:date="2024-12-12T15:47:00Z">
              <w:tcPr>
                <w:tcW w:w="1739" w:type="pct"/>
                <w:gridSpan w:val="2"/>
              </w:tcPr>
            </w:tcPrChange>
          </w:tcPr>
          <w:p w:rsidR="00847DAB" w:rsidRPr="00847DAB" w:rsidRDefault="00000000" w:rsidP="00847DAB">
            <w:pPr>
              <w:spacing w:line="360" w:lineRule="auto"/>
              <w:jc w:val="center"/>
              <w:rPr>
                <w:rFonts w:ascii="宋体" w:hAnsi="宋体" w:hint="eastAsia"/>
                <w:szCs w:val="21"/>
                <w:rPrChange w:id="437" w:author="kk" w:date="2024-12-12T15:27:00Z">
                  <w:rPr>
                    <w:rFonts w:ascii="宋体" w:hAnsi="宋体" w:hint="eastAsia"/>
                    <w:sz w:val="18"/>
                    <w:szCs w:val="18"/>
                  </w:rPr>
                </w:rPrChange>
              </w:rPr>
              <w:pPrChange w:id="438" w:author="kk" w:date="2024-12-12T15:46:00Z">
                <w:pPr>
                  <w:jc w:val="center"/>
                </w:pPr>
              </w:pPrChange>
            </w:pPr>
            <w:r>
              <w:rPr>
                <w:rFonts w:ascii="宋体" w:hAnsi="宋体" w:hint="eastAsia"/>
                <w:szCs w:val="21"/>
                <w:rPrChange w:id="439" w:author="kk" w:date="2024-12-12T15:27:00Z">
                  <w:rPr>
                    <w:rFonts w:ascii="宋体" w:hAnsi="宋体" w:hint="eastAsia"/>
                    <w:sz w:val="18"/>
                    <w:szCs w:val="18"/>
                  </w:rPr>
                </w:rPrChange>
              </w:rPr>
              <w:t>从站地址为001（十进制）</w:t>
            </w:r>
          </w:p>
        </w:tc>
      </w:tr>
      <w:tr w:rsidR="00847DAB" w:rsidTr="00847DAB">
        <w:tc>
          <w:tcPr>
            <w:tcW w:w="1521" w:type="pct"/>
            <w:tcPrChange w:id="440" w:author="kk" w:date="2024-12-12T15:47:00Z">
              <w:tcPr>
                <w:tcW w:w="1521" w:type="pct"/>
              </w:tcPr>
            </w:tcPrChange>
          </w:tcPr>
          <w:p w:rsidR="00847DAB" w:rsidRPr="00847DAB" w:rsidRDefault="00000000" w:rsidP="00847DAB">
            <w:pPr>
              <w:spacing w:line="360" w:lineRule="auto"/>
              <w:jc w:val="center"/>
              <w:rPr>
                <w:rFonts w:ascii="宋体" w:hAnsi="宋体" w:hint="eastAsia"/>
                <w:szCs w:val="21"/>
                <w:rPrChange w:id="441" w:author="kk" w:date="2024-12-12T15:27:00Z">
                  <w:rPr>
                    <w:rFonts w:ascii="宋体" w:hAnsi="宋体" w:hint="eastAsia"/>
                    <w:sz w:val="18"/>
                    <w:szCs w:val="18"/>
                  </w:rPr>
                </w:rPrChange>
              </w:rPr>
              <w:pPrChange w:id="442" w:author="kk" w:date="2024-12-12T15:46:00Z">
                <w:pPr>
                  <w:jc w:val="center"/>
                </w:pPr>
              </w:pPrChange>
            </w:pPr>
            <w:r>
              <w:rPr>
                <w:rFonts w:ascii="宋体" w:hAnsi="宋体" w:hint="eastAsia"/>
                <w:szCs w:val="21"/>
                <w:rPrChange w:id="443" w:author="kk" w:date="2024-12-12T15:27:00Z">
                  <w:rPr>
                    <w:rFonts w:ascii="宋体" w:hAnsi="宋体" w:hint="eastAsia"/>
                    <w:sz w:val="18"/>
                    <w:szCs w:val="18"/>
                  </w:rPr>
                </w:rPrChange>
              </w:rPr>
              <w:t>功能码</w:t>
            </w:r>
          </w:p>
        </w:tc>
        <w:tc>
          <w:tcPr>
            <w:tcW w:w="652" w:type="pct"/>
            <w:tcPrChange w:id="444" w:author="kk" w:date="2024-12-12T15:47:00Z">
              <w:tcPr>
                <w:tcW w:w="652" w:type="pct"/>
                <w:gridSpan w:val="2"/>
              </w:tcPr>
            </w:tcPrChange>
          </w:tcPr>
          <w:p w:rsidR="00847DAB" w:rsidRPr="00847DAB" w:rsidRDefault="00000000" w:rsidP="00847DAB">
            <w:pPr>
              <w:spacing w:line="360" w:lineRule="auto"/>
              <w:jc w:val="center"/>
              <w:rPr>
                <w:rFonts w:ascii="宋体" w:hAnsi="宋体" w:hint="eastAsia"/>
                <w:szCs w:val="21"/>
                <w:rPrChange w:id="445" w:author="kk" w:date="2024-12-12T15:27:00Z">
                  <w:rPr>
                    <w:rFonts w:ascii="宋体" w:hAnsi="宋体" w:hint="eastAsia"/>
                    <w:sz w:val="18"/>
                    <w:szCs w:val="18"/>
                  </w:rPr>
                </w:rPrChange>
              </w:rPr>
              <w:pPrChange w:id="446" w:author="kk" w:date="2024-12-12T15:46:00Z">
                <w:pPr>
                  <w:jc w:val="center"/>
                </w:pPr>
              </w:pPrChange>
            </w:pPr>
            <w:r>
              <w:rPr>
                <w:rFonts w:ascii="宋体" w:hAnsi="宋体" w:hint="eastAsia"/>
                <w:szCs w:val="21"/>
                <w:rPrChange w:id="447" w:author="kk" w:date="2024-12-12T15:27:00Z">
                  <w:rPr>
                    <w:rFonts w:ascii="宋体" w:hAnsi="宋体" w:hint="eastAsia"/>
                    <w:sz w:val="18"/>
                    <w:szCs w:val="18"/>
                  </w:rPr>
                </w:rPrChange>
              </w:rPr>
              <w:t>1</w:t>
            </w:r>
          </w:p>
        </w:tc>
        <w:tc>
          <w:tcPr>
            <w:tcW w:w="1086" w:type="pct"/>
            <w:tcPrChange w:id="448" w:author="kk" w:date="2024-12-12T15:47:00Z">
              <w:tcPr>
                <w:tcW w:w="1086" w:type="pct"/>
                <w:gridSpan w:val="2"/>
              </w:tcPr>
            </w:tcPrChange>
          </w:tcPr>
          <w:p w:rsidR="00847DAB" w:rsidRPr="00847DAB" w:rsidRDefault="00000000" w:rsidP="00847DAB">
            <w:pPr>
              <w:spacing w:line="360" w:lineRule="auto"/>
              <w:jc w:val="center"/>
              <w:rPr>
                <w:rFonts w:ascii="宋体" w:hAnsi="宋体" w:hint="eastAsia"/>
                <w:szCs w:val="21"/>
                <w:rPrChange w:id="449" w:author="kk" w:date="2024-12-12T15:27:00Z">
                  <w:rPr>
                    <w:rFonts w:ascii="宋体" w:hAnsi="宋体" w:hint="eastAsia"/>
                    <w:sz w:val="18"/>
                    <w:szCs w:val="18"/>
                  </w:rPr>
                </w:rPrChange>
              </w:rPr>
              <w:pPrChange w:id="450" w:author="kk" w:date="2024-12-12T15:46:00Z">
                <w:pPr>
                  <w:jc w:val="center"/>
                </w:pPr>
              </w:pPrChange>
            </w:pPr>
            <w:r>
              <w:rPr>
                <w:rFonts w:ascii="宋体" w:hAnsi="宋体" w:hint="eastAsia"/>
                <w:szCs w:val="21"/>
                <w:rPrChange w:id="451" w:author="kk" w:date="2024-12-12T15:27:00Z">
                  <w:rPr>
                    <w:rFonts w:ascii="宋体" w:hAnsi="宋体" w:hint="eastAsia"/>
                    <w:sz w:val="18"/>
                    <w:szCs w:val="18"/>
                  </w:rPr>
                </w:rPrChange>
              </w:rPr>
              <w:t>03</w:t>
            </w:r>
          </w:p>
        </w:tc>
        <w:tc>
          <w:tcPr>
            <w:tcW w:w="1739" w:type="pct"/>
            <w:tcPrChange w:id="452" w:author="kk" w:date="2024-12-12T15:47:00Z">
              <w:tcPr>
                <w:tcW w:w="1739" w:type="pct"/>
                <w:gridSpan w:val="2"/>
              </w:tcPr>
            </w:tcPrChange>
          </w:tcPr>
          <w:p w:rsidR="00847DAB" w:rsidRPr="00847DAB" w:rsidRDefault="00000000" w:rsidP="00847DAB">
            <w:pPr>
              <w:spacing w:line="360" w:lineRule="auto"/>
              <w:jc w:val="center"/>
              <w:rPr>
                <w:rFonts w:ascii="宋体" w:hAnsi="宋体" w:hint="eastAsia"/>
                <w:szCs w:val="21"/>
                <w:rPrChange w:id="453" w:author="kk" w:date="2024-12-12T15:27:00Z">
                  <w:rPr>
                    <w:rFonts w:ascii="宋体" w:hAnsi="宋体" w:hint="eastAsia"/>
                    <w:sz w:val="18"/>
                    <w:szCs w:val="18"/>
                  </w:rPr>
                </w:rPrChange>
              </w:rPr>
              <w:pPrChange w:id="454" w:author="kk" w:date="2024-12-12T15:46:00Z">
                <w:pPr>
                  <w:jc w:val="center"/>
                </w:pPr>
              </w:pPrChange>
            </w:pPr>
            <w:r>
              <w:rPr>
                <w:rFonts w:ascii="宋体" w:hAnsi="宋体" w:hint="eastAsia"/>
                <w:szCs w:val="21"/>
                <w:rPrChange w:id="455" w:author="kk" w:date="2024-12-12T15:27:00Z">
                  <w:rPr>
                    <w:rFonts w:ascii="宋体" w:hAnsi="宋体" w:hint="eastAsia"/>
                    <w:sz w:val="18"/>
                    <w:szCs w:val="18"/>
                  </w:rPr>
                </w:rPrChange>
              </w:rPr>
              <w:t>读寄存器（定值参数）</w:t>
            </w:r>
          </w:p>
        </w:tc>
      </w:tr>
      <w:tr w:rsidR="00847DAB" w:rsidTr="00847DAB">
        <w:tc>
          <w:tcPr>
            <w:tcW w:w="1521" w:type="pct"/>
            <w:tcPrChange w:id="456" w:author="kk" w:date="2024-12-12T15:47:00Z">
              <w:tcPr>
                <w:tcW w:w="1521" w:type="pct"/>
              </w:tcPr>
            </w:tcPrChange>
          </w:tcPr>
          <w:p w:rsidR="00847DAB" w:rsidRPr="00847DAB" w:rsidRDefault="00000000" w:rsidP="00847DAB">
            <w:pPr>
              <w:spacing w:line="360" w:lineRule="auto"/>
              <w:jc w:val="center"/>
              <w:rPr>
                <w:rFonts w:ascii="宋体" w:hAnsi="宋体" w:hint="eastAsia"/>
                <w:szCs w:val="21"/>
                <w:rPrChange w:id="457" w:author="kk" w:date="2024-12-12T15:27:00Z">
                  <w:rPr>
                    <w:rFonts w:ascii="宋体" w:hAnsi="宋体" w:hint="eastAsia"/>
                    <w:sz w:val="18"/>
                    <w:szCs w:val="18"/>
                  </w:rPr>
                </w:rPrChange>
              </w:rPr>
              <w:pPrChange w:id="458" w:author="kk" w:date="2024-12-12T15:46:00Z">
                <w:pPr>
                  <w:jc w:val="center"/>
                </w:pPr>
              </w:pPrChange>
            </w:pPr>
            <w:r>
              <w:rPr>
                <w:rFonts w:ascii="宋体" w:hAnsi="宋体" w:hint="eastAsia"/>
                <w:szCs w:val="21"/>
                <w:rPrChange w:id="459" w:author="kk" w:date="2024-12-12T15:27:00Z">
                  <w:rPr>
                    <w:rFonts w:ascii="宋体" w:hAnsi="宋体" w:hint="eastAsia"/>
                    <w:sz w:val="18"/>
                    <w:szCs w:val="18"/>
                  </w:rPr>
                </w:rPrChange>
              </w:rPr>
              <w:t>寄存器起始地址</w:t>
            </w:r>
          </w:p>
        </w:tc>
        <w:tc>
          <w:tcPr>
            <w:tcW w:w="652" w:type="pct"/>
            <w:tcPrChange w:id="460" w:author="kk" w:date="2024-12-12T15:47:00Z">
              <w:tcPr>
                <w:tcW w:w="652" w:type="pct"/>
                <w:gridSpan w:val="2"/>
              </w:tcPr>
            </w:tcPrChange>
          </w:tcPr>
          <w:p w:rsidR="00847DAB" w:rsidRPr="00847DAB" w:rsidRDefault="00000000" w:rsidP="00847DAB">
            <w:pPr>
              <w:spacing w:line="360" w:lineRule="auto"/>
              <w:jc w:val="center"/>
              <w:rPr>
                <w:rFonts w:ascii="宋体" w:hAnsi="宋体" w:hint="eastAsia"/>
                <w:szCs w:val="21"/>
                <w:rPrChange w:id="461" w:author="kk" w:date="2024-12-12T15:27:00Z">
                  <w:rPr>
                    <w:rFonts w:ascii="宋体" w:hAnsi="宋体" w:hint="eastAsia"/>
                    <w:sz w:val="18"/>
                    <w:szCs w:val="18"/>
                  </w:rPr>
                </w:rPrChange>
              </w:rPr>
              <w:pPrChange w:id="462" w:author="kk" w:date="2024-12-12T15:46:00Z">
                <w:pPr>
                  <w:jc w:val="center"/>
                </w:pPr>
              </w:pPrChange>
            </w:pPr>
            <w:r>
              <w:rPr>
                <w:rFonts w:ascii="宋体" w:hAnsi="宋体" w:hint="eastAsia"/>
                <w:szCs w:val="21"/>
                <w:rPrChange w:id="463" w:author="kk" w:date="2024-12-12T15:27:00Z">
                  <w:rPr>
                    <w:rFonts w:ascii="宋体" w:hAnsi="宋体" w:hint="eastAsia"/>
                    <w:sz w:val="18"/>
                    <w:szCs w:val="18"/>
                  </w:rPr>
                </w:rPrChange>
              </w:rPr>
              <w:t>2</w:t>
            </w:r>
          </w:p>
        </w:tc>
        <w:tc>
          <w:tcPr>
            <w:tcW w:w="1086" w:type="pct"/>
            <w:tcPrChange w:id="464" w:author="kk" w:date="2024-12-12T15:47:00Z">
              <w:tcPr>
                <w:tcW w:w="1086" w:type="pct"/>
                <w:gridSpan w:val="2"/>
              </w:tcPr>
            </w:tcPrChange>
          </w:tcPr>
          <w:p w:rsidR="00847DAB" w:rsidRPr="00847DAB" w:rsidRDefault="00000000" w:rsidP="00847DAB">
            <w:pPr>
              <w:spacing w:line="360" w:lineRule="auto"/>
              <w:jc w:val="center"/>
              <w:rPr>
                <w:rFonts w:ascii="宋体" w:hAnsi="宋体" w:hint="eastAsia"/>
                <w:szCs w:val="21"/>
                <w:rPrChange w:id="465" w:author="kk" w:date="2024-12-12T15:27:00Z">
                  <w:rPr>
                    <w:rFonts w:ascii="宋体" w:hAnsi="宋体" w:hint="eastAsia"/>
                    <w:sz w:val="18"/>
                    <w:szCs w:val="18"/>
                  </w:rPr>
                </w:rPrChange>
              </w:rPr>
              <w:pPrChange w:id="466" w:author="kk" w:date="2024-12-12T15:46:00Z">
                <w:pPr>
                  <w:jc w:val="center"/>
                </w:pPr>
              </w:pPrChange>
            </w:pPr>
            <w:r>
              <w:rPr>
                <w:rFonts w:ascii="宋体" w:hAnsi="宋体" w:hint="eastAsia"/>
                <w:szCs w:val="21"/>
                <w:rPrChange w:id="467" w:author="kk" w:date="2024-12-12T15:27:00Z">
                  <w:rPr>
                    <w:rFonts w:ascii="宋体" w:hAnsi="宋体" w:hint="eastAsia"/>
                    <w:sz w:val="18"/>
                    <w:szCs w:val="18"/>
                  </w:rPr>
                </w:rPrChange>
              </w:rPr>
              <w:t>0000</w:t>
            </w:r>
          </w:p>
        </w:tc>
        <w:tc>
          <w:tcPr>
            <w:tcW w:w="1739" w:type="pct"/>
            <w:tcPrChange w:id="468" w:author="kk" w:date="2024-12-12T15:47:00Z">
              <w:tcPr>
                <w:tcW w:w="1739" w:type="pct"/>
                <w:gridSpan w:val="2"/>
              </w:tcPr>
            </w:tcPrChange>
          </w:tcPr>
          <w:p w:rsidR="00847DAB" w:rsidRPr="00847DAB" w:rsidRDefault="00000000" w:rsidP="00847DAB">
            <w:pPr>
              <w:spacing w:line="360" w:lineRule="auto"/>
              <w:jc w:val="center"/>
              <w:rPr>
                <w:rFonts w:ascii="宋体" w:hAnsi="宋体" w:hint="eastAsia"/>
                <w:szCs w:val="21"/>
                <w:rPrChange w:id="469" w:author="kk" w:date="2024-12-12T15:27:00Z">
                  <w:rPr>
                    <w:rFonts w:ascii="宋体" w:hAnsi="宋体" w:hint="eastAsia"/>
                    <w:sz w:val="18"/>
                    <w:szCs w:val="18"/>
                  </w:rPr>
                </w:rPrChange>
              </w:rPr>
              <w:pPrChange w:id="470" w:author="kk" w:date="2024-12-12T15:46:00Z">
                <w:pPr>
                  <w:jc w:val="center"/>
                </w:pPr>
              </w:pPrChange>
            </w:pPr>
            <w:r>
              <w:rPr>
                <w:rFonts w:ascii="宋体" w:hAnsi="宋体" w:hint="eastAsia"/>
                <w:szCs w:val="21"/>
                <w:rPrChange w:id="471" w:author="kk" w:date="2024-12-12T15:27:00Z">
                  <w:rPr>
                    <w:rFonts w:ascii="宋体" w:hAnsi="宋体" w:hint="eastAsia"/>
                    <w:sz w:val="18"/>
                    <w:szCs w:val="18"/>
                  </w:rPr>
                </w:rPrChange>
              </w:rPr>
              <w:t>起始地址为0000H</w:t>
            </w:r>
          </w:p>
        </w:tc>
      </w:tr>
      <w:tr w:rsidR="00847DAB" w:rsidTr="00847DAB">
        <w:tc>
          <w:tcPr>
            <w:tcW w:w="1521" w:type="pct"/>
            <w:tcPrChange w:id="472" w:author="kk" w:date="2024-12-12T15:47:00Z">
              <w:tcPr>
                <w:tcW w:w="1521" w:type="pct"/>
              </w:tcPr>
            </w:tcPrChange>
          </w:tcPr>
          <w:p w:rsidR="00847DAB" w:rsidRPr="00847DAB" w:rsidRDefault="00000000" w:rsidP="00847DAB">
            <w:pPr>
              <w:spacing w:line="360" w:lineRule="auto"/>
              <w:jc w:val="center"/>
              <w:rPr>
                <w:rFonts w:ascii="宋体" w:hAnsi="宋体" w:hint="eastAsia"/>
                <w:szCs w:val="21"/>
                <w:rPrChange w:id="473" w:author="kk" w:date="2024-12-12T15:27:00Z">
                  <w:rPr>
                    <w:rFonts w:ascii="宋体" w:hAnsi="宋体" w:hint="eastAsia"/>
                    <w:sz w:val="18"/>
                    <w:szCs w:val="18"/>
                  </w:rPr>
                </w:rPrChange>
              </w:rPr>
              <w:pPrChange w:id="474" w:author="kk" w:date="2024-12-12T15:46:00Z">
                <w:pPr>
                  <w:jc w:val="center"/>
                </w:pPr>
              </w:pPrChange>
            </w:pPr>
            <w:r>
              <w:rPr>
                <w:rFonts w:ascii="宋体" w:hAnsi="宋体" w:hint="eastAsia"/>
                <w:szCs w:val="21"/>
                <w:rPrChange w:id="475" w:author="kk" w:date="2024-12-12T15:27:00Z">
                  <w:rPr>
                    <w:rFonts w:ascii="宋体" w:hAnsi="宋体" w:hint="eastAsia"/>
                    <w:sz w:val="18"/>
                    <w:szCs w:val="18"/>
                  </w:rPr>
                </w:rPrChange>
              </w:rPr>
              <w:t>数据个数</w:t>
            </w:r>
          </w:p>
        </w:tc>
        <w:tc>
          <w:tcPr>
            <w:tcW w:w="652" w:type="pct"/>
            <w:tcPrChange w:id="476" w:author="kk" w:date="2024-12-12T15:47:00Z">
              <w:tcPr>
                <w:tcW w:w="652" w:type="pct"/>
                <w:gridSpan w:val="2"/>
              </w:tcPr>
            </w:tcPrChange>
          </w:tcPr>
          <w:p w:rsidR="00847DAB" w:rsidRPr="00847DAB" w:rsidRDefault="00000000" w:rsidP="00847DAB">
            <w:pPr>
              <w:spacing w:line="360" w:lineRule="auto"/>
              <w:jc w:val="center"/>
              <w:rPr>
                <w:rFonts w:ascii="宋体" w:hAnsi="宋体" w:hint="eastAsia"/>
                <w:szCs w:val="21"/>
                <w:rPrChange w:id="477" w:author="kk" w:date="2024-12-12T15:27:00Z">
                  <w:rPr>
                    <w:rFonts w:ascii="宋体" w:hAnsi="宋体" w:hint="eastAsia"/>
                    <w:sz w:val="18"/>
                    <w:szCs w:val="18"/>
                  </w:rPr>
                </w:rPrChange>
              </w:rPr>
              <w:pPrChange w:id="478" w:author="kk" w:date="2024-12-12T15:46:00Z">
                <w:pPr>
                  <w:jc w:val="center"/>
                </w:pPr>
              </w:pPrChange>
            </w:pPr>
            <w:r>
              <w:rPr>
                <w:rFonts w:ascii="宋体" w:hAnsi="宋体" w:hint="eastAsia"/>
                <w:szCs w:val="21"/>
                <w:rPrChange w:id="479" w:author="kk" w:date="2024-12-12T15:27:00Z">
                  <w:rPr>
                    <w:rFonts w:ascii="宋体" w:hAnsi="宋体" w:hint="eastAsia"/>
                    <w:sz w:val="18"/>
                    <w:szCs w:val="18"/>
                  </w:rPr>
                </w:rPrChange>
              </w:rPr>
              <w:t>2</w:t>
            </w:r>
          </w:p>
        </w:tc>
        <w:tc>
          <w:tcPr>
            <w:tcW w:w="1086" w:type="pct"/>
            <w:tcPrChange w:id="480" w:author="kk" w:date="2024-12-12T15:47:00Z">
              <w:tcPr>
                <w:tcW w:w="1086" w:type="pct"/>
                <w:gridSpan w:val="2"/>
              </w:tcPr>
            </w:tcPrChange>
          </w:tcPr>
          <w:p w:rsidR="00847DAB" w:rsidRPr="00847DAB" w:rsidRDefault="00000000" w:rsidP="00847DAB">
            <w:pPr>
              <w:spacing w:line="360" w:lineRule="auto"/>
              <w:jc w:val="center"/>
              <w:rPr>
                <w:rFonts w:ascii="宋体" w:hAnsi="宋体" w:hint="eastAsia"/>
                <w:szCs w:val="21"/>
                <w:rPrChange w:id="481" w:author="kk" w:date="2024-12-12T15:27:00Z">
                  <w:rPr>
                    <w:rFonts w:ascii="宋体" w:hAnsi="宋体" w:hint="eastAsia"/>
                    <w:sz w:val="18"/>
                    <w:szCs w:val="18"/>
                  </w:rPr>
                </w:rPrChange>
              </w:rPr>
              <w:pPrChange w:id="482" w:author="kk" w:date="2024-12-12T15:46:00Z">
                <w:pPr>
                  <w:jc w:val="center"/>
                </w:pPr>
              </w:pPrChange>
            </w:pPr>
            <w:r>
              <w:rPr>
                <w:rFonts w:ascii="宋体" w:hAnsi="宋体" w:hint="eastAsia"/>
                <w:szCs w:val="21"/>
                <w:rPrChange w:id="483" w:author="kk" w:date="2024-12-12T15:27:00Z">
                  <w:rPr>
                    <w:rFonts w:ascii="宋体" w:hAnsi="宋体" w:hint="eastAsia"/>
                    <w:sz w:val="18"/>
                    <w:szCs w:val="18"/>
                  </w:rPr>
                </w:rPrChange>
              </w:rPr>
              <w:t>0010</w:t>
            </w:r>
          </w:p>
        </w:tc>
        <w:tc>
          <w:tcPr>
            <w:tcW w:w="1739" w:type="pct"/>
            <w:tcPrChange w:id="484" w:author="kk" w:date="2024-12-12T15:47:00Z">
              <w:tcPr>
                <w:tcW w:w="1739" w:type="pct"/>
                <w:gridSpan w:val="2"/>
              </w:tcPr>
            </w:tcPrChange>
          </w:tcPr>
          <w:p w:rsidR="00847DAB" w:rsidRPr="00847DAB" w:rsidRDefault="00000000" w:rsidP="00847DAB">
            <w:pPr>
              <w:spacing w:line="360" w:lineRule="auto"/>
              <w:jc w:val="center"/>
              <w:rPr>
                <w:rFonts w:ascii="宋体" w:hAnsi="宋体" w:hint="eastAsia"/>
                <w:szCs w:val="21"/>
                <w:rPrChange w:id="485" w:author="kk" w:date="2024-12-12T15:27:00Z">
                  <w:rPr>
                    <w:rFonts w:ascii="宋体" w:hAnsi="宋体" w:hint="eastAsia"/>
                    <w:sz w:val="18"/>
                    <w:szCs w:val="18"/>
                  </w:rPr>
                </w:rPrChange>
              </w:rPr>
              <w:pPrChange w:id="486" w:author="kk" w:date="2024-12-12T15:46:00Z">
                <w:pPr>
                  <w:jc w:val="center"/>
                </w:pPr>
              </w:pPrChange>
            </w:pPr>
            <w:r>
              <w:rPr>
                <w:rFonts w:ascii="宋体" w:hAnsi="宋体" w:hint="eastAsia"/>
                <w:szCs w:val="21"/>
                <w:rPrChange w:id="487" w:author="kk" w:date="2024-12-12T15:27:00Z">
                  <w:rPr>
                    <w:rFonts w:ascii="宋体" w:hAnsi="宋体" w:hint="eastAsia"/>
                    <w:sz w:val="18"/>
                    <w:szCs w:val="18"/>
                  </w:rPr>
                </w:rPrChange>
              </w:rPr>
              <w:t>读寄存器个数为16个</w:t>
            </w:r>
          </w:p>
        </w:tc>
      </w:tr>
      <w:tr w:rsidR="00847DAB" w:rsidTr="00847DAB">
        <w:tc>
          <w:tcPr>
            <w:tcW w:w="1521" w:type="pct"/>
            <w:tcPrChange w:id="488" w:author="kk" w:date="2024-12-12T15:47:00Z">
              <w:tcPr>
                <w:tcW w:w="1521" w:type="pct"/>
              </w:tcPr>
            </w:tcPrChange>
          </w:tcPr>
          <w:p w:rsidR="00847DAB" w:rsidRPr="00847DAB" w:rsidRDefault="00000000" w:rsidP="00847DAB">
            <w:pPr>
              <w:spacing w:line="360" w:lineRule="auto"/>
              <w:jc w:val="center"/>
              <w:rPr>
                <w:rFonts w:ascii="宋体" w:hAnsi="宋体" w:hint="eastAsia"/>
                <w:szCs w:val="21"/>
                <w:rPrChange w:id="489" w:author="kk" w:date="2024-12-12T15:27:00Z">
                  <w:rPr>
                    <w:rFonts w:ascii="宋体" w:hAnsi="宋体" w:hint="eastAsia"/>
                    <w:sz w:val="18"/>
                    <w:szCs w:val="18"/>
                  </w:rPr>
                </w:rPrChange>
              </w:rPr>
              <w:pPrChange w:id="490" w:author="kk" w:date="2024-12-12T15:46:00Z">
                <w:pPr>
                  <w:jc w:val="center"/>
                </w:pPr>
              </w:pPrChange>
            </w:pPr>
            <w:r>
              <w:rPr>
                <w:rFonts w:ascii="宋体" w:hAnsi="宋体" w:hint="eastAsia"/>
                <w:szCs w:val="21"/>
                <w:rPrChange w:id="491" w:author="kk" w:date="2024-12-12T15:27:00Z">
                  <w:rPr>
                    <w:rFonts w:ascii="宋体" w:hAnsi="宋体" w:hint="eastAsia"/>
                    <w:sz w:val="18"/>
                    <w:szCs w:val="18"/>
                  </w:rPr>
                </w:rPrChange>
              </w:rPr>
              <w:t>CRC-16</w:t>
            </w:r>
          </w:p>
        </w:tc>
        <w:tc>
          <w:tcPr>
            <w:tcW w:w="652" w:type="pct"/>
            <w:tcPrChange w:id="492" w:author="kk" w:date="2024-12-12T15:47:00Z">
              <w:tcPr>
                <w:tcW w:w="652" w:type="pct"/>
                <w:gridSpan w:val="2"/>
              </w:tcPr>
            </w:tcPrChange>
          </w:tcPr>
          <w:p w:rsidR="00847DAB" w:rsidRPr="00847DAB" w:rsidRDefault="00000000" w:rsidP="00847DAB">
            <w:pPr>
              <w:spacing w:line="360" w:lineRule="auto"/>
              <w:jc w:val="center"/>
              <w:rPr>
                <w:rFonts w:ascii="宋体" w:hAnsi="宋体" w:hint="eastAsia"/>
                <w:szCs w:val="21"/>
                <w:rPrChange w:id="493" w:author="kk" w:date="2024-12-12T15:27:00Z">
                  <w:rPr>
                    <w:rFonts w:ascii="宋体" w:hAnsi="宋体" w:hint="eastAsia"/>
                    <w:sz w:val="18"/>
                    <w:szCs w:val="18"/>
                  </w:rPr>
                </w:rPrChange>
              </w:rPr>
              <w:pPrChange w:id="494" w:author="kk" w:date="2024-12-12T15:46:00Z">
                <w:pPr>
                  <w:jc w:val="center"/>
                </w:pPr>
              </w:pPrChange>
            </w:pPr>
            <w:r>
              <w:rPr>
                <w:rFonts w:ascii="宋体" w:hAnsi="宋体" w:hint="eastAsia"/>
                <w:szCs w:val="21"/>
                <w:rPrChange w:id="495" w:author="kk" w:date="2024-12-12T15:27:00Z">
                  <w:rPr>
                    <w:rFonts w:ascii="宋体" w:hAnsi="宋体" w:hint="eastAsia"/>
                    <w:sz w:val="18"/>
                    <w:szCs w:val="18"/>
                  </w:rPr>
                </w:rPrChange>
              </w:rPr>
              <w:t>2</w:t>
            </w:r>
          </w:p>
        </w:tc>
        <w:tc>
          <w:tcPr>
            <w:tcW w:w="1086" w:type="pct"/>
            <w:tcPrChange w:id="496" w:author="kk" w:date="2024-12-12T15:47:00Z">
              <w:tcPr>
                <w:tcW w:w="1086" w:type="pct"/>
                <w:gridSpan w:val="2"/>
              </w:tcPr>
            </w:tcPrChange>
          </w:tcPr>
          <w:p w:rsidR="00847DAB" w:rsidRPr="00847DAB" w:rsidRDefault="00000000" w:rsidP="00847DAB">
            <w:pPr>
              <w:spacing w:line="360" w:lineRule="auto"/>
              <w:jc w:val="center"/>
              <w:rPr>
                <w:rFonts w:ascii="宋体" w:hAnsi="宋体" w:hint="eastAsia"/>
                <w:szCs w:val="21"/>
                <w:rPrChange w:id="497" w:author="kk" w:date="2024-12-12T15:27:00Z">
                  <w:rPr>
                    <w:rFonts w:ascii="宋体" w:hAnsi="宋体" w:hint="eastAsia"/>
                    <w:sz w:val="18"/>
                    <w:szCs w:val="18"/>
                  </w:rPr>
                </w:rPrChange>
              </w:rPr>
              <w:pPrChange w:id="498" w:author="kk" w:date="2024-12-12T15:46:00Z">
                <w:pPr>
                  <w:jc w:val="center"/>
                </w:pPr>
              </w:pPrChange>
            </w:pPr>
            <w:r>
              <w:rPr>
                <w:rFonts w:ascii="宋体" w:hAnsi="宋体" w:hint="eastAsia"/>
                <w:szCs w:val="21"/>
                <w:rPrChange w:id="499" w:author="kk" w:date="2024-12-12T15:27:00Z">
                  <w:rPr>
                    <w:rFonts w:ascii="宋体" w:hAnsi="宋体" w:hint="eastAsia"/>
                    <w:sz w:val="18"/>
                    <w:szCs w:val="18"/>
                  </w:rPr>
                </w:rPrChange>
              </w:rPr>
              <w:t>4406</w:t>
            </w:r>
          </w:p>
        </w:tc>
        <w:tc>
          <w:tcPr>
            <w:tcW w:w="1739" w:type="pct"/>
            <w:tcPrChange w:id="500" w:author="kk" w:date="2024-12-12T15:47:00Z">
              <w:tcPr>
                <w:tcW w:w="1739" w:type="pct"/>
                <w:gridSpan w:val="2"/>
              </w:tcPr>
            </w:tcPrChange>
          </w:tcPr>
          <w:p w:rsidR="00847DAB" w:rsidRPr="00847DAB" w:rsidRDefault="00000000" w:rsidP="00847DAB">
            <w:pPr>
              <w:spacing w:line="360" w:lineRule="auto"/>
              <w:jc w:val="center"/>
              <w:rPr>
                <w:rFonts w:ascii="宋体" w:hAnsi="宋体" w:hint="eastAsia"/>
                <w:szCs w:val="21"/>
                <w:rPrChange w:id="501" w:author="kk" w:date="2024-12-12T15:27:00Z">
                  <w:rPr>
                    <w:rFonts w:ascii="宋体" w:hAnsi="宋体" w:hint="eastAsia"/>
                    <w:sz w:val="18"/>
                    <w:szCs w:val="18"/>
                  </w:rPr>
                </w:rPrChange>
              </w:rPr>
              <w:pPrChange w:id="502" w:author="kk" w:date="2024-12-12T15:46:00Z">
                <w:pPr>
                  <w:jc w:val="center"/>
                </w:pPr>
              </w:pPrChange>
            </w:pPr>
            <w:r>
              <w:rPr>
                <w:rFonts w:ascii="宋体" w:hAnsi="宋体" w:hint="eastAsia"/>
                <w:szCs w:val="21"/>
                <w:rPrChange w:id="503" w:author="kk" w:date="2024-12-12T15:27:00Z">
                  <w:rPr>
                    <w:rFonts w:ascii="宋体" w:hAnsi="宋体" w:hint="eastAsia"/>
                    <w:sz w:val="18"/>
                    <w:szCs w:val="18"/>
                  </w:rPr>
                </w:rPrChange>
              </w:rPr>
              <w:t>CRC校验码</w:t>
            </w:r>
          </w:p>
        </w:tc>
      </w:tr>
    </w:tbl>
    <w:p w:rsidR="00847DAB" w:rsidRDefault="00847DAB">
      <w:pPr>
        <w:pStyle w:val="affffffff1"/>
        <w:ind w:firstLineChars="0" w:firstLine="0"/>
        <w:rPr>
          <w:del w:id="504" w:author="kk" w:date="2024-12-12T11:22:00Z"/>
          <w:rFonts w:hAnsi="宋体" w:hint="eastAsia"/>
        </w:rPr>
      </w:pPr>
    </w:p>
    <w:p w:rsidR="00847DAB" w:rsidRDefault="00000000" w:rsidP="00847DAB">
      <w:pPr>
        <w:pStyle w:val="afb"/>
        <w:numPr>
          <w:ilvl w:val="0"/>
          <w:numId w:val="21"/>
          <w:ins w:id="505" w:author="kk" w:date="2024-12-12T11:22:00Z"/>
        </w:numPr>
        <w:tabs>
          <w:tab w:val="left" w:pos="0"/>
          <w:tab w:val="left" w:pos="851"/>
        </w:tabs>
        <w:spacing w:before="156" w:after="156"/>
        <w:pPrChange w:id="506" w:author="kk" w:date="2024-12-12T11:22:00Z">
          <w:pPr>
            <w:pStyle w:val="affffc"/>
            <w:numPr>
              <w:numId w:val="21"/>
            </w:numPr>
            <w:ind w:left="582" w:hanging="440"/>
          </w:pPr>
        </w:pPrChange>
      </w:pPr>
      <w:r>
        <w:rPr>
          <w:rFonts w:hint="eastAsia"/>
        </w:rPr>
        <w:t>响应</w:t>
      </w:r>
    </w:p>
    <w:p w:rsidR="00847DAB" w:rsidRPr="00847DAB" w:rsidRDefault="00000000" w:rsidP="00847DAB">
      <w:pPr>
        <w:pStyle w:val="affffffff1"/>
        <w:numPr>
          <w:ilvl w:val="255"/>
          <w:numId w:val="0"/>
        </w:numPr>
        <w:ind w:firstLine="420"/>
        <w:rPr>
          <w:rFonts w:hint="eastAsia"/>
          <w:szCs w:val="22"/>
          <w:rPrChange w:id="507" w:author="kk" w:date="2024-12-12T15:26:00Z">
            <w:rPr>
              <w:rFonts w:hAnsi="宋体" w:hint="eastAsia"/>
            </w:rPr>
          </w:rPrChange>
        </w:rPr>
        <w:pPrChange w:id="508" w:author="kk" w:date="2024-12-12T15:26:00Z">
          <w:pPr>
            <w:pStyle w:val="affffffff1"/>
            <w:ind w:firstLine="420"/>
          </w:pPr>
        </w:pPrChange>
      </w:pPr>
      <w:r>
        <w:rPr>
          <w:rFonts w:hint="eastAsia"/>
          <w:szCs w:val="22"/>
          <w:rPrChange w:id="509" w:author="kk" w:date="2024-12-12T15:26:00Z">
            <w:rPr>
              <w:rFonts w:hAnsi="宋体" w:hint="eastAsia"/>
            </w:rPr>
          </w:rPrChange>
        </w:rPr>
        <w:t>读定值</w:t>
      </w:r>
      <w:proofErr w:type="gramStart"/>
      <w:r>
        <w:rPr>
          <w:rFonts w:hint="eastAsia"/>
          <w:szCs w:val="22"/>
          <w:rPrChange w:id="510" w:author="kk" w:date="2024-12-12T15:26:00Z">
            <w:rPr>
              <w:rFonts w:hAnsi="宋体" w:hint="eastAsia"/>
            </w:rPr>
          </w:rPrChange>
        </w:rPr>
        <w:t>响应帧应符合</w:t>
      </w:r>
      <w:proofErr w:type="gramEnd"/>
      <w:r>
        <w:rPr>
          <w:rFonts w:hint="eastAsia"/>
          <w:szCs w:val="22"/>
          <w:rPrChange w:id="511" w:author="kk" w:date="2024-12-12T15:26:00Z">
            <w:rPr>
              <w:rFonts w:hAnsi="宋体" w:hint="eastAsia"/>
            </w:rPr>
          </w:rPrChange>
        </w:rPr>
        <w:t>表4的规定。</w:t>
      </w:r>
    </w:p>
    <w:p w:rsidR="00847DAB" w:rsidRDefault="00847DAB" w:rsidP="00847DAB">
      <w:pPr>
        <w:jc w:val="center"/>
        <w:rPr>
          <w:ins w:id="512" w:author="kk" w:date="2024-12-12T15:47:00Z"/>
          <w:rFonts w:eastAsiaTheme="minorEastAsia"/>
          <w:b/>
          <w:bCs/>
          <w:color w:val="2B2B2B"/>
          <w:szCs w:val="21"/>
        </w:rPr>
        <w:pPrChange w:id="513" w:author="kk" w:date="2024-12-12T15:48:00Z">
          <w:pPr>
            <w:spacing w:line="300" w:lineRule="auto"/>
            <w:jc w:val="center"/>
          </w:pPr>
        </w:pPrChange>
      </w:pPr>
    </w:p>
    <w:p w:rsidR="00847DAB" w:rsidRDefault="00000000" w:rsidP="00847DAB">
      <w:pPr>
        <w:jc w:val="center"/>
        <w:rPr>
          <w:ins w:id="514" w:author="kk" w:date="2024-12-12T15:47:00Z"/>
          <w:rFonts w:eastAsiaTheme="minorEastAsia"/>
          <w:b/>
          <w:bCs/>
          <w:color w:val="2B2B2B"/>
          <w:szCs w:val="21"/>
        </w:rPr>
        <w:pPrChange w:id="515" w:author="kk" w:date="2024-12-12T15:48:00Z">
          <w:pPr>
            <w:spacing w:line="300" w:lineRule="auto"/>
            <w:jc w:val="center"/>
          </w:pPr>
        </w:pPrChange>
      </w:pPr>
      <w:r>
        <w:rPr>
          <w:rFonts w:eastAsiaTheme="minorEastAsia" w:hint="eastAsia"/>
          <w:b/>
          <w:bCs/>
          <w:color w:val="2B2B2B"/>
          <w:szCs w:val="21"/>
          <w:rPrChange w:id="516" w:author="kk" w:date="2024-12-12T15:47:00Z">
            <w:rPr>
              <w:rFonts w:ascii="宋体" w:hAnsi="宋体" w:hint="eastAsia"/>
              <w:sz w:val="18"/>
              <w:szCs w:val="18"/>
            </w:rPr>
          </w:rPrChange>
        </w:rPr>
        <w:t>表</w:t>
      </w:r>
      <w:r>
        <w:rPr>
          <w:rFonts w:eastAsiaTheme="minorEastAsia" w:hint="eastAsia"/>
          <w:b/>
          <w:bCs/>
          <w:color w:val="2B2B2B"/>
          <w:szCs w:val="21"/>
          <w:rPrChange w:id="517" w:author="kk" w:date="2024-12-12T15:47:00Z">
            <w:rPr>
              <w:rFonts w:ascii="宋体" w:hAnsi="宋体" w:hint="eastAsia"/>
              <w:sz w:val="18"/>
              <w:szCs w:val="18"/>
            </w:rPr>
          </w:rPrChange>
        </w:rPr>
        <w:t xml:space="preserve">4 </w:t>
      </w:r>
      <w:r>
        <w:rPr>
          <w:rFonts w:eastAsiaTheme="minorEastAsia" w:hint="eastAsia"/>
          <w:b/>
          <w:bCs/>
          <w:color w:val="2B2B2B"/>
          <w:szCs w:val="21"/>
          <w:rPrChange w:id="518" w:author="kk" w:date="2024-12-12T15:47:00Z">
            <w:rPr>
              <w:rFonts w:ascii="宋体" w:hAnsi="宋体" w:hint="eastAsia"/>
              <w:sz w:val="18"/>
              <w:szCs w:val="18"/>
            </w:rPr>
          </w:rPrChange>
        </w:rPr>
        <w:t>读定值数据响应</w:t>
      </w:r>
      <w:proofErr w:type="gramStart"/>
      <w:r>
        <w:rPr>
          <w:rFonts w:eastAsiaTheme="minorEastAsia" w:hint="eastAsia"/>
          <w:b/>
          <w:bCs/>
          <w:color w:val="2B2B2B"/>
          <w:szCs w:val="21"/>
          <w:rPrChange w:id="519" w:author="kk" w:date="2024-12-12T15:47:00Z">
            <w:rPr>
              <w:rFonts w:ascii="宋体" w:hAnsi="宋体" w:hint="eastAsia"/>
              <w:sz w:val="18"/>
              <w:szCs w:val="18"/>
            </w:rPr>
          </w:rPrChange>
        </w:rPr>
        <w:t>帧</w:t>
      </w:r>
      <w:proofErr w:type="gramEnd"/>
    </w:p>
    <w:p w:rsidR="00847DAB" w:rsidRPr="00847DAB" w:rsidRDefault="00847DAB" w:rsidP="00847DAB">
      <w:pPr>
        <w:jc w:val="center"/>
        <w:rPr>
          <w:rFonts w:eastAsiaTheme="minorEastAsia" w:hint="eastAsia"/>
          <w:b/>
          <w:bCs/>
          <w:color w:val="2B2B2B"/>
          <w:szCs w:val="21"/>
          <w:rPrChange w:id="520" w:author="kk" w:date="2024-12-12T15:47:00Z">
            <w:rPr>
              <w:rFonts w:ascii="宋体" w:hAnsi="宋体" w:hint="eastAsia"/>
            </w:rPr>
          </w:rPrChange>
        </w:rPr>
        <w:pPrChange w:id="521" w:author="kk" w:date="2024-12-12T15:48:00Z">
          <w:pPr>
            <w:spacing w:line="300" w:lineRule="auto"/>
            <w:jc w:val="center"/>
          </w:pPr>
        </w:pPrChange>
      </w:pPr>
    </w:p>
    <w:tbl>
      <w:tblPr>
        <w:tblW w:w="499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11"/>
        <w:gridCol w:w="1247"/>
        <w:gridCol w:w="2078"/>
        <w:gridCol w:w="3329"/>
        <w:tblGridChange w:id="522">
          <w:tblGrid>
            <w:gridCol w:w="2911"/>
            <w:gridCol w:w="1247"/>
            <w:gridCol w:w="1"/>
            <w:gridCol w:w="2077"/>
            <w:gridCol w:w="1"/>
            <w:gridCol w:w="3328"/>
          </w:tblGrid>
        </w:tblGridChange>
      </w:tblGrid>
      <w:tr w:rsidR="00847DAB">
        <w:tc>
          <w:tcPr>
            <w:tcW w:w="1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DAB" w:rsidRPr="00847DAB" w:rsidRDefault="00000000" w:rsidP="00847DAB">
            <w:pPr>
              <w:spacing w:line="360" w:lineRule="auto"/>
              <w:jc w:val="center"/>
              <w:rPr>
                <w:rFonts w:ascii="宋体" w:hAnsi="宋体" w:hint="eastAsia"/>
                <w:bCs/>
                <w:szCs w:val="21"/>
                <w:rPrChange w:id="523" w:author="kk" w:date="2024-12-13T09:03:00Z">
                  <w:rPr>
                    <w:rFonts w:ascii="宋体" w:hAnsi="宋体" w:hint="eastAsia"/>
                    <w:b/>
                    <w:sz w:val="18"/>
                  </w:rPr>
                </w:rPrChange>
              </w:rPr>
              <w:pPrChange w:id="524" w:author="kk" w:date="2024-12-12T15:47:00Z">
                <w:pPr>
                  <w:jc w:val="center"/>
                </w:pPr>
              </w:pPrChange>
            </w:pPr>
            <w:r>
              <w:rPr>
                <w:rFonts w:ascii="宋体" w:hAnsi="宋体" w:hint="eastAsia"/>
                <w:bCs/>
                <w:szCs w:val="21"/>
                <w:rPrChange w:id="525" w:author="kk" w:date="2024-12-13T09:03:00Z">
                  <w:rPr>
                    <w:rFonts w:ascii="宋体" w:hAnsi="宋体" w:hint="eastAsia"/>
                    <w:b/>
                    <w:sz w:val="18"/>
                  </w:rPr>
                </w:rPrChange>
              </w:rPr>
              <w:t>从站上行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DAB" w:rsidRPr="00847DAB" w:rsidRDefault="00000000" w:rsidP="00847DAB">
            <w:pPr>
              <w:spacing w:line="360" w:lineRule="auto"/>
              <w:jc w:val="center"/>
              <w:rPr>
                <w:rFonts w:ascii="宋体" w:hAnsi="宋体" w:hint="eastAsia"/>
                <w:bCs/>
                <w:szCs w:val="21"/>
                <w:rPrChange w:id="526" w:author="kk" w:date="2024-12-13T09:03:00Z">
                  <w:rPr>
                    <w:rFonts w:ascii="宋体" w:hAnsi="宋体" w:hint="eastAsia"/>
                    <w:b/>
                    <w:sz w:val="18"/>
                  </w:rPr>
                </w:rPrChange>
              </w:rPr>
              <w:pPrChange w:id="527" w:author="kk" w:date="2024-12-12T15:47:00Z">
                <w:pPr>
                  <w:jc w:val="center"/>
                </w:pPr>
              </w:pPrChange>
            </w:pPr>
            <w:r>
              <w:rPr>
                <w:rFonts w:ascii="宋体" w:hAnsi="宋体" w:hint="eastAsia"/>
                <w:bCs/>
                <w:szCs w:val="21"/>
                <w:rPrChange w:id="528" w:author="kk" w:date="2024-12-13T09:03:00Z">
                  <w:rPr>
                    <w:rFonts w:ascii="宋体" w:hAnsi="宋体" w:hint="eastAsia"/>
                    <w:b/>
                    <w:sz w:val="18"/>
                  </w:rPr>
                </w:rPrChange>
              </w:rPr>
              <w:t>字节数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DAB" w:rsidRPr="00847DAB" w:rsidRDefault="00000000" w:rsidP="00847DAB">
            <w:pPr>
              <w:spacing w:line="360" w:lineRule="auto"/>
              <w:jc w:val="center"/>
              <w:rPr>
                <w:rFonts w:ascii="宋体" w:hAnsi="宋体" w:hint="eastAsia"/>
                <w:bCs/>
                <w:szCs w:val="21"/>
                <w:rPrChange w:id="529" w:author="kk" w:date="2024-12-13T09:03:00Z">
                  <w:rPr>
                    <w:rFonts w:ascii="宋体" w:hAnsi="宋体" w:hint="eastAsia"/>
                    <w:b/>
                    <w:sz w:val="18"/>
                  </w:rPr>
                </w:rPrChange>
              </w:rPr>
              <w:pPrChange w:id="530" w:author="kk" w:date="2024-12-12T15:47:00Z">
                <w:pPr>
                  <w:jc w:val="center"/>
                </w:pPr>
              </w:pPrChange>
            </w:pPr>
            <w:r>
              <w:rPr>
                <w:rFonts w:ascii="宋体" w:hAnsi="宋体" w:hint="eastAsia"/>
                <w:bCs/>
                <w:szCs w:val="21"/>
                <w:rPrChange w:id="531" w:author="kk" w:date="2024-12-13T09:03:00Z">
                  <w:rPr>
                    <w:rFonts w:ascii="宋体" w:hAnsi="宋体" w:hint="eastAsia"/>
                    <w:b/>
                    <w:sz w:val="18"/>
                  </w:rPr>
                </w:rPrChange>
              </w:rPr>
              <w:t>示例</w:t>
            </w:r>
            <w:r>
              <w:rPr>
                <w:rFonts w:ascii="宋体" w:hAnsi="宋体" w:hint="eastAsia"/>
                <w:bCs/>
                <w:szCs w:val="21"/>
                <w:rPrChange w:id="532" w:author="kk" w:date="2024-12-13T09:03:00Z">
                  <w:rPr>
                    <w:rFonts w:ascii="宋体" w:hAnsi="宋体" w:hint="eastAsia"/>
                    <w:b/>
                    <w:bCs/>
                    <w:sz w:val="18"/>
                    <w:szCs w:val="18"/>
                  </w:rPr>
                </w:rPrChange>
              </w:rPr>
              <w:t>（十六进制）</w:t>
            </w:r>
          </w:p>
        </w:tc>
        <w:tc>
          <w:tcPr>
            <w:tcW w:w="1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DAB" w:rsidRPr="00847DAB" w:rsidRDefault="00000000" w:rsidP="00847DAB">
            <w:pPr>
              <w:spacing w:line="360" w:lineRule="auto"/>
              <w:jc w:val="center"/>
              <w:rPr>
                <w:rFonts w:ascii="宋体" w:hAnsi="宋体" w:hint="eastAsia"/>
                <w:bCs/>
                <w:szCs w:val="21"/>
                <w:rPrChange w:id="533" w:author="kk" w:date="2024-12-13T09:03:00Z">
                  <w:rPr>
                    <w:rFonts w:ascii="宋体" w:hAnsi="宋体" w:hint="eastAsia"/>
                    <w:b/>
                    <w:sz w:val="18"/>
                  </w:rPr>
                </w:rPrChange>
              </w:rPr>
              <w:pPrChange w:id="534" w:author="kk" w:date="2024-12-12T15:47:00Z">
                <w:pPr>
                  <w:jc w:val="center"/>
                </w:pPr>
              </w:pPrChange>
            </w:pPr>
            <w:r>
              <w:rPr>
                <w:rFonts w:ascii="宋体" w:hAnsi="宋体" w:hint="eastAsia"/>
                <w:bCs/>
                <w:szCs w:val="21"/>
                <w:rPrChange w:id="535" w:author="kk" w:date="2024-12-13T09:03:00Z">
                  <w:rPr>
                    <w:rFonts w:ascii="宋体" w:hAnsi="宋体" w:hint="eastAsia"/>
                    <w:b/>
                    <w:sz w:val="18"/>
                  </w:rPr>
                </w:rPrChange>
              </w:rPr>
              <w:t>描述</w:t>
            </w:r>
          </w:p>
        </w:tc>
      </w:tr>
      <w:tr w:rsidR="00847DAB">
        <w:tc>
          <w:tcPr>
            <w:tcW w:w="1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DAB" w:rsidRPr="00847DAB" w:rsidRDefault="00000000" w:rsidP="00847DAB">
            <w:pPr>
              <w:spacing w:line="360" w:lineRule="auto"/>
              <w:jc w:val="center"/>
              <w:rPr>
                <w:rFonts w:ascii="宋体" w:hAnsi="宋体" w:hint="eastAsia"/>
                <w:bCs/>
                <w:szCs w:val="21"/>
                <w:rPrChange w:id="536" w:author="kk" w:date="2024-12-13T09:03:00Z">
                  <w:rPr>
                    <w:rFonts w:ascii="宋体" w:hAnsi="宋体" w:hint="eastAsia"/>
                    <w:sz w:val="18"/>
                  </w:rPr>
                </w:rPrChange>
              </w:rPr>
              <w:pPrChange w:id="537" w:author="kk" w:date="2024-12-12T15:47:00Z">
                <w:pPr>
                  <w:jc w:val="center"/>
                </w:pPr>
              </w:pPrChange>
            </w:pPr>
            <w:r>
              <w:rPr>
                <w:rFonts w:ascii="宋体" w:hAnsi="宋体" w:hint="eastAsia"/>
                <w:bCs/>
                <w:szCs w:val="21"/>
                <w:rPrChange w:id="538" w:author="kk" w:date="2024-12-13T09:03:00Z">
                  <w:rPr>
                    <w:rFonts w:ascii="宋体" w:hAnsi="宋体" w:hint="eastAsia"/>
                    <w:sz w:val="18"/>
                  </w:rPr>
                </w:rPrChange>
              </w:rPr>
              <w:t>从站地址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DAB" w:rsidRPr="00847DAB" w:rsidRDefault="00000000" w:rsidP="00847DAB">
            <w:pPr>
              <w:spacing w:line="360" w:lineRule="auto"/>
              <w:jc w:val="center"/>
              <w:rPr>
                <w:rFonts w:ascii="宋体" w:hAnsi="宋体" w:hint="eastAsia"/>
                <w:bCs/>
                <w:szCs w:val="21"/>
                <w:rPrChange w:id="539" w:author="kk" w:date="2024-12-13T09:03:00Z">
                  <w:rPr>
                    <w:rFonts w:ascii="宋体" w:hAnsi="宋体" w:hint="eastAsia"/>
                    <w:sz w:val="18"/>
                  </w:rPr>
                </w:rPrChange>
              </w:rPr>
              <w:pPrChange w:id="540" w:author="kk" w:date="2024-12-12T15:47:00Z">
                <w:pPr>
                  <w:jc w:val="center"/>
                </w:pPr>
              </w:pPrChange>
            </w:pPr>
            <w:r>
              <w:rPr>
                <w:rFonts w:ascii="宋体" w:hAnsi="宋体" w:hint="eastAsia"/>
                <w:bCs/>
                <w:szCs w:val="21"/>
                <w:rPrChange w:id="541" w:author="kk" w:date="2024-12-13T09:03:00Z">
                  <w:rPr>
                    <w:rFonts w:ascii="宋体" w:hAnsi="宋体" w:hint="eastAsia"/>
                    <w:sz w:val="18"/>
                  </w:rPr>
                </w:rPrChange>
              </w:rPr>
              <w:t>1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DAB" w:rsidRPr="00847DAB" w:rsidRDefault="00000000" w:rsidP="00847DAB">
            <w:pPr>
              <w:spacing w:line="360" w:lineRule="auto"/>
              <w:jc w:val="center"/>
              <w:rPr>
                <w:rFonts w:ascii="宋体" w:hAnsi="宋体" w:hint="eastAsia"/>
                <w:bCs/>
                <w:szCs w:val="21"/>
                <w:rPrChange w:id="542" w:author="kk" w:date="2024-12-13T09:03:00Z">
                  <w:rPr>
                    <w:rFonts w:ascii="宋体" w:hAnsi="宋体" w:hint="eastAsia"/>
                    <w:sz w:val="18"/>
                  </w:rPr>
                </w:rPrChange>
              </w:rPr>
              <w:pPrChange w:id="543" w:author="kk" w:date="2024-12-12T15:47:00Z">
                <w:pPr>
                  <w:jc w:val="center"/>
                </w:pPr>
              </w:pPrChange>
            </w:pPr>
            <w:r>
              <w:rPr>
                <w:rFonts w:ascii="宋体" w:hAnsi="宋体" w:hint="eastAsia"/>
                <w:bCs/>
                <w:szCs w:val="21"/>
                <w:rPrChange w:id="544" w:author="kk" w:date="2024-12-13T09:03:00Z">
                  <w:rPr>
                    <w:rFonts w:ascii="宋体" w:hAnsi="宋体" w:hint="eastAsia"/>
                    <w:sz w:val="18"/>
                  </w:rPr>
                </w:rPrChange>
              </w:rPr>
              <w:t>01</w:t>
            </w:r>
          </w:p>
        </w:tc>
        <w:tc>
          <w:tcPr>
            <w:tcW w:w="1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DAB" w:rsidRPr="00847DAB" w:rsidRDefault="00000000" w:rsidP="00847DAB">
            <w:pPr>
              <w:spacing w:line="360" w:lineRule="auto"/>
              <w:jc w:val="center"/>
              <w:rPr>
                <w:rFonts w:ascii="宋体" w:hAnsi="宋体" w:hint="eastAsia"/>
                <w:bCs/>
                <w:szCs w:val="21"/>
                <w:rPrChange w:id="545" w:author="kk" w:date="2024-12-13T09:03:00Z">
                  <w:rPr>
                    <w:rFonts w:ascii="宋体" w:hAnsi="宋体" w:hint="eastAsia"/>
                    <w:sz w:val="18"/>
                  </w:rPr>
                </w:rPrChange>
              </w:rPr>
              <w:pPrChange w:id="546" w:author="kk" w:date="2024-12-12T15:47:00Z">
                <w:pPr>
                  <w:jc w:val="center"/>
                </w:pPr>
              </w:pPrChange>
            </w:pPr>
            <w:r>
              <w:rPr>
                <w:rFonts w:ascii="宋体" w:hAnsi="宋体" w:hint="eastAsia"/>
                <w:bCs/>
                <w:szCs w:val="21"/>
                <w:rPrChange w:id="547" w:author="kk" w:date="2024-12-13T09:03:00Z">
                  <w:rPr>
                    <w:rFonts w:ascii="宋体" w:hAnsi="宋体" w:hint="eastAsia"/>
                    <w:sz w:val="18"/>
                  </w:rPr>
                </w:rPrChange>
              </w:rPr>
              <w:t>从站地址为001（十进制）</w:t>
            </w:r>
          </w:p>
        </w:tc>
      </w:tr>
      <w:tr w:rsidR="00847DAB">
        <w:tc>
          <w:tcPr>
            <w:tcW w:w="1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DAB" w:rsidRPr="00847DAB" w:rsidRDefault="00000000" w:rsidP="00847DAB">
            <w:pPr>
              <w:spacing w:line="360" w:lineRule="auto"/>
              <w:jc w:val="center"/>
              <w:rPr>
                <w:rFonts w:ascii="宋体" w:hAnsi="宋体" w:hint="eastAsia"/>
                <w:bCs/>
                <w:szCs w:val="21"/>
                <w:rPrChange w:id="548" w:author="kk" w:date="2024-12-13T09:03:00Z">
                  <w:rPr>
                    <w:rFonts w:ascii="宋体" w:hAnsi="宋体" w:hint="eastAsia"/>
                    <w:sz w:val="18"/>
                  </w:rPr>
                </w:rPrChange>
              </w:rPr>
              <w:pPrChange w:id="549" w:author="kk" w:date="2024-12-12T15:47:00Z">
                <w:pPr>
                  <w:jc w:val="center"/>
                </w:pPr>
              </w:pPrChange>
            </w:pPr>
            <w:r>
              <w:rPr>
                <w:rFonts w:ascii="宋体" w:hAnsi="宋体" w:hint="eastAsia"/>
                <w:bCs/>
                <w:szCs w:val="21"/>
                <w:rPrChange w:id="550" w:author="kk" w:date="2024-12-13T09:03:00Z">
                  <w:rPr>
                    <w:rFonts w:ascii="宋体" w:hAnsi="宋体" w:hint="eastAsia"/>
                    <w:sz w:val="18"/>
                  </w:rPr>
                </w:rPrChange>
              </w:rPr>
              <w:t>功能码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DAB" w:rsidRPr="00847DAB" w:rsidRDefault="00000000" w:rsidP="00847DAB">
            <w:pPr>
              <w:spacing w:line="360" w:lineRule="auto"/>
              <w:jc w:val="center"/>
              <w:rPr>
                <w:rFonts w:ascii="宋体" w:hAnsi="宋体" w:hint="eastAsia"/>
                <w:bCs/>
                <w:szCs w:val="21"/>
                <w:rPrChange w:id="551" w:author="kk" w:date="2024-12-13T09:03:00Z">
                  <w:rPr>
                    <w:rFonts w:ascii="宋体" w:hAnsi="宋体" w:hint="eastAsia"/>
                    <w:sz w:val="18"/>
                  </w:rPr>
                </w:rPrChange>
              </w:rPr>
              <w:pPrChange w:id="552" w:author="kk" w:date="2024-12-12T15:47:00Z">
                <w:pPr>
                  <w:jc w:val="center"/>
                </w:pPr>
              </w:pPrChange>
            </w:pPr>
            <w:r>
              <w:rPr>
                <w:rFonts w:ascii="宋体" w:hAnsi="宋体" w:hint="eastAsia"/>
                <w:bCs/>
                <w:szCs w:val="21"/>
                <w:rPrChange w:id="553" w:author="kk" w:date="2024-12-13T09:03:00Z">
                  <w:rPr>
                    <w:rFonts w:ascii="宋体" w:hAnsi="宋体" w:hint="eastAsia"/>
                    <w:sz w:val="18"/>
                  </w:rPr>
                </w:rPrChange>
              </w:rPr>
              <w:t>1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DAB" w:rsidRPr="00847DAB" w:rsidRDefault="00000000" w:rsidP="00847DAB">
            <w:pPr>
              <w:spacing w:line="360" w:lineRule="auto"/>
              <w:jc w:val="center"/>
              <w:rPr>
                <w:rFonts w:ascii="宋体" w:hAnsi="宋体" w:hint="eastAsia"/>
                <w:bCs/>
                <w:szCs w:val="21"/>
                <w:rPrChange w:id="554" w:author="kk" w:date="2024-12-13T09:03:00Z">
                  <w:rPr>
                    <w:rFonts w:ascii="宋体" w:hAnsi="宋体" w:hint="eastAsia"/>
                    <w:sz w:val="18"/>
                  </w:rPr>
                </w:rPrChange>
              </w:rPr>
              <w:pPrChange w:id="555" w:author="kk" w:date="2024-12-12T15:47:00Z">
                <w:pPr>
                  <w:jc w:val="center"/>
                </w:pPr>
              </w:pPrChange>
            </w:pPr>
            <w:r>
              <w:rPr>
                <w:rFonts w:ascii="宋体" w:hAnsi="宋体" w:hint="eastAsia"/>
                <w:bCs/>
                <w:szCs w:val="21"/>
                <w:rPrChange w:id="556" w:author="kk" w:date="2024-12-13T09:03:00Z">
                  <w:rPr>
                    <w:rFonts w:ascii="宋体" w:hAnsi="宋体" w:hint="eastAsia"/>
                    <w:sz w:val="18"/>
                  </w:rPr>
                </w:rPrChange>
              </w:rPr>
              <w:t>03</w:t>
            </w:r>
          </w:p>
        </w:tc>
        <w:tc>
          <w:tcPr>
            <w:tcW w:w="1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DAB" w:rsidRPr="00847DAB" w:rsidRDefault="00000000" w:rsidP="00847DAB">
            <w:pPr>
              <w:spacing w:line="360" w:lineRule="auto"/>
              <w:jc w:val="center"/>
              <w:rPr>
                <w:rFonts w:ascii="宋体" w:hAnsi="宋体" w:hint="eastAsia"/>
                <w:bCs/>
                <w:szCs w:val="21"/>
                <w:rPrChange w:id="557" w:author="kk" w:date="2024-12-13T09:03:00Z">
                  <w:rPr>
                    <w:rFonts w:ascii="宋体" w:hAnsi="宋体" w:hint="eastAsia"/>
                    <w:sz w:val="18"/>
                  </w:rPr>
                </w:rPrChange>
              </w:rPr>
              <w:pPrChange w:id="558" w:author="kk" w:date="2024-12-12T15:47:00Z">
                <w:pPr>
                  <w:jc w:val="center"/>
                </w:pPr>
              </w:pPrChange>
            </w:pPr>
            <w:r>
              <w:rPr>
                <w:rFonts w:ascii="宋体" w:hAnsi="宋体" w:hint="eastAsia"/>
                <w:bCs/>
                <w:szCs w:val="21"/>
                <w:rPrChange w:id="559" w:author="kk" w:date="2024-12-13T09:03:00Z">
                  <w:rPr>
                    <w:rFonts w:ascii="宋体" w:hAnsi="宋体" w:hint="eastAsia"/>
                    <w:sz w:val="18"/>
                  </w:rPr>
                </w:rPrChange>
              </w:rPr>
              <w:t>读寄存器（定值参数）</w:t>
            </w:r>
          </w:p>
        </w:tc>
      </w:tr>
      <w:tr w:rsidR="00847DAB">
        <w:tc>
          <w:tcPr>
            <w:tcW w:w="1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DAB" w:rsidRPr="00847DAB" w:rsidRDefault="00000000" w:rsidP="00847DAB">
            <w:pPr>
              <w:spacing w:line="360" w:lineRule="auto"/>
              <w:jc w:val="center"/>
              <w:rPr>
                <w:rFonts w:ascii="宋体" w:hAnsi="宋体" w:hint="eastAsia"/>
                <w:bCs/>
                <w:szCs w:val="21"/>
                <w:rPrChange w:id="560" w:author="kk" w:date="2024-12-13T09:03:00Z">
                  <w:rPr>
                    <w:rFonts w:ascii="宋体" w:hAnsi="宋体" w:hint="eastAsia"/>
                    <w:sz w:val="18"/>
                  </w:rPr>
                </w:rPrChange>
              </w:rPr>
              <w:pPrChange w:id="561" w:author="kk" w:date="2024-12-12T15:47:00Z">
                <w:pPr>
                  <w:jc w:val="center"/>
                </w:pPr>
              </w:pPrChange>
            </w:pPr>
            <w:r>
              <w:rPr>
                <w:rFonts w:ascii="宋体" w:hAnsi="宋体" w:hint="eastAsia"/>
                <w:bCs/>
                <w:szCs w:val="21"/>
                <w:rPrChange w:id="562" w:author="kk" w:date="2024-12-13T09:03:00Z">
                  <w:rPr>
                    <w:rFonts w:ascii="宋体" w:hAnsi="宋体" w:hint="eastAsia"/>
                    <w:sz w:val="18"/>
                  </w:rPr>
                </w:rPrChange>
              </w:rPr>
              <w:t>字节数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DAB" w:rsidRPr="00847DAB" w:rsidRDefault="00000000" w:rsidP="00847DAB">
            <w:pPr>
              <w:spacing w:line="360" w:lineRule="auto"/>
              <w:jc w:val="center"/>
              <w:rPr>
                <w:rFonts w:ascii="宋体" w:hAnsi="宋体" w:hint="eastAsia"/>
                <w:bCs/>
                <w:szCs w:val="21"/>
                <w:rPrChange w:id="563" w:author="kk" w:date="2024-12-13T09:03:00Z">
                  <w:rPr>
                    <w:rFonts w:ascii="宋体" w:hAnsi="宋体" w:hint="eastAsia"/>
                    <w:sz w:val="18"/>
                  </w:rPr>
                </w:rPrChange>
              </w:rPr>
              <w:pPrChange w:id="564" w:author="kk" w:date="2024-12-12T15:47:00Z">
                <w:pPr>
                  <w:jc w:val="center"/>
                </w:pPr>
              </w:pPrChange>
            </w:pPr>
            <w:r>
              <w:rPr>
                <w:rFonts w:ascii="宋体" w:hAnsi="宋体" w:hint="eastAsia"/>
                <w:bCs/>
                <w:szCs w:val="21"/>
                <w:rPrChange w:id="565" w:author="kk" w:date="2024-12-13T09:03:00Z">
                  <w:rPr>
                    <w:rFonts w:ascii="宋体" w:hAnsi="宋体" w:hint="eastAsia"/>
                    <w:sz w:val="18"/>
                  </w:rPr>
                </w:rPrChange>
              </w:rPr>
              <w:t>1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DAB" w:rsidRPr="00847DAB" w:rsidRDefault="00000000" w:rsidP="00847DAB">
            <w:pPr>
              <w:spacing w:line="360" w:lineRule="auto"/>
              <w:jc w:val="center"/>
              <w:rPr>
                <w:rFonts w:ascii="宋体" w:hAnsi="宋体" w:hint="eastAsia"/>
                <w:bCs/>
                <w:szCs w:val="21"/>
                <w:rPrChange w:id="566" w:author="kk" w:date="2024-12-13T09:03:00Z">
                  <w:rPr>
                    <w:rFonts w:ascii="宋体" w:hAnsi="宋体" w:hint="eastAsia"/>
                    <w:sz w:val="18"/>
                  </w:rPr>
                </w:rPrChange>
              </w:rPr>
              <w:pPrChange w:id="567" w:author="kk" w:date="2024-12-12T15:47:00Z">
                <w:pPr>
                  <w:jc w:val="center"/>
                </w:pPr>
              </w:pPrChange>
            </w:pPr>
            <w:r>
              <w:rPr>
                <w:rFonts w:ascii="宋体" w:hAnsi="宋体" w:hint="eastAsia"/>
                <w:bCs/>
                <w:szCs w:val="21"/>
                <w:rPrChange w:id="568" w:author="kk" w:date="2024-12-13T09:03:00Z">
                  <w:rPr>
                    <w:rFonts w:ascii="宋体" w:hAnsi="宋体" w:hint="eastAsia"/>
                    <w:sz w:val="18"/>
                  </w:rPr>
                </w:rPrChange>
              </w:rPr>
              <w:t>20</w:t>
            </w:r>
          </w:p>
        </w:tc>
        <w:tc>
          <w:tcPr>
            <w:tcW w:w="1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DAB" w:rsidRPr="00847DAB" w:rsidRDefault="00000000" w:rsidP="00847DAB">
            <w:pPr>
              <w:spacing w:line="360" w:lineRule="auto"/>
              <w:jc w:val="center"/>
              <w:rPr>
                <w:rFonts w:ascii="宋体" w:hAnsi="宋体" w:hint="eastAsia"/>
                <w:bCs/>
                <w:szCs w:val="21"/>
                <w:rPrChange w:id="569" w:author="kk" w:date="2024-12-13T09:03:00Z">
                  <w:rPr>
                    <w:rFonts w:ascii="宋体" w:hAnsi="宋体" w:hint="eastAsia"/>
                    <w:sz w:val="18"/>
                  </w:rPr>
                </w:rPrChange>
              </w:rPr>
              <w:pPrChange w:id="570" w:author="kk" w:date="2024-12-12T15:47:00Z">
                <w:pPr>
                  <w:jc w:val="center"/>
                </w:pPr>
              </w:pPrChange>
            </w:pPr>
            <w:r>
              <w:rPr>
                <w:rFonts w:ascii="宋体" w:hAnsi="宋体" w:hint="eastAsia"/>
                <w:bCs/>
                <w:szCs w:val="21"/>
                <w:rPrChange w:id="571" w:author="kk" w:date="2024-12-13T09:03:00Z">
                  <w:rPr>
                    <w:rFonts w:ascii="宋体" w:hAnsi="宋体" w:hint="eastAsia"/>
                    <w:sz w:val="18"/>
                  </w:rPr>
                </w:rPrChange>
              </w:rPr>
              <w:t>数据长度</w:t>
            </w:r>
          </w:p>
        </w:tc>
      </w:tr>
      <w:tr w:rsidR="00847DAB" w:rsidTr="00847DAB">
        <w:tblPrEx>
          <w:tblW w:w="4997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572" w:author="kk" w:date="2024-12-11T10:05:00Z">
            <w:tblPrEx>
              <w:tblW w:w="4997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c>
          <w:tcPr>
            <w:tcW w:w="1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573" w:author="kk" w:date="2024-12-11T10:05:00Z">
              <w:tcPr>
                <w:tcW w:w="152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847DAB" w:rsidRPr="00847DAB" w:rsidRDefault="00000000" w:rsidP="00847DAB">
            <w:pPr>
              <w:spacing w:line="360" w:lineRule="auto"/>
              <w:jc w:val="center"/>
              <w:rPr>
                <w:rFonts w:ascii="宋体" w:hAnsi="宋体" w:hint="eastAsia"/>
                <w:bCs/>
                <w:szCs w:val="21"/>
                <w:rPrChange w:id="574" w:author="kk" w:date="2024-12-13T09:03:00Z">
                  <w:rPr>
                    <w:rFonts w:ascii="宋体" w:hAnsi="宋体" w:hint="eastAsia"/>
                    <w:sz w:val="18"/>
                  </w:rPr>
                </w:rPrChange>
              </w:rPr>
              <w:pPrChange w:id="575" w:author="kk" w:date="2024-12-12T15:47:00Z">
                <w:pPr>
                  <w:jc w:val="center"/>
                </w:pPr>
              </w:pPrChange>
            </w:pPr>
            <w:r>
              <w:rPr>
                <w:rFonts w:ascii="宋体" w:hAnsi="宋体" w:hint="eastAsia"/>
                <w:bCs/>
                <w:szCs w:val="21"/>
                <w:rPrChange w:id="576" w:author="kk" w:date="2024-12-13T09:03:00Z">
                  <w:rPr>
                    <w:rFonts w:ascii="宋体" w:hAnsi="宋体" w:hint="eastAsia"/>
                    <w:sz w:val="18"/>
                  </w:rPr>
                </w:rPrChange>
              </w:rPr>
              <w:t>第1个寄存器数据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577" w:author="kk" w:date="2024-12-11T10:05:00Z">
              <w:tcPr>
                <w:tcW w:w="652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847DAB" w:rsidRPr="00847DAB" w:rsidRDefault="00000000" w:rsidP="00847DAB">
            <w:pPr>
              <w:spacing w:line="360" w:lineRule="auto"/>
              <w:jc w:val="center"/>
              <w:rPr>
                <w:rFonts w:ascii="宋体" w:hAnsi="宋体" w:hint="eastAsia"/>
                <w:bCs/>
                <w:szCs w:val="21"/>
                <w:rPrChange w:id="578" w:author="kk" w:date="2024-12-13T09:03:00Z">
                  <w:rPr>
                    <w:rFonts w:ascii="宋体" w:hAnsi="宋体" w:hint="eastAsia"/>
                    <w:sz w:val="18"/>
                  </w:rPr>
                </w:rPrChange>
              </w:rPr>
              <w:pPrChange w:id="579" w:author="kk" w:date="2024-12-12T15:47:00Z">
                <w:pPr>
                  <w:jc w:val="center"/>
                </w:pPr>
              </w:pPrChange>
            </w:pPr>
            <w:r>
              <w:rPr>
                <w:rFonts w:ascii="宋体" w:hAnsi="宋体" w:hint="eastAsia"/>
                <w:bCs/>
                <w:szCs w:val="21"/>
                <w:rPrChange w:id="580" w:author="kk" w:date="2024-12-13T09:03:00Z">
                  <w:rPr>
                    <w:rFonts w:ascii="宋体" w:hAnsi="宋体" w:hint="eastAsia"/>
                    <w:sz w:val="18"/>
                  </w:rPr>
                </w:rPrChange>
              </w:rPr>
              <w:t>2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581" w:author="kk" w:date="2024-12-11T10:05:00Z">
              <w:tcPr>
                <w:tcW w:w="1086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847DAB" w:rsidRPr="00847DAB" w:rsidRDefault="00000000" w:rsidP="00847DAB">
            <w:pPr>
              <w:spacing w:line="360" w:lineRule="auto"/>
              <w:jc w:val="center"/>
              <w:rPr>
                <w:rFonts w:ascii="宋体" w:hAnsi="宋体" w:hint="eastAsia"/>
                <w:bCs/>
                <w:szCs w:val="21"/>
                <w:rPrChange w:id="582" w:author="kk" w:date="2024-12-13T09:03:00Z">
                  <w:rPr>
                    <w:rFonts w:ascii="宋体" w:hAnsi="宋体" w:hint="eastAsia"/>
                    <w:sz w:val="18"/>
                  </w:rPr>
                </w:rPrChange>
              </w:rPr>
              <w:pPrChange w:id="583" w:author="kk" w:date="2024-12-12T15:47:00Z">
                <w:pPr>
                  <w:jc w:val="center"/>
                </w:pPr>
              </w:pPrChange>
            </w:pPr>
            <w:r>
              <w:rPr>
                <w:rFonts w:ascii="宋体" w:hAnsi="宋体" w:hint="eastAsia"/>
                <w:bCs/>
                <w:szCs w:val="21"/>
                <w:rPrChange w:id="584" w:author="kk" w:date="2024-12-13T09:03:00Z">
                  <w:rPr>
                    <w:rFonts w:ascii="宋体" w:hAnsi="宋体" w:hint="eastAsia"/>
                    <w:sz w:val="18"/>
                  </w:rPr>
                </w:rPrChange>
              </w:rPr>
              <w:t>0000</w:t>
            </w:r>
          </w:p>
        </w:tc>
        <w:tc>
          <w:tcPr>
            <w:tcW w:w="17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tcPrChange w:id="585" w:author="kk" w:date="2024-12-11T10:05:00Z">
              <w:tcPr>
                <w:tcW w:w="1739" w:type="pct"/>
                <w:vMerge w:val="restar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:rsidR="00847DAB" w:rsidRPr="00847DAB" w:rsidRDefault="00000000" w:rsidP="00847DAB">
            <w:pPr>
              <w:spacing w:line="360" w:lineRule="auto"/>
              <w:jc w:val="center"/>
              <w:rPr>
                <w:del w:id="586" w:author="kk" w:date="2024-12-11T10:05:00Z"/>
                <w:rFonts w:ascii="宋体" w:hAnsi="宋体" w:hint="eastAsia"/>
                <w:bCs/>
                <w:szCs w:val="21"/>
                <w:rPrChange w:id="587" w:author="kk" w:date="2024-12-13T09:03:00Z">
                  <w:rPr>
                    <w:del w:id="588" w:author="kk" w:date="2024-12-11T10:05:00Z"/>
                    <w:rFonts w:ascii="宋体" w:hAnsi="宋体" w:hint="eastAsia"/>
                    <w:sz w:val="18"/>
                  </w:rPr>
                </w:rPrChange>
              </w:rPr>
              <w:pPrChange w:id="589" w:author="kk" w:date="2024-12-12T15:47:00Z">
                <w:pPr>
                  <w:jc w:val="center"/>
                </w:pPr>
              </w:pPrChange>
            </w:pPr>
            <w:r>
              <w:rPr>
                <w:rFonts w:ascii="宋体" w:hAnsi="宋体" w:hint="eastAsia"/>
                <w:bCs/>
                <w:szCs w:val="21"/>
                <w:rPrChange w:id="590" w:author="kk" w:date="2024-12-13T09:03:00Z">
                  <w:rPr>
                    <w:rFonts w:ascii="宋体" w:hAnsi="宋体" w:hint="eastAsia"/>
                    <w:sz w:val="18"/>
                  </w:rPr>
                </w:rPrChange>
              </w:rPr>
              <w:t>见</w:t>
            </w:r>
            <w:r>
              <w:rPr>
                <w:rFonts w:ascii="宋体" w:hAnsi="宋体" w:hint="eastAsia"/>
                <w:bCs/>
                <w:szCs w:val="21"/>
                <w:rPrChange w:id="591" w:author="kk" w:date="2024-12-13T09:03:00Z">
                  <w:rPr>
                    <w:rFonts w:ascii="宋体" w:hAnsi="宋体" w:hint="eastAsia"/>
                    <w:sz w:val="18"/>
                    <w:szCs w:val="18"/>
                  </w:rPr>
                </w:rPrChange>
              </w:rPr>
              <w:t>附录A</w:t>
            </w:r>
          </w:p>
          <w:p w:rsidR="00847DAB" w:rsidRPr="00847DAB" w:rsidRDefault="00000000" w:rsidP="00847DAB">
            <w:pPr>
              <w:spacing w:line="360" w:lineRule="auto"/>
              <w:jc w:val="center"/>
              <w:rPr>
                <w:rFonts w:ascii="宋体" w:hAnsi="宋体" w:hint="eastAsia"/>
                <w:bCs/>
                <w:szCs w:val="21"/>
                <w:rPrChange w:id="592" w:author="kk" w:date="2024-12-13T09:03:00Z">
                  <w:rPr>
                    <w:rFonts w:ascii="宋体" w:hAnsi="宋体" w:hint="eastAsia"/>
                    <w:sz w:val="18"/>
                  </w:rPr>
                </w:rPrChange>
              </w:rPr>
              <w:pPrChange w:id="593" w:author="kk" w:date="2024-12-12T15:47:00Z">
                <w:pPr>
                  <w:jc w:val="center"/>
                </w:pPr>
              </w:pPrChange>
            </w:pPr>
            <w:del w:id="594" w:author="kk" w:date="2024-12-11T10:05:00Z">
              <w:r>
                <w:rPr>
                  <w:rFonts w:ascii="宋体" w:hAnsi="宋体" w:hint="eastAsia"/>
                  <w:bCs/>
                  <w:szCs w:val="21"/>
                  <w:rPrChange w:id="595" w:author="kk" w:date="2024-12-13T09:03:00Z">
                    <w:rPr>
                      <w:rFonts w:ascii="宋体" w:hAnsi="宋体" w:hint="eastAsia"/>
                      <w:sz w:val="18"/>
                    </w:rPr>
                  </w:rPrChange>
                </w:rPr>
                <w:delText>见</w:delText>
              </w:r>
              <w:r>
                <w:rPr>
                  <w:rFonts w:ascii="宋体" w:hAnsi="宋体" w:hint="eastAsia"/>
                  <w:bCs/>
                  <w:szCs w:val="21"/>
                  <w:rPrChange w:id="596" w:author="kk" w:date="2024-12-13T09:03:00Z">
                    <w:rPr>
                      <w:rFonts w:ascii="宋体" w:hAnsi="宋体" w:hint="eastAsia"/>
                      <w:sz w:val="18"/>
                      <w:szCs w:val="18"/>
                    </w:rPr>
                  </w:rPrChange>
                </w:rPr>
                <w:delText>附录A</w:delText>
              </w:r>
            </w:del>
          </w:p>
        </w:tc>
      </w:tr>
      <w:tr w:rsidR="00847DAB">
        <w:tc>
          <w:tcPr>
            <w:tcW w:w="1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847DAB" w:rsidRPr="00847DAB" w:rsidRDefault="00000000" w:rsidP="00847DAB">
            <w:pPr>
              <w:spacing w:line="360" w:lineRule="auto"/>
              <w:jc w:val="center"/>
              <w:rPr>
                <w:rFonts w:ascii="宋体" w:hAnsi="宋体" w:hint="eastAsia"/>
                <w:bCs/>
                <w:szCs w:val="21"/>
                <w:rPrChange w:id="597" w:author="kk" w:date="2024-12-13T09:03:00Z">
                  <w:rPr>
                    <w:rFonts w:ascii="宋体" w:hAnsi="宋体" w:hint="eastAsia"/>
                    <w:sz w:val="18"/>
                  </w:rPr>
                </w:rPrChange>
              </w:rPr>
              <w:pPrChange w:id="598" w:author="kk" w:date="2024-12-12T15:47:00Z">
                <w:pPr>
                  <w:jc w:val="center"/>
                </w:pPr>
              </w:pPrChange>
            </w:pPr>
            <w:r>
              <w:rPr>
                <w:rFonts w:ascii="宋体" w:hAnsi="宋体" w:cs="宋体" w:hint="eastAsia"/>
                <w:bCs/>
                <w:color w:val="000000"/>
                <w:szCs w:val="21"/>
                <w:rPrChange w:id="599" w:author="kk" w:date="2024-12-13T09:03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  <w:t>...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DAB" w:rsidRPr="00847DAB" w:rsidRDefault="00847DAB" w:rsidP="00847DAB">
            <w:pPr>
              <w:spacing w:line="360" w:lineRule="auto"/>
              <w:jc w:val="center"/>
              <w:rPr>
                <w:rFonts w:ascii="宋体" w:hAnsi="宋体" w:hint="eastAsia"/>
                <w:bCs/>
                <w:szCs w:val="21"/>
                <w:rPrChange w:id="600" w:author="kk" w:date="2024-12-13T09:03:00Z">
                  <w:rPr>
                    <w:rFonts w:ascii="宋体" w:hAnsi="宋体" w:hint="eastAsia"/>
                    <w:sz w:val="18"/>
                  </w:rPr>
                </w:rPrChange>
              </w:rPr>
              <w:pPrChange w:id="601" w:author="kk" w:date="2024-12-12T15:47:00Z">
                <w:pPr>
                  <w:jc w:val="center"/>
                </w:pPr>
              </w:pPrChange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DAB" w:rsidRPr="00847DAB" w:rsidRDefault="00847DAB" w:rsidP="00847DAB">
            <w:pPr>
              <w:spacing w:line="360" w:lineRule="auto"/>
              <w:jc w:val="center"/>
              <w:rPr>
                <w:rFonts w:ascii="宋体" w:hAnsi="宋体" w:hint="eastAsia"/>
                <w:bCs/>
                <w:szCs w:val="21"/>
                <w:rPrChange w:id="602" w:author="kk" w:date="2024-12-13T09:03:00Z">
                  <w:rPr>
                    <w:rFonts w:ascii="宋体" w:hAnsi="宋体" w:hint="eastAsia"/>
                    <w:sz w:val="18"/>
                  </w:rPr>
                </w:rPrChange>
              </w:rPr>
              <w:pPrChange w:id="603" w:author="kk" w:date="2024-12-12T15:47:00Z">
                <w:pPr>
                  <w:jc w:val="center"/>
                </w:pPr>
              </w:pPrChange>
            </w:pPr>
          </w:p>
        </w:tc>
        <w:tc>
          <w:tcPr>
            <w:tcW w:w="173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DAB" w:rsidRPr="00847DAB" w:rsidRDefault="00847DAB" w:rsidP="00847DAB">
            <w:pPr>
              <w:spacing w:line="360" w:lineRule="auto"/>
              <w:jc w:val="center"/>
              <w:rPr>
                <w:rFonts w:ascii="宋体" w:hAnsi="宋体" w:hint="eastAsia"/>
                <w:bCs/>
                <w:szCs w:val="21"/>
                <w:rPrChange w:id="604" w:author="kk" w:date="2024-12-13T09:03:00Z">
                  <w:rPr>
                    <w:rFonts w:ascii="宋体" w:hAnsi="宋体" w:hint="eastAsia"/>
                    <w:sz w:val="18"/>
                  </w:rPr>
                </w:rPrChange>
              </w:rPr>
              <w:pPrChange w:id="605" w:author="kk" w:date="2024-12-12T15:47:00Z">
                <w:pPr>
                  <w:jc w:val="center"/>
                </w:pPr>
              </w:pPrChange>
            </w:pPr>
          </w:p>
        </w:tc>
      </w:tr>
      <w:tr w:rsidR="00847DAB">
        <w:tc>
          <w:tcPr>
            <w:tcW w:w="1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DAB" w:rsidRPr="00847DAB" w:rsidRDefault="00000000" w:rsidP="00847DAB">
            <w:pPr>
              <w:spacing w:line="360" w:lineRule="auto"/>
              <w:jc w:val="center"/>
              <w:rPr>
                <w:rFonts w:ascii="宋体" w:hAnsi="宋体" w:hint="eastAsia"/>
                <w:bCs/>
                <w:szCs w:val="21"/>
                <w:rPrChange w:id="606" w:author="kk" w:date="2024-12-13T09:03:00Z">
                  <w:rPr>
                    <w:rFonts w:ascii="宋体" w:hAnsi="宋体" w:hint="eastAsia"/>
                    <w:sz w:val="18"/>
                  </w:rPr>
                </w:rPrChange>
              </w:rPr>
              <w:pPrChange w:id="607" w:author="kk" w:date="2024-12-12T15:47:00Z">
                <w:pPr>
                  <w:jc w:val="center"/>
                </w:pPr>
              </w:pPrChange>
            </w:pPr>
            <w:r>
              <w:rPr>
                <w:rFonts w:ascii="宋体" w:hAnsi="宋体" w:hint="eastAsia"/>
                <w:bCs/>
                <w:szCs w:val="21"/>
                <w:rPrChange w:id="608" w:author="kk" w:date="2024-12-13T09:03:00Z">
                  <w:rPr>
                    <w:rFonts w:ascii="宋体" w:hAnsi="宋体" w:hint="eastAsia"/>
                    <w:sz w:val="18"/>
                  </w:rPr>
                </w:rPrChange>
              </w:rPr>
              <w:t>第16个寄存器数据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DAB" w:rsidRPr="00847DAB" w:rsidRDefault="00000000" w:rsidP="00847DAB">
            <w:pPr>
              <w:spacing w:line="360" w:lineRule="auto"/>
              <w:jc w:val="center"/>
              <w:rPr>
                <w:rFonts w:ascii="宋体" w:hAnsi="宋体" w:hint="eastAsia"/>
                <w:bCs/>
                <w:szCs w:val="21"/>
                <w:rPrChange w:id="609" w:author="kk" w:date="2024-12-13T09:03:00Z">
                  <w:rPr>
                    <w:rFonts w:ascii="宋体" w:hAnsi="宋体" w:hint="eastAsia"/>
                    <w:sz w:val="18"/>
                  </w:rPr>
                </w:rPrChange>
              </w:rPr>
              <w:pPrChange w:id="610" w:author="kk" w:date="2024-12-12T15:47:00Z">
                <w:pPr>
                  <w:jc w:val="center"/>
                </w:pPr>
              </w:pPrChange>
            </w:pPr>
            <w:r>
              <w:rPr>
                <w:rFonts w:ascii="宋体" w:hAnsi="宋体" w:hint="eastAsia"/>
                <w:bCs/>
                <w:szCs w:val="21"/>
                <w:rPrChange w:id="611" w:author="kk" w:date="2024-12-13T09:03:00Z">
                  <w:rPr>
                    <w:rFonts w:ascii="宋体" w:hAnsi="宋体" w:hint="eastAsia"/>
                    <w:sz w:val="18"/>
                  </w:rPr>
                </w:rPrChange>
              </w:rPr>
              <w:t>2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DAB" w:rsidRPr="00847DAB" w:rsidRDefault="00000000" w:rsidP="00847DAB">
            <w:pPr>
              <w:spacing w:line="360" w:lineRule="auto"/>
              <w:jc w:val="center"/>
              <w:rPr>
                <w:rFonts w:ascii="宋体" w:hAnsi="宋体" w:hint="eastAsia"/>
                <w:bCs/>
                <w:szCs w:val="21"/>
                <w:rPrChange w:id="612" w:author="kk" w:date="2024-12-13T09:03:00Z">
                  <w:rPr>
                    <w:rFonts w:ascii="宋体" w:hAnsi="宋体" w:hint="eastAsia"/>
                    <w:sz w:val="18"/>
                  </w:rPr>
                </w:rPrChange>
              </w:rPr>
              <w:pPrChange w:id="613" w:author="kk" w:date="2024-12-12T15:47:00Z">
                <w:pPr>
                  <w:jc w:val="center"/>
                </w:pPr>
              </w:pPrChange>
            </w:pPr>
            <w:r>
              <w:rPr>
                <w:rFonts w:ascii="宋体" w:hAnsi="宋体" w:hint="eastAsia"/>
                <w:bCs/>
                <w:szCs w:val="21"/>
                <w:rPrChange w:id="614" w:author="kk" w:date="2024-12-13T09:03:00Z">
                  <w:rPr>
                    <w:rFonts w:ascii="宋体" w:hAnsi="宋体" w:hint="eastAsia"/>
                    <w:sz w:val="18"/>
                  </w:rPr>
                </w:rPrChange>
              </w:rPr>
              <w:t>0000</w:t>
            </w:r>
          </w:p>
        </w:tc>
        <w:tc>
          <w:tcPr>
            <w:tcW w:w="173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DAB" w:rsidRPr="00847DAB" w:rsidRDefault="00847DAB" w:rsidP="00847DAB">
            <w:pPr>
              <w:spacing w:line="360" w:lineRule="auto"/>
              <w:jc w:val="center"/>
              <w:rPr>
                <w:rFonts w:ascii="宋体" w:hAnsi="宋体" w:hint="eastAsia"/>
                <w:bCs/>
                <w:szCs w:val="21"/>
                <w:rPrChange w:id="615" w:author="kk" w:date="2024-12-13T09:03:00Z">
                  <w:rPr>
                    <w:rFonts w:ascii="宋体" w:hAnsi="宋体" w:hint="eastAsia"/>
                    <w:sz w:val="18"/>
                  </w:rPr>
                </w:rPrChange>
              </w:rPr>
              <w:pPrChange w:id="616" w:author="kk" w:date="2024-12-12T15:47:00Z">
                <w:pPr>
                  <w:jc w:val="center"/>
                </w:pPr>
              </w:pPrChange>
            </w:pPr>
          </w:p>
        </w:tc>
      </w:tr>
      <w:tr w:rsidR="00847DAB">
        <w:tc>
          <w:tcPr>
            <w:tcW w:w="1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DAB" w:rsidRPr="00847DAB" w:rsidRDefault="00000000" w:rsidP="00847DAB">
            <w:pPr>
              <w:spacing w:line="360" w:lineRule="auto"/>
              <w:jc w:val="center"/>
              <w:rPr>
                <w:rFonts w:ascii="宋体" w:hAnsi="宋体" w:hint="eastAsia"/>
                <w:bCs/>
                <w:szCs w:val="21"/>
                <w:rPrChange w:id="617" w:author="kk" w:date="2024-12-13T09:03:00Z">
                  <w:rPr>
                    <w:rFonts w:ascii="宋体" w:hAnsi="宋体" w:hint="eastAsia"/>
                    <w:sz w:val="18"/>
                  </w:rPr>
                </w:rPrChange>
              </w:rPr>
              <w:pPrChange w:id="618" w:author="kk" w:date="2024-12-12T15:47:00Z">
                <w:pPr>
                  <w:jc w:val="center"/>
                </w:pPr>
              </w:pPrChange>
            </w:pPr>
            <w:r>
              <w:rPr>
                <w:rFonts w:ascii="宋体" w:hAnsi="宋体" w:hint="eastAsia"/>
                <w:bCs/>
                <w:szCs w:val="21"/>
                <w:rPrChange w:id="619" w:author="kk" w:date="2024-12-13T09:03:00Z">
                  <w:rPr>
                    <w:rFonts w:ascii="宋体" w:hAnsi="宋体" w:hint="eastAsia"/>
                    <w:sz w:val="18"/>
                  </w:rPr>
                </w:rPrChange>
              </w:rPr>
              <w:t>CRC-16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DAB" w:rsidRPr="00847DAB" w:rsidRDefault="00000000" w:rsidP="00847DAB">
            <w:pPr>
              <w:spacing w:line="360" w:lineRule="auto"/>
              <w:jc w:val="center"/>
              <w:rPr>
                <w:rFonts w:ascii="宋体" w:hAnsi="宋体" w:hint="eastAsia"/>
                <w:bCs/>
                <w:szCs w:val="21"/>
                <w:rPrChange w:id="620" w:author="kk" w:date="2024-12-13T09:03:00Z">
                  <w:rPr>
                    <w:rFonts w:ascii="宋体" w:hAnsi="宋体" w:hint="eastAsia"/>
                    <w:sz w:val="18"/>
                  </w:rPr>
                </w:rPrChange>
              </w:rPr>
              <w:pPrChange w:id="621" w:author="kk" w:date="2024-12-12T15:47:00Z">
                <w:pPr>
                  <w:jc w:val="center"/>
                </w:pPr>
              </w:pPrChange>
            </w:pPr>
            <w:r>
              <w:rPr>
                <w:rFonts w:ascii="宋体" w:hAnsi="宋体" w:hint="eastAsia"/>
                <w:bCs/>
                <w:szCs w:val="21"/>
                <w:rPrChange w:id="622" w:author="kk" w:date="2024-12-13T09:03:00Z">
                  <w:rPr>
                    <w:rFonts w:ascii="宋体" w:hAnsi="宋体" w:hint="eastAsia"/>
                    <w:sz w:val="18"/>
                  </w:rPr>
                </w:rPrChange>
              </w:rPr>
              <w:t>2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DAB" w:rsidRPr="00847DAB" w:rsidRDefault="00000000" w:rsidP="00847DAB">
            <w:pPr>
              <w:spacing w:line="360" w:lineRule="auto"/>
              <w:jc w:val="center"/>
              <w:rPr>
                <w:rFonts w:ascii="宋体" w:hAnsi="宋体" w:hint="eastAsia"/>
                <w:bCs/>
                <w:szCs w:val="21"/>
                <w:rPrChange w:id="623" w:author="kk" w:date="2024-12-13T09:03:00Z">
                  <w:rPr>
                    <w:rFonts w:ascii="宋体" w:hAnsi="宋体" w:hint="eastAsia"/>
                    <w:sz w:val="18"/>
                  </w:rPr>
                </w:rPrChange>
              </w:rPr>
              <w:pPrChange w:id="624" w:author="kk" w:date="2024-12-12T15:47:00Z">
                <w:pPr>
                  <w:jc w:val="center"/>
                </w:pPr>
              </w:pPrChange>
            </w:pPr>
            <w:r>
              <w:rPr>
                <w:rFonts w:ascii="宋体" w:hAnsi="宋体" w:hint="eastAsia"/>
                <w:bCs/>
                <w:szCs w:val="21"/>
                <w:rPrChange w:id="625" w:author="kk" w:date="2024-12-13T09:03:00Z">
                  <w:rPr>
                    <w:rFonts w:ascii="宋体" w:hAnsi="宋体" w:hint="eastAsia"/>
                    <w:sz w:val="18"/>
                  </w:rPr>
                </w:rPrChange>
              </w:rPr>
              <w:t>8A34</w:t>
            </w:r>
          </w:p>
        </w:tc>
        <w:tc>
          <w:tcPr>
            <w:tcW w:w="1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DAB" w:rsidRPr="00847DAB" w:rsidRDefault="00000000" w:rsidP="00847DAB">
            <w:pPr>
              <w:spacing w:line="360" w:lineRule="auto"/>
              <w:jc w:val="center"/>
              <w:rPr>
                <w:rFonts w:ascii="宋体" w:hAnsi="宋体" w:hint="eastAsia"/>
                <w:bCs/>
                <w:szCs w:val="21"/>
                <w:rPrChange w:id="626" w:author="kk" w:date="2024-12-13T09:03:00Z">
                  <w:rPr>
                    <w:rFonts w:ascii="宋体" w:hAnsi="宋体" w:hint="eastAsia"/>
                    <w:sz w:val="18"/>
                  </w:rPr>
                </w:rPrChange>
              </w:rPr>
              <w:pPrChange w:id="627" w:author="kk" w:date="2024-12-12T15:47:00Z">
                <w:pPr>
                  <w:jc w:val="center"/>
                </w:pPr>
              </w:pPrChange>
            </w:pPr>
            <w:r>
              <w:rPr>
                <w:rFonts w:ascii="宋体" w:hAnsi="宋体" w:hint="eastAsia"/>
                <w:bCs/>
                <w:szCs w:val="21"/>
                <w:rPrChange w:id="628" w:author="kk" w:date="2024-12-13T09:03:00Z">
                  <w:rPr>
                    <w:rFonts w:ascii="宋体" w:hAnsi="宋体" w:hint="eastAsia"/>
                    <w:sz w:val="18"/>
                  </w:rPr>
                </w:rPrChange>
              </w:rPr>
              <w:t>CRC校验码</w:t>
            </w:r>
          </w:p>
        </w:tc>
      </w:tr>
    </w:tbl>
    <w:p w:rsidR="00847DAB" w:rsidRDefault="00847DAB">
      <w:pPr>
        <w:pStyle w:val="affffffff1"/>
        <w:ind w:firstLineChars="0" w:firstLine="0"/>
      </w:pPr>
    </w:p>
    <w:p w:rsidR="00847DAB" w:rsidRDefault="00000000" w:rsidP="00D65982">
      <w:pPr>
        <w:pStyle w:val="afa"/>
        <w:numPr>
          <w:ins w:id="629" w:author="kk" w:date="2024-12-12T11:27:00Z"/>
        </w:numPr>
        <w:spacing w:before="156" w:after="156"/>
      </w:pPr>
      <w:r>
        <w:rPr>
          <w:rFonts w:hAnsi="黑体" w:hint="eastAsia"/>
          <w:bCs/>
        </w:rPr>
        <w:t>读实时数据</w:t>
      </w:r>
      <w:del w:id="630" w:author="kk" w:date="2024-12-11T15:57:00Z">
        <w:r>
          <w:rPr>
            <w:rFonts w:hAnsi="黑体" w:hint="eastAsia"/>
            <w:bCs/>
          </w:rPr>
          <w:delText>(</w:delText>
        </w:r>
      </w:del>
      <w:ins w:id="631" w:author="kk" w:date="2024-12-11T15:57:00Z">
        <w:r>
          <w:rPr>
            <w:rFonts w:hAnsi="黑体" w:hint="eastAsia"/>
            <w:bCs/>
          </w:rPr>
          <w:t>（</w:t>
        </w:r>
      </w:ins>
      <w:r>
        <w:rPr>
          <w:rFonts w:hAnsi="黑体" w:hint="eastAsia"/>
          <w:bCs/>
        </w:rPr>
        <w:t>功能码 04H</w:t>
      </w:r>
      <w:del w:id="632" w:author="kk" w:date="2024-12-11T15:57:00Z">
        <w:r>
          <w:rPr>
            <w:rFonts w:hAnsi="黑体" w:hint="eastAsia"/>
            <w:bCs/>
          </w:rPr>
          <w:delText>)</w:delText>
        </w:r>
      </w:del>
      <w:ins w:id="633" w:author="kk" w:date="2024-12-11T15:57:00Z">
        <w:r>
          <w:rPr>
            <w:rFonts w:hAnsi="黑体" w:hint="eastAsia"/>
            <w:bCs/>
          </w:rPr>
          <w:t>）</w:t>
        </w:r>
      </w:ins>
    </w:p>
    <w:p w:rsidR="00847DAB" w:rsidRPr="00D65982" w:rsidRDefault="00000000" w:rsidP="00847DAB">
      <w:pPr>
        <w:pStyle w:val="affffffff1"/>
        <w:numPr>
          <w:ilvl w:val="255"/>
          <w:numId w:val="0"/>
        </w:numPr>
        <w:ind w:firstLine="420"/>
        <w:rPr>
          <w:szCs w:val="22"/>
        </w:rPr>
        <w:pPrChange w:id="634" w:author="kk" w:date="2024-12-12T15:26:00Z">
          <w:pPr>
            <w:pStyle w:val="affffffff1"/>
            <w:ind w:firstLine="420"/>
          </w:pPr>
        </w:pPrChange>
      </w:pPr>
      <w:r>
        <w:rPr>
          <w:rFonts w:hint="eastAsia"/>
          <w:szCs w:val="22"/>
          <w:rPrChange w:id="635" w:author="kk" w:date="2024-12-12T15:26:00Z">
            <w:rPr>
              <w:rFonts w:hAnsi="宋体" w:hint="eastAsia"/>
            </w:rPr>
          </w:rPrChange>
        </w:rPr>
        <w:t>该命令可用于读实时数据，一次可以读多个寄存器地址数据。寄存器的具体定义应符合附录A的规定。</w:t>
      </w:r>
    </w:p>
    <w:p w:rsidR="00847DAB" w:rsidRDefault="00000000" w:rsidP="00847DAB">
      <w:pPr>
        <w:pStyle w:val="afb"/>
        <w:numPr>
          <w:ilvl w:val="0"/>
          <w:numId w:val="22"/>
          <w:ins w:id="636" w:author="kk" w:date="2024-12-12T11:22:00Z"/>
        </w:numPr>
        <w:tabs>
          <w:tab w:val="left" w:pos="0"/>
          <w:tab w:val="left" w:pos="851"/>
        </w:tabs>
        <w:spacing w:before="156" w:after="156"/>
        <w:pPrChange w:id="637" w:author="kk" w:date="2024-12-12T11:22:00Z">
          <w:pPr>
            <w:pStyle w:val="affffc"/>
            <w:numPr>
              <w:numId w:val="22"/>
            </w:numPr>
            <w:ind w:left="582" w:hanging="440"/>
          </w:pPr>
        </w:pPrChange>
      </w:pPr>
      <w:r>
        <w:rPr>
          <w:rFonts w:hint="eastAsia"/>
        </w:rPr>
        <w:t>查询</w:t>
      </w:r>
    </w:p>
    <w:p w:rsidR="00847DAB" w:rsidRPr="00847DAB" w:rsidRDefault="00000000" w:rsidP="00847DAB">
      <w:pPr>
        <w:pStyle w:val="affffffff1"/>
        <w:numPr>
          <w:ilvl w:val="255"/>
          <w:numId w:val="0"/>
        </w:numPr>
        <w:ind w:firstLine="420"/>
        <w:rPr>
          <w:rFonts w:hint="eastAsia"/>
          <w:szCs w:val="22"/>
          <w:rPrChange w:id="638" w:author="kk" w:date="2024-12-12T15:26:00Z">
            <w:rPr>
              <w:rFonts w:hAnsi="宋体" w:hint="eastAsia"/>
            </w:rPr>
          </w:rPrChange>
        </w:rPr>
        <w:pPrChange w:id="639" w:author="kk" w:date="2024-12-12T15:26:00Z">
          <w:pPr>
            <w:pStyle w:val="affffffff1"/>
            <w:ind w:firstLine="420"/>
          </w:pPr>
        </w:pPrChange>
      </w:pPr>
      <w:r>
        <w:rPr>
          <w:rFonts w:hint="eastAsia"/>
          <w:szCs w:val="22"/>
          <w:rPrChange w:id="640" w:author="kk" w:date="2024-12-12T15:26:00Z">
            <w:rPr>
              <w:rFonts w:hAnsi="宋体" w:hint="eastAsia"/>
            </w:rPr>
          </w:rPrChange>
        </w:rPr>
        <w:lastRenderedPageBreak/>
        <w:t>读实时数据</w:t>
      </w:r>
      <w:proofErr w:type="gramStart"/>
      <w:r>
        <w:rPr>
          <w:rFonts w:hint="eastAsia"/>
          <w:szCs w:val="22"/>
          <w:rPrChange w:id="641" w:author="kk" w:date="2024-12-12T15:26:00Z">
            <w:rPr>
              <w:rFonts w:hAnsi="宋体" w:hint="eastAsia"/>
            </w:rPr>
          </w:rPrChange>
        </w:rPr>
        <w:t>查询帧应符合</w:t>
      </w:r>
      <w:proofErr w:type="gramEnd"/>
      <w:r>
        <w:rPr>
          <w:rFonts w:hint="eastAsia"/>
          <w:szCs w:val="22"/>
          <w:rPrChange w:id="642" w:author="kk" w:date="2024-12-12T15:26:00Z">
            <w:rPr>
              <w:rFonts w:hAnsi="宋体" w:hint="eastAsia"/>
            </w:rPr>
          </w:rPrChange>
        </w:rPr>
        <w:t>表5的规定。</w:t>
      </w:r>
    </w:p>
    <w:p w:rsidR="00847DAB" w:rsidRDefault="00847DAB" w:rsidP="00847DAB">
      <w:pPr>
        <w:jc w:val="center"/>
        <w:rPr>
          <w:ins w:id="643" w:author="kk" w:date="2024-12-12T15:48:00Z"/>
          <w:rFonts w:eastAsiaTheme="minorEastAsia"/>
          <w:b/>
          <w:bCs/>
          <w:color w:val="2B2B2B"/>
          <w:szCs w:val="21"/>
        </w:rPr>
        <w:pPrChange w:id="644" w:author="kk" w:date="2024-12-12T15:48:00Z">
          <w:pPr>
            <w:spacing w:line="300" w:lineRule="auto"/>
            <w:jc w:val="center"/>
          </w:pPr>
        </w:pPrChange>
      </w:pPr>
    </w:p>
    <w:p w:rsidR="00847DAB" w:rsidRDefault="00000000" w:rsidP="00847DAB">
      <w:pPr>
        <w:jc w:val="center"/>
        <w:rPr>
          <w:ins w:id="645" w:author="kk" w:date="2024-12-12T15:48:00Z"/>
          <w:rFonts w:eastAsiaTheme="minorEastAsia"/>
          <w:b/>
          <w:bCs/>
          <w:color w:val="2B2B2B"/>
          <w:szCs w:val="21"/>
        </w:rPr>
        <w:pPrChange w:id="646" w:author="kk" w:date="2024-12-12T15:48:00Z">
          <w:pPr>
            <w:spacing w:line="300" w:lineRule="auto"/>
            <w:jc w:val="center"/>
          </w:pPr>
        </w:pPrChange>
      </w:pPr>
      <w:r>
        <w:rPr>
          <w:rFonts w:eastAsiaTheme="minorEastAsia" w:hint="eastAsia"/>
          <w:b/>
          <w:bCs/>
          <w:color w:val="2B2B2B"/>
          <w:szCs w:val="21"/>
          <w:rPrChange w:id="647" w:author="kk" w:date="2024-12-12T15:48:00Z">
            <w:rPr>
              <w:rFonts w:ascii="宋体" w:hAnsi="宋体" w:hint="eastAsia"/>
              <w:sz w:val="18"/>
              <w:szCs w:val="18"/>
            </w:rPr>
          </w:rPrChange>
        </w:rPr>
        <w:t>表</w:t>
      </w:r>
      <w:r>
        <w:rPr>
          <w:rFonts w:eastAsiaTheme="minorEastAsia" w:hint="eastAsia"/>
          <w:b/>
          <w:bCs/>
          <w:color w:val="2B2B2B"/>
          <w:szCs w:val="21"/>
          <w:rPrChange w:id="648" w:author="kk" w:date="2024-12-12T15:48:00Z">
            <w:rPr>
              <w:rFonts w:ascii="宋体" w:hAnsi="宋体" w:hint="eastAsia"/>
              <w:sz w:val="18"/>
              <w:szCs w:val="18"/>
            </w:rPr>
          </w:rPrChange>
        </w:rPr>
        <w:t xml:space="preserve">5 </w:t>
      </w:r>
      <w:r>
        <w:rPr>
          <w:rFonts w:eastAsiaTheme="minorEastAsia" w:hint="eastAsia"/>
          <w:b/>
          <w:bCs/>
          <w:color w:val="2B2B2B"/>
          <w:szCs w:val="21"/>
          <w:rPrChange w:id="649" w:author="kk" w:date="2024-12-12T15:48:00Z">
            <w:rPr>
              <w:rFonts w:ascii="宋体" w:hAnsi="宋体" w:hint="eastAsia"/>
              <w:sz w:val="18"/>
              <w:szCs w:val="18"/>
            </w:rPr>
          </w:rPrChange>
        </w:rPr>
        <w:t>读实时数据查询</w:t>
      </w:r>
      <w:proofErr w:type="gramStart"/>
      <w:r>
        <w:rPr>
          <w:rFonts w:eastAsiaTheme="minorEastAsia" w:hint="eastAsia"/>
          <w:b/>
          <w:bCs/>
          <w:color w:val="2B2B2B"/>
          <w:szCs w:val="21"/>
          <w:rPrChange w:id="650" w:author="kk" w:date="2024-12-12T15:48:00Z">
            <w:rPr>
              <w:rFonts w:ascii="宋体" w:hAnsi="宋体" w:hint="eastAsia"/>
              <w:sz w:val="18"/>
              <w:szCs w:val="18"/>
            </w:rPr>
          </w:rPrChange>
        </w:rPr>
        <w:t>帧</w:t>
      </w:r>
      <w:proofErr w:type="gramEnd"/>
    </w:p>
    <w:p w:rsidR="00847DAB" w:rsidRPr="00847DAB" w:rsidRDefault="00847DAB" w:rsidP="00847DAB">
      <w:pPr>
        <w:jc w:val="center"/>
        <w:rPr>
          <w:rFonts w:eastAsiaTheme="minorEastAsia" w:hint="eastAsia"/>
          <w:b/>
          <w:bCs/>
          <w:color w:val="2B2B2B"/>
          <w:szCs w:val="21"/>
          <w:rPrChange w:id="651" w:author="kk" w:date="2024-12-12T15:48:00Z">
            <w:rPr>
              <w:rFonts w:ascii="宋体" w:hAnsi="宋体" w:hint="eastAsia"/>
            </w:rPr>
          </w:rPrChange>
        </w:rPr>
        <w:pPrChange w:id="652" w:author="kk" w:date="2024-12-12T15:48:00Z">
          <w:pPr>
            <w:spacing w:line="300" w:lineRule="auto"/>
            <w:jc w:val="center"/>
          </w:pPr>
        </w:pPrChange>
      </w:pPr>
    </w:p>
    <w:tbl>
      <w:tblPr>
        <w:tblW w:w="49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12"/>
        <w:gridCol w:w="1248"/>
        <w:gridCol w:w="2078"/>
        <w:gridCol w:w="3329"/>
      </w:tblGrid>
      <w:tr w:rsidR="00847DAB">
        <w:tc>
          <w:tcPr>
            <w:tcW w:w="1521" w:type="pct"/>
          </w:tcPr>
          <w:p w:rsidR="00847DAB" w:rsidRPr="00847DAB" w:rsidRDefault="00000000" w:rsidP="00847DAB">
            <w:pPr>
              <w:spacing w:line="360" w:lineRule="auto"/>
              <w:jc w:val="center"/>
              <w:rPr>
                <w:rFonts w:ascii="宋体" w:hAnsi="宋体" w:hint="eastAsia"/>
                <w:szCs w:val="21"/>
                <w:rPrChange w:id="653" w:author="kk" w:date="2024-12-13T09:03:00Z">
                  <w:rPr>
                    <w:rFonts w:ascii="宋体" w:hAnsi="宋体" w:hint="eastAsia"/>
                    <w:b/>
                    <w:bCs/>
                    <w:sz w:val="18"/>
                    <w:szCs w:val="18"/>
                  </w:rPr>
                </w:rPrChange>
              </w:rPr>
              <w:pPrChange w:id="654" w:author="kk" w:date="2024-12-12T15:49:00Z">
                <w:pPr>
                  <w:jc w:val="center"/>
                </w:pPr>
              </w:pPrChange>
            </w:pPr>
            <w:r>
              <w:rPr>
                <w:rFonts w:ascii="宋体" w:hAnsi="宋体" w:hint="eastAsia"/>
                <w:szCs w:val="21"/>
                <w:rPrChange w:id="655" w:author="kk" w:date="2024-12-13T09:03:00Z">
                  <w:rPr>
                    <w:rFonts w:ascii="宋体" w:hAnsi="宋体" w:hint="eastAsia"/>
                    <w:b/>
                    <w:bCs/>
                    <w:sz w:val="18"/>
                    <w:szCs w:val="18"/>
                  </w:rPr>
                </w:rPrChange>
              </w:rPr>
              <w:t>主站下行</w:t>
            </w:r>
          </w:p>
        </w:tc>
        <w:tc>
          <w:tcPr>
            <w:tcW w:w="652" w:type="pct"/>
          </w:tcPr>
          <w:p w:rsidR="00847DAB" w:rsidRPr="00847DAB" w:rsidRDefault="00000000" w:rsidP="00847DAB">
            <w:pPr>
              <w:spacing w:line="360" w:lineRule="auto"/>
              <w:ind w:firstLineChars="100" w:firstLine="210"/>
              <w:jc w:val="center"/>
              <w:rPr>
                <w:rFonts w:ascii="宋体" w:hAnsi="宋体" w:hint="eastAsia"/>
                <w:szCs w:val="21"/>
                <w:rPrChange w:id="656" w:author="kk" w:date="2024-12-13T09:03:00Z">
                  <w:rPr>
                    <w:rFonts w:ascii="宋体" w:hAnsi="宋体" w:hint="eastAsia"/>
                    <w:b/>
                    <w:bCs/>
                    <w:sz w:val="18"/>
                    <w:szCs w:val="18"/>
                  </w:rPr>
                </w:rPrChange>
              </w:rPr>
              <w:pPrChange w:id="657" w:author="kk" w:date="2024-12-12T15:49:00Z">
                <w:pPr>
                  <w:ind w:firstLineChars="100" w:firstLine="181"/>
                  <w:jc w:val="center"/>
                </w:pPr>
              </w:pPrChange>
            </w:pPr>
            <w:r>
              <w:rPr>
                <w:rFonts w:ascii="宋体" w:hAnsi="宋体" w:hint="eastAsia"/>
                <w:szCs w:val="21"/>
                <w:rPrChange w:id="658" w:author="kk" w:date="2024-12-13T09:03:00Z">
                  <w:rPr>
                    <w:rFonts w:ascii="宋体" w:hAnsi="宋体" w:hint="eastAsia"/>
                    <w:b/>
                    <w:bCs/>
                    <w:sz w:val="18"/>
                    <w:szCs w:val="18"/>
                  </w:rPr>
                </w:rPrChange>
              </w:rPr>
              <w:t>字节数</w:t>
            </w:r>
          </w:p>
        </w:tc>
        <w:tc>
          <w:tcPr>
            <w:tcW w:w="1086" w:type="pct"/>
          </w:tcPr>
          <w:p w:rsidR="00847DAB" w:rsidRPr="00847DAB" w:rsidRDefault="00000000" w:rsidP="00847DAB">
            <w:pPr>
              <w:spacing w:line="360" w:lineRule="auto"/>
              <w:jc w:val="center"/>
              <w:rPr>
                <w:rFonts w:ascii="宋体" w:hAnsi="宋体" w:hint="eastAsia"/>
                <w:szCs w:val="21"/>
                <w:rPrChange w:id="659" w:author="kk" w:date="2024-12-13T09:03:00Z">
                  <w:rPr>
                    <w:rFonts w:ascii="宋体" w:hAnsi="宋体" w:hint="eastAsia"/>
                    <w:b/>
                    <w:bCs/>
                    <w:sz w:val="18"/>
                    <w:szCs w:val="18"/>
                  </w:rPr>
                </w:rPrChange>
              </w:rPr>
              <w:pPrChange w:id="660" w:author="kk" w:date="2024-12-12T15:49:00Z">
                <w:pPr>
                  <w:jc w:val="center"/>
                </w:pPr>
              </w:pPrChange>
            </w:pPr>
            <w:r>
              <w:rPr>
                <w:rFonts w:ascii="宋体" w:hAnsi="宋体" w:hint="eastAsia"/>
                <w:szCs w:val="21"/>
                <w:rPrChange w:id="661" w:author="kk" w:date="2024-12-13T09:03:00Z">
                  <w:rPr>
                    <w:rFonts w:ascii="宋体" w:hAnsi="宋体" w:hint="eastAsia"/>
                    <w:b/>
                    <w:bCs/>
                    <w:sz w:val="18"/>
                    <w:szCs w:val="18"/>
                  </w:rPr>
                </w:rPrChange>
              </w:rPr>
              <w:t>示例（十六进制）</w:t>
            </w:r>
          </w:p>
        </w:tc>
        <w:tc>
          <w:tcPr>
            <w:tcW w:w="1739" w:type="pct"/>
          </w:tcPr>
          <w:p w:rsidR="00847DAB" w:rsidRPr="00847DAB" w:rsidRDefault="00000000" w:rsidP="00847DAB">
            <w:pPr>
              <w:spacing w:line="360" w:lineRule="auto"/>
              <w:jc w:val="center"/>
              <w:rPr>
                <w:rFonts w:ascii="宋体" w:hAnsi="宋体" w:hint="eastAsia"/>
                <w:szCs w:val="21"/>
                <w:rPrChange w:id="662" w:author="kk" w:date="2024-12-13T09:03:00Z">
                  <w:rPr>
                    <w:rFonts w:ascii="宋体" w:hAnsi="宋体" w:hint="eastAsia"/>
                    <w:b/>
                    <w:bCs/>
                    <w:sz w:val="18"/>
                    <w:szCs w:val="18"/>
                  </w:rPr>
                </w:rPrChange>
              </w:rPr>
              <w:pPrChange w:id="663" w:author="kk" w:date="2024-12-12T15:49:00Z">
                <w:pPr>
                  <w:jc w:val="center"/>
                </w:pPr>
              </w:pPrChange>
            </w:pPr>
            <w:r>
              <w:rPr>
                <w:rFonts w:ascii="宋体" w:hAnsi="宋体" w:hint="eastAsia"/>
                <w:szCs w:val="21"/>
                <w:rPrChange w:id="664" w:author="kk" w:date="2024-12-13T09:03:00Z">
                  <w:rPr>
                    <w:rFonts w:ascii="宋体" w:hAnsi="宋体" w:hint="eastAsia"/>
                    <w:b/>
                    <w:bCs/>
                    <w:sz w:val="18"/>
                    <w:szCs w:val="18"/>
                  </w:rPr>
                </w:rPrChange>
              </w:rPr>
              <w:t>描述</w:t>
            </w:r>
          </w:p>
        </w:tc>
      </w:tr>
      <w:tr w:rsidR="00847DAB">
        <w:tc>
          <w:tcPr>
            <w:tcW w:w="1521" w:type="pct"/>
          </w:tcPr>
          <w:p w:rsidR="00847DAB" w:rsidRPr="00847DAB" w:rsidRDefault="00000000" w:rsidP="00847DAB">
            <w:pPr>
              <w:spacing w:line="360" w:lineRule="auto"/>
              <w:jc w:val="center"/>
              <w:rPr>
                <w:rFonts w:ascii="宋体" w:hAnsi="宋体" w:hint="eastAsia"/>
                <w:szCs w:val="21"/>
                <w:rPrChange w:id="665" w:author="kk" w:date="2024-12-12T15:49:00Z">
                  <w:rPr>
                    <w:rFonts w:ascii="宋体" w:hAnsi="宋体" w:hint="eastAsia"/>
                    <w:sz w:val="18"/>
                    <w:szCs w:val="18"/>
                  </w:rPr>
                </w:rPrChange>
              </w:rPr>
              <w:pPrChange w:id="666" w:author="kk" w:date="2024-12-12T15:49:00Z">
                <w:pPr>
                  <w:jc w:val="center"/>
                </w:pPr>
              </w:pPrChange>
            </w:pPr>
            <w:r>
              <w:rPr>
                <w:rFonts w:ascii="宋体" w:hAnsi="宋体" w:hint="eastAsia"/>
                <w:szCs w:val="21"/>
                <w:rPrChange w:id="667" w:author="kk" w:date="2024-12-12T15:49:00Z">
                  <w:rPr>
                    <w:rFonts w:ascii="宋体" w:hAnsi="宋体" w:hint="eastAsia"/>
                    <w:sz w:val="18"/>
                    <w:szCs w:val="18"/>
                  </w:rPr>
                </w:rPrChange>
              </w:rPr>
              <w:t>从站地址</w:t>
            </w:r>
          </w:p>
        </w:tc>
        <w:tc>
          <w:tcPr>
            <w:tcW w:w="652" w:type="pct"/>
          </w:tcPr>
          <w:p w:rsidR="00847DAB" w:rsidRPr="00847DAB" w:rsidRDefault="00000000" w:rsidP="00847DAB">
            <w:pPr>
              <w:spacing w:line="360" w:lineRule="auto"/>
              <w:jc w:val="center"/>
              <w:rPr>
                <w:rFonts w:ascii="宋体" w:hAnsi="宋体" w:hint="eastAsia"/>
                <w:szCs w:val="21"/>
                <w:rPrChange w:id="668" w:author="kk" w:date="2024-12-12T15:49:00Z">
                  <w:rPr>
                    <w:rFonts w:ascii="宋体" w:hAnsi="宋体" w:hint="eastAsia"/>
                    <w:sz w:val="18"/>
                    <w:szCs w:val="18"/>
                  </w:rPr>
                </w:rPrChange>
              </w:rPr>
              <w:pPrChange w:id="669" w:author="kk" w:date="2024-12-12T15:49:00Z">
                <w:pPr>
                  <w:jc w:val="center"/>
                </w:pPr>
              </w:pPrChange>
            </w:pPr>
            <w:r>
              <w:rPr>
                <w:rFonts w:ascii="宋体" w:hAnsi="宋体" w:hint="eastAsia"/>
                <w:szCs w:val="21"/>
                <w:rPrChange w:id="670" w:author="kk" w:date="2024-12-12T15:49:00Z">
                  <w:rPr>
                    <w:rFonts w:ascii="宋体" w:hAnsi="宋体" w:hint="eastAsia"/>
                    <w:sz w:val="18"/>
                    <w:szCs w:val="18"/>
                  </w:rPr>
                </w:rPrChange>
              </w:rPr>
              <w:t>1</w:t>
            </w:r>
          </w:p>
        </w:tc>
        <w:tc>
          <w:tcPr>
            <w:tcW w:w="1086" w:type="pct"/>
          </w:tcPr>
          <w:p w:rsidR="00847DAB" w:rsidRPr="00847DAB" w:rsidRDefault="00000000" w:rsidP="00847DAB">
            <w:pPr>
              <w:spacing w:line="360" w:lineRule="auto"/>
              <w:jc w:val="center"/>
              <w:rPr>
                <w:rFonts w:ascii="宋体" w:hAnsi="宋体" w:hint="eastAsia"/>
                <w:szCs w:val="21"/>
                <w:rPrChange w:id="671" w:author="kk" w:date="2024-12-12T15:49:00Z">
                  <w:rPr>
                    <w:rFonts w:ascii="宋体" w:hAnsi="宋体" w:hint="eastAsia"/>
                    <w:sz w:val="18"/>
                    <w:szCs w:val="18"/>
                  </w:rPr>
                </w:rPrChange>
              </w:rPr>
              <w:pPrChange w:id="672" w:author="kk" w:date="2024-12-12T15:49:00Z">
                <w:pPr>
                  <w:jc w:val="center"/>
                </w:pPr>
              </w:pPrChange>
            </w:pPr>
            <w:r>
              <w:rPr>
                <w:rFonts w:ascii="宋体" w:hAnsi="宋体" w:hint="eastAsia"/>
                <w:szCs w:val="21"/>
                <w:rPrChange w:id="673" w:author="kk" w:date="2024-12-12T15:49:00Z">
                  <w:rPr>
                    <w:rFonts w:ascii="宋体" w:hAnsi="宋体" w:hint="eastAsia"/>
                    <w:sz w:val="18"/>
                    <w:szCs w:val="18"/>
                  </w:rPr>
                </w:rPrChange>
              </w:rPr>
              <w:t>01</w:t>
            </w:r>
          </w:p>
        </w:tc>
        <w:tc>
          <w:tcPr>
            <w:tcW w:w="1739" w:type="pct"/>
          </w:tcPr>
          <w:p w:rsidR="00847DAB" w:rsidRPr="00847DAB" w:rsidRDefault="00000000" w:rsidP="00847DAB">
            <w:pPr>
              <w:spacing w:line="360" w:lineRule="auto"/>
              <w:jc w:val="center"/>
              <w:rPr>
                <w:rFonts w:ascii="宋体" w:hAnsi="宋体" w:hint="eastAsia"/>
                <w:szCs w:val="21"/>
                <w:rPrChange w:id="674" w:author="kk" w:date="2024-12-12T15:49:00Z">
                  <w:rPr>
                    <w:rFonts w:ascii="宋体" w:hAnsi="宋体" w:hint="eastAsia"/>
                    <w:sz w:val="18"/>
                    <w:szCs w:val="18"/>
                  </w:rPr>
                </w:rPrChange>
              </w:rPr>
              <w:pPrChange w:id="675" w:author="kk" w:date="2024-12-12T15:49:00Z">
                <w:pPr>
                  <w:jc w:val="center"/>
                </w:pPr>
              </w:pPrChange>
            </w:pPr>
            <w:r>
              <w:rPr>
                <w:rFonts w:ascii="宋体" w:hAnsi="宋体" w:hint="eastAsia"/>
                <w:szCs w:val="21"/>
                <w:rPrChange w:id="676" w:author="kk" w:date="2024-12-12T15:49:00Z">
                  <w:rPr>
                    <w:rFonts w:ascii="宋体" w:hAnsi="宋体" w:hint="eastAsia"/>
                    <w:sz w:val="18"/>
                    <w:szCs w:val="18"/>
                  </w:rPr>
                </w:rPrChange>
              </w:rPr>
              <w:t>从站地址为001（十进制）</w:t>
            </w:r>
          </w:p>
        </w:tc>
      </w:tr>
      <w:tr w:rsidR="00847DAB">
        <w:tc>
          <w:tcPr>
            <w:tcW w:w="1521" w:type="pct"/>
          </w:tcPr>
          <w:p w:rsidR="00847DAB" w:rsidRPr="00847DAB" w:rsidRDefault="00000000" w:rsidP="00847DAB">
            <w:pPr>
              <w:spacing w:line="360" w:lineRule="auto"/>
              <w:jc w:val="center"/>
              <w:rPr>
                <w:rFonts w:ascii="宋体" w:hAnsi="宋体" w:hint="eastAsia"/>
                <w:szCs w:val="21"/>
                <w:rPrChange w:id="677" w:author="kk" w:date="2024-12-12T15:49:00Z">
                  <w:rPr>
                    <w:rFonts w:ascii="宋体" w:hAnsi="宋体" w:hint="eastAsia"/>
                    <w:sz w:val="18"/>
                    <w:szCs w:val="18"/>
                  </w:rPr>
                </w:rPrChange>
              </w:rPr>
              <w:pPrChange w:id="678" w:author="kk" w:date="2024-12-12T15:49:00Z">
                <w:pPr>
                  <w:jc w:val="center"/>
                </w:pPr>
              </w:pPrChange>
            </w:pPr>
            <w:r>
              <w:rPr>
                <w:rFonts w:ascii="宋体" w:hAnsi="宋体" w:hint="eastAsia"/>
                <w:szCs w:val="21"/>
                <w:rPrChange w:id="679" w:author="kk" w:date="2024-12-12T15:49:00Z">
                  <w:rPr>
                    <w:rFonts w:ascii="宋体" w:hAnsi="宋体" w:hint="eastAsia"/>
                    <w:sz w:val="18"/>
                    <w:szCs w:val="18"/>
                  </w:rPr>
                </w:rPrChange>
              </w:rPr>
              <w:t>功能码</w:t>
            </w:r>
          </w:p>
        </w:tc>
        <w:tc>
          <w:tcPr>
            <w:tcW w:w="652" w:type="pct"/>
          </w:tcPr>
          <w:p w:rsidR="00847DAB" w:rsidRPr="00847DAB" w:rsidRDefault="00000000" w:rsidP="00847DAB">
            <w:pPr>
              <w:spacing w:line="360" w:lineRule="auto"/>
              <w:jc w:val="center"/>
              <w:rPr>
                <w:rFonts w:ascii="宋体" w:hAnsi="宋体" w:hint="eastAsia"/>
                <w:szCs w:val="21"/>
                <w:rPrChange w:id="680" w:author="kk" w:date="2024-12-12T15:49:00Z">
                  <w:rPr>
                    <w:rFonts w:ascii="宋体" w:hAnsi="宋体" w:hint="eastAsia"/>
                    <w:sz w:val="18"/>
                    <w:szCs w:val="18"/>
                  </w:rPr>
                </w:rPrChange>
              </w:rPr>
              <w:pPrChange w:id="681" w:author="kk" w:date="2024-12-12T15:49:00Z">
                <w:pPr>
                  <w:jc w:val="center"/>
                </w:pPr>
              </w:pPrChange>
            </w:pPr>
            <w:r>
              <w:rPr>
                <w:rFonts w:ascii="宋体" w:hAnsi="宋体" w:hint="eastAsia"/>
                <w:szCs w:val="21"/>
                <w:rPrChange w:id="682" w:author="kk" w:date="2024-12-12T15:49:00Z">
                  <w:rPr>
                    <w:rFonts w:ascii="宋体" w:hAnsi="宋体" w:hint="eastAsia"/>
                    <w:sz w:val="18"/>
                    <w:szCs w:val="18"/>
                  </w:rPr>
                </w:rPrChange>
              </w:rPr>
              <w:t>1</w:t>
            </w:r>
          </w:p>
        </w:tc>
        <w:tc>
          <w:tcPr>
            <w:tcW w:w="1086" w:type="pct"/>
          </w:tcPr>
          <w:p w:rsidR="00847DAB" w:rsidRPr="00847DAB" w:rsidRDefault="00000000" w:rsidP="00847DAB">
            <w:pPr>
              <w:spacing w:line="360" w:lineRule="auto"/>
              <w:jc w:val="center"/>
              <w:rPr>
                <w:rFonts w:ascii="宋体" w:hAnsi="宋体" w:hint="eastAsia"/>
                <w:szCs w:val="21"/>
                <w:rPrChange w:id="683" w:author="kk" w:date="2024-12-12T15:49:00Z">
                  <w:rPr>
                    <w:rFonts w:ascii="宋体" w:hAnsi="宋体" w:hint="eastAsia"/>
                    <w:sz w:val="18"/>
                    <w:szCs w:val="18"/>
                  </w:rPr>
                </w:rPrChange>
              </w:rPr>
              <w:pPrChange w:id="684" w:author="kk" w:date="2024-12-12T15:49:00Z">
                <w:pPr>
                  <w:jc w:val="center"/>
                </w:pPr>
              </w:pPrChange>
            </w:pPr>
            <w:r>
              <w:rPr>
                <w:rFonts w:ascii="宋体" w:hAnsi="宋体" w:hint="eastAsia"/>
                <w:szCs w:val="21"/>
                <w:rPrChange w:id="685" w:author="kk" w:date="2024-12-12T15:49:00Z">
                  <w:rPr>
                    <w:rFonts w:ascii="宋体" w:hAnsi="宋体" w:hint="eastAsia"/>
                    <w:sz w:val="18"/>
                    <w:szCs w:val="18"/>
                  </w:rPr>
                </w:rPrChange>
              </w:rPr>
              <w:t>04</w:t>
            </w:r>
          </w:p>
        </w:tc>
        <w:tc>
          <w:tcPr>
            <w:tcW w:w="1739" w:type="pct"/>
          </w:tcPr>
          <w:p w:rsidR="00847DAB" w:rsidRPr="00847DAB" w:rsidRDefault="00000000" w:rsidP="00847DAB">
            <w:pPr>
              <w:spacing w:line="360" w:lineRule="auto"/>
              <w:jc w:val="center"/>
              <w:rPr>
                <w:rFonts w:ascii="宋体" w:hAnsi="宋体" w:hint="eastAsia"/>
                <w:szCs w:val="21"/>
                <w:rPrChange w:id="686" w:author="kk" w:date="2024-12-12T15:49:00Z">
                  <w:rPr>
                    <w:rFonts w:ascii="宋体" w:hAnsi="宋体" w:hint="eastAsia"/>
                    <w:sz w:val="18"/>
                    <w:szCs w:val="18"/>
                  </w:rPr>
                </w:rPrChange>
              </w:rPr>
              <w:pPrChange w:id="687" w:author="kk" w:date="2024-12-12T15:49:00Z">
                <w:pPr>
                  <w:jc w:val="center"/>
                </w:pPr>
              </w:pPrChange>
            </w:pPr>
            <w:r>
              <w:rPr>
                <w:rFonts w:ascii="宋体" w:hAnsi="宋体" w:hint="eastAsia"/>
                <w:szCs w:val="21"/>
                <w:rPrChange w:id="688" w:author="kk" w:date="2024-12-12T15:49:00Z">
                  <w:rPr>
                    <w:rFonts w:ascii="宋体" w:hAnsi="宋体" w:hint="eastAsia"/>
                    <w:sz w:val="18"/>
                    <w:szCs w:val="18"/>
                  </w:rPr>
                </w:rPrChange>
              </w:rPr>
              <w:t>读寄存器（实时数据）</w:t>
            </w:r>
          </w:p>
        </w:tc>
      </w:tr>
      <w:tr w:rsidR="00847DAB">
        <w:tc>
          <w:tcPr>
            <w:tcW w:w="1521" w:type="pct"/>
          </w:tcPr>
          <w:p w:rsidR="00847DAB" w:rsidRPr="00847DAB" w:rsidRDefault="00000000" w:rsidP="00847DAB">
            <w:pPr>
              <w:spacing w:line="360" w:lineRule="auto"/>
              <w:jc w:val="center"/>
              <w:rPr>
                <w:rFonts w:ascii="宋体" w:hAnsi="宋体" w:hint="eastAsia"/>
                <w:szCs w:val="21"/>
                <w:rPrChange w:id="689" w:author="kk" w:date="2024-12-12T15:49:00Z">
                  <w:rPr>
                    <w:rFonts w:ascii="宋体" w:hAnsi="宋体" w:hint="eastAsia"/>
                    <w:sz w:val="18"/>
                    <w:szCs w:val="18"/>
                  </w:rPr>
                </w:rPrChange>
              </w:rPr>
              <w:pPrChange w:id="690" w:author="kk" w:date="2024-12-12T15:49:00Z">
                <w:pPr>
                  <w:jc w:val="center"/>
                </w:pPr>
              </w:pPrChange>
            </w:pPr>
            <w:r>
              <w:rPr>
                <w:rFonts w:ascii="宋体" w:hAnsi="宋体" w:hint="eastAsia"/>
                <w:szCs w:val="21"/>
                <w:rPrChange w:id="691" w:author="kk" w:date="2024-12-12T15:49:00Z">
                  <w:rPr>
                    <w:rFonts w:ascii="宋体" w:hAnsi="宋体" w:hint="eastAsia"/>
                    <w:sz w:val="18"/>
                    <w:szCs w:val="18"/>
                  </w:rPr>
                </w:rPrChange>
              </w:rPr>
              <w:t>寄存器起始地址</w:t>
            </w:r>
          </w:p>
        </w:tc>
        <w:tc>
          <w:tcPr>
            <w:tcW w:w="652" w:type="pct"/>
          </w:tcPr>
          <w:p w:rsidR="00847DAB" w:rsidRPr="00847DAB" w:rsidRDefault="00000000" w:rsidP="00847DAB">
            <w:pPr>
              <w:spacing w:line="360" w:lineRule="auto"/>
              <w:jc w:val="center"/>
              <w:rPr>
                <w:rFonts w:ascii="宋体" w:hAnsi="宋体" w:hint="eastAsia"/>
                <w:szCs w:val="21"/>
                <w:rPrChange w:id="692" w:author="kk" w:date="2024-12-12T15:49:00Z">
                  <w:rPr>
                    <w:rFonts w:ascii="宋体" w:hAnsi="宋体" w:hint="eastAsia"/>
                    <w:sz w:val="18"/>
                    <w:szCs w:val="18"/>
                  </w:rPr>
                </w:rPrChange>
              </w:rPr>
              <w:pPrChange w:id="693" w:author="kk" w:date="2024-12-12T15:49:00Z">
                <w:pPr>
                  <w:jc w:val="center"/>
                </w:pPr>
              </w:pPrChange>
            </w:pPr>
            <w:r>
              <w:rPr>
                <w:rFonts w:ascii="宋体" w:hAnsi="宋体" w:hint="eastAsia"/>
                <w:szCs w:val="21"/>
                <w:rPrChange w:id="694" w:author="kk" w:date="2024-12-12T15:49:00Z">
                  <w:rPr>
                    <w:rFonts w:ascii="宋体" w:hAnsi="宋体" w:hint="eastAsia"/>
                    <w:sz w:val="18"/>
                    <w:szCs w:val="18"/>
                  </w:rPr>
                </w:rPrChange>
              </w:rPr>
              <w:t>2</w:t>
            </w:r>
          </w:p>
        </w:tc>
        <w:tc>
          <w:tcPr>
            <w:tcW w:w="1086" w:type="pct"/>
          </w:tcPr>
          <w:p w:rsidR="00847DAB" w:rsidRPr="00847DAB" w:rsidRDefault="00000000" w:rsidP="00847DAB">
            <w:pPr>
              <w:spacing w:line="360" w:lineRule="auto"/>
              <w:jc w:val="center"/>
              <w:rPr>
                <w:rFonts w:ascii="宋体" w:hAnsi="宋体" w:hint="eastAsia"/>
                <w:szCs w:val="21"/>
                <w:rPrChange w:id="695" w:author="kk" w:date="2024-12-12T15:49:00Z">
                  <w:rPr>
                    <w:rFonts w:ascii="宋体" w:hAnsi="宋体" w:hint="eastAsia"/>
                    <w:sz w:val="18"/>
                    <w:szCs w:val="18"/>
                  </w:rPr>
                </w:rPrChange>
              </w:rPr>
              <w:pPrChange w:id="696" w:author="kk" w:date="2024-12-12T15:49:00Z">
                <w:pPr>
                  <w:jc w:val="center"/>
                </w:pPr>
              </w:pPrChange>
            </w:pPr>
            <w:r>
              <w:rPr>
                <w:rFonts w:ascii="宋体" w:hAnsi="宋体" w:hint="eastAsia"/>
                <w:szCs w:val="21"/>
                <w:rPrChange w:id="697" w:author="kk" w:date="2024-12-12T15:49:00Z">
                  <w:rPr>
                    <w:rFonts w:ascii="宋体" w:hAnsi="宋体" w:hint="eastAsia"/>
                    <w:sz w:val="18"/>
                    <w:szCs w:val="18"/>
                  </w:rPr>
                </w:rPrChange>
              </w:rPr>
              <w:t>0000</w:t>
            </w:r>
          </w:p>
        </w:tc>
        <w:tc>
          <w:tcPr>
            <w:tcW w:w="1739" w:type="pct"/>
          </w:tcPr>
          <w:p w:rsidR="00847DAB" w:rsidRPr="00847DAB" w:rsidRDefault="00000000" w:rsidP="00847DAB">
            <w:pPr>
              <w:spacing w:line="360" w:lineRule="auto"/>
              <w:jc w:val="center"/>
              <w:rPr>
                <w:rFonts w:ascii="宋体" w:hAnsi="宋体" w:hint="eastAsia"/>
                <w:szCs w:val="21"/>
                <w:rPrChange w:id="698" w:author="kk" w:date="2024-12-12T15:49:00Z">
                  <w:rPr>
                    <w:rFonts w:ascii="宋体" w:hAnsi="宋体" w:hint="eastAsia"/>
                    <w:sz w:val="18"/>
                    <w:szCs w:val="18"/>
                  </w:rPr>
                </w:rPrChange>
              </w:rPr>
              <w:pPrChange w:id="699" w:author="kk" w:date="2024-12-12T15:49:00Z">
                <w:pPr>
                  <w:jc w:val="center"/>
                </w:pPr>
              </w:pPrChange>
            </w:pPr>
            <w:r>
              <w:rPr>
                <w:rFonts w:ascii="宋体" w:hAnsi="宋体" w:hint="eastAsia"/>
                <w:szCs w:val="21"/>
                <w:rPrChange w:id="700" w:author="kk" w:date="2024-12-12T15:49:00Z">
                  <w:rPr>
                    <w:rFonts w:ascii="宋体" w:hAnsi="宋体" w:hint="eastAsia"/>
                    <w:sz w:val="18"/>
                    <w:szCs w:val="18"/>
                  </w:rPr>
                </w:rPrChange>
              </w:rPr>
              <w:t>起始地址为0000H</w:t>
            </w:r>
          </w:p>
        </w:tc>
      </w:tr>
      <w:tr w:rsidR="00847DAB">
        <w:tc>
          <w:tcPr>
            <w:tcW w:w="1521" w:type="pct"/>
          </w:tcPr>
          <w:p w:rsidR="00847DAB" w:rsidRPr="00847DAB" w:rsidRDefault="00000000" w:rsidP="00847DAB">
            <w:pPr>
              <w:spacing w:line="360" w:lineRule="auto"/>
              <w:jc w:val="center"/>
              <w:rPr>
                <w:rFonts w:ascii="宋体" w:hAnsi="宋体" w:hint="eastAsia"/>
                <w:szCs w:val="21"/>
                <w:rPrChange w:id="701" w:author="kk" w:date="2024-12-12T15:49:00Z">
                  <w:rPr>
                    <w:rFonts w:ascii="宋体" w:hAnsi="宋体" w:hint="eastAsia"/>
                    <w:sz w:val="18"/>
                    <w:szCs w:val="18"/>
                  </w:rPr>
                </w:rPrChange>
              </w:rPr>
              <w:pPrChange w:id="702" w:author="kk" w:date="2024-12-12T15:49:00Z">
                <w:pPr>
                  <w:jc w:val="center"/>
                </w:pPr>
              </w:pPrChange>
            </w:pPr>
            <w:r>
              <w:rPr>
                <w:rFonts w:ascii="宋体" w:hAnsi="宋体" w:hint="eastAsia"/>
                <w:szCs w:val="21"/>
                <w:rPrChange w:id="703" w:author="kk" w:date="2024-12-12T15:49:00Z">
                  <w:rPr>
                    <w:rFonts w:ascii="宋体" w:hAnsi="宋体" w:hint="eastAsia"/>
                    <w:sz w:val="18"/>
                    <w:szCs w:val="18"/>
                  </w:rPr>
                </w:rPrChange>
              </w:rPr>
              <w:t>数据个数</w:t>
            </w:r>
          </w:p>
        </w:tc>
        <w:tc>
          <w:tcPr>
            <w:tcW w:w="652" w:type="pct"/>
          </w:tcPr>
          <w:p w:rsidR="00847DAB" w:rsidRPr="00847DAB" w:rsidRDefault="00000000" w:rsidP="00847DAB">
            <w:pPr>
              <w:spacing w:line="360" w:lineRule="auto"/>
              <w:jc w:val="center"/>
              <w:rPr>
                <w:rFonts w:ascii="宋体" w:hAnsi="宋体" w:hint="eastAsia"/>
                <w:szCs w:val="21"/>
                <w:rPrChange w:id="704" w:author="kk" w:date="2024-12-12T15:49:00Z">
                  <w:rPr>
                    <w:rFonts w:ascii="宋体" w:hAnsi="宋体" w:hint="eastAsia"/>
                    <w:sz w:val="18"/>
                    <w:szCs w:val="18"/>
                  </w:rPr>
                </w:rPrChange>
              </w:rPr>
              <w:pPrChange w:id="705" w:author="kk" w:date="2024-12-12T15:49:00Z">
                <w:pPr>
                  <w:jc w:val="center"/>
                </w:pPr>
              </w:pPrChange>
            </w:pPr>
            <w:r>
              <w:rPr>
                <w:rFonts w:ascii="宋体" w:hAnsi="宋体" w:hint="eastAsia"/>
                <w:szCs w:val="21"/>
                <w:rPrChange w:id="706" w:author="kk" w:date="2024-12-12T15:49:00Z">
                  <w:rPr>
                    <w:rFonts w:ascii="宋体" w:hAnsi="宋体" w:hint="eastAsia"/>
                    <w:sz w:val="18"/>
                    <w:szCs w:val="18"/>
                  </w:rPr>
                </w:rPrChange>
              </w:rPr>
              <w:t>2</w:t>
            </w:r>
          </w:p>
        </w:tc>
        <w:tc>
          <w:tcPr>
            <w:tcW w:w="1086" w:type="pct"/>
          </w:tcPr>
          <w:p w:rsidR="00847DAB" w:rsidRPr="00847DAB" w:rsidRDefault="00000000" w:rsidP="00847DAB">
            <w:pPr>
              <w:spacing w:line="360" w:lineRule="auto"/>
              <w:jc w:val="center"/>
              <w:rPr>
                <w:rFonts w:ascii="宋体" w:hAnsi="宋体" w:hint="eastAsia"/>
                <w:szCs w:val="21"/>
                <w:rPrChange w:id="707" w:author="kk" w:date="2024-12-12T15:49:00Z">
                  <w:rPr>
                    <w:rFonts w:ascii="宋体" w:hAnsi="宋体" w:hint="eastAsia"/>
                    <w:sz w:val="18"/>
                    <w:szCs w:val="18"/>
                  </w:rPr>
                </w:rPrChange>
              </w:rPr>
              <w:pPrChange w:id="708" w:author="kk" w:date="2024-12-12T15:49:00Z">
                <w:pPr>
                  <w:jc w:val="center"/>
                </w:pPr>
              </w:pPrChange>
            </w:pPr>
            <w:r>
              <w:rPr>
                <w:rFonts w:ascii="宋体" w:hAnsi="宋体" w:hint="eastAsia"/>
                <w:szCs w:val="21"/>
                <w:rPrChange w:id="709" w:author="kk" w:date="2024-12-12T15:49:00Z">
                  <w:rPr>
                    <w:rFonts w:ascii="宋体" w:hAnsi="宋体" w:hint="eastAsia"/>
                    <w:sz w:val="18"/>
                    <w:szCs w:val="18"/>
                  </w:rPr>
                </w:rPrChange>
              </w:rPr>
              <w:t>0010</w:t>
            </w:r>
          </w:p>
        </w:tc>
        <w:tc>
          <w:tcPr>
            <w:tcW w:w="1739" w:type="pct"/>
          </w:tcPr>
          <w:p w:rsidR="00847DAB" w:rsidRPr="00847DAB" w:rsidRDefault="00000000" w:rsidP="00847DAB">
            <w:pPr>
              <w:spacing w:line="360" w:lineRule="auto"/>
              <w:jc w:val="center"/>
              <w:rPr>
                <w:rFonts w:ascii="宋体" w:hAnsi="宋体" w:hint="eastAsia"/>
                <w:szCs w:val="21"/>
                <w:rPrChange w:id="710" w:author="kk" w:date="2024-12-12T15:49:00Z">
                  <w:rPr>
                    <w:rFonts w:ascii="宋体" w:hAnsi="宋体" w:hint="eastAsia"/>
                    <w:sz w:val="18"/>
                    <w:szCs w:val="18"/>
                  </w:rPr>
                </w:rPrChange>
              </w:rPr>
              <w:pPrChange w:id="711" w:author="kk" w:date="2024-12-12T15:49:00Z">
                <w:pPr>
                  <w:jc w:val="center"/>
                </w:pPr>
              </w:pPrChange>
            </w:pPr>
            <w:r>
              <w:rPr>
                <w:rFonts w:ascii="宋体" w:hAnsi="宋体" w:hint="eastAsia"/>
                <w:szCs w:val="21"/>
                <w:rPrChange w:id="712" w:author="kk" w:date="2024-12-12T15:49:00Z">
                  <w:rPr>
                    <w:rFonts w:ascii="宋体" w:hAnsi="宋体" w:hint="eastAsia"/>
                    <w:sz w:val="18"/>
                    <w:szCs w:val="18"/>
                  </w:rPr>
                </w:rPrChange>
              </w:rPr>
              <w:t>读寄存器个数为16个</w:t>
            </w:r>
          </w:p>
        </w:tc>
      </w:tr>
      <w:tr w:rsidR="00847DAB">
        <w:tc>
          <w:tcPr>
            <w:tcW w:w="1521" w:type="pct"/>
          </w:tcPr>
          <w:p w:rsidR="00847DAB" w:rsidRPr="00847DAB" w:rsidRDefault="00000000" w:rsidP="00847DAB">
            <w:pPr>
              <w:spacing w:line="360" w:lineRule="auto"/>
              <w:jc w:val="center"/>
              <w:rPr>
                <w:rFonts w:ascii="宋体" w:hAnsi="宋体" w:hint="eastAsia"/>
                <w:szCs w:val="21"/>
                <w:rPrChange w:id="713" w:author="kk" w:date="2024-12-12T15:49:00Z">
                  <w:rPr>
                    <w:rFonts w:ascii="宋体" w:hAnsi="宋体" w:hint="eastAsia"/>
                    <w:sz w:val="18"/>
                    <w:szCs w:val="18"/>
                  </w:rPr>
                </w:rPrChange>
              </w:rPr>
              <w:pPrChange w:id="714" w:author="kk" w:date="2024-12-12T15:49:00Z">
                <w:pPr>
                  <w:jc w:val="center"/>
                </w:pPr>
              </w:pPrChange>
            </w:pPr>
            <w:r>
              <w:rPr>
                <w:rFonts w:ascii="宋体" w:hAnsi="宋体" w:hint="eastAsia"/>
                <w:szCs w:val="21"/>
                <w:rPrChange w:id="715" w:author="kk" w:date="2024-12-12T15:49:00Z">
                  <w:rPr>
                    <w:rFonts w:ascii="宋体" w:hAnsi="宋体" w:hint="eastAsia"/>
                    <w:sz w:val="18"/>
                    <w:szCs w:val="18"/>
                  </w:rPr>
                </w:rPrChange>
              </w:rPr>
              <w:t>CRC-16</w:t>
            </w:r>
          </w:p>
        </w:tc>
        <w:tc>
          <w:tcPr>
            <w:tcW w:w="652" w:type="pct"/>
          </w:tcPr>
          <w:p w:rsidR="00847DAB" w:rsidRPr="00847DAB" w:rsidRDefault="00000000" w:rsidP="00847DAB">
            <w:pPr>
              <w:spacing w:line="360" w:lineRule="auto"/>
              <w:jc w:val="center"/>
              <w:rPr>
                <w:rFonts w:ascii="宋体" w:hAnsi="宋体" w:hint="eastAsia"/>
                <w:szCs w:val="21"/>
                <w:rPrChange w:id="716" w:author="kk" w:date="2024-12-12T15:49:00Z">
                  <w:rPr>
                    <w:rFonts w:ascii="宋体" w:hAnsi="宋体" w:hint="eastAsia"/>
                    <w:sz w:val="18"/>
                    <w:szCs w:val="18"/>
                  </w:rPr>
                </w:rPrChange>
              </w:rPr>
              <w:pPrChange w:id="717" w:author="kk" w:date="2024-12-12T15:49:00Z">
                <w:pPr>
                  <w:jc w:val="center"/>
                </w:pPr>
              </w:pPrChange>
            </w:pPr>
            <w:r>
              <w:rPr>
                <w:rFonts w:ascii="宋体" w:hAnsi="宋体" w:hint="eastAsia"/>
                <w:szCs w:val="21"/>
                <w:rPrChange w:id="718" w:author="kk" w:date="2024-12-12T15:49:00Z">
                  <w:rPr>
                    <w:rFonts w:ascii="宋体" w:hAnsi="宋体" w:hint="eastAsia"/>
                    <w:sz w:val="18"/>
                    <w:szCs w:val="18"/>
                  </w:rPr>
                </w:rPrChange>
              </w:rPr>
              <w:t>2</w:t>
            </w:r>
          </w:p>
        </w:tc>
        <w:tc>
          <w:tcPr>
            <w:tcW w:w="1086" w:type="pct"/>
          </w:tcPr>
          <w:p w:rsidR="00847DAB" w:rsidRPr="00847DAB" w:rsidRDefault="00000000" w:rsidP="00847DAB">
            <w:pPr>
              <w:spacing w:line="360" w:lineRule="auto"/>
              <w:jc w:val="center"/>
              <w:rPr>
                <w:rFonts w:ascii="宋体" w:hAnsi="宋体" w:hint="eastAsia"/>
                <w:szCs w:val="21"/>
                <w:rPrChange w:id="719" w:author="kk" w:date="2024-12-12T15:49:00Z">
                  <w:rPr>
                    <w:rFonts w:ascii="宋体" w:hAnsi="宋体" w:hint="eastAsia"/>
                    <w:sz w:val="18"/>
                    <w:szCs w:val="18"/>
                  </w:rPr>
                </w:rPrChange>
              </w:rPr>
              <w:pPrChange w:id="720" w:author="kk" w:date="2024-12-12T15:49:00Z">
                <w:pPr>
                  <w:jc w:val="center"/>
                </w:pPr>
              </w:pPrChange>
            </w:pPr>
            <w:r>
              <w:rPr>
                <w:rFonts w:ascii="宋体" w:hAnsi="宋体" w:hint="eastAsia"/>
                <w:szCs w:val="21"/>
                <w:rPrChange w:id="721" w:author="kk" w:date="2024-12-12T15:49:00Z">
                  <w:rPr>
                    <w:rFonts w:ascii="宋体" w:hAnsi="宋体" w:hint="eastAsia"/>
                    <w:sz w:val="18"/>
                    <w:szCs w:val="18"/>
                  </w:rPr>
                </w:rPrChange>
              </w:rPr>
              <w:t>F1C6</w:t>
            </w:r>
          </w:p>
        </w:tc>
        <w:tc>
          <w:tcPr>
            <w:tcW w:w="1739" w:type="pct"/>
          </w:tcPr>
          <w:p w:rsidR="00847DAB" w:rsidRPr="00847DAB" w:rsidRDefault="00000000" w:rsidP="00847DAB">
            <w:pPr>
              <w:spacing w:line="360" w:lineRule="auto"/>
              <w:jc w:val="center"/>
              <w:rPr>
                <w:rFonts w:ascii="宋体" w:hAnsi="宋体" w:hint="eastAsia"/>
                <w:szCs w:val="21"/>
                <w:rPrChange w:id="722" w:author="kk" w:date="2024-12-12T15:49:00Z">
                  <w:rPr>
                    <w:rFonts w:ascii="宋体" w:hAnsi="宋体" w:hint="eastAsia"/>
                    <w:sz w:val="18"/>
                    <w:szCs w:val="18"/>
                  </w:rPr>
                </w:rPrChange>
              </w:rPr>
              <w:pPrChange w:id="723" w:author="kk" w:date="2024-12-12T15:49:00Z">
                <w:pPr>
                  <w:jc w:val="center"/>
                </w:pPr>
              </w:pPrChange>
            </w:pPr>
            <w:r>
              <w:rPr>
                <w:rFonts w:ascii="宋体" w:hAnsi="宋体" w:hint="eastAsia"/>
                <w:szCs w:val="21"/>
                <w:rPrChange w:id="724" w:author="kk" w:date="2024-12-12T15:49:00Z">
                  <w:rPr>
                    <w:rFonts w:ascii="宋体" w:hAnsi="宋体" w:hint="eastAsia"/>
                    <w:sz w:val="18"/>
                    <w:szCs w:val="18"/>
                  </w:rPr>
                </w:rPrChange>
              </w:rPr>
              <w:t>CRC校验码</w:t>
            </w:r>
          </w:p>
        </w:tc>
      </w:tr>
    </w:tbl>
    <w:p w:rsidR="00847DAB" w:rsidRDefault="00847DAB">
      <w:pPr>
        <w:pStyle w:val="affffffff1"/>
        <w:ind w:firstLine="420"/>
        <w:rPr>
          <w:del w:id="725" w:author="kk" w:date="2024-12-12T11:24:00Z"/>
          <w:rFonts w:ascii="Times New Roman"/>
        </w:rPr>
      </w:pPr>
    </w:p>
    <w:p w:rsidR="00847DAB" w:rsidRDefault="00000000" w:rsidP="00847DAB">
      <w:pPr>
        <w:pStyle w:val="afb"/>
        <w:numPr>
          <w:ilvl w:val="0"/>
          <w:numId w:val="22"/>
          <w:ins w:id="726" w:author="kk" w:date="2024-12-12T11:24:00Z"/>
        </w:numPr>
        <w:tabs>
          <w:tab w:val="left" w:pos="0"/>
          <w:tab w:val="left" w:pos="851"/>
        </w:tabs>
        <w:spacing w:before="156" w:after="156"/>
        <w:pPrChange w:id="727" w:author="kk" w:date="2024-12-12T11:24:00Z">
          <w:pPr>
            <w:pStyle w:val="affffc"/>
            <w:numPr>
              <w:numId w:val="22"/>
            </w:numPr>
            <w:ind w:left="582" w:hanging="440"/>
          </w:pPr>
        </w:pPrChange>
      </w:pPr>
      <w:r>
        <w:rPr>
          <w:rFonts w:hint="eastAsia"/>
        </w:rPr>
        <w:t>响应</w:t>
      </w:r>
    </w:p>
    <w:p w:rsidR="00847DAB" w:rsidRPr="00847DAB" w:rsidRDefault="00000000" w:rsidP="00847DAB">
      <w:pPr>
        <w:pStyle w:val="affffffff1"/>
        <w:numPr>
          <w:ilvl w:val="255"/>
          <w:numId w:val="0"/>
        </w:numPr>
        <w:ind w:firstLine="420"/>
        <w:rPr>
          <w:rFonts w:hint="eastAsia"/>
          <w:szCs w:val="22"/>
          <w:rPrChange w:id="728" w:author="kk" w:date="2024-12-12T15:26:00Z">
            <w:rPr>
              <w:rFonts w:hAnsi="宋体" w:hint="eastAsia"/>
            </w:rPr>
          </w:rPrChange>
        </w:rPr>
        <w:pPrChange w:id="729" w:author="kk" w:date="2024-12-12T15:26:00Z">
          <w:pPr>
            <w:pStyle w:val="affffffff1"/>
            <w:ind w:firstLine="420"/>
          </w:pPr>
        </w:pPrChange>
      </w:pPr>
      <w:r>
        <w:rPr>
          <w:rFonts w:hint="eastAsia"/>
          <w:szCs w:val="22"/>
          <w:rPrChange w:id="730" w:author="kk" w:date="2024-12-12T15:26:00Z">
            <w:rPr>
              <w:rFonts w:hAnsi="宋体" w:hint="eastAsia"/>
            </w:rPr>
          </w:rPrChange>
        </w:rPr>
        <w:t>读实时数据</w:t>
      </w:r>
      <w:proofErr w:type="gramStart"/>
      <w:r>
        <w:rPr>
          <w:rFonts w:hint="eastAsia"/>
          <w:szCs w:val="22"/>
          <w:rPrChange w:id="731" w:author="kk" w:date="2024-12-12T15:26:00Z">
            <w:rPr>
              <w:rFonts w:hAnsi="宋体" w:hint="eastAsia"/>
            </w:rPr>
          </w:rPrChange>
        </w:rPr>
        <w:t>响应帧应符合</w:t>
      </w:r>
      <w:proofErr w:type="gramEnd"/>
      <w:r>
        <w:rPr>
          <w:rFonts w:hint="eastAsia"/>
          <w:szCs w:val="22"/>
          <w:rPrChange w:id="732" w:author="kk" w:date="2024-12-12T15:26:00Z">
            <w:rPr>
              <w:rFonts w:hAnsi="宋体" w:hint="eastAsia"/>
            </w:rPr>
          </w:rPrChange>
        </w:rPr>
        <w:t>表6的规定。</w:t>
      </w:r>
    </w:p>
    <w:p w:rsidR="00847DAB" w:rsidRDefault="00847DAB" w:rsidP="00847DAB">
      <w:pPr>
        <w:jc w:val="center"/>
        <w:rPr>
          <w:ins w:id="733" w:author="kk" w:date="2024-12-12T15:49:00Z"/>
          <w:rFonts w:eastAsiaTheme="minorEastAsia"/>
          <w:b/>
          <w:bCs/>
          <w:color w:val="2B2B2B"/>
          <w:szCs w:val="21"/>
        </w:rPr>
        <w:pPrChange w:id="734" w:author="kk" w:date="2024-12-12T15:49:00Z">
          <w:pPr>
            <w:spacing w:line="300" w:lineRule="auto"/>
            <w:jc w:val="center"/>
          </w:pPr>
        </w:pPrChange>
      </w:pPr>
    </w:p>
    <w:p w:rsidR="00847DAB" w:rsidRDefault="00000000" w:rsidP="00847DAB">
      <w:pPr>
        <w:jc w:val="center"/>
        <w:rPr>
          <w:ins w:id="735" w:author="kk" w:date="2024-12-12T15:49:00Z"/>
          <w:rFonts w:eastAsiaTheme="minorEastAsia"/>
          <w:b/>
          <w:bCs/>
          <w:color w:val="2B2B2B"/>
          <w:szCs w:val="21"/>
        </w:rPr>
        <w:pPrChange w:id="736" w:author="kk" w:date="2024-12-12T15:49:00Z">
          <w:pPr>
            <w:spacing w:line="300" w:lineRule="auto"/>
            <w:jc w:val="center"/>
          </w:pPr>
        </w:pPrChange>
      </w:pPr>
      <w:r>
        <w:rPr>
          <w:rFonts w:eastAsiaTheme="minorEastAsia" w:hint="eastAsia"/>
          <w:b/>
          <w:bCs/>
          <w:color w:val="2B2B2B"/>
          <w:szCs w:val="21"/>
          <w:rPrChange w:id="737" w:author="kk" w:date="2024-12-12T15:49:00Z">
            <w:rPr>
              <w:rFonts w:ascii="宋体" w:hAnsi="宋体" w:hint="eastAsia"/>
              <w:sz w:val="18"/>
              <w:szCs w:val="18"/>
            </w:rPr>
          </w:rPrChange>
        </w:rPr>
        <w:t>表</w:t>
      </w:r>
      <w:r>
        <w:rPr>
          <w:rFonts w:eastAsiaTheme="minorEastAsia" w:hint="eastAsia"/>
          <w:b/>
          <w:bCs/>
          <w:color w:val="2B2B2B"/>
          <w:szCs w:val="21"/>
          <w:rPrChange w:id="738" w:author="kk" w:date="2024-12-12T15:49:00Z">
            <w:rPr>
              <w:rFonts w:ascii="宋体" w:hAnsi="宋体" w:hint="eastAsia"/>
              <w:sz w:val="18"/>
              <w:szCs w:val="18"/>
            </w:rPr>
          </w:rPrChange>
        </w:rPr>
        <w:t xml:space="preserve">6 </w:t>
      </w:r>
      <w:r>
        <w:rPr>
          <w:rFonts w:eastAsiaTheme="minorEastAsia" w:hint="eastAsia"/>
          <w:b/>
          <w:bCs/>
          <w:color w:val="2B2B2B"/>
          <w:szCs w:val="21"/>
          <w:rPrChange w:id="739" w:author="kk" w:date="2024-12-12T15:49:00Z">
            <w:rPr>
              <w:rFonts w:ascii="宋体" w:hAnsi="宋体" w:hint="eastAsia"/>
              <w:sz w:val="18"/>
              <w:szCs w:val="18"/>
            </w:rPr>
          </w:rPrChange>
        </w:rPr>
        <w:t>读实时数据查询</w:t>
      </w:r>
      <w:proofErr w:type="gramStart"/>
      <w:r>
        <w:rPr>
          <w:rFonts w:eastAsiaTheme="minorEastAsia" w:hint="eastAsia"/>
          <w:b/>
          <w:bCs/>
          <w:color w:val="2B2B2B"/>
          <w:szCs w:val="21"/>
          <w:rPrChange w:id="740" w:author="kk" w:date="2024-12-12T15:49:00Z">
            <w:rPr>
              <w:rFonts w:ascii="宋体" w:hAnsi="宋体" w:hint="eastAsia"/>
              <w:sz w:val="18"/>
              <w:szCs w:val="18"/>
            </w:rPr>
          </w:rPrChange>
        </w:rPr>
        <w:t>帧</w:t>
      </w:r>
      <w:proofErr w:type="gramEnd"/>
    </w:p>
    <w:p w:rsidR="00847DAB" w:rsidRPr="00847DAB" w:rsidRDefault="00847DAB" w:rsidP="00847DAB">
      <w:pPr>
        <w:jc w:val="center"/>
        <w:rPr>
          <w:rFonts w:eastAsiaTheme="minorEastAsia" w:hint="eastAsia"/>
          <w:b/>
          <w:bCs/>
          <w:color w:val="2B2B2B"/>
          <w:szCs w:val="21"/>
          <w:rPrChange w:id="741" w:author="kk" w:date="2024-12-12T15:49:00Z">
            <w:rPr>
              <w:rFonts w:ascii="宋体" w:hAnsi="宋体" w:hint="eastAsia"/>
              <w:sz w:val="18"/>
              <w:szCs w:val="18"/>
            </w:rPr>
          </w:rPrChange>
        </w:rPr>
        <w:pPrChange w:id="742" w:author="kk" w:date="2024-12-12T15:49:00Z">
          <w:pPr>
            <w:spacing w:line="300" w:lineRule="auto"/>
            <w:jc w:val="center"/>
          </w:pPr>
        </w:pPrChange>
      </w:pPr>
    </w:p>
    <w:tbl>
      <w:tblPr>
        <w:tblW w:w="499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11"/>
        <w:gridCol w:w="1247"/>
        <w:gridCol w:w="2078"/>
        <w:gridCol w:w="3329"/>
        <w:tblGridChange w:id="743">
          <w:tblGrid>
            <w:gridCol w:w="2911"/>
            <w:gridCol w:w="1247"/>
            <w:gridCol w:w="1"/>
            <w:gridCol w:w="2077"/>
            <w:gridCol w:w="1"/>
            <w:gridCol w:w="3328"/>
          </w:tblGrid>
        </w:tblGridChange>
      </w:tblGrid>
      <w:tr w:rsidR="00847DAB">
        <w:tc>
          <w:tcPr>
            <w:tcW w:w="1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DAB" w:rsidRPr="00847DAB" w:rsidRDefault="00000000" w:rsidP="00847DAB">
            <w:pPr>
              <w:spacing w:line="360" w:lineRule="auto"/>
              <w:jc w:val="center"/>
              <w:rPr>
                <w:rFonts w:ascii="宋体" w:hAnsi="宋体" w:hint="eastAsia"/>
                <w:szCs w:val="21"/>
                <w:rPrChange w:id="744" w:author="kk" w:date="2024-12-13T09:03:00Z">
                  <w:rPr>
                    <w:rFonts w:ascii="宋体" w:hAnsi="宋体" w:hint="eastAsia"/>
                    <w:b/>
                    <w:bCs/>
                    <w:sz w:val="18"/>
                    <w:szCs w:val="18"/>
                  </w:rPr>
                </w:rPrChange>
              </w:rPr>
              <w:pPrChange w:id="745" w:author="kk" w:date="2024-12-12T15:49:00Z">
                <w:pPr>
                  <w:jc w:val="center"/>
                </w:pPr>
              </w:pPrChange>
            </w:pPr>
            <w:r>
              <w:rPr>
                <w:rFonts w:ascii="宋体" w:hAnsi="宋体" w:hint="eastAsia"/>
                <w:szCs w:val="21"/>
                <w:rPrChange w:id="746" w:author="kk" w:date="2024-12-13T09:03:00Z">
                  <w:rPr>
                    <w:rFonts w:ascii="宋体" w:hAnsi="宋体" w:hint="eastAsia"/>
                    <w:b/>
                    <w:bCs/>
                    <w:sz w:val="18"/>
                    <w:szCs w:val="18"/>
                  </w:rPr>
                </w:rPrChange>
              </w:rPr>
              <w:t>从站上行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DAB" w:rsidRPr="00847DAB" w:rsidRDefault="00000000" w:rsidP="00847DAB">
            <w:pPr>
              <w:spacing w:line="360" w:lineRule="auto"/>
              <w:jc w:val="center"/>
              <w:rPr>
                <w:rFonts w:ascii="宋体" w:hAnsi="宋体" w:hint="eastAsia"/>
                <w:szCs w:val="21"/>
                <w:rPrChange w:id="747" w:author="kk" w:date="2024-12-13T09:03:00Z">
                  <w:rPr>
                    <w:rFonts w:ascii="宋体" w:hAnsi="宋体" w:hint="eastAsia"/>
                    <w:b/>
                    <w:sz w:val="18"/>
                    <w:szCs w:val="18"/>
                  </w:rPr>
                </w:rPrChange>
              </w:rPr>
              <w:pPrChange w:id="748" w:author="kk" w:date="2024-12-12T15:49:00Z">
                <w:pPr>
                  <w:jc w:val="center"/>
                </w:pPr>
              </w:pPrChange>
            </w:pPr>
            <w:r>
              <w:rPr>
                <w:rFonts w:ascii="宋体" w:hAnsi="宋体" w:hint="eastAsia"/>
                <w:szCs w:val="21"/>
                <w:rPrChange w:id="749" w:author="kk" w:date="2024-12-13T09:03:00Z">
                  <w:rPr>
                    <w:rFonts w:ascii="宋体" w:hAnsi="宋体" w:hint="eastAsia"/>
                    <w:b/>
                    <w:sz w:val="18"/>
                    <w:szCs w:val="18"/>
                  </w:rPr>
                </w:rPrChange>
              </w:rPr>
              <w:t>字节数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DAB" w:rsidRPr="00847DAB" w:rsidRDefault="00000000" w:rsidP="00847DAB">
            <w:pPr>
              <w:spacing w:line="360" w:lineRule="auto"/>
              <w:jc w:val="center"/>
              <w:rPr>
                <w:rFonts w:ascii="宋体" w:hAnsi="宋体" w:hint="eastAsia"/>
                <w:szCs w:val="21"/>
                <w:rPrChange w:id="750" w:author="kk" w:date="2024-12-13T09:03:00Z">
                  <w:rPr>
                    <w:rFonts w:ascii="宋体" w:hAnsi="宋体" w:hint="eastAsia"/>
                    <w:b/>
                    <w:sz w:val="18"/>
                    <w:szCs w:val="18"/>
                  </w:rPr>
                </w:rPrChange>
              </w:rPr>
              <w:pPrChange w:id="751" w:author="kk" w:date="2024-12-12T15:49:00Z">
                <w:pPr>
                  <w:jc w:val="center"/>
                </w:pPr>
              </w:pPrChange>
            </w:pPr>
            <w:r>
              <w:rPr>
                <w:rFonts w:ascii="宋体" w:hAnsi="宋体" w:hint="eastAsia"/>
                <w:szCs w:val="21"/>
                <w:rPrChange w:id="752" w:author="kk" w:date="2024-12-13T09:03:00Z">
                  <w:rPr>
                    <w:rFonts w:ascii="宋体" w:hAnsi="宋体" w:hint="eastAsia"/>
                    <w:b/>
                    <w:sz w:val="18"/>
                    <w:szCs w:val="18"/>
                  </w:rPr>
                </w:rPrChange>
              </w:rPr>
              <w:t>示例</w:t>
            </w:r>
            <w:r>
              <w:rPr>
                <w:rFonts w:ascii="宋体" w:hAnsi="宋体" w:hint="eastAsia"/>
                <w:szCs w:val="21"/>
                <w:rPrChange w:id="753" w:author="kk" w:date="2024-12-13T09:03:00Z">
                  <w:rPr>
                    <w:rFonts w:ascii="宋体" w:hAnsi="宋体" w:hint="eastAsia"/>
                    <w:b/>
                    <w:bCs/>
                    <w:sz w:val="18"/>
                    <w:szCs w:val="18"/>
                  </w:rPr>
                </w:rPrChange>
              </w:rPr>
              <w:t>（十六进制）</w:t>
            </w:r>
          </w:p>
        </w:tc>
        <w:tc>
          <w:tcPr>
            <w:tcW w:w="1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DAB" w:rsidRPr="00847DAB" w:rsidRDefault="00000000" w:rsidP="00847DAB">
            <w:pPr>
              <w:spacing w:line="360" w:lineRule="auto"/>
              <w:jc w:val="center"/>
              <w:rPr>
                <w:rFonts w:ascii="宋体" w:hAnsi="宋体" w:hint="eastAsia"/>
                <w:szCs w:val="21"/>
                <w:rPrChange w:id="754" w:author="kk" w:date="2024-12-13T09:03:00Z">
                  <w:rPr>
                    <w:rFonts w:ascii="宋体" w:hAnsi="宋体" w:hint="eastAsia"/>
                    <w:b/>
                    <w:sz w:val="18"/>
                    <w:szCs w:val="18"/>
                  </w:rPr>
                </w:rPrChange>
              </w:rPr>
              <w:pPrChange w:id="755" w:author="kk" w:date="2024-12-12T15:49:00Z">
                <w:pPr>
                  <w:jc w:val="center"/>
                </w:pPr>
              </w:pPrChange>
            </w:pPr>
            <w:r>
              <w:rPr>
                <w:rFonts w:ascii="宋体" w:hAnsi="宋体" w:hint="eastAsia"/>
                <w:szCs w:val="21"/>
                <w:rPrChange w:id="756" w:author="kk" w:date="2024-12-13T09:03:00Z">
                  <w:rPr>
                    <w:rFonts w:ascii="宋体" w:hAnsi="宋体" w:hint="eastAsia"/>
                    <w:b/>
                    <w:sz w:val="18"/>
                    <w:szCs w:val="18"/>
                  </w:rPr>
                </w:rPrChange>
              </w:rPr>
              <w:t>描述</w:t>
            </w:r>
          </w:p>
        </w:tc>
      </w:tr>
      <w:tr w:rsidR="00847DAB">
        <w:tc>
          <w:tcPr>
            <w:tcW w:w="1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DAB" w:rsidRPr="00847DAB" w:rsidRDefault="00000000" w:rsidP="00847DAB">
            <w:pPr>
              <w:spacing w:line="360" w:lineRule="auto"/>
              <w:jc w:val="center"/>
              <w:rPr>
                <w:rFonts w:ascii="宋体" w:hAnsi="宋体" w:hint="eastAsia"/>
                <w:szCs w:val="21"/>
                <w:rPrChange w:id="757" w:author="kk" w:date="2024-12-12T15:49:00Z">
                  <w:rPr>
                    <w:rFonts w:ascii="宋体" w:hAnsi="宋体" w:hint="eastAsia"/>
                    <w:sz w:val="18"/>
                    <w:szCs w:val="18"/>
                  </w:rPr>
                </w:rPrChange>
              </w:rPr>
              <w:pPrChange w:id="758" w:author="kk" w:date="2024-12-12T15:49:00Z">
                <w:pPr>
                  <w:jc w:val="center"/>
                </w:pPr>
              </w:pPrChange>
            </w:pPr>
            <w:r>
              <w:rPr>
                <w:rFonts w:ascii="宋体" w:hAnsi="宋体" w:hint="eastAsia"/>
                <w:szCs w:val="21"/>
                <w:rPrChange w:id="759" w:author="kk" w:date="2024-12-12T15:49:00Z">
                  <w:rPr>
                    <w:rFonts w:ascii="宋体" w:hAnsi="宋体" w:hint="eastAsia"/>
                    <w:sz w:val="18"/>
                    <w:szCs w:val="18"/>
                  </w:rPr>
                </w:rPrChange>
              </w:rPr>
              <w:t>从站地址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DAB" w:rsidRPr="00847DAB" w:rsidRDefault="00000000" w:rsidP="00847DAB">
            <w:pPr>
              <w:spacing w:line="360" w:lineRule="auto"/>
              <w:jc w:val="center"/>
              <w:rPr>
                <w:rFonts w:ascii="宋体" w:hAnsi="宋体" w:hint="eastAsia"/>
                <w:szCs w:val="21"/>
                <w:rPrChange w:id="760" w:author="kk" w:date="2024-12-12T15:49:00Z">
                  <w:rPr>
                    <w:rFonts w:ascii="宋体" w:hAnsi="宋体" w:hint="eastAsia"/>
                    <w:sz w:val="18"/>
                    <w:szCs w:val="18"/>
                  </w:rPr>
                </w:rPrChange>
              </w:rPr>
              <w:pPrChange w:id="761" w:author="kk" w:date="2024-12-12T15:49:00Z">
                <w:pPr>
                  <w:jc w:val="center"/>
                </w:pPr>
              </w:pPrChange>
            </w:pPr>
            <w:r>
              <w:rPr>
                <w:rFonts w:ascii="宋体" w:hAnsi="宋体" w:hint="eastAsia"/>
                <w:szCs w:val="21"/>
                <w:rPrChange w:id="762" w:author="kk" w:date="2024-12-12T15:49:00Z">
                  <w:rPr>
                    <w:rFonts w:ascii="宋体" w:hAnsi="宋体" w:hint="eastAsia"/>
                    <w:sz w:val="18"/>
                    <w:szCs w:val="18"/>
                  </w:rPr>
                </w:rPrChange>
              </w:rPr>
              <w:t>1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DAB" w:rsidRPr="00847DAB" w:rsidRDefault="00000000" w:rsidP="00847DAB">
            <w:pPr>
              <w:spacing w:line="360" w:lineRule="auto"/>
              <w:jc w:val="center"/>
              <w:rPr>
                <w:rFonts w:ascii="宋体" w:hAnsi="宋体" w:hint="eastAsia"/>
                <w:szCs w:val="21"/>
                <w:rPrChange w:id="763" w:author="kk" w:date="2024-12-12T15:49:00Z">
                  <w:rPr>
                    <w:rFonts w:ascii="宋体" w:hAnsi="宋体" w:hint="eastAsia"/>
                    <w:sz w:val="18"/>
                    <w:szCs w:val="18"/>
                  </w:rPr>
                </w:rPrChange>
              </w:rPr>
              <w:pPrChange w:id="764" w:author="kk" w:date="2024-12-12T15:49:00Z">
                <w:pPr>
                  <w:jc w:val="center"/>
                </w:pPr>
              </w:pPrChange>
            </w:pPr>
            <w:r>
              <w:rPr>
                <w:rFonts w:ascii="宋体" w:hAnsi="宋体" w:hint="eastAsia"/>
                <w:szCs w:val="21"/>
                <w:rPrChange w:id="765" w:author="kk" w:date="2024-12-12T15:49:00Z">
                  <w:rPr>
                    <w:rFonts w:ascii="宋体" w:hAnsi="宋体" w:hint="eastAsia"/>
                    <w:sz w:val="18"/>
                    <w:szCs w:val="18"/>
                  </w:rPr>
                </w:rPrChange>
              </w:rPr>
              <w:t>01</w:t>
            </w:r>
          </w:p>
        </w:tc>
        <w:tc>
          <w:tcPr>
            <w:tcW w:w="1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DAB" w:rsidRPr="00847DAB" w:rsidRDefault="00000000" w:rsidP="00847DAB">
            <w:pPr>
              <w:spacing w:line="360" w:lineRule="auto"/>
              <w:jc w:val="center"/>
              <w:rPr>
                <w:rFonts w:ascii="宋体" w:hAnsi="宋体" w:hint="eastAsia"/>
                <w:szCs w:val="21"/>
                <w:rPrChange w:id="766" w:author="kk" w:date="2024-12-12T15:49:00Z">
                  <w:rPr>
                    <w:rFonts w:ascii="宋体" w:hAnsi="宋体" w:hint="eastAsia"/>
                    <w:sz w:val="18"/>
                    <w:szCs w:val="18"/>
                  </w:rPr>
                </w:rPrChange>
              </w:rPr>
              <w:pPrChange w:id="767" w:author="kk" w:date="2024-12-12T15:49:00Z">
                <w:pPr>
                  <w:jc w:val="center"/>
                </w:pPr>
              </w:pPrChange>
            </w:pPr>
            <w:r>
              <w:rPr>
                <w:rFonts w:ascii="宋体" w:hAnsi="宋体" w:hint="eastAsia"/>
                <w:szCs w:val="21"/>
                <w:rPrChange w:id="768" w:author="kk" w:date="2024-12-12T15:49:00Z">
                  <w:rPr>
                    <w:rFonts w:ascii="宋体" w:hAnsi="宋体" w:hint="eastAsia"/>
                    <w:sz w:val="18"/>
                    <w:szCs w:val="18"/>
                  </w:rPr>
                </w:rPrChange>
              </w:rPr>
              <w:t>从站地址为001（十进制）</w:t>
            </w:r>
          </w:p>
        </w:tc>
      </w:tr>
      <w:tr w:rsidR="00847DAB">
        <w:tc>
          <w:tcPr>
            <w:tcW w:w="1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DAB" w:rsidRPr="00847DAB" w:rsidRDefault="00000000" w:rsidP="00847DAB">
            <w:pPr>
              <w:spacing w:line="360" w:lineRule="auto"/>
              <w:jc w:val="center"/>
              <w:rPr>
                <w:rFonts w:ascii="宋体" w:hAnsi="宋体" w:hint="eastAsia"/>
                <w:szCs w:val="21"/>
                <w:rPrChange w:id="769" w:author="kk" w:date="2024-12-12T15:49:00Z">
                  <w:rPr>
                    <w:rFonts w:ascii="宋体" w:hAnsi="宋体" w:hint="eastAsia"/>
                    <w:sz w:val="18"/>
                    <w:szCs w:val="18"/>
                  </w:rPr>
                </w:rPrChange>
              </w:rPr>
              <w:pPrChange w:id="770" w:author="kk" w:date="2024-12-12T15:49:00Z">
                <w:pPr>
                  <w:jc w:val="center"/>
                </w:pPr>
              </w:pPrChange>
            </w:pPr>
            <w:r>
              <w:rPr>
                <w:rFonts w:ascii="宋体" w:hAnsi="宋体" w:hint="eastAsia"/>
                <w:szCs w:val="21"/>
                <w:rPrChange w:id="771" w:author="kk" w:date="2024-12-12T15:49:00Z">
                  <w:rPr>
                    <w:rFonts w:ascii="宋体" w:hAnsi="宋体" w:hint="eastAsia"/>
                    <w:sz w:val="18"/>
                    <w:szCs w:val="18"/>
                  </w:rPr>
                </w:rPrChange>
              </w:rPr>
              <w:t>功能码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DAB" w:rsidRPr="00847DAB" w:rsidRDefault="00000000" w:rsidP="00847DAB">
            <w:pPr>
              <w:spacing w:line="360" w:lineRule="auto"/>
              <w:jc w:val="center"/>
              <w:rPr>
                <w:rFonts w:ascii="宋体" w:hAnsi="宋体" w:hint="eastAsia"/>
                <w:szCs w:val="21"/>
                <w:rPrChange w:id="772" w:author="kk" w:date="2024-12-12T15:49:00Z">
                  <w:rPr>
                    <w:rFonts w:ascii="宋体" w:hAnsi="宋体" w:hint="eastAsia"/>
                    <w:sz w:val="18"/>
                    <w:szCs w:val="18"/>
                  </w:rPr>
                </w:rPrChange>
              </w:rPr>
              <w:pPrChange w:id="773" w:author="kk" w:date="2024-12-12T15:49:00Z">
                <w:pPr>
                  <w:jc w:val="center"/>
                </w:pPr>
              </w:pPrChange>
            </w:pPr>
            <w:r>
              <w:rPr>
                <w:rFonts w:ascii="宋体" w:hAnsi="宋体" w:hint="eastAsia"/>
                <w:szCs w:val="21"/>
                <w:rPrChange w:id="774" w:author="kk" w:date="2024-12-12T15:49:00Z">
                  <w:rPr>
                    <w:rFonts w:ascii="宋体" w:hAnsi="宋体" w:hint="eastAsia"/>
                    <w:sz w:val="18"/>
                    <w:szCs w:val="18"/>
                  </w:rPr>
                </w:rPrChange>
              </w:rPr>
              <w:t>1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DAB" w:rsidRPr="00847DAB" w:rsidRDefault="00000000" w:rsidP="00847DAB">
            <w:pPr>
              <w:spacing w:line="360" w:lineRule="auto"/>
              <w:jc w:val="center"/>
              <w:rPr>
                <w:rFonts w:ascii="宋体" w:hAnsi="宋体" w:hint="eastAsia"/>
                <w:szCs w:val="21"/>
                <w:rPrChange w:id="775" w:author="kk" w:date="2024-12-12T15:49:00Z">
                  <w:rPr>
                    <w:rFonts w:ascii="宋体" w:hAnsi="宋体" w:hint="eastAsia"/>
                    <w:sz w:val="18"/>
                    <w:szCs w:val="18"/>
                  </w:rPr>
                </w:rPrChange>
              </w:rPr>
              <w:pPrChange w:id="776" w:author="kk" w:date="2024-12-12T15:49:00Z">
                <w:pPr>
                  <w:jc w:val="center"/>
                </w:pPr>
              </w:pPrChange>
            </w:pPr>
            <w:r>
              <w:rPr>
                <w:rFonts w:ascii="宋体" w:hAnsi="宋体" w:hint="eastAsia"/>
                <w:szCs w:val="21"/>
                <w:rPrChange w:id="777" w:author="kk" w:date="2024-12-12T15:49:00Z">
                  <w:rPr>
                    <w:rFonts w:ascii="宋体" w:hAnsi="宋体" w:hint="eastAsia"/>
                    <w:sz w:val="18"/>
                    <w:szCs w:val="18"/>
                  </w:rPr>
                </w:rPrChange>
              </w:rPr>
              <w:t>04</w:t>
            </w:r>
          </w:p>
        </w:tc>
        <w:tc>
          <w:tcPr>
            <w:tcW w:w="1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DAB" w:rsidRPr="00847DAB" w:rsidRDefault="00000000" w:rsidP="00847DAB">
            <w:pPr>
              <w:spacing w:line="360" w:lineRule="auto"/>
              <w:jc w:val="center"/>
              <w:rPr>
                <w:rFonts w:ascii="宋体" w:hAnsi="宋体" w:hint="eastAsia"/>
                <w:szCs w:val="21"/>
                <w:rPrChange w:id="778" w:author="kk" w:date="2024-12-12T15:49:00Z">
                  <w:rPr>
                    <w:rFonts w:ascii="宋体" w:hAnsi="宋体" w:hint="eastAsia"/>
                    <w:sz w:val="18"/>
                    <w:szCs w:val="18"/>
                  </w:rPr>
                </w:rPrChange>
              </w:rPr>
              <w:pPrChange w:id="779" w:author="kk" w:date="2024-12-12T15:49:00Z">
                <w:pPr>
                  <w:jc w:val="center"/>
                </w:pPr>
              </w:pPrChange>
            </w:pPr>
            <w:r>
              <w:rPr>
                <w:rFonts w:ascii="宋体" w:hAnsi="宋体" w:hint="eastAsia"/>
                <w:szCs w:val="21"/>
                <w:rPrChange w:id="780" w:author="kk" w:date="2024-12-12T15:49:00Z">
                  <w:rPr>
                    <w:rFonts w:ascii="宋体" w:hAnsi="宋体" w:hint="eastAsia"/>
                    <w:sz w:val="18"/>
                    <w:szCs w:val="18"/>
                  </w:rPr>
                </w:rPrChange>
              </w:rPr>
              <w:t>读寄存器（实时数据）</w:t>
            </w:r>
          </w:p>
        </w:tc>
      </w:tr>
      <w:tr w:rsidR="00847DAB">
        <w:tc>
          <w:tcPr>
            <w:tcW w:w="1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DAB" w:rsidRPr="00847DAB" w:rsidRDefault="00000000" w:rsidP="00847DAB">
            <w:pPr>
              <w:spacing w:line="360" w:lineRule="auto"/>
              <w:jc w:val="center"/>
              <w:rPr>
                <w:rFonts w:ascii="宋体" w:hAnsi="宋体" w:hint="eastAsia"/>
                <w:szCs w:val="21"/>
                <w:rPrChange w:id="781" w:author="kk" w:date="2024-12-12T15:49:00Z">
                  <w:rPr>
                    <w:rFonts w:ascii="宋体" w:hAnsi="宋体" w:hint="eastAsia"/>
                    <w:sz w:val="18"/>
                    <w:szCs w:val="18"/>
                  </w:rPr>
                </w:rPrChange>
              </w:rPr>
              <w:pPrChange w:id="782" w:author="kk" w:date="2024-12-12T15:49:00Z">
                <w:pPr>
                  <w:jc w:val="center"/>
                </w:pPr>
              </w:pPrChange>
            </w:pPr>
            <w:r>
              <w:rPr>
                <w:rFonts w:ascii="宋体" w:hAnsi="宋体" w:hint="eastAsia"/>
                <w:szCs w:val="21"/>
                <w:rPrChange w:id="783" w:author="kk" w:date="2024-12-12T15:49:00Z">
                  <w:rPr>
                    <w:rFonts w:ascii="宋体" w:hAnsi="宋体" w:hint="eastAsia"/>
                    <w:sz w:val="18"/>
                    <w:szCs w:val="18"/>
                  </w:rPr>
                </w:rPrChange>
              </w:rPr>
              <w:t>字节数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DAB" w:rsidRPr="00847DAB" w:rsidRDefault="00000000" w:rsidP="00847DAB">
            <w:pPr>
              <w:spacing w:line="360" w:lineRule="auto"/>
              <w:jc w:val="center"/>
              <w:rPr>
                <w:rFonts w:ascii="宋体" w:hAnsi="宋体" w:hint="eastAsia"/>
                <w:szCs w:val="21"/>
                <w:rPrChange w:id="784" w:author="kk" w:date="2024-12-12T15:49:00Z">
                  <w:rPr>
                    <w:rFonts w:ascii="宋体" w:hAnsi="宋体" w:hint="eastAsia"/>
                    <w:sz w:val="18"/>
                    <w:szCs w:val="18"/>
                  </w:rPr>
                </w:rPrChange>
              </w:rPr>
              <w:pPrChange w:id="785" w:author="kk" w:date="2024-12-12T15:49:00Z">
                <w:pPr>
                  <w:jc w:val="center"/>
                </w:pPr>
              </w:pPrChange>
            </w:pPr>
            <w:r>
              <w:rPr>
                <w:rFonts w:ascii="宋体" w:hAnsi="宋体" w:hint="eastAsia"/>
                <w:szCs w:val="21"/>
                <w:rPrChange w:id="786" w:author="kk" w:date="2024-12-12T15:49:00Z">
                  <w:rPr>
                    <w:rFonts w:ascii="宋体" w:hAnsi="宋体" w:hint="eastAsia"/>
                    <w:sz w:val="18"/>
                    <w:szCs w:val="18"/>
                  </w:rPr>
                </w:rPrChange>
              </w:rPr>
              <w:t>1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DAB" w:rsidRPr="00847DAB" w:rsidRDefault="00000000" w:rsidP="00847DAB">
            <w:pPr>
              <w:spacing w:line="360" w:lineRule="auto"/>
              <w:jc w:val="center"/>
              <w:rPr>
                <w:rFonts w:ascii="宋体" w:hAnsi="宋体" w:hint="eastAsia"/>
                <w:szCs w:val="21"/>
                <w:rPrChange w:id="787" w:author="kk" w:date="2024-12-12T15:49:00Z">
                  <w:rPr>
                    <w:rFonts w:ascii="宋体" w:hAnsi="宋体" w:hint="eastAsia"/>
                    <w:sz w:val="18"/>
                    <w:szCs w:val="18"/>
                  </w:rPr>
                </w:rPrChange>
              </w:rPr>
              <w:pPrChange w:id="788" w:author="kk" w:date="2024-12-12T15:49:00Z">
                <w:pPr>
                  <w:jc w:val="center"/>
                </w:pPr>
              </w:pPrChange>
            </w:pPr>
            <w:r>
              <w:rPr>
                <w:rFonts w:ascii="宋体" w:hAnsi="宋体" w:hint="eastAsia"/>
                <w:szCs w:val="21"/>
                <w:rPrChange w:id="789" w:author="kk" w:date="2024-12-12T15:49:00Z">
                  <w:rPr>
                    <w:rFonts w:ascii="宋体" w:hAnsi="宋体" w:hint="eastAsia"/>
                    <w:sz w:val="18"/>
                    <w:szCs w:val="18"/>
                  </w:rPr>
                </w:rPrChange>
              </w:rPr>
              <w:t>20</w:t>
            </w:r>
          </w:p>
        </w:tc>
        <w:tc>
          <w:tcPr>
            <w:tcW w:w="1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DAB" w:rsidRPr="00847DAB" w:rsidRDefault="00000000" w:rsidP="00847DAB">
            <w:pPr>
              <w:spacing w:line="360" w:lineRule="auto"/>
              <w:jc w:val="center"/>
              <w:rPr>
                <w:rFonts w:ascii="宋体" w:hAnsi="宋体" w:hint="eastAsia"/>
                <w:szCs w:val="21"/>
                <w:rPrChange w:id="790" w:author="kk" w:date="2024-12-12T15:49:00Z">
                  <w:rPr>
                    <w:rFonts w:ascii="宋体" w:hAnsi="宋体" w:hint="eastAsia"/>
                    <w:sz w:val="18"/>
                    <w:szCs w:val="18"/>
                  </w:rPr>
                </w:rPrChange>
              </w:rPr>
              <w:pPrChange w:id="791" w:author="kk" w:date="2024-12-12T15:49:00Z">
                <w:pPr>
                  <w:jc w:val="center"/>
                </w:pPr>
              </w:pPrChange>
            </w:pPr>
            <w:r>
              <w:rPr>
                <w:rFonts w:ascii="宋体" w:hAnsi="宋体" w:hint="eastAsia"/>
                <w:szCs w:val="21"/>
                <w:rPrChange w:id="792" w:author="kk" w:date="2024-12-12T15:49:00Z">
                  <w:rPr>
                    <w:rFonts w:ascii="宋体" w:hAnsi="宋体" w:hint="eastAsia"/>
                    <w:sz w:val="18"/>
                    <w:szCs w:val="18"/>
                  </w:rPr>
                </w:rPrChange>
              </w:rPr>
              <w:t>寄存器数据共2个字节</w:t>
            </w:r>
          </w:p>
        </w:tc>
      </w:tr>
      <w:tr w:rsidR="00847DAB" w:rsidTr="00847DAB">
        <w:tblPrEx>
          <w:tblW w:w="4997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793" w:author="kk" w:date="2024-12-11T10:14:00Z">
            <w:tblPrEx>
              <w:tblW w:w="4997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c>
          <w:tcPr>
            <w:tcW w:w="1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794" w:author="kk" w:date="2024-12-11T10:14:00Z">
              <w:tcPr>
                <w:tcW w:w="152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847DAB" w:rsidRPr="00847DAB" w:rsidRDefault="00000000" w:rsidP="00847DAB">
            <w:pPr>
              <w:spacing w:line="360" w:lineRule="auto"/>
              <w:jc w:val="center"/>
              <w:rPr>
                <w:rFonts w:ascii="宋体" w:hAnsi="宋体" w:hint="eastAsia"/>
                <w:szCs w:val="21"/>
                <w:rPrChange w:id="795" w:author="kk" w:date="2024-12-12T15:49:00Z">
                  <w:rPr>
                    <w:rFonts w:ascii="宋体" w:hAnsi="宋体" w:hint="eastAsia"/>
                    <w:sz w:val="18"/>
                    <w:szCs w:val="18"/>
                  </w:rPr>
                </w:rPrChange>
              </w:rPr>
              <w:pPrChange w:id="796" w:author="kk" w:date="2024-12-12T15:49:00Z">
                <w:pPr>
                  <w:jc w:val="center"/>
                </w:pPr>
              </w:pPrChange>
            </w:pPr>
            <w:r>
              <w:rPr>
                <w:rFonts w:ascii="宋体" w:hAnsi="宋体" w:hint="eastAsia"/>
                <w:szCs w:val="21"/>
                <w:rPrChange w:id="797" w:author="kk" w:date="2024-12-12T15:49:00Z">
                  <w:rPr>
                    <w:rFonts w:ascii="宋体" w:hAnsi="宋体" w:hint="eastAsia"/>
                    <w:sz w:val="18"/>
                    <w:szCs w:val="18"/>
                  </w:rPr>
                </w:rPrChange>
              </w:rPr>
              <w:t>第1个寄存器数据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798" w:author="kk" w:date="2024-12-11T10:14:00Z">
              <w:tcPr>
                <w:tcW w:w="652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847DAB" w:rsidRPr="00847DAB" w:rsidRDefault="00000000" w:rsidP="00847DAB">
            <w:pPr>
              <w:spacing w:line="360" w:lineRule="auto"/>
              <w:jc w:val="center"/>
              <w:rPr>
                <w:rFonts w:ascii="宋体" w:hAnsi="宋体" w:hint="eastAsia"/>
                <w:szCs w:val="21"/>
                <w:rPrChange w:id="799" w:author="kk" w:date="2024-12-12T15:49:00Z">
                  <w:rPr>
                    <w:rFonts w:ascii="宋体" w:hAnsi="宋体" w:hint="eastAsia"/>
                    <w:sz w:val="18"/>
                    <w:szCs w:val="18"/>
                  </w:rPr>
                </w:rPrChange>
              </w:rPr>
              <w:pPrChange w:id="800" w:author="kk" w:date="2024-12-12T15:49:00Z">
                <w:pPr>
                  <w:jc w:val="center"/>
                </w:pPr>
              </w:pPrChange>
            </w:pPr>
            <w:r>
              <w:rPr>
                <w:rFonts w:ascii="宋体" w:hAnsi="宋体" w:hint="eastAsia"/>
                <w:szCs w:val="21"/>
                <w:rPrChange w:id="801" w:author="kk" w:date="2024-12-12T15:49:00Z">
                  <w:rPr>
                    <w:rFonts w:ascii="宋体" w:hAnsi="宋体" w:hint="eastAsia"/>
                    <w:sz w:val="18"/>
                    <w:szCs w:val="18"/>
                  </w:rPr>
                </w:rPrChange>
              </w:rPr>
              <w:t>2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802" w:author="kk" w:date="2024-12-11T10:14:00Z">
              <w:tcPr>
                <w:tcW w:w="1086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847DAB" w:rsidRPr="00847DAB" w:rsidRDefault="00000000" w:rsidP="00847DAB">
            <w:pPr>
              <w:spacing w:line="360" w:lineRule="auto"/>
              <w:jc w:val="center"/>
              <w:rPr>
                <w:rFonts w:ascii="宋体" w:hAnsi="宋体" w:hint="eastAsia"/>
                <w:szCs w:val="21"/>
                <w:rPrChange w:id="803" w:author="kk" w:date="2024-12-12T15:49:00Z">
                  <w:rPr>
                    <w:rFonts w:ascii="宋体" w:hAnsi="宋体" w:hint="eastAsia"/>
                    <w:sz w:val="18"/>
                    <w:szCs w:val="18"/>
                  </w:rPr>
                </w:rPrChange>
              </w:rPr>
              <w:pPrChange w:id="804" w:author="kk" w:date="2024-12-12T15:49:00Z">
                <w:pPr>
                  <w:jc w:val="center"/>
                </w:pPr>
              </w:pPrChange>
            </w:pPr>
            <w:r>
              <w:rPr>
                <w:rFonts w:ascii="宋体" w:hAnsi="宋体" w:hint="eastAsia"/>
                <w:szCs w:val="21"/>
                <w:rPrChange w:id="805" w:author="kk" w:date="2024-12-12T15:49:00Z">
                  <w:rPr>
                    <w:rFonts w:ascii="宋体" w:hAnsi="宋体" w:hint="eastAsia"/>
                    <w:sz w:val="18"/>
                    <w:szCs w:val="18"/>
                  </w:rPr>
                </w:rPrChange>
              </w:rPr>
              <w:t>0000</w:t>
            </w:r>
          </w:p>
        </w:tc>
        <w:tc>
          <w:tcPr>
            <w:tcW w:w="17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tcPrChange w:id="806" w:author="kk" w:date="2024-12-11T10:14:00Z">
              <w:tcPr>
                <w:tcW w:w="1739" w:type="pct"/>
                <w:vMerge w:val="restar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:rsidR="00847DAB" w:rsidRPr="00847DAB" w:rsidRDefault="00000000" w:rsidP="00847DAB">
            <w:pPr>
              <w:spacing w:line="360" w:lineRule="auto"/>
              <w:jc w:val="center"/>
              <w:rPr>
                <w:rFonts w:ascii="宋体" w:hAnsi="宋体" w:hint="eastAsia"/>
                <w:szCs w:val="21"/>
                <w:rPrChange w:id="807" w:author="kk" w:date="2024-12-12T15:49:00Z">
                  <w:rPr>
                    <w:rFonts w:ascii="宋体" w:hAnsi="宋体" w:hint="eastAsia"/>
                    <w:sz w:val="18"/>
                    <w:szCs w:val="18"/>
                  </w:rPr>
                </w:rPrChange>
              </w:rPr>
              <w:pPrChange w:id="808" w:author="kk" w:date="2024-12-12T15:49:00Z">
                <w:pPr>
                  <w:jc w:val="center"/>
                </w:pPr>
              </w:pPrChange>
            </w:pPr>
            <w:ins w:id="809" w:author="kk" w:date="2024-12-11T10:14:00Z">
              <w:r>
                <w:rPr>
                  <w:rFonts w:ascii="宋体" w:hAnsi="宋体" w:hint="eastAsia"/>
                  <w:szCs w:val="21"/>
                  <w:rPrChange w:id="810" w:author="kk" w:date="2024-12-12T15:49:00Z">
                    <w:rPr>
                      <w:rFonts w:ascii="宋体" w:hAnsi="宋体" w:hint="eastAsia"/>
                      <w:sz w:val="18"/>
                      <w:szCs w:val="18"/>
                    </w:rPr>
                  </w:rPrChange>
                </w:rPr>
                <w:t>见附录A</w:t>
              </w:r>
            </w:ins>
          </w:p>
        </w:tc>
      </w:tr>
      <w:tr w:rsidR="00847DAB">
        <w:tc>
          <w:tcPr>
            <w:tcW w:w="1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847DAB" w:rsidRPr="00847DAB" w:rsidRDefault="00000000" w:rsidP="00847DAB">
            <w:pPr>
              <w:spacing w:line="360" w:lineRule="auto"/>
              <w:jc w:val="center"/>
              <w:rPr>
                <w:rFonts w:ascii="宋体" w:hAnsi="宋体" w:hint="eastAsia"/>
                <w:szCs w:val="21"/>
                <w:rPrChange w:id="811" w:author="kk" w:date="2024-12-12T15:49:00Z">
                  <w:rPr>
                    <w:rFonts w:ascii="宋体" w:hAnsi="宋体" w:hint="eastAsia"/>
                    <w:sz w:val="18"/>
                    <w:szCs w:val="18"/>
                  </w:rPr>
                </w:rPrChange>
              </w:rPr>
              <w:pPrChange w:id="812" w:author="kk" w:date="2024-12-12T15:49:00Z">
                <w:pPr>
                  <w:jc w:val="center"/>
                </w:pPr>
              </w:pPrChange>
            </w:pPr>
            <w:r>
              <w:rPr>
                <w:rFonts w:ascii="宋体" w:hAnsi="宋体" w:cs="宋体" w:hint="eastAsia"/>
                <w:color w:val="000000"/>
                <w:szCs w:val="21"/>
                <w:rPrChange w:id="813" w:author="kk" w:date="2024-12-12T15:49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  <w:t>...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DAB" w:rsidRPr="00847DAB" w:rsidRDefault="00847DAB" w:rsidP="00847DAB">
            <w:pPr>
              <w:spacing w:line="360" w:lineRule="auto"/>
              <w:jc w:val="center"/>
              <w:rPr>
                <w:rFonts w:ascii="宋体" w:hAnsi="宋体" w:hint="eastAsia"/>
                <w:szCs w:val="21"/>
                <w:rPrChange w:id="814" w:author="kk" w:date="2024-12-12T15:49:00Z">
                  <w:rPr>
                    <w:rFonts w:ascii="宋体" w:hAnsi="宋体" w:hint="eastAsia"/>
                    <w:sz w:val="18"/>
                    <w:szCs w:val="18"/>
                  </w:rPr>
                </w:rPrChange>
              </w:rPr>
              <w:pPrChange w:id="815" w:author="kk" w:date="2024-12-12T15:49:00Z">
                <w:pPr>
                  <w:jc w:val="center"/>
                </w:pPr>
              </w:pPrChange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DAB" w:rsidRPr="00847DAB" w:rsidRDefault="00847DAB" w:rsidP="00847DAB">
            <w:pPr>
              <w:spacing w:line="360" w:lineRule="auto"/>
              <w:jc w:val="center"/>
              <w:rPr>
                <w:rFonts w:ascii="宋体" w:hAnsi="宋体" w:hint="eastAsia"/>
                <w:szCs w:val="21"/>
                <w:rPrChange w:id="816" w:author="kk" w:date="2024-12-12T15:49:00Z">
                  <w:rPr>
                    <w:rFonts w:ascii="宋体" w:hAnsi="宋体" w:hint="eastAsia"/>
                    <w:sz w:val="18"/>
                    <w:szCs w:val="18"/>
                  </w:rPr>
                </w:rPrChange>
              </w:rPr>
              <w:pPrChange w:id="817" w:author="kk" w:date="2024-12-12T15:49:00Z">
                <w:pPr>
                  <w:jc w:val="center"/>
                </w:pPr>
              </w:pPrChange>
            </w:pPr>
          </w:p>
        </w:tc>
        <w:tc>
          <w:tcPr>
            <w:tcW w:w="173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DAB" w:rsidRPr="00847DAB" w:rsidRDefault="00847DAB" w:rsidP="00847DAB">
            <w:pPr>
              <w:spacing w:line="360" w:lineRule="auto"/>
              <w:jc w:val="center"/>
              <w:rPr>
                <w:rFonts w:ascii="宋体" w:hAnsi="宋体" w:hint="eastAsia"/>
                <w:szCs w:val="21"/>
                <w:rPrChange w:id="818" w:author="kk" w:date="2024-12-12T15:49:00Z">
                  <w:rPr>
                    <w:rFonts w:ascii="宋体" w:hAnsi="宋体" w:hint="eastAsia"/>
                    <w:sz w:val="18"/>
                    <w:szCs w:val="18"/>
                  </w:rPr>
                </w:rPrChange>
              </w:rPr>
              <w:pPrChange w:id="819" w:author="kk" w:date="2024-12-12T15:49:00Z">
                <w:pPr>
                  <w:jc w:val="center"/>
                </w:pPr>
              </w:pPrChange>
            </w:pPr>
          </w:p>
        </w:tc>
      </w:tr>
      <w:tr w:rsidR="00847DAB">
        <w:tc>
          <w:tcPr>
            <w:tcW w:w="1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DAB" w:rsidRPr="00847DAB" w:rsidRDefault="00000000" w:rsidP="00847DAB">
            <w:pPr>
              <w:spacing w:line="360" w:lineRule="auto"/>
              <w:jc w:val="center"/>
              <w:rPr>
                <w:rFonts w:ascii="宋体" w:hAnsi="宋体" w:hint="eastAsia"/>
                <w:szCs w:val="21"/>
                <w:rPrChange w:id="820" w:author="kk" w:date="2024-12-12T15:49:00Z">
                  <w:rPr>
                    <w:rFonts w:ascii="宋体" w:hAnsi="宋体" w:hint="eastAsia"/>
                    <w:sz w:val="18"/>
                    <w:szCs w:val="18"/>
                  </w:rPr>
                </w:rPrChange>
              </w:rPr>
              <w:pPrChange w:id="821" w:author="kk" w:date="2024-12-12T15:49:00Z">
                <w:pPr>
                  <w:jc w:val="center"/>
                </w:pPr>
              </w:pPrChange>
            </w:pPr>
            <w:r>
              <w:rPr>
                <w:rFonts w:ascii="宋体" w:hAnsi="宋体" w:hint="eastAsia"/>
                <w:szCs w:val="21"/>
                <w:rPrChange w:id="822" w:author="kk" w:date="2024-12-12T15:49:00Z">
                  <w:rPr>
                    <w:rFonts w:ascii="宋体" w:hAnsi="宋体" w:hint="eastAsia"/>
                    <w:sz w:val="18"/>
                    <w:szCs w:val="18"/>
                  </w:rPr>
                </w:rPrChange>
              </w:rPr>
              <w:t>第16个寄存器数据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DAB" w:rsidRPr="00847DAB" w:rsidRDefault="00000000" w:rsidP="00847DAB">
            <w:pPr>
              <w:spacing w:line="360" w:lineRule="auto"/>
              <w:jc w:val="center"/>
              <w:rPr>
                <w:rFonts w:ascii="宋体" w:hAnsi="宋体" w:hint="eastAsia"/>
                <w:szCs w:val="21"/>
                <w:rPrChange w:id="823" w:author="kk" w:date="2024-12-12T15:49:00Z">
                  <w:rPr>
                    <w:rFonts w:ascii="宋体" w:hAnsi="宋体" w:hint="eastAsia"/>
                    <w:sz w:val="18"/>
                    <w:szCs w:val="18"/>
                  </w:rPr>
                </w:rPrChange>
              </w:rPr>
              <w:pPrChange w:id="824" w:author="kk" w:date="2024-12-12T15:49:00Z">
                <w:pPr>
                  <w:jc w:val="center"/>
                </w:pPr>
              </w:pPrChange>
            </w:pPr>
            <w:r>
              <w:rPr>
                <w:rFonts w:ascii="宋体" w:hAnsi="宋体" w:hint="eastAsia"/>
                <w:szCs w:val="21"/>
                <w:rPrChange w:id="825" w:author="kk" w:date="2024-12-12T15:49:00Z">
                  <w:rPr>
                    <w:rFonts w:ascii="宋体" w:hAnsi="宋体" w:hint="eastAsia"/>
                    <w:sz w:val="18"/>
                    <w:szCs w:val="18"/>
                  </w:rPr>
                </w:rPrChange>
              </w:rPr>
              <w:t>2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DAB" w:rsidRPr="00847DAB" w:rsidRDefault="00000000" w:rsidP="00847DAB">
            <w:pPr>
              <w:spacing w:line="360" w:lineRule="auto"/>
              <w:jc w:val="center"/>
              <w:rPr>
                <w:rFonts w:ascii="宋体" w:hAnsi="宋体" w:hint="eastAsia"/>
                <w:szCs w:val="21"/>
                <w:rPrChange w:id="826" w:author="kk" w:date="2024-12-12T15:49:00Z">
                  <w:rPr>
                    <w:rFonts w:ascii="宋体" w:hAnsi="宋体" w:hint="eastAsia"/>
                    <w:sz w:val="18"/>
                    <w:szCs w:val="18"/>
                  </w:rPr>
                </w:rPrChange>
              </w:rPr>
              <w:pPrChange w:id="827" w:author="kk" w:date="2024-12-12T15:49:00Z">
                <w:pPr>
                  <w:jc w:val="center"/>
                </w:pPr>
              </w:pPrChange>
            </w:pPr>
            <w:r>
              <w:rPr>
                <w:rFonts w:ascii="宋体" w:hAnsi="宋体" w:hint="eastAsia"/>
                <w:szCs w:val="21"/>
                <w:rPrChange w:id="828" w:author="kk" w:date="2024-12-12T15:49:00Z">
                  <w:rPr>
                    <w:rFonts w:ascii="宋体" w:hAnsi="宋体" w:hint="eastAsia"/>
                    <w:sz w:val="18"/>
                    <w:szCs w:val="18"/>
                  </w:rPr>
                </w:rPrChange>
              </w:rPr>
              <w:t>0000</w:t>
            </w:r>
          </w:p>
        </w:tc>
        <w:tc>
          <w:tcPr>
            <w:tcW w:w="173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DAB" w:rsidRPr="00847DAB" w:rsidRDefault="00847DAB" w:rsidP="00847DAB">
            <w:pPr>
              <w:spacing w:line="360" w:lineRule="auto"/>
              <w:jc w:val="center"/>
              <w:rPr>
                <w:rFonts w:ascii="宋体" w:hAnsi="宋体" w:hint="eastAsia"/>
                <w:szCs w:val="21"/>
                <w:rPrChange w:id="829" w:author="kk" w:date="2024-12-12T15:49:00Z">
                  <w:rPr>
                    <w:rFonts w:ascii="宋体" w:hAnsi="宋体" w:hint="eastAsia"/>
                    <w:sz w:val="18"/>
                    <w:szCs w:val="18"/>
                  </w:rPr>
                </w:rPrChange>
              </w:rPr>
              <w:pPrChange w:id="830" w:author="kk" w:date="2024-12-12T15:49:00Z">
                <w:pPr>
                  <w:jc w:val="center"/>
                </w:pPr>
              </w:pPrChange>
            </w:pPr>
          </w:p>
        </w:tc>
      </w:tr>
      <w:tr w:rsidR="00847DAB">
        <w:tc>
          <w:tcPr>
            <w:tcW w:w="1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DAB" w:rsidRPr="00847DAB" w:rsidRDefault="00000000" w:rsidP="00847DAB">
            <w:pPr>
              <w:spacing w:line="360" w:lineRule="auto"/>
              <w:jc w:val="center"/>
              <w:rPr>
                <w:rFonts w:ascii="宋体" w:hAnsi="宋体" w:hint="eastAsia"/>
                <w:szCs w:val="21"/>
                <w:rPrChange w:id="831" w:author="kk" w:date="2024-12-12T15:49:00Z">
                  <w:rPr>
                    <w:rFonts w:ascii="宋体" w:hAnsi="宋体" w:hint="eastAsia"/>
                    <w:sz w:val="18"/>
                    <w:szCs w:val="18"/>
                  </w:rPr>
                </w:rPrChange>
              </w:rPr>
              <w:pPrChange w:id="832" w:author="kk" w:date="2024-12-12T15:49:00Z">
                <w:pPr>
                  <w:jc w:val="center"/>
                </w:pPr>
              </w:pPrChange>
            </w:pPr>
            <w:r>
              <w:rPr>
                <w:rFonts w:ascii="宋体" w:hAnsi="宋体" w:hint="eastAsia"/>
                <w:szCs w:val="21"/>
                <w:rPrChange w:id="833" w:author="kk" w:date="2024-12-12T15:49:00Z">
                  <w:rPr>
                    <w:rFonts w:ascii="宋体" w:hAnsi="宋体" w:hint="eastAsia"/>
                    <w:sz w:val="18"/>
                    <w:szCs w:val="18"/>
                  </w:rPr>
                </w:rPrChange>
              </w:rPr>
              <w:t>CRC-16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DAB" w:rsidRPr="00847DAB" w:rsidRDefault="00000000" w:rsidP="00847DAB">
            <w:pPr>
              <w:spacing w:line="360" w:lineRule="auto"/>
              <w:jc w:val="center"/>
              <w:rPr>
                <w:rFonts w:ascii="宋体" w:hAnsi="宋体" w:hint="eastAsia"/>
                <w:szCs w:val="21"/>
                <w:rPrChange w:id="834" w:author="kk" w:date="2024-12-12T15:49:00Z">
                  <w:rPr>
                    <w:rFonts w:ascii="宋体" w:hAnsi="宋体" w:hint="eastAsia"/>
                    <w:sz w:val="18"/>
                    <w:szCs w:val="18"/>
                  </w:rPr>
                </w:rPrChange>
              </w:rPr>
              <w:pPrChange w:id="835" w:author="kk" w:date="2024-12-12T15:49:00Z">
                <w:pPr>
                  <w:jc w:val="center"/>
                </w:pPr>
              </w:pPrChange>
            </w:pPr>
            <w:r>
              <w:rPr>
                <w:rFonts w:ascii="宋体" w:hAnsi="宋体" w:hint="eastAsia"/>
                <w:szCs w:val="21"/>
                <w:rPrChange w:id="836" w:author="kk" w:date="2024-12-12T15:49:00Z">
                  <w:rPr>
                    <w:rFonts w:ascii="宋体" w:hAnsi="宋体" w:hint="eastAsia"/>
                    <w:sz w:val="18"/>
                    <w:szCs w:val="18"/>
                  </w:rPr>
                </w:rPrChange>
              </w:rPr>
              <w:t>2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DAB" w:rsidRPr="00847DAB" w:rsidRDefault="00000000" w:rsidP="00847DAB">
            <w:pPr>
              <w:spacing w:line="360" w:lineRule="auto"/>
              <w:jc w:val="center"/>
              <w:rPr>
                <w:rFonts w:ascii="宋体" w:hAnsi="宋体" w:hint="eastAsia"/>
                <w:szCs w:val="21"/>
                <w:rPrChange w:id="837" w:author="kk" w:date="2024-12-12T15:49:00Z">
                  <w:rPr>
                    <w:rFonts w:ascii="宋体" w:hAnsi="宋体" w:hint="eastAsia"/>
                    <w:sz w:val="18"/>
                    <w:szCs w:val="18"/>
                  </w:rPr>
                </w:rPrChange>
              </w:rPr>
              <w:pPrChange w:id="838" w:author="kk" w:date="2024-12-12T15:49:00Z">
                <w:pPr>
                  <w:jc w:val="center"/>
                </w:pPr>
              </w:pPrChange>
            </w:pPr>
            <w:r>
              <w:rPr>
                <w:rFonts w:ascii="宋体" w:hAnsi="宋体" w:hint="eastAsia"/>
                <w:szCs w:val="21"/>
                <w:rPrChange w:id="839" w:author="kk" w:date="2024-12-12T15:49:00Z">
                  <w:rPr>
                    <w:rFonts w:ascii="宋体" w:hAnsi="宋体" w:hint="eastAsia"/>
                    <w:sz w:val="18"/>
                    <w:szCs w:val="18"/>
                  </w:rPr>
                </w:rPrChange>
              </w:rPr>
              <w:t>8B83</w:t>
            </w:r>
          </w:p>
        </w:tc>
        <w:tc>
          <w:tcPr>
            <w:tcW w:w="1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DAB" w:rsidRPr="00847DAB" w:rsidRDefault="00000000" w:rsidP="00847DAB">
            <w:pPr>
              <w:spacing w:line="360" w:lineRule="auto"/>
              <w:jc w:val="center"/>
              <w:rPr>
                <w:rFonts w:ascii="宋体" w:hAnsi="宋体" w:hint="eastAsia"/>
                <w:szCs w:val="21"/>
                <w:rPrChange w:id="840" w:author="kk" w:date="2024-12-12T15:49:00Z">
                  <w:rPr>
                    <w:rFonts w:ascii="宋体" w:hAnsi="宋体" w:hint="eastAsia"/>
                    <w:sz w:val="18"/>
                    <w:szCs w:val="18"/>
                  </w:rPr>
                </w:rPrChange>
              </w:rPr>
              <w:pPrChange w:id="841" w:author="kk" w:date="2024-12-12T15:49:00Z">
                <w:pPr>
                  <w:jc w:val="center"/>
                </w:pPr>
              </w:pPrChange>
            </w:pPr>
            <w:r>
              <w:rPr>
                <w:rFonts w:ascii="宋体" w:hAnsi="宋体" w:hint="eastAsia"/>
                <w:szCs w:val="21"/>
                <w:rPrChange w:id="842" w:author="kk" w:date="2024-12-12T15:49:00Z">
                  <w:rPr>
                    <w:rFonts w:ascii="宋体" w:hAnsi="宋体" w:hint="eastAsia"/>
                    <w:sz w:val="18"/>
                    <w:szCs w:val="18"/>
                  </w:rPr>
                </w:rPrChange>
              </w:rPr>
              <w:t>CRC校验码</w:t>
            </w:r>
          </w:p>
        </w:tc>
      </w:tr>
    </w:tbl>
    <w:p w:rsidR="00847DAB" w:rsidRDefault="00847DAB">
      <w:pPr>
        <w:pStyle w:val="affffffff1"/>
        <w:ind w:firstLine="420"/>
      </w:pPr>
    </w:p>
    <w:p w:rsidR="00847DAB" w:rsidRDefault="00000000" w:rsidP="00D65982">
      <w:pPr>
        <w:pStyle w:val="afa"/>
        <w:numPr>
          <w:ins w:id="843" w:author="kk" w:date="2024-12-12T11:27:00Z"/>
        </w:numPr>
        <w:spacing w:before="156" w:after="156"/>
      </w:pPr>
      <w:r>
        <w:rPr>
          <w:rFonts w:hAnsi="黑体" w:hint="eastAsia"/>
          <w:bCs/>
        </w:rPr>
        <w:t>写单个寄存器</w:t>
      </w:r>
      <w:del w:id="844" w:author="kk" w:date="2024-12-11T15:57:00Z">
        <w:r>
          <w:rPr>
            <w:rFonts w:hAnsi="黑体" w:hint="eastAsia"/>
            <w:bCs/>
          </w:rPr>
          <w:delText>(</w:delText>
        </w:r>
      </w:del>
      <w:ins w:id="845" w:author="kk" w:date="2024-12-11T15:57:00Z">
        <w:r>
          <w:rPr>
            <w:rFonts w:hAnsi="黑体" w:hint="eastAsia"/>
            <w:bCs/>
          </w:rPr>
          <w:t>（</w:t>
        </w:r>
      </w:ins>
      <w:r>
        <w:rPr>
          <w:rFonts w:hAnsi="黑体" w:hint="eastAsia"/>
          <w:bCs/>
        </w:rPr>
        <w:t>功能码 06H</w:t>
      </w:r>
      <w:del w:id="846" w:author="kk" w:date="2024-12-11T15:57:00Z">
        <w:r>
          <w:rPr>
            <w:rFonts w:hAnsi="黑体" w:hint="eastAsia"/>
            <w:bCs/>
          </w:rPr>
          <w:delText>)</w:delText>
        </w:r>
      </w:del>
      <w:ins w:id="847" w:author="kk" w:date="2024-12-11T15:57:00Z">
        <w:r>
          <w:rPr>
            <w:rFonts w:hAnsi="黑体" w:hint="eastAsia"/>
            <w:bCs/>
          </w:rPr>
          <w:t>）</w:t>
        </w:r>
      </w:ins>
    </w:p>
    <w:p w:rsidR="00847DAB" w:rsidRPr="00D65982" w:rsidRDefault="00000000" w:rsidP="00847DAB">
      <w:pPr>
        <w:pStyle w:val="affffffff1"/>
        <w:numPr>
          <w:ilvl w:val="255"/>
          <w:numId w:val="0"/>
        </w:numPr>
        <w:ind w:firstLine="420"/>
        <w:rPr>
          <w:szCs w:val="22"/>
        </w:rPr>
        <w:pPrChange w:id="848" w:author="kk" w:date="2024-12-12T15:26:00Z">
          <w:pPr>
            <w:pStyle w:val="affffffff1"/>
            <w:ind w:firstLine="420"/>
          </w:pPr>
        </w:pPrChange>
      </w:pPr>
      <w:r>
        <w:rPr>
          <w:rFonts w:hint="eastAsia"/>
          <w:szCs w:val="22"/>
          <w:rPrChange w:id="849" w:author="kk" w:date="2024-12-12T15:26:00Z">
            <w:rPr>
              <w:rFonts w:hAnsi="宋体" w:hint="eastAsia"/>
            </w:rPr>
          </w:rPrChange>
        </w:rPr>
        <w:t>该命令</w:t>
      </w:r>
      <w:del w:id="850" w:author="kk" w:date="2024-12-11T09:41:00Z">
        <w:r>
          <w:rPr>
            <w:rFonts w:hint="eastAsia"/>
            <w:szCs w:val="22"/>
            <w:rPrChange w:id="851" w:author="kk" w:date="2024-12-12T15:26:00Z">
              <w:rPr>
                <w:rFonts w:hAnsi="宋体" w:hint="eastAsia"/>
              </w:rPr>
            </w:rPrChange>
          </w:rPr>
          <w:delText>可</w:delText>
        </w:r>
      </w:del>
      <w:r>
        <w:rPr>
          <w:rFonts w:hint="eastAsia"/>
          <w:szCs w:val="22"/>
          <w:rPrChange w:id="852" w:author="kk" w:date="2024-12-12T15:26:00Z">
            <w:rPr>
              <w:rFonts w:hAnsi="宋体" w:hint="eastAsia"/>
            </w:rPr>
          </w:rPrChange>
        </w:rPr>
        <w:t>用于写寄存器，每次都只能对单个寄存器地址数据进行处理。寄存器的具体定义应符合附录A的规定。</w:t>
      </w:r>
    </w:p>
    <w:p w:rsidR="00847DAB" w:rsidRDefault="00000000" w:rsidP="00847DAB">
      <w:pPr>
        <w:pStyle w:val="afb"/>
        <w:numPr>
          <w:ilvl w:val="0"/>
          <w:numId w:val="23"/>
          <w:ins w:id="853" w:author="kk" w:date="2024-12-12T11:24:00Z"/>
        </w:numPr>
        <w:tabs>
          <w:tab w:val="left" w:pos="0"/>
          <w:tab w:val="left" w:pos="851"/>
        </w:tabs>
        <w:spacing w:before="156" w:after="156"/>
        <w:pPrChange w:id="854" w:author="kk" w:date="2024-12-12T11:24:00Z">
          <w:pPr>
            <w:pStyle w:val="affffc"/>
            <w:numPr>
              <w:numId w:val="23"/>
            </w:numPr>
            <w:ind w:left="582" w:hanging="440"/>
          </w:pPr>
        </w:pPrChange>
      </w:pPr>
      <w:r>
        <w:rPr>
          <w:rFonts w:hint="eastAsia"/>
        </w:rPr>
        <w:t>设置</w:t>
      </w:r>
    </w:p>
    <w:p w:rsidR="00847DAB" w:rsidRPr="00847DAB" w:rsidRDefault="00000000" w:rsidP="00847DAB">
      <w:pPr>
        <w:pStyle w:val="affffffff1"/>
        <w:numPr>
          <w:ilvl w:val="255"/>
          <w:numId w:val="0"/>
        </w:numPr>
        <w:ind w:firstLine="420"/>
        <w:rPr>
          <w:rFonts w:hint="eastAsia"/>
          <w:szCs w:val="22"/>
          <w:rPrChange w:id="855" w:author="kk" w:date="2024-12-12T15:26:00Z">
            <w:rPr>
              <w:rFonts w:hAnsi="宋体" w:hint="eastAsia"/>
            </w:rPr>
          </w:rPrChange>
        </w:rPr>
        <w:pPrChange w:id="856" w:author="kk" w:date="2024-12-12T15:26:00Z">
          <w:pPr>
            <w:pStyle w:val="affffffff1"/>
            <w:ind w:firstLine="420"/>
          </w:pPr>
        </w:pPrChange>
      </w:pPr>
      <w:r>
        <w:rPr>
          <w:rFonts w:hint="eastAsia"/>
          <w:szCs w:val="22"/>
          <w:rPrChange w:id="857" w:author="kk" w:date="2024-12-12T15:26:00Z">
            <w:rPr>
              <w:rFonts w:hAnsi="宋体" w:hint="eastAsia"/>
            </w:rPr>
          </w:rPrChange>
        </w:rPr>
        <w:t>写单个寄存器</w:t>
      </w:r>
      <w:proofErr w:type="gramStart"/>
      <w:r>
        <w:rPr>
          <w:rFonts w:hint="eastAsia"/>
          <w:szCs w:val="22"/>
          <w:rPrChange w:id="858" w:author="kk" w:date="2024-12-12T15:26:00Z">
            <w:rPr>
              <w:rFonts w:hAnsi="宋体" w:hint="eastAsia"/>
            </w:rPr>
          </w:rPrChange>
        </w:rPr>
        <w:t>设置帧应符合</w:t>
      </w:r>
      <w:proofErr w:type="gramEnd"/>
      <w:r>
        <w:rPr>
          <w:rFonts w:hint="eastAsia"/>
          <w:szCs w:val="22"/>
          <w:rPrChange w:id="859" w:author="kk" w:date="2024-12-12T15:26:00Z">
            <w:rPr>
              <w:rFonts w:hAnsi="宋体" w:hint="eastAsia"/>
            </w:rPr>
          </w:rPrChange>
        </w:rPr>
        <w:t>表7的规定。</w:t>
      </w:r>
    </w:p>
    <w:p w:rsidR="00847DAB" w:rsidRDefault="00847DAB" w:rsidP="00847DAB">
      <w:pPr>
        <w:jc w:val="center"/>
        <w:rPr>
          <w:ins w:id="860" w:author="kk" w:date="2024-12-12T15:49:00Z"/>
          <w:rFonts w:eastAsiaTheme="minorEastAsia"/>
          <w:b/>
          <w:bCs/>
          <w:color w:val="2B2B2B"/>
          <w:szCs w:val="21"/>
        </w:rPr>
        <w:pPrChange w:id="861" w:author="kk" w:date="2024-12-12T15:49:00Z">
          <w:pPr>
            <w:spacing w:line="300" w:lineRule="auto"/>
            <w:jc w:val="center"/>
          </w:pPr>
        </w:pPrChange>
      </w:pPr>
    </w:p>
    <w:p w:rsidR="00847DAB" w:rsidRDefault="00000000" w:rsidP="00847DAB">
      <w:pPr>
        <w:jc w:val="center"/>
        <w:rPr>
          <w:ins w:id="862" w:author="kk" w:date="2024-12-12T15:49:00Z"/>
          <w:rFonts w:eastAsiaTheme="minorEastAsia"/>
          <w:b/>
          <w:bCs/>
          <w:color w:val="2B2B2B"/>
          <w:szCs w:val="21"/>
        </w:rPr>
        <w:pPrChange w:id="863" w:author="kk" w:date="2024-12-12T15:49:00Z">
          <w:pPr>
            <w:spacing w:line="300" w:lineRule="auto"/>
            <w:jc w:val="center"/>
          </w:pPr>
        </w:pPrChange>
      </w:pPr>
      <w:r>
        <w:rPr>
          <w:rFonts w:eastAsiaTheme="minorEastAsia" w:hint="eastAsia"/>
          <w:b/>
          <w:bCs/>
          <w:color w:val="2B2B2B"/>
          <w:szCs w:val="21"/>
          <w:rPrChange w:id="864" w:author="kk" w:date="2024-12-12T15:49:00Z">
            <w:rPr>
              <w:rFonts w:ascii="宋体" w:hAnsi="宋体" w:hint="eastAsia"/>
              <w:sz w:val="18"/>
              <w:szCs w:val="18"/>
            </w:rPr>
          </w:rPrChange>
        </w:rPr>
        <w:t>表</w:t>
      </w:r>
      <w:r>
        <w:rPr>
          <w:rFonts w:eastAsiaTheme="minorEastAsia" w:hint="eastAsia"/>
          <w:b/>
          <w:bCs/>
          <w:color w:val="2B2B2B"/>
          <w:szCs w:val="21"/>
          <w:rPrChange w:id="865" w:author="kk" w:date="2024-12-12T15:49:00Z">
            <w:rPr>
              <w:rFonts w:ascii="宋体" w:hAnsi="宋体" w:hint="eastAsia"/>
              <w:sz w:val="18"/>
              <w:szCs w:val="18"/>
            </w:rPr>
          </w:rPrChange>
        </w:rPr>
        <w:t xml:space="preserve">7 </w:t>
      </w:r>
      <w:r>
        <w:rPr>
          <w:rFonts w:eastAsiaTheme="minorEastAsia" w:hint="eastAsia"/>
          <w:b/>
          <w:bCs/>
          <w:color w:val="2B2B2B"/>
          <w:szCs w:val="21"/>
          <w:rPrChange w:id="866" w:author="kk" w:date="2024-12-12T15:49:00Z">
            <w:rPr>
              <w:rFonts w:ascii="宋体" w:hAnsi="宋体" w:hint="eastAsia"/>
              <w:sz w:val="18"/>
              <w:szCs w:val="18"/>
            </w:rPr>
          </w:rPrChange>
        </w:rPr>
        <w:t>写单个寄存器设置</w:t>
      </w:r>
      <w:proofErr w:type="gramStart"/>
      <w:r>
        <w:rPr>
          <w:rFonts w:eastAsiaTheme="minorEastAsia" w:hint="eastAsia"/>
          <w:b/>
          <w:bCs/>
          <w:color w:val="2B2B2B"/>
          <w:szCs w:val="21"/>
          <w:rPrChange w:id="867" w:author="kk" w:date="2024-12-12T15:49:00Z">
            <w:rPr>
              <w:rFonts w:ascii="宋体" w:hAnsi="宋体" w:hint="eastAsia"/>
              <w:sz w:val="18"/>
              <w:szCs w:val="18"/>
            </w:rPr>
          </w:rPrChange>
        </w:rPr>
        <w:t>帧</w:t>
      </w:r>
      <w:proofErr w:type="gramEnd"/>
    </w:p>
    <w:p w:rsidR="00847DAB" w:rsidRPr="00847DAB" w:rsidRDefault="00847DAB" w:rsidP="00847DAB">
      <w:pPr>
        <w:jc w:val="center"/>
        <w:rPr>
          <w:rFonts w:eastAsiaTheme="minorEastAsia" w:hint="eastAsia"/>
          <w:b/>
          <w:bCs/>
          <w:color w:val="2B2B2B"/>
          <w:szCs w:val="21"/>
          <w:rPrChange w:id="868" w:author="kk" w:date="2024-12-12T15:49:00Z">
            <w:rPr>
              <w:rFonts w:ascii="宋体" w:hAnsi="宋体" w:hint="eastAsia"/>
            </w:rPr>
          </w:rPrChange>
        </w:rPr>
        <w:pPrChange w:id="869" w:author="kk" w:date="2024-12-12T15:49:00Z">
          <w:pPr>
            <w:spacing w:line="300" w:lineRule="auto"/>
            <w:jc w:val="center"/>
          </w:pPr>
        </w:pPrChange>
      </w:pPr>
    </w:p>
    <w:tbl>
      <w:tblPr>
        <w:tblW w:w="499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PrChange w:id="870" w:author="kk" w:date="2024-12-12T15:50:00Z">
          <w:tblPr>
            <w:tblW w:w="4998" w:type="pct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</w:tblPrChange>
      </w:tblPr>
      <w:tblGrid>
        <w:gridCol w:w="2378"/>
        <w:gridCol w:w="1337"/>
        <w:gridCol w:w="1927"/>
        <w:gridCol w:w="3918"/>
        <w:tblGridChange w:id="871">
          <w:tblGrid>
            <w:gridCol w:w="2378"/>
            <w:gridCol w:w="533"/>
            <w:gridCol w:w="804"/>
            <w:gridCol w:w="444"/>
            <w:gridCol w:w="1483"/>
            <w:gridCol w:w="596"/>
            <w:gridCol w:w="3322"/>
            <w:gridCol w:w="7"/>
          </w:tblGrid>
        </w:tblGridChange>
      </w:tblGrid>
      <w:tr w:rsidR="00847DAB" w:rsidTr="00847DAB">
        <w:tc>
          <w:tcPr>
            <w:tcW w:w="1243" w:type="pct"/>
            <w:vAlign w:val="center"/>
            <w:tcPrChange w:id="872" w:author="kk" w:date="2024-12-12T15:50:00Z">
              <w:tcPr>
                <w:tcW w:w="1521" w:type="pct"/>
                <w:gridSpan w:val="2"/>
              </w:tcPr>
            </w:tcPrChange>
          </w:tcPr>
          <w:p w:rsidR="00847DAB" w:rsidRPr="00847DAB" w:rsidRDefault="00000000" w:rsidP="00847DAB">
            <w:pPr>
              <w:spacing w:line="360" w:lineRule="auto"/>
              <w:jc w:val="center"/>
              <w:rPr>
                <w:rFonts w:ascii="宋体" w:hAnsi="宋体" w:hint="eastAsia"/>
                <w:szCs w:val="21"/>
                <w:rPrChange w:id="873" w:author="kk" w:date="2024-12-13T09:03:00Z">
                  <w:rPr>
                    <w:rFonts w:ascii="宋体" w:hAnsi="宋体" w:hint="eastAsia"/>
                    <w:b/>
                    <w:bCs/>
                    <w:sz w:val="18"/>
                    <w:szCs w:val="18"/>
                  </w:rPr>
                </w:rPrChange>
              </w:rPr>
              <w:pPrChange w:id="874" w:author="kk" w:date="2024-12-12T15:50:00Z">
                <w:pPr>
                  <w:jc w:val="center"/>
                </w:pPr>
              </w:pPrChange>
            </w:pPr>
            <w:r>
              <w:rPr>
                <w:rFonts w:ascii="宋体" w:hAnsi="宋体" w:hint="eastAsia"/>
                <w:szCs w:val="21"/>
                <w:rPrChange w:id="875" w:author="kk" w:date="2024-12-13T09:03:00Z">
                  <w:rPr>
                    <w:rFonts w:ascii="宋体" w:hAnsi="宋体" w:hint="eastAsia"/>
                    <w:b/>
                    <w:bCs/>
                    <w:sz w:val="18"/>
                    <w:szCs w:val="18"/>
                  </w:rPr>
                </w:rPrChange>
              </w:rPr>
              <w:lastRenderedPageBreak/>
              <w:t>主站下行</w:t>
            </w:r>
          </w:p>
        </w:tc>
        <w:tc>
          <w:tcPr>
            <w:tcW w:w="699" w:type="pct"/>
            <w:vAlign w:val="center"/>
            <w:tcPrChange w:id="876" w:author="kk" w:date="2024-12-12T15:50:00Z">
              <w:tcPr>
                <w:tcW w:w="652" w:type="pct"/>
                <w:gridSpan w:val="2"/>
              </w:tcPr>
            </w:tcPrChange>
          </w:tcPr>
          <w:p w:rsidR="00847DAB" w:rsidRPr="00847DAB" w:rsidRDefault="00000000" w:rsidP="00847DAB">
            <w:pPr>
              <w:spacing w:line="360" w:lineRule="auto"/>
              <w:jc w:val="center"/>
              <w:rPr>
                <w:rFonts w:ascii="宋体" w:hAnsi="宋体" w:hint="eastAsia"/>
                <w:szCs w:val="21"/>
                <w:rPrChange w:id="877" w:author="kk" w:date="2024-12-13T09:03:00Z">
                  <w:rPr>
                    <w:rFonts w:ascii="宋体" w:hAnsi="宋体" w:hint="eastAsia"/>
                    <w:b/>
                    <w:bCs/>
                    <w:sz w:val="18"/>
                    <w:szCs w:val="18"/>
                  </w:rPr>
                </w:rPrChange>
              </w:rPr>
              <w:pPrChange w:id="878" w:author="kk" w:date="2024-12-12T15:50:00Z">
                <w:pPr>
                  <w:jc w:val="center"/>
                </w:pPr>
              </w:pPrChange>
            </w:pPr>
            <w:r>
              <w:rPr>
                <w:rFonts w:ascii="宋体" w:hAnsi="宋体" w:hint="eastAsia"/>
                <w:szCs w:val="21"/>
                <w:rPrChange w:id="879" w:author="kk" w:date="2024-12-13T09:03:00Z">
                  <w:rPr>
                    <w:rFonts w:ascii="宋体" w:hAnsi="宋体" w:hint="eastAsia"/>
                    <w:b/>
                    <w:bCs/>
                    <w:sz w:val="18"/>
                    <w:szCs w:val="18"/>
                  </w:rPr>
                </w:rPrChange>
              </w:rPr>
              <w:t>字节数</w:t>
            </w:r>
          </w:p>
        </w:tc>
        <w:tc>
          <w:tcPr>
            <w:tcW w:w="1008" w:type="pct"/>
            <w:vAlign w:val="center"/>
            <w:tcPrChange w:id="880" w:author="kk" w:date="2024-12-12T15:50:00Z">
              <w:tcPr>
                <w:tcW w:w="1086" w:type="pct"/>
                <w:gridSpan w:val="2"/>
              </w:tcPr>
            </w:tcPrChange>
          </w:tcPr>
          <w:p w:rsidR="00847DAB" w:rsidRPr="00847DAB" w:rsidRDefault="00000000" w:rsidP="00847DAB">
            <w:pPr>
              <w:spacing w:line="360" w:lineRule="auto"/>
              <w:jc w:val="center"/>
              <w:rPr>
                <w:rFonts w:ascii="宋体" w:hAnsi="宋体" w:hint="eastAsia"/>
                <w:szCs w:val="21"/>
                <w:rPrChange w:id="881" w:author="kk" w:date="2024-12-13T09:03:00Z">
                  <w:rPr>
                    <w:rFonts w:ascii="宋体" w:hAnsi="宋体" w:hint="eastAsia"/>
                    <w:b/>
                    <w:bCs/>
                    <w:sz w:val="18"/>
                    <w:szCs w:val="18"/>
                  </w:rPr>
                </w:rPrChange>
              </w:rPr>
              <w:pPrChange w:id="882" w:author="kk" w:date="2024-12-12T15:50:00Z">
                <w:pPr>
                  <w:jc w:val="center"/>
                </w:pPr>
              </w:pPrChange>
            </w:pPr>
            <w:r>
              <w:rPr>
                <w:rFonts w:ascii="宋体" w:hAnsi="宋体" w:hint="eastAsia"/>
                <w:szCs w:val="21"/>
                <w:rPrChange w:id="883" w:author="kk" w:date="2024-12-13T09:03:00Z">
                  <w:rPr>
                    <w:rFonts w:ascii="宋体" w:hAnsi="宋体" w:hint="eastAsia"/>
                    <w:b/>
                    <w:bCs/>
                    <w:sz w:val="18"/>
                    <w:szCs w:val="18"/>
                  </w:rPr>
                </w:rPrChange>
              </w:rPr>
              <w:t>示例（十六进制）</w:t>
            </w:r>
          </w:p>
        </w:tc>
        <w:tc>
          <w:tcPr>
            <w:tcW w:w="2048" w:type="pct"/>
            <w:vAlign w:val="center"/>
            <w:tcPrChange w:id="884" w:author="kk" w:date="2024-12-12T15:50:00Z">
              <w:tcPr>
                <w:tcW w:w="1739" w:type="pct"/>
                <w:gridSpan w:val="2"/>
              </w:tcPr>
            </w:tcPrChange>
          </w:tcPr>
          <w:p w:rsidR="00847DAB" w:rsidRPr="00847DAB" w:rsidRDefault="00000000" w:rsidP="00847DAB">
            <w:pPr>
              <w:spacing w:line="360" w:lineRule="auto"/>
              <w:jc w:val="center"/>
              <w:rPr>
                <w:rFonts w:ascii="宋体" w:hAnsi="宋体" w:hint="eastAsia"/>
                <w:szCs w:val="21"/>
                <w:rPrChange w:id="885" w:author="kk" w:date="2024-12-13T09:03:00Z">
                  <w:rPr>
                    <w:rFonts w:ascii="宋体" w:hAnsi="宋体" w:hint="eastAsia"/>
                    <w:b/>
                    <w:bCs/>
                    <w:sz w:val="18"/>
                    <w:szCs w:val="18"/>
                  </w:rPr>
                </w:rPrChange>
              </w:rPr>
              <w:pPrChange w:id="886" w:author="kk" w:date="2024-12-12T15:50:00Z">
                <w:pPr>
                  <w:jc w:val="center"/>
                </w:pPr>
              </w:pPrChange>
            </w:pPr>
            <w:r>
              <w:rPr>
                <w:rFonts w:ascii="宋体" w:hAnsi="宋体" w:hint="eastAsia"/>
                <w:szCs w:val="21"/>
                <w:rPrChange w:id="887" w:author="kk" w:date="2024-12-13T09:03:00Z">
                  <w:rPr>
                    <w:rFonts w:ascii="宋体" w:hAnsi="宋体" w:hint="eastAsia"/>
                    <w:b/>
                    <w:bCs/>
                    <w:sz w:val="18"/>
                    <w:szCs w:val="18"/>
                  </w:rPr>
                </w:rPrChange>
              </w:rPr>
              <w:t>描述</w:t>
            </w:r>
          </w:p>
        </w:tc>
      </w:tr>
      <w:tr w:rsidR="00847DAB" w:rsidTr="00847DAB">
        <w:tc>
          <w:tcPr>
            <w:tcW w:w="1243" w:type="pct"/>
            <w:vAlign w:val="center"/>
            <w:tcPrChange w:id="888" w:author="kk" w:date="2024-12-12T15:50:00Z">
              <w:tcPr>
                <w:tcW w:w="1521" w:type="pct"/>
                <w:gridSpan w:val="2"/>
              </w:tcPr>
            </w:tcPrChange>
          </w:tcPr>
          <w:p w:rsidR="00847DAB" w:rsidRPr="00847DAB" w:rsidRDefault="00000000" w:rsidP="00847DAB">
            <w:pPr>
              <w:spacing w:line="360" w:lineRule="auto"/>
              <w:jc w:val="center"/>
              <w:rPr>
                <w:rFonts w:ascii="宋体" w:hAnsi="宋体" w:hint="eastAsia"/>
                <w:szCs w:val="21"/>
                <w:rPrChange w:id="889" w:author="kk" w:date="2024-12-12T15:50:00Z">
                  <w:rPr>
                    <w:rFonts w:ascii="宋体" w:hAnsi="宋体" w:hint="eastAsia"/>
                    <w:sz w:val="18"/>
                    <w:szCs w:val="18"/>
                  </w:rPr>
                </w:rPrChange>
              </w:rPr>
              <w:pPrChange w:id="890" w:author="kk" w:date="2024-12-12T15:50:00Z">
                <w:pPr>
                  <w:jc w:val="center"/>
                </w:pPr>
              </w:pPrChange>
            </w:pPr>
            <w:r>
              <w:rPr>
                <w:rFonts w:ascii="宋体" w:hAnsi="宋体" w:hint="eastAsia"/>
                <w:szCs w:val="21"/>
                <w:rPrChange w:id="891" w:author="kk" w:date="2024-12-12T15:50:00Z">
                  <w:rPr>
                    <w:rFonts w:ascii="宋体" w:hAnsi="宋体" w:hint="eastAsia"/>
                    <w:sz w:val="18"/>
                    <w:szCs w:val="18"/>
                  </w:rPr>
                </w:rPrChange>
              </w:rPr>
              <w:t>从站地址</w:t>
            </w:r>
          </w:p>
        </w:tc>
        <w:tc>
          <w:tcPr>
            <w:tcW w:w="699" w:type="pct"/>
            <w:vAlign w:val="center"/>
            <w:tcPrChange w:id="892" w:author="kk" w:date="2024-12-12T15:50:00Z">
              <w:tcPr>
                <w:tcW w:w="652" w:type="pct"/>
                <w:gridSpan w:val="2"/>
              </w:tcPr>
            </w:tcPrChange>
          </w:tcPr>
          <w:p w:rsidR="00847DAB" w:rsidRPr="00847DAB" w:rsidRDefault="00000000" w:rsidP="00847DAB">
            <w:pPr>
              <w:spacing w:line="360" w:lineRule="auto"/>
              <w:jc w:val="center"/>
              <w:rPr>
                <w:rFonts w:ascii="宋体" w:hAnsi="宋体" w:hint="eastAsia"/>
                <w:szCs w:val="21"/>
                <w:rPrChange w:id="893" w:author="kk" w:date="2024-12-12T15:50:00Z">
                  <w:rPr>
                    <w:rFonts w:ascii="宋体" w:hAnsi="宋体" w:hint="eastAsia"/>
                    <w:sz w:val="18"/>
                    <w:szCs w:val="18"/>
                  </w:rPr>
                </w:rPrChange>
              </w:rPr>
              <w:pPrChange w:id="894" w:author="kk" w:date="2024-12-12T15:50:00Z">
                <w:pPr>
                  <w:jc w:val="center"/>
                </w:pPr>
              </w:pPrChange>
            </w:pPr>
            <w:r>
              <w:rPr>
                <w:rFonts w:ascii="宋体" w:hAnsi="宋体" w:hint="eastAsia"/>
                <w:szCs w:val="21"/>
                <w:rPrChange w:id="895" w:author="kk" w:date="2024-12-12T15:50:00Z">
                  <w:rPr>
                    <w:rFonts w:ascii="宋体" w:hAnsi="宋体" w:hint="eastAsia"/>
                    <w:sz w:val="18"/>
                    <w:szCs w:val="18"/>
                  </w:rPr>
                </w:rPrChange>
              </w:rPr>
              <w:t>1</w:t>
            </w:r>
          </w:p>
        </w:tc>
        <w:tc>
          <w:tcPr>
            <w:tcW w:w="1008" w:type="pct"/>
            <w:vAlign w:val="center"/>
            <w:tcPrChange w:id="896" w:author="kk" w:date="2024-12-12T15:50:00Z">
              <w:tcPr>
                <w:tcW w:w="1086" w:type="pct"/>
                <w:gridSpan w:val="2"/>
              </w:tcPr>
            </w:tcPrChange>
          </w:tcPr>
          <w:p w:rsidR="00847DAB" w:rsidRPr="00847DAB" w:rsidRDefault="00000000" w:rsidP="00847DAB">
            <w:pPr>
              <w:spacing w:line="360" w:lineRule="auto"/>
              <w:jc w:val="center"/>
              <w:rPr>
                <w:rFonts w:ascii="宋体" w:hAnsi="宋体" w:hint="eastAsia"/>
                <w:szCs w:val="21"/>
                <w:rPrChange w:id="897" w:author="kk" w:date="2024-12-12T15:50:00Z">
                  <w:rPr>
                    <w:rFonts w:ascii="宋体" w:hAnsi="宋体" w:hint="eastAsia"/>
                    <w:sz w:val="18"/>
                    <w:szCs w:val="18"/>
                  </w:rPr>
                </w:rPrChange>
              </w:rPr>
              <w:pPrChange w:id="898" w:author="kk" w:date="2024-12-12T15:50:00Z">
                <w:pPr>
                  <w:jc w:val="center"/>
                </w:pPr>
              </w:pPrChange>
            </w:pPr>
            <w:r>
              <w:rPr>
                <w:rFonts w:ascii="宋体" w:hAnsi="宋体" w:hint="eastAsia"/>
                <w:szCs w:val="21"/>
                <w:rPrChange w:id="899" w:author="kk" w:date="2024-12-12T15:50:00Z">
                  <w:rPr>
                    <w:rFonts w:ascii="宋体" w:hAnsi="宋体" w:hint="eastAsia"/>
                    <w:sz w:val="18"/>
                    <w:szCs w:val="18"/>
                  </w:rPr>
                </w:rPrChange>
              </w:rPr>
              <w:t>01</w:t>
            </w:r>
          </w:p>
        </w:tc>
        <w:tc>
          <w:tcPr>
            <w:tcW w:w="2048" w:type="pct"/>
            <w:vAlign w:val="center"/>
            <w:tcPrChange w:id="900" w:author="kk" w:date="2024-12-12T15:50:00Z">
              <w:tcPr>
                <w:tcW w:w="1739" w:type="pct"/>
                <w:gridSpan w:val="2"/>
              </w:tcPr>
            </w:tcPrChange>
          </w:tcPr>
          <w:p w:rsidR="00847DAB" w:rsidRPr="00847DAB" w:rsidRDefault="00000000" w:rsidP="00847DAB">
            <w:pPr>
              <w:spacing w:line="360" w:lineRule="auto"/>
              <w:jc w:val="center"/>
              <w:rPr>
                <w:rFonts w:ascii="宋体" w:hAnsi="宋体" w:hint="eastAsia"/>
                <w:szCs w:val="21"/>
                <w:rPrChange w:id="901" w:author="kk" w:date="2024-12-12T15:50:00Z">
                  <w:rPr>
                    <w:rFonts w:ascii="宋体" w:hAnsi="宋体" w:hint="eastAsia"/>
                    <w:sz w:val="18"/>
                    <w:szCs w:val="18"/>
                  </w:rPr>
                </w:rPrChange>
              </w:rPr>
              <w:pPrChange w:id="902" w:author="kk" w:date="2024-12-12T15:50:00Z">
                <w:pPr>
                  <w:jc w:val="center"/>
                </w:pPr>
              </w:pPrChange>
            </w:pPr>
            <w:r>
              <w:rPr>
                <w:rFonts w:ascii="宋体" w:hAnsi="宋体" w:hint="eastAsia"/>
                <w:szCs w:val="21"/>
                <w:rPrChange w:id="903" w:author="kk" w:date="2024-12-12T15:50:00Z">
                  <w:rPr>
                    <w:rFonts w:ascii="宋体" w:hAnsi="宋体" w:hint="eastAsia"/>
                    <w:sz w:val="18"/>
                    <w:szCs w:val="18"/>
                  </w:rPr>
                </w:rPrChange>
              </w:rPr>
              <w:t>从站地址为001（十进制）</w:t>
            </w:r>
          </w:p>
        </w:tc>
      </w:tr>
      <w:tr w:rsidR="00847DAB" w:rsidTr="00847DAB">
        <w:tc>
          <w:tcPr>
            <w:tcW w:w="1243" w:type="pct"/>
            <w:vAlign w:val="center"/>
            <w:tcPrChange w:id="904" w:author="kk" w:date="2024-12-12T15:50:00Z">
              <w:tcPr>
                <w:tcW w:w="1521" w:type="pct"/>
                <w:gridSpan w:val="2"/>
              </w:tcPr>
            </w:tcPrChange>
          </w:tcPr>
          <w:p w:rsidR="00847DAB" w:rsidRPr="00847DAB" w:rsidRDefault="00000000" w:rsidP="00847DAB">
            <w:pPr>
              <w:spacing w:line="360" w:lineRule="auto"/>
              <w:jc w:val="center"/>
              <w:rPr>
                <w:rFonts w:ascii="宋体" w:hAnsi="宋体" w:hint="eastAsia"/>
                <w:szCs w:val="21"/>
                <w:rPrChange w:id="905" w:author="kk" w:date="2024-12-12T15:50:00Z">
                  <w:rPr>
                    <w:rFonts w:ascii="宋体" w:hAnsi="宋体" w:hint="eastAsia"/>
                    <w:sz w:val="18"/>
                    <w:szCs w:val="18"/>
                  </w:rPr>
                </w:rPrChange>
              </w:rPr>
              <w:pPrChange w:id="906" w:author="kk" w:date="2024-12-12T15:50:00Z">
                <w:pPr>
                  <w:jc w:val="center"/>
                </w:pPr>
              </w:pPrChange>
            </w:pPr>
            <w:r>
              <w:rPr>
                <w:rFonts w:ascii="宋体" w:hAnsi="宋体" w:hint="eastAsia"/>
                <w:szCs w:val="21"/>
                <w:rPrChange w:id="907" w:author="kk" w:date="2024-12-12T15:50:00Z">
                  <w:rPr>
                    <w:rFonts w:ascii="宋体" w:hAnsi="宋体" w:hint="eastAsia"/>
                    <w:sz w:val="18"/>
                    <w:szCs w:val="18"/>
                  </w:rPr>
                </w:rPrChange>
              </w:rPr>
              <w:t>功能码</w:t>
            </w:r>
          </w:p>
        </w:tc>
        <w:tc>
          <w:tcPr>
            <w:tcW w:w="699" w:type="pct"/>
            <w:vAlign w:val="center"/>
            <w:tcPrChange w:id="908" w:author="kk" w:date="2024-12-12T15:50:00Z">
              <w:tcPr>
                <w:tcW w:w="652" w:type="pct"/>
                <w:gridSpan w:val="2"/>
              </w:tcPr>
            </w:tcPrChange>
          </w:tcPr>
          <w:p w:rsidR="00847DAB" w:rsidRPr="00847DAB" w:rsidRDefault="00000000" w:rsidP="00847DAB">
            <w:pPr>
              <w:spacing w:line="360" w:lineRule="auto"/>
              <w:jc w:val="center"/>
              <w:rPr>
                <w:rFonts w:ascii="宋体" w:hAnsi="宋体" w:hint="eastAsia"/>
                <w:szCs w:val="21"/>
                <w:rPrChange w:id="909" w:author="kk" w:date="2024-12-12T15:50:00Z">
                  <w:rPr>
                    <w:rFonts w:ascii="宋体" w:hAnsi="宋体" w:hint="eastAsia"/>
                    <w:sz w:val="18"/>
                    <w:szCs w:val="18"/>
                  </w:rPr>
                </w:rPrChange>
              </w:rPr>
              <w:pPrChange w:id="910" w:author="kk" w:date="2024-12-12T15:50:00Z">
                <w:pPr>
                  <w:jc w:val="center"/>
                </w:pPr>
              </w:pPrChange>
            </w:pPr>
            <w:r>
              <w:rPr>
                <w:rFonts w:ascii="宋体" w:hAnsi="宋体" w:hint="eastAsia"/>
                <w:szCs w:val="21"/>
                <w:rPrChange w:id="911" w:author="kk" w:date="2024-12-12T15:50:00Z">
                  <w:rPr>
                    <w:rFonts w:ascii="宋体" w:hAnsi="宋体" w:hint="eastAsia"/>
                    <w:sz w:val="18"/>
                    <w:szCs w:val="18"/>
                  </w:rPr>
                </w:rPrChange>
              </w:rPr>
              <w:t>1</w:t>
            </w:r>
          </w:p>
        </w:tc>
        <w:tc>
          <w:tcPr>
            <w:tcW w:w="1008" w:type="pct"/>
            <w:vAlign w:val="center"/>
            <w:tcPrChange w:id="912" w:author="kk" w:date="2024-12-12T15:50:00Z">
              <w:tcPr>
                <w:tcW w:w="1086" w:type="pct"/>
                <w:gridSpan w:val="2"/>
              </w:tcPr>
            </w:tcPrChange>
          </w:tcPr>
          <w:p w:rsidR="00847DAB" w:rsidRPr="00847DAB" w:rsidRDefault="00000000" w:rsidP="00847DAB">
            <w:pPr>
              <w:spacing w:line="360" w:lineRule="auto"/>
              <w:jc w:val="center"/>
              <w:rPr>
                <w:rFonts w:ascii="宋体" w:hAnsi="宋体" w:hint="eastAsia"/>
                <w:szCs w:val="21"/>
                <w:rPrChange w:id="913" w:author="kk" w:date="2024-12-12T15:50:00Z">
                  <w:rPr>
                    <w:rFonts w:ascii="宋体" w:hAnsi="宋体" w:hint="eastAsia"/>
                    <w:sz w:val="18"/>
                    <w:szCs w:val="18"/>
                  </w:rPr>
                </w:rPrChange>
              </w:rPr>
              <w:pPrChange w:id="914" w:author="kk" w:date="2024-12-12T15:50:00Z">
                <w:pPr>
                  <w:jc w:val="center"/>
                </w:pPr>
              </w:pPrChange>
            </w:pPr>
            <w:r>
              <w:rPr>
                <w:rFonts w:ascii="宋体" w:hAnsi="宋体" w:hint="eastAsia"/>
                <w:szCs w:val="21"/>
                <w:rPrChange w:id="915" w:author="kk" w:date="2024-12-12T15:50:00Z">
                  <w:rPr>
                    <w:rFonts w:ascii="宋体" w:hAnsi="宋体" w:hint="eastAsia"/>
                    <w:sz w:val="18"/>
                    <w:szCs w:val="18"/>
                  </w:rPr>
                </w:rPrChange>
              </w:rPr>
              <w:t>06</w:t>
            </w:r>
          </w:p>
        </w:tc>
        <w:tc>
          <w:tcPr>
            <w:tcW w:w="2048" w:type="pct"/>
            <w:vAlign w:val="center"/>
            <w:tcPrChange w:id="916" w:author="kk" w:date="2024-12-12T15:50:00Z">
              <w:tcPr>
                <w:tcW w:w="1739" w:type="pct"/>
                <w:gridSpan w:val="2"/>
              </w:tcPr>
            </w:tcPrChange>
          </w:tcPr>
          <w:p w:rsidR="00847DAB" w:rsidRPr="00847DAB" w:rsidRDefault="00000000" w:rsidP="00847DAB">
            <w:pPr>
              <w:spacing w:line="360" w:lineRule="auto"/>
              <w:jc w:val="center"/>
              <w:rPr>
                <w:rFonts w:ascii="宋体" w:hAnsi="宋体" w:hint="eastAsia"/>
                <w:szCs w:val="21"/>
                <w:rPrChange w:id="917" w:author="kk" w:date="2024-12-12T15:50:00Z">
                  <w:rPr>
                    <w:rFonts w:ascii="宋体" w:hAnsi="宋体" w:hint="eastAsia"/>
                    <w:sz w:val="18"/>
                    <w:szCs w:val="18"/>
                  </w:rPr>
                </w:rPrChange>
              </w:rPr>
              <w:pPrChange w:id="918" w:author="kk" w:date="2024-12-12T15:50:00Z">
                <w:pPr>
                  <w:jc w:val="center"/>
                </w:pPr>
              </w:pPrChange>
            </w:pPr>
            <w:r>
              <w:rPr>
                <w:rFonts w:ascii="宋体" w:hAnsi="宋体" w:hint="eastAsia"/>
                <w:szCs w:val="21"/>
                <w:rPrChange w:id="919" w:author="kk" w:date="2024-12-12T15:50:00Z">
                  <w:rPr>
                    <w:rFonts w:ascii="宋体" w:hAnsi="宋体" w:hint="eastAsia"/>
                    <w:sz w:val="18"/>
                    <w:szCs w:val="18"/>
                  </w:rPr>
                </w:rPrChange>
              </w:rPr>
              <w:t>写寄存器（对时、参数设定或遥控）</w:t>
            </w:r>
          </w:p>
        </w:tc>
      </w:tr>
      <w:tr w:rsidR="00847DAB" w:rsidTr="00847DAB">
        <w:tc>
          <w:tcPr>
            <w:tcW w:w="1243" w:type="pct"/>
            <w:vAlign w:val="center"/>
            <w:tcPrChange w:id="920" w:author="kk" w:date="2024-12-12T15:50:00Z">
              <w:tcPr>
                <w:tcW w:w="1521" w:type="pct"/>
                <w:gridSpan w:val="2"/>
              </w:tcPr>
            </w:tcPrChange>
          </w:tcPr>
          <w:p w:rsidR="00847DAB" w:rsidRPr="00847DAB" w:rsidRDefault="00000000" w:rsidP="00847DAB">
            <w:pPr>
              <w:spacing w:line="360" w:lineRule="auto"/>
              <w:jc w:val="center"/>
              <w:rPr>
                <w:rFonts w:ascii="宋体" w:hAnsi="宋体" w:hint="eastAsia"/>
                <w:szCs w:val="21"/>
                <w:rPrChange w:id="921" w:author="kk" w:date="2024-12-12T15:50:00Z">
                  <w:rPr>
                    <w:rFonts w:ascii="宋体" w:hAnsi="宋体" w:hint="eastAsia"/>
                    <w:sz w:val="18"/>
                    <w:szCs w:val="18"/>
                  </w:rPr>
                </w:rPrChange>
              </w:rPr>
              <w:pPrChange w:id="922" w:author="kk" w:date="2024-12-12T15:50:00Z">
                <w:pPr>
                  <w:jc w:val="center"/>
                </w:pPr>
              </w:pPrChange>
            </w:pPr>
            <w:r>
              <w:rPr>
                <w:rFonts w:ascii="宋体" w:hAnsi="宋体" w:hint="eastAsia"/>
                <w:szCs w:val="21"/>
                <w:rPrChange w:id="923" w:author="kk" w:date="2024-12-12T15:50:00Z">
                  <w:rPr>
                    <w:rFonts w:ascii="宋体" w:hAnsi="宋体" w:hint="eastAsia"/>
                    <w:sz w:val="18"/>
                    <w:szCs w:val="18"/>
                  </w:rPr>
                </w:rPrChange>
              </w:rPr>
              <w:t>寄存器起始地址</w:t>
            </w:r>
          </w:p>
        </w:tc>
        <w:tc>
          <w:tcPr>
            <w:tcW w:w="699" w:type="pct"/>
            <w:vAlign w:val="center"/>
            <w:tcPrChange w:id="924" w:author="kk" w:date="2024-12-12T15:50:00Z">
              <w:tcPr>
                <w:tcW w:w="652" w:type="pct"/>
                <w:gridSpan w:val="2"/>
              </w:tcPr>
            </w:tcPrChange>
          </w:tcPr>
          <w:p w:rsidR="00847DAB" w:rsidRPr="00847DAB" w:rsidRDefault="00000000" w:rsidP="00847DAB">
            <w:pPr>
              <w:spacing w:line="360" w:lineRule="auto"/>
              <w:jc w:val="center"/>
              <w:rPr>
                <w:rFonts w:ascii="宋体" w:hAnsi="宋体" w:hint="eastAsia"/>
                <w:szCs w:val="21"/>
                <w:rPrChange w:id="925" w:author="kk" w:date="2024-12-12T15:50:00Z">
                  <w:rPr>
                    <w:rFonts w:ascii="宋体" w:hAnsi="宋体" w:hint="eastAsia"/>
                    <w:sz w:val="18"/>
                    <w:szCs w:val="18"/>
                  </w:rPr>
                </w:rPrChange>
              </w:rPr>
              <w:pPrChange w:id="926" w:author="kk" w:date="2024-12-12T15:50:00Z">
                <w:pPr>
                  <w:jc w:val="center"/>
                </w:pPr>
              </w:pPrChange>
            </w:pPr>
            <w:r>
              <w:rPr>
                <w:rFonts w:ascii="宋体" w:hAnsi="宋体" w:hint="eastAsia"/>
                <w:szCs w:val="21"/>
                <w:rPrChange w:id="927" w:author="kk" w:date="2024-12-12T15:50:00Z">
                  <w:rPr>
                    <w:rFonts w:ascii="宋体" w:hAnsi="宋体" w:hint="eastAsia"/>
                    <w:sz w:val="18"/>
                    <w:szCs w:val="18"/>
                  </w:rPr>
                </w:rPrChange>
              </w:rPr>
              <w:t>2</w:t>
            </w:r>
          </w:p>
        </w:tc>
        <w:tc>
          <w:tcPr>
            <w:tcW w:w="1008" w:type="pct"/>
            <w:vAlign w:val="center"/>
            <w:tcPrChange w:id="928" w:author="kk" w:date="2024-12-12T15:50:00Z">
              <w:tcPr>
                <w:tcW w:w="1086" w:type="pct"/>
                <w:gridSpan w:val="2"/>
              </w:tcPr>
            </w:tcPrChange>
          </w:tcPr>
          <w:p w:rsidR="00847DAB" w:rsidRPr="00847DAB" w:rsidRDefault="00000000" w:rsidP="00847DAB">
            <w:pPr>
              <w:spacing w:line="360" w:lineRule="auto"/>
              <w:jc w:val="center"/>
              <w:rPr>
                <w:rFonts w:ascii="宋体" w:hAnsi="宋体" w:hint="eastAsia"/>
                <w:szCs w:val="21"/>
                <w:rPrChange w:id="929" w:author="kk" w:date="2024-12-12T15:50:00Z">
                  <w:rPr>
                    <w:rFonts w:ascii="宋体" w:hAnsi="宋体" w:hint="eastAsia"/>
                    <w:sz w:val="18"/>
                    <w:szCs w:val="18"/>
                  </w:rPr>
                </w:rPrChange>
              </w:rPr>
              <w:pPrChange w:id="930" w:author="kk" w:date="2024-12-12T15:50:00Z">
                <w:pPr>
                  <w:jc w:val="center"/>
                </w:pPr>
              </w:pPrChange>
            </w:pPr>
            <w:r>
              <w:rPr>
                <w:rFonts w:ascii="宋体" w:hAnsi="宋体" w:hint="eastAsia"/>
                <w:szCs w:val="21"/>
                <w:rPrChange w:id="931" w:author="kk" w:date="2024-12-12T15:50:00Z">
                  <w:rPr>
                    <w:rFonts w:ascii="宋体" w:hAnsi="宋体" w:hint="eastAsia"/>
                    <w:sz w:val="18"/>
                    <w:szCs w:val="18"/>
                  </w:rPr>
                </w:rPrChange>
              </w:rPr>
              <w:t>0000</w:t>
            </w:r>
          </w:p>
        </w:tc>
        <w:tc>
          <w:tcPr>
            <w:tcW w:w="2048" w:type="pct"/>
            <w:vAlign w:val="center"/>
            <w:tcPrChange w:id="932" w:author="kk" w:date="2024-12-12T15:50:00Z">
              <w:tcPr>
                <w:tcW w:w="1739" w:type="pct"/>
                <w:gridSpan w:val="2"/>
              </w:tcPr>
            </w:tcPrChange>
          </w:tcPr>
          <w:p w:rsidR="00847DAB" w:rsidRPr="00847DAB" w:rsidRDefault="00000000" w:rsidP="00847DAB">
            <w:pPr>
              <w:spacing w:line="360" w:lineRule="auto"/>
              <w:jc w:val="center"/>
              <w:rPr>
                <w:rFonts w:ascii="宋体" w:hAnsi="宋体" w:hint="eastAsia"/>
                <w:szCs w:val="21"/>
                <w:rPrChange w:id="933" w:author="kk" w:date="2024-12-12T15:50:00Z">
                  <w:rPr>
                    <w:rFonts w:ascii="宋体" w:hAnsi="宋体" w:hint="eastAsia"/>
                    <w:sz w:val="18"/>
                    <w:szCs w:val="18"/>
                  </w:rPr>
                </w:rPrChange>
              </w:rPr>
              <w:pPrChange w:id="934" w:author="kk" w:date="2024-12-12T15:50:00Z">
                <w:pPr>
                  <w:jc w:val="center"/>
                </w:pPr>
              </w:pPrChange>
            </w:pPr>
            <w:r>
              <w:rPr>
                <w:rFonts w:ascii="宋体" w:hAnsi="宋体" w:hint="eastAsia"/>
                <w:szCs w:val="21"/>
                <w:rPrChange w:id="935" w:author="kk" w:date="2024-12-12T15:50:00Z">
                  <w:rPr>
                    <w:rFonts w:ascii="宋体" w:hAnsi="宋体" w:hint="eastAsia"/>
                    <w:sz w:val="18"/>
                    <w:szCs w:val="18"/>
                  </w:rPr>
                </w:rPrChange>
              </w:rPr>
              <w:t>起始地址为0000H</w:t>
            </w:r>
          </w:p>
        </w:tc>
      </w:tr>
      <w:tr w:rsidR="00847DAB" w:rsidTr="00847DAB">
        <w:tc>
          <w:tcPr>
            <w:tcW w:w="1243" w:type="pct"/>
            <w:vAlign w:val="center"/>
            <w:tcPrChange w:id="936" w:author="kk" w:date="2024-12-12T15:50:00Z">
              <w:tcPr>
                <w:tcW w:w="1521" w:type="pct"/>
                <w:gridSpan w:val="2"/>
              </w:tcPr>
            </w:tcPrChange>
          </w:tcPr>
          <w:p w:rsidR="00847DAB" w:rsidRPr="00847DAB" w:rsidRDefault="00000000" w:rsidP="00847DAB">
            <w:pPr>
              <w:spacing w:line="360" w:lineRule="auto"/>
              <w:jc w:val="center"/>
              <w:rPr>
                <w:rFonts w:ascii="宋体" w:hAnsi="宋体" w:hint="eastAsia"/>
                <w:szCs w:val="21"/>
                <w:rPrChange w:id="937" w:author="kk" w:date="2024-12-12T15:50:00Z">
                  <w:rPr>
                    <w:rFonts w:ascii="宋体" w:hAnsi="宋体" w:hint="eastAsia"/>
                    <w:sz w:val="18"/>
                    <w:szCs w:val="18"/>
                  </w:rPr>
                </w:rPrChange>
              </w:rPr>
              <w:pPrChange w:id="938" w:author="kk" w:date="2024-12-12T15:50:00Z">
                <w:pPr>
                  <w:jc w:val="center"/>
                </w:pPr>
              </w:pPrChange>
            </w:pPr>
            <w:r>
              <w:rPr>
                <w:rFonts w:ascii="宋体" w:hAnsi="宋体" w:hint="eastAsia"/>
                <w:szCs w:val="21"/>
                <w:rPrChange w:id="939" w:author="kk" w:date="2024-12-12T15:50:00Z">
                  <w:rPr>
                    <w:rFonts w:ascii="宋体" w:hAnsi="宋体" w:hint="eastAsia"/>
                    <w:sz w:val="18"/>
                    <w:szCs w:val="18"/>
                  </w:rPr>
                </w:rPrChange>
              </w:rPr>
              <w:t>数据个数</w:t>
            </w:r>
          </w:p>
        </w:tc>
        <w:tc>
          <w:tcPr>
            <w:tcW w:w="699" w:type="pct"/>
            <w:vAlign w:val="center"/>
            <w:tcPrChange w:id="940" w:author="kk" w:date="2024-12-12T15:50:00Z">
              <w:tcPr>
                <w:tcW w:w="652" w:type="pct"/>
                <w:gridSpan w:val="2"/>
              </w:tcPr>
            </w:tcPrChange>
          </w:tcPr>
          <w:p w:rsidR="00847DAB" w:rsidRPr="00847DAB" w:rsidRDefault="00000000" w:rsidP="00847DAB">
            <w:pPr>
              <w:spacing w:line="360" w:lineRule="auto"/>
              <w:jc w:val="center"/>
              <w:rPr>
                <w:rFonts w:ascii="宋体" w:hAnsi="宋体" w:hint="eastAsia"/>
                <w:szCs w:val="21"/>
                <w:rPrChange w:id="941" w:author="kk" w:date="2024-12-12T15:50:00Z">
                  <w:rPr>
                    <w:rFonts w:ascii="宋体" w:hAnsi="宋体" w:hint="eastAsia"/>
                    <w:sz w:val="18"/>
                    <w:szCs w:val="18"/>
                  </w:rPr>
                </w:rPrChange>
              </w:rPr>
              <w:pPrChange w:id="942" w:author="kk" w:date="2024-12-12T15:50:00Z">
                <w:pPr>
                  <w:jc w:val="center"/>
                </w:pPr>
              </w:pPrChange>
            </w:pPr>
            <w:r>
              <w:rPr>
                <w:rFonts w:ascii="宋体" w:hAnsi="宋体" w:hint="eastAsia"/>
                <w:szCs w:val="21"/>
                <w:rPrChange w:id="943" w:author="kk" w:date="2024-12-12T15:50:00Z">
                  <w:rPr>
                    <w:rFonts w:ascii="宋体" w:hAnsi="宋体" w:hint="eastAsia"/>
                    <w:sz w:val="18"/>
                    <w:szCs w:val="18"/>
                  </w:rPr>
                </w:rPrChange>
              </w:rPr>
              <w:t>2</w:t>
            </w:r>
          </w:p>
        </w:tc>
        <w:tc>
          <w:tcPr>
            <w:tcW w:w="1008" w:type="pct"/>
            <w:vAlign w:val="center"/>
            <w:tcPrChange w:id="944" w:author="kk" w:date="2024-12-12T15:50:00Z">
              <w:tcPr>
                <w:tcW w:w="1086" w:type="pct"/>
                <w:gridSpan w:val="2"/>
              </w:tcPr>
            </w:tcPrChange>
          </w:tcPr>
          <w:p w:rsidR="00847DAB" w:rsidRPr="00847DAB" w:rsidRDefault="00000000" w:rsidP="00847DAB">
            <w:pPr>
              <w:spacing w:line="360" w:lineRule="auto"/>
              <w:jc w:val="center"/>
              <w:rPr>
                <w:rFonts w:ascii="宋体" w:hAnsi="宋体" w:hint="eastAsia"/>
                <w:szCs w:val="21"/>
                <w:rPrChange w:id="945" w:author="kk" w:date="2024-12-12T15:50:00Z">
                  <w:rPr>
                    <w:rFonts w:ascii="宋体" w:hAnsi="宋体" w:hint="eastAsia"/>
                    <w:sz w:val="18"/>
                    <w:szCs w:val="18"/>
                  </w:rPr>
                </w:rPrChange>
              </w:rPr>
              <w:pPrChange w:id="946" w:author="kk" w:date="2024-12-12T15:50:00Z">
                <w:pPr>
                  <w:jc w:val="center"/>
                </w:pPr>
              </w:pPrChange>
            </w:pPr>
            <w:r>
              <w:rPr>
                <w:rFonts w:ascii="宋体" w:hAnsi="宋体" w:hint="eastAsia"/>
                <w:szCs w:val="21"/>
                <w:rPrChange w:id="947" w:author="kk" w:date="2024-12-12T15:50:00Z">
                  <w:rPr>
                    <w:rFonts w:ascii="宋体" w:hAnsi="宋体" w:hint="eastAsia"/>
                    <w:sz w:val="18"/>
                    <w:szCs w:val="18"/>
                  </w:rPr>
                </w:rPrChange>
              </w:rPr>
              <w:t>0010</w:t>
            </w:r>
          </w:p>
        </w:tc>
        <w:tc>
          <w:tcPr>
            <w:tcW w:w="2048" w:type="pct"/>
            <w:vAlign w:val="center"/>
            <w:tcPrChange w:id="948" w:author="kk" w:date="2024-12-12T15:50:00Z">
              <w:tcPr>
                <w:tcW w:w="1739" w:type="pct"/>
                <w:gridSpan w:val="2"/>
              </w:tcPr>
            </w:tcPrChange>
          </w:tcPr>
          <w:p w:rsidR="00847DAB" w:rsidRPr="00847DAB" w:rsidRDefault="00000000" w:rsidP="00847DAB">
            <w:pPr>
              <w:spacing w:line="360" w:lineRule="auto"/>
              <w:jc w:val="center"/>
              <w:rPr>
                <w:rFonts w:ascii="宋体" w:hAnsi="宋体" w:hint="eastAsia"/>
                <w:szCs w:val="21"/>
                <w:rPrChange w:id="949" w:author="kk" w:date="2024-12-12T15:50:00Z">
                  <w:rPr>
                    <w:rFonts w:ascii="宋体" w:hAnsi="宋体" w:hint="eastAsia"/>
                    <w:sz w:val="18"/>
                    <w:szCs w:val="18"/>
                  </w:rPr>
                </w:rPrChange>
              </w:rPr>
              <w:pPrChange w:id="950" w:author="kk" w:date="2024-12-12T15:50:00Z">
                <w:pPr>
                  <w:jc w:val="center"/>
                </w:pPr>
              </w:pPrChange>
            </w:pPr>
            <w:r>
              <w:rPr>
                <w:rFonts w:ascii="宋体" w:hAnsi="宋体" w:hint="eastAsia"/>
                <w:szCs w:val="21"/>
                <w:rPrChange w:id="951" w:author="kk" w:date="2024-12-12T15:50:00Z">
                  <w:rPr>
                    <w:rFonts w:ascii="宋体" w:hAnsi="宋体" w:hint="eastAsia"/>
                    <w:sz w:val="18"/>
                    <w:szCs w:val="18"/>
                  </w:rPr>
                </w:rPrChange>
              </w:rPr>
              <w:t>寄存器数值2</w:t>
            </w:r>
            <w:ins w:id="952" w:author="kk" w:date="2024-12-11T16:43:00Z">
              <w:r>
                <w:rPr>
                  <w:rFonts w:ascii="宋体" w:hAnsi="宋体" w:hint="eastAsia"/>
                  <w:szCs w:val="21"/>
                  <w:rPrChange w:id="953" w:author="kk" w:date="2024-12-12T15:50:00Z">
                    <w:rPr>
                      <w:rFonts w:ascii="宋体" w:hAnsi="宋体" w:hint="eastAsia"/>
                      <w:sz w:val="18"/>
                      <w:szCs w:val="18"/>
                    </w:rPr>
                  </w:rPrChange>
                </w:rPr>
                <w:t>个</w:t>
              </w:r>
            </w:ins>
            <w:r>
              <w:rPr>
                <w:rFonts w:ascii="宋体" w:hAnsi="宋体" w:hint="eastAsia"/>
                <w:szCs w:val="21"/>
                <w:rPrChange w:id="954" w:author="kk" w:date="2024-12-12T15:50:00Z">
                  <w:rPr>
                    <w:rFonts w:ascii="宋体" w:hAnsi="宋体" w:hint="eastAsia"/>
                    <w:sz w:val="18"/>
                    <w:szCs w:val="18"/>
                  </w:rPr>
                </w:rPrChange>
              </w:rPr>
              <w:t>字节（根据实际情况而定）</w:t>
            </w:r>
          </w:p>
        </w:tc>
      </w:tr>
      <w:tr w:rsidR="00847DAB" w:rsidTr="00847DAB">
        <w:tc>
          <w:tcPr>
            <w:tcW w:w="1243" w:type="pct"/>
            <w:vAlign w:val="center"/>
            <w:tcPrChange w:id="955" w:author="kk" w:date="2024-12-12T15:50:00Z">
              <w:tcPr>
                <w:tcW w:w="1521" w:type="pct"/>
                <w:gridSpan w:val="2"/>
              </w:tcPr>
            </w:tcPrChange>
          </w:tcPr>
          <w:p w:rsidR="00847DAB" w:rsidRPr="00847DAB" w:rsidRDefault="00000000" w:rsidP="00847DAB">
            <w:pPr>
              <w:spacing w:line="360" w:lineRule="auto"/>
              <w:jc w:val="center"/>
              <w:rPr>
                <w:rFonts w:ascii="宋体" w:hAnsi="宋体" w:hint="eastAsia"/>
                <w:szCs w:val="21"/>
                <w:rPrChange w:id="956" w:author="kk" w:date="2024-12-12T15:50:00Z">
                  <w:rPr>
                    <w:rFonts w:ascii="宋体" w:hAnsi="宋体" w:hint="eastAsia"/>
                    <w:sz w:val="18"/>
                    <w:szCs w:val="18"/>
                  </w:rPr>
                </w:rPrChange>
              </w:rPr>
              <w:pPrChange w:id="957" w:author="kk" w:date="2024-12-12T15:50:00Z">
                <w:pPr>
                  <w:jc w:val="center"/>
                </w:pPr>
              </w:pPrChange>
            </w:pPr>
            <w:r>
              <w:rPr>
                <w:rFonts w:ascii="宋体" w:hAnsi="宋体" w:hint="eastAsia"/>
                <w:szCs w:val="21"/>
                <w:rPrChange w:id="958" w:author="kk" w:date="2024-12-12T15:50:00Z">
                  <w:rPr>
                    <w:rFonts w:ascii="宋体" w:hAnsi="宋体" w:hint="eastAsia"/>
                    <w:sz w:val="18"/>
                    <w:szCs w:val="18"/>
                  </w:rPr>
                </w:rPrChange>
              </w:rPr>
              <w:t>CRC-16</w:t>
            </w:r>
          </w:p>
        </w:tc>
        <w:tc>
          <w:tcPr>
            <w:tcW w:w="699" w:type="pct"/>
            <w:vAlign w:val="center"/>
            <w:tcPrChange w:id="959" w:author="kk" w:date="2024-12-12T15:50:00Z">
              <w:tcPr>
                <w:tcW w:w="652" w:type="pct"/>
                <w:gridSpan w:val="2"/>
              </w:tcPr>
            </w:tcPrChange>
          </w:tcPr>
          <w:p w:rsidR="00847DAB" w:rsidRPr="00847DAB" w:rsidRDefault="00000000" w:rsidP="00847DAB">
            <w:pPr>
              <w:spacing w:line="360" w:lineRule="auto"/>
              <w:jc w:val="center"/>
              <w:rPr>
                <w:rFonts w:ascii="宋体" w:hAnsi="宋体" w:hint="eastAsia"/>
                <w:szCs w:val="21"/>
                <w:rPrChange w:id="960" w:author="kk" w:date="2024-12-12T15:50:00Z">
                  <w:rPr>
                    <w:rFonts w:ascii="宋体" w:hAnsi="宋体" w:hint="eastAsia"/>
                    <w:sz w:val="18"/>
                    <w:szCs w:val="18"/>
                  </w:rPr>
                </w:rPrChange>
              </w:rPr>
              <w:pPrChange w:id="961" w:author="kk" w:date="2024-12-12T15:50:00Z">
                <w:pPr>
                  <w:jc w:val="center"/>
                </w:pPr>
              </w:pPrChange>
            </w:pPr>
            <w:r>
              <w:rPr>
                <w:rFonts w:ascii="宋体" w:hAnsi="宋体" w:hint="eastAsia"/>
                <w:szCs w:val="21"/>
                <w:rPrChange w:id="962" w:author="kk" w:date="2024-12-12T15:50:00Z">
                  <w:rPr>
                    <w:rFonts w:ascii="宋体" w:hAnsi="宋体" w:hint="eastAsia"/>
                    <w:sz w:val="18"/>
                    <w:szCs w:val="18"/>
                  </w:rPr>
                </w:rPrChange>
              </w:rPr>
              <w:t>2</w:t>
            </w:r>
          </w:p>
        </w:tc>
        <w:tc>
          <w:tcPr>
            <w:tcW w:w="1008" w:type="pct"/>
            <w:vAlign w:val="center"/>
            <w:tcPrChange w:id="963" w:author="kk" w:date="2024-12-12T15:50:00Z">
              <w:tcPr>
                <w:tcW w:w="1086" w:type="pct"/>
                <w:gridSpan w:val="2"/>
              </w:tcPr>
            </w:tcPrChange>
          </w:tcPr>
          <w:p w:rsidR="00847DAB" w:rsidRPr="00847DAB" w:rsidRDefault="00000000" w:rsidP="00847DAB">
            <w:pPr>
              <w:spacing w:line="360" w:lineRule="auto"/>
              <w:jc w:val="center"/>
              <w:rPr>
                <w:rFonts w:ascii="宋体" w:hAnsi="宋体" w:hint="eastAsia"/>
                <w:szCs w:val="21"/>
                <w:rPrChange w:id="964" w:author="kk" w:date="2024-12-12T15:50:00Z">
                  <w:rPr>
                    <w:rFonts w:ascii="宋体" w:hAnsi="宋体" w:hint="eastAsia"/>
                    <w:sz w:val="18"/>
                    <w:szCs w:val="18"/>
                  </w:rPr>
                </w:rPrChange>
              </w:rPr>
              <w:pPrChange w:id="965" w:author="kk" w:date="2024-12-12T15:50:00Z">
                <w:pPr>
                  <w:jc w:val="center"/>
                </w:pPr>
              </w:pPrChange>
            </w:pPr>
            <w:r>
              <w:rPr>
                <w:rFonts w:ascii="宋体" w:hAnsi="宋体" w:hint="eastAsia"/>
                <w:szCs w:val="21"/>
                <w:rPrChange w:id="966" w:author="kk" w:date="2024-12-12T15:50:00Z">
                  <w:rPr>
                    <w:rFonts w:ascii="宋体" w:hAnsi="宋体" w:hint="eastAsia"/>
                    <w:sz w:val="18"/>
                    <w:szCs w:val="18"/>
                  </w:rPr>
                </w:rPrChange>
              </w:rPr>
              <w:t>8806</w:t>
            </w:r>
          </w:p>
        </w:tc>
        <w:tc>
          <w:tcPr>
            <w:tcW w:w="2048" w:type="pct"/>
            <w:vAlign w:val="center"/>
            <w:tcPrChange w:id="967" w:author="kk" w:date="2024-12-12T15:50:00Z">
              <w:tcPr>
                <w:tcW w:w="1739" w:type="pct"/>
                <w:gridSpan w:val="2"/>
              </w:tcPr>
            </w:tcPrChange>
          </w:tcPr>
          <w:p w:rsidR="00847DAB" w:rsidRPr="00847DAB" w:rsidRDefault="00000000" w:rsidP="00847DAB">
            <w:pPr>
              <w:spacing w:line="360" w:lineRule="auto"/>
              <w:jc w:val="center"/>
              <w:rPr>
                <w:rFonts w:ascii="宋体" w:hAnsi="宋体" w:hint="eastAsia"/>
                <w:szCs w:val="21"/>
                <w:rPrChange w:id="968" w:author="kk" w:date="2024-12-12T15:50:00Z">
                  <w:rPr>
                    <w:rFonts w:ascii="宋体" w:hAnsi="宋体" w:hint="eastAsia"/>
                    <w:sz w:val="18"/>
                    <w:szCs w:val="18"/>
                  </w:rPr>
                </w:rPrChange>
              </w:rPr>
              <w:pPrChange w:id="969" w:author="kk" w:date="2024-12-12T15:50:00Z">
                <w:pPr>
                  <w:jc w:val="center"/>
                </w:pPr>
              </w:pPrChange>
            </w:pPr>
            <w:r>
              <w:rPr>
                <w:rFonts w:ascii="宋体" w:hAnsi="宋体" w:hint="eastAsia"/>
                <w:szCs w:val="21"/>
                <w:rPrChange w:id="970" w:author="kk" w:date="2024-12-12T15:50:00Z">
                  <w:rPr>
                    <w:rFonts w:ascii="宋体" w:hAnsi="宋体" w:hint="eastAsia"/>
                    <w:sz w:val="18"/>
                    <w:szCs w:val="18"/>
                  </w:rPr>
                </w:rPrChange>
              </w:rPr>
              <w:t>CRC校验码</w:t>
            </w:r>
          </w:p>
        </w:tc>
      </w:tr>
    </w:tbl>
    <w:p w:rsidR="00847DAB" w:rsidRDefault="00847DAB">
      <w:pPr>
        <w:pStyle w:val="affffffff1"/>
        <w:ind w:firstLine="420"/>
        <w:rPr>
          <w:del w:id="971" w:author="kk" w:date="2024-12-12T11:24:00Z"/>
        </w:rPr>
      </w:pPr>
    </w:p>
    <w:p w:rsidR="00847DAB" w:rsidRDefault="00000000" w:rsidP="00847DAB">
      <w:pPr>
        <w:pStyle w:val="afb"/>
        <w:numPr>
          <w:ilvl w:val="0"/>
          <w:numId w:val="23"/>
          <w:ins w:id="972" w:author="kk" w:date="2024-12-12T11:24:00Z"/>
        </w:numPr>
        <w:tabs>
          <w:tab w:val="left" w:pos="0"/>
          <w:tab w:val="left" w:pos="851"/>
        </w:tabs>
        <w:spacing w:before="156" w:after="156"/>
        <w:pPrChange w:id="973" w:author="kk" w:date="2024-12-12T11:24:00Z">
          <w:pPr>
            <w:pStyle w:val="affffc"/>
            <w:numPr>
              <w:numId w:val="23"/>
            </w:numPr>
            <w:ind w:left="582" w:hanging="440"/>
          </w:pPr>
        </w:pPrChange>
      </w:pPr>
      <w:r>
        <w:rPr>
          <w:rFonts w:hint="eastAsia"/>
        </w:rPr>
        <w:t>响应</w:t>
      </w:r>
    </w:p>
    <w:p w:rsidR="00847DAB" w:rsidRPr="00847DAB" w:rsidRDefault="00000000" w:rsidP="00847DAB">
      <w:pPr>
        <w:pStyle w:val="affffffff1"/>
        <w:numPr>
          <w:ilvl w:val="255"/>
          <w:numId w:val="0"/>
        </w:numPr>
        <w:ind w:firstLine="420"/>
        <w:rPr>
          <w:rFonts w:hint="eastAsia"/>
          <w:szCs w:val="22"/>
          <w:rPrChange w:id="974" w:author="kk" w:date="2024-12-12T15:27:00Z">
            <w:rPr>
              <w:rFonts w:hAnsi="宋体" w:hint="eastAsia"/>
            </w:rPr>
          </w:rPrChange>
        </w:rPr>
        <w:pPrChange w:id="975" w:author="kk" w:date="2024-12-12T15:27:00Z">
          <w:pPr>
            <w:pStyle w:val="affffffff1"/>
            <w:ind w:firstLine="420"/>
          </w:pPr>
        </w:pPrChange>
      </w:pPr>
      <w:r>
        <w:rPr>
          <w:rFonts w:hint="eastAsia"/>
          <w:szCs w:val="22"/>
          <w:rPrChange w:id="976" w:author="kk" w:date="2024-12-12T15:27:00Z">
            <w:rPr>
              <w:rFonts w:hAnsi="宋体" w:hint="eastAsia"/>
            </w:rPr>
          </w:rPrChange>
        </w:rPr>
        <w:t>写单个寄存器</w:t>
      </w:r>
      <w:proofErr w:type="gramStart"/>
      <w:r>
        <w:rPr>
          <w:rFonts w:hint="eastAsia"/>
          <w:szCs w:val="22"/>
          <w:rPrChange w:id="977" w:author="kk" w:date="2024-12-12T15:27:00Z">
            <w:rPr>
              <w:rFonts w:hAnsi="宋体" w:hint="eastAsia"/>
            </w:rPr>
          </w:rPrChange>
        </w:rPr>
        <w:t>响应帧应符合</w:t>
      </w:r>
      <w:proofErr w:type="gramEnd"/>
      <w:r>
        <w:rPr>
          <w:rFonts w:hint="eastAsia"/>
          <w:szCs w:val="22"/>
          <w:rPrChange w:id="978" w:author="kk" w:date="2024-12-12T15:27:00Z">
            <w:rPr>
              <w:rFonts w:hAnsi="宋体" w:hint="eastAsia"/>
            </w:rPr>
          </w:rPrChange>
        </w:rPr>
        <w:t>表8的规定。</w:t>
      </w:r>
    </w:p>
    <w:p w:rsidR="00847DAB" w:rsidRDefault="00847DAB" w:rsidP="00847DAB">
      <w:pPr>
        <w:jc w:val="center"/>
        <w:rPr>
          <w:ins w:id="979" w:author="kk" w:date="2024-12-12T15:50:00Z"/>
          <w:rFonts w:eastAsiaTheme="minorEastAsia"/>
          <w:b/>
          <w:bCs/>
          <w:color w:val="2B2B2B"/>
          <w:szCs w:val="21"/>
        </w:rPr>
        <w:pPrChange w:id="980" w:author="kk" w:date="2024-12-12T15:50:00Z">
          <w:pPr>
            <w:spacing w:line="300" w:lineRule="auto"/>
            <w:jc w:val="center"/>
          </w:pPr>
        </w:pPrChange>
      </w:pPr>
    </w:p>
    <w:p w:rsidR="00847DAB" w:rsidRDefault="00000000" w:rsidP="00847DAB">
      <w:pPr>
        <w:jc w:val="center"/>
        <w:rPr>
          <w:ins w:id="981" w:author="kk" w:date="2024-12-12T15:50:00Z"/>
          <w:rFonts w:eastAsiaTheme="minorEastAsia"/>
          <w:b/>
          <w:bCs/>
          <w:color w:val="2B2B2B"/>
          <w:szCs w:val="21"/>
        </w:rPr>
        <w:pPrChange w:id="982" w:author="kk" w:date="2024-12-12T15:50:00Z">
          <w:pPr>
            <w:spacing w:line="300" w:lineRule="auto"/>
            <w:jc w:val="center"/>
          </w:pPr>
        </w:pPrChange>
      </w:pPr>
      <w:r>
        <w:rPr>
          <w:rFonts w:eastAsiaTheme="minorEastAsia" w:hint="eastAsia"/>
          <w:b/>
          <w:bCs/>
          <w:color w:val="2B2B2B"/>
          <w:szCs w:val="21"/>
          <w:rPrChange w:id="983" w:author="kk" w:date="2024-12-12T15:50:00Z">
            <w:rPr>
              <w:rFonts w:ascii="宋体" w:hAnsi="宋体" w:hint="eastAsia"/>
              <w:sz w:val="18"/>
              <w:szCs w:val="18"/>
            </w:rPr>
          </w:rPrChange>
        </w:rPr>
        <w:t>表</w:t>
      </w:r>
      <w:r>
        <w:rPr>
          <w:rFonts w:eastAsiaTheme="minorEastAsia" w:hint="eastAsia"/>
          <w:b/>
          <w:bCs/>
          <w:color w:val="2B2B2B"/>
          <w:szCs w:val="21"/>
          <w:rPrChange w:id="984" w:author="kk" w:date="2024-12-12T15:50:00Z">
            <w:rPr>
              <w:rFonts w:ascii="宋体" w:hAnsi="宋体" w:hint="eastAsia"/>
              <w:sz w:val="18"/>
              <w:szCs w:val="18"/>
            </w:rPr>
          </w:rPrChange>
        </w:rPr>
        <w:t xml:space="preserve">8 </w:t>
      </w:r>
      <w:r>
        <w:rPr>
          <w:rFonts w:eastAsiaTheme="minorEastAsia" w:hint="eastAsia"/>
          <w:b/>
          <w:bCs/>
          <w:color w:val="2B2B2B"/>
          <w:szCs w:val="21"/>
          <w:rPrChange w:id="985" w:author="kk" w:date="2024-12-12T15:50:00Z">
            <w:rPr>
              <w:rFonts w:ascii="宋体" w:hAnsi="宋体" w:hint="eastAsia"/>
              <w:sz w:val="18"/>
              <w:szCs w:val="18"/>
            </w:rPr>
          </w:rPrChange>
        </w:rPr>
        <w:t>写单个寄存器响应</w:t>
      </w:r>
      <w:proofErr w:type="gramStart"/>
      <w:r>
        <w:rPr>
          <w:rFonts w:eastAsiaTheme="minorEastAsia" w:hint="eastAsia"/>
          <w:b/>
          <w:bCs/>
          <w:color w:val="2B2B2B"/>
          <w:szCs w:val="21"/>
          <w:rPrChange w:id="986" w:author="kk" w:date="2024-12-12T15:50:00Z">
            <w:rPr>
              <w:rFonts w:ascii="宋体" w:hAnsi="宋体" w:hint="eastAsia"/>
              <w:sz w:val="18"/>
              <w:szCs w:val="18"/>
            </w:rPr>
          </w:rPrChange>
        </w:rPr>
        <w:t>帧</w:t>
      </w:r>
      <w:proofErr w:type="gramEnd"/>
    </w:p>
    <w:p w:rsidR="00847DAB" w:rsidRPr="00847DAB" w:rsidRDefault="00847DAB" w:rsidP="00847DAB">
      <w:pPr>
        <w:jc w:val="center"/>
        <w:rPr>
          <w:rFonts w:eastAsiaTheme="minorEastAsia" w:hint="eastAsia"/>
          <w:b/>
          <w:bCs/>
          <w:color w:val="2B2B2B"/>
          <w:szCs w:val="21"/>
          <w:rPrChange w:id="987" w:author="kk" w:date="2024-12-12T15:50:00Z">
            <w:rPr>
              <w:rFonts w:ascii="宋体" w:hAnsi="宋体" w:hint="eastAsia"/>
              <w:sz w:val="18"/>
              <w:szCs w:val="18"/>
            </w:rPr>
          </w:rPrChange>
        </w:rPr>
        <w:pPrChange w:id="988" w:author="kk" w:date="2024-12-12T15:50:00Z">
          <w:pPr>
            <w:spacing w:line="300" w:lineRule="auto"/>
            <w:jc w:val="center"/>
          </w:pPr>
        </w:pPrChange>
      </w:pPr>
    </w:p>
    <w:tbl>
      <w:tblPr>
        <w:tblW w:w="499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PrChange w:id="989" w:author="kk" w:date="2024-12-11T16:43:00Z">
          <w:tblPr>
            <w:tblW w:w="4998" w:type="pct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</w:tblPrChange>
      </w:tblPr>
      <w:tblGrid>
        <w:gridCol w:w="2387"/>
        <w:gridCol w:w="1336"/>
        <w:gridCol w:w="1918"/>
        <w:gridCol w:w="3920"/>
        <w:tblGridChange w:id="990">
          <w:tblGrid>
            <w:gridCol w:w="2387"/>
            <w:gridCol w:w="524"/>
            <w:gridCol w:w="812"/>
            <w:gridCol w:w="436"/>
            <w:gridCol w:w="1482"/>
            <w:gridCol w:w="597"/>
            <w:gridCol w:w="3323"/>
            <w:gridCol w:w="6"/>
          </w:tblGrid>
        </w:tblGridChange>
      </w:tblGrid>
      <w:tr w:rsidR="00847DAB" w:rsidTr="00847DAB"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991" w:author="kk" w:date="2024-12-11T16:43:00Z">
              <w:tcPr>
                <w:tcW w:w="1521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847DAB" w:rsidRPr="00847DAB" w:rsidRDefault="00000000" w:rsidP="00847DAB">
            <w:pPr>
              <w:spacing w:line="360" w:lineRule="auto"/>
              <w:jc w:val="center"/>
              <w:rPr>
                <w:rFonts w:ascii="宋体" w:hAnsi="宋体" w:hint="eastAsia"/>
                <w:szCs w:val="21"/>
                <w:rPrChange w:id="992" w:author="kk" w:date="2024-12-13T09:03:00Z">
                  <w:rPr>
                    <w:rFonts w:ascii="宋体" w:hAnsi="宋体" w:hint="eastAsia"/>
                    <w:b/>
                    <w:sz w:val="18"/>
                    <w:szCs w:val="18"/>
                  </w:rPr>
                </w:rPrChange>
              </w:rPr>
              <w:pPrChange w:id="993" w:author="kk" w:date="2024-12-12T15:50:00Z">
                <w:pPr>
                  <w:jc w:val="center"/>
                </w:pPr>
              </w:pPrChange>
            </w:pPr>
            <w:r>
              <w:rPr>
                <w:rFonts w:ascii="宋体" w:hAnsi="宋体" w:hint="eastAsia"/>
                <w:szCs w:val="21"/>
                <w:rPrChange w:id="994" w:author="kk" w:date="2024-12-13T09:03:00Z">
                  <w:rPr>
                    <w:rFonts w:ascii="宋体" w:hAnsi="宋体" w:hint="eastAsia"/>
                    <w:b/>
                    <w:bCs/>
                    <w:sz w:val="18"/>
                    <w:szCs w:val="18"/>
                  </w:rPr>
                </w:rPrChange>
              </w:rPr>
              <w:t>从站上行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995" w:author="kk" w:date="2024-12-11T16:43:00Z">
              <w:tcPr>
                <w:tcW w:w="652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847DAB" w:rsidRPr="00847DAB" w:rsidRDefault="00000000" w:rsidP="00847DAB">
            <w:pPr>
              <w:spacing w:line="360" w:lineRule="auto"/>
              <w:jc w:val="center"/>
              <w:rPr>
                <w:rFonts w:ascii="宋体" w:hAnsi="宋体" w:hint="eastAsia"/>
                <w:szCs w:val="21"/>
                <w:rPrChange w:id="996" w:author="kk" w:date="2024-12-13T09:03:00Z">
                  <w:rPr>
                    <w:rFonts w:ascii="宋体" w:hAnsi="宋体" w:hint="eastAsia"/>
                    <w:b/>
                    <w:sz w:val="18"/>
                    <w:szCs w:val="18"/>
                  </w:rPr>
                </w:rPrChange>
              </w:rPr>
              <w:pPrChange w:id="997" w:author="kk" w:date="2024-12-12T15:50:00Z">
                <w:pPr>
                  <w:jc w:val="center"/>
                </w:pPr>
              </w:pPrChange>
            </w:pPr>
            <w:r>
              <w:rPr>
                <w:rFonts w:ascii="宋体" w:hAnsi="宋体" w:hint="eastAsia"/>
                <w:szCs w:val="21"/>
                <w:rPrChange w:id="998" w:author="kk" w:date="2024-12-13T09:03:00Z">
                  <w:rPr>
                    <w:rFonts w:ascii="宋体" w:hAnsi="宋体" w:hint="eastAsia"/>
                    <w:b/>
                    <w:sz w:val="18"/>
                    <w:szCs w:val="18"/>
                  </w:rPr>
                </w:rPrChange>
              </w:rPr>
              <w:t>字节数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999" w:author="kk" w:date="2024-12-11T16:43:00Z">
              <w:tcPr>
                <w:tcW w:w="1086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847DAB" w:rsidRPr="00847DAB" w:rsidRDefault="00000000" w:rsidP="00847DAB">
            <w:pPr>
              <w:spacing w:line="360" w:lineRule="auto"/>
              <w:jc w:val="center"/>
              <w:rPr>
                <w:rFonts w:ascii="宋体" w:hAnsi="宋体" w:hint="eastAsia"/>
                <w:szCs w:val="21"/>
                <w:rPrChange w:id="1000" w:author="kk" w:date="2024-12-13T09:03:00Z">
                  <w:rPr>
                    <w:rFonts w:ascii="宋体" w:hAnsi="宋体" w:hint="eastAsia"/>
                    <w:b/>
                    <w:sz w:val="18"/>
                    <w:szCs w:val="18"/>
                  </w:rPr>
                </w:rPrChange>
              </w:rPr>
              <w:pPrChange w:id="1001" w:author="kk" w:date="2024-12-12T15:50:00Z">
                <w:pPr>
                  <w:jc w:val="center"/>
                </w:pPr>
              </w:pPrChange>
            </w:pPr>
            <w:r>
              <w:rPr>
                <w:rFonts w:ascii="宋体" w:hAnsi="宋体" w:hint="eastAsia"/>
                <w:szCs w:val="21"/>
                <w:rPrChange w:id="1002" w:author="kk" w:date="2024-12-13T09:03:00Z">
                  <w:rPr>
                    <w:rFonts w:ascii="宋体" w:hAnsi="宋体" w:hint="eastAsia"/>
                    <w:b/>
                    <w:sz w:val="18"/>
                    <w:szCs w:val="18"/>
                  </w:rPr>
                </w:rPrChange>
              </w:rPr>
              <w:t>示例</w:t>
            </w:r>
            <w:r>
              <w:rPr>
                <w:rFonts w:ascii="宋体" w:hAnsi="宋体" w:hint="eastAsia"/>
                <w:szCs w:val="21"/>
                <w:rPrChange w:id="1003" w:author="kk" w:date="2024-12-13T09:03:00Z">
                  <w:rPr>
                    <w:rFonts w:ascii="宋体" w:hAnsi="宋体" w:hint="eastAsia"/>
                    <w:b/>
                    <w:bCs/>
                    <w:sz w:val="18"/>
                    <w:szCs w:val="18"/>
                  </w:rPr>
                </w:rPrChange>
              </w:rPr>
              <w:t>（十六进制）</w:t>
            </w:r>
          </w:p>
        </w:tc>
        <w:tc>
          <w:tcPr>
            <w:tcW w:w="2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004" w:author="kk" w:date="2024-12-11T16:43:00Z">
              <w:tcPr>
                <w:tcW w:w="1739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847DAB" w:rsidRPr="00847DAB" w:rsidRDefault="00000000" w:rsidP="00847DAB">
            <w:pPr>
              <w:spacing w:line="360" w:lineRule="auto"/>
              <w:jc w:val="center"/>
              <w:rPr>
                <w:rFonts w:ascii="宋体" w:hAnsi="宋体" w:hint="eastAsia"/>
                <w:szCs w:val="21"/>
                <w:rPrChange w:id="1005" w:author="kk" w:date="2024-12-13T09:03:00Z">
                  <w:rPr>
                    <w:rFonts w:ascii="宋体" w:hAnsi="宋体" w:hint="eastAsia"/>
                    <w:b/>
                    <w:sz w:val="18"/>
                    <w:szCs w:val="18"/>
                  </w:rPr>
                </w:rPrChange>
              </w:rPr>
              <w:pPrChange w:id="1006" w:author="kk" w:date="2024-12-12T15:50:00Z">
                <w:pPr>
                  <w:jc w:val="center"/>
                </w:pPr>
              </w:pPrChange>
            </w:pPr>
            <w:r>
              <w:rPr>
                <w:rFonts w:ascii="宋体" w:hAnsi="宋体" w:hint="eastAsia"/>
                <w:szCs w:val="21"/>
                <w:rPrChange w:id="1007" w:author="kk" w:date="2024-12-13T09:03:00Z">
                  <w:rPr>
                    <w:rFonts w:ascii="宋体" w:hAnsi="宋体" w:hint="eastAsia"/>
                    <w:b/>
                    <w:sz w:val="18"/>
                    <w:szCs w:val="18"/>
                  </w:rPr>
                </w:rPrChange>
              </w:rPr>
              <w:t>描述</w:t>
            </w:r>
          </w:p>
        </w:tc>
      </w:tr>
      <w:tr w:rsidR="00847DAB" w:rsidTr="00847DAB"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008" w:author="kk" w:date="2024-12-11T16:43:00Z">
              <w:tcPr>
                <w:tcW w:w="1521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847DAB" w:rsidRPr="00847DAB" w:rsidRDefault="00000000" w:rsidP="00847DAB">
            <w:pPr>
              <w:spacing w:line="360" w:lineRule="auto"/>
              <w:jc w:val="center"/>
              <w:rPr>
                <w:rFonts w:ascii="宋体" w:hAnsi="宋体" w:hint="eastAsia"/>
                <w:szCs w:val="21"/>
                <w:rPrChange w:id="1009" w:author="kk" w:date="2024-12-12T15:50:00Z">
                  <w:rPr>
                    <w:rFonts w:ascii="宋体" w:hAnsi="宋体" w:hint="eastAsia"/>
                    <w:sz w:val="18"/>
                    <w:szCs w:val="18"/>
                  </w:rPr>
                </w:rPrChange>
              </w:rPr>
              <w:pPrChange w:id="1010" w:author="kk" w:date="2024-12-12T15:50:00Z">
                <w:pPr>
                  <w:jc w:val="center"/>
                </w:pPr>
              </w:pPrChange>
            </w:pPr>
            <w:r>
              <w:rPr>
                <w:rFonts w:ascii="宋体" w:hAnsi="宋体" w:hint="eastAsia"/>
                <w:szCs w:val="21"/>
                <w:rPrChange w:id="1011" w:author="kk" w:date="2024-12-12T15:50:00Z">
                  <w:rPr>
                    <w:rFonts w:ascii="宋体" w:hAnsi="宋体" w:hint="eastAsia"/>
                    <w:sz w:val="18"/>
                    <w:szCs w:val="18"/>
                  </w:rPr>
                </w:rPrChange>
              </w:rPr>
              <w:t>从站地址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012" w:author="kk" w:date="2024-12-11T16:43:00Z">
              <w:tcPr>
                <w:tcW w:w="652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847DAB" w:rsidRPr="00847DAB" w:rsidRDefault="00000000" w:rsidP="00847DAB">
            <w:pPr>
              <w:spacing w:line="360" w:lineRule="auto"/>
              <w:jc w:val="center"/>
              <w:rPr>
                <w:rFonts w:ascii="宋体" w:hAnsi="宋体" w:hint="eastAsia"/>
                <w:szCs w:val="21"/>
                <w:rPrChange w:id="1013" w:author="kk" w:date="2024-12-12T15:50:00Z">
                  <w:rPr>
                    <w:rFonts w:ascii="宋体" w:hAnsi="宋体" w:hint="eastAsia"/>
                    <w:sz w:val="18"/>
                    <w:szCs w:val="18"/>
                  </w:rPr>
                </w:rPrChange>
              </w:rPr>
              <w:pPrChange w:id="1014" w:author="kk" w:date="2024-12-12T15:50:00Z">
                <w:pPr>
                  <w:jc w:val="center"/>
                </w:pPr>
              </w:pPrChange>
            </w:pPr>
            <w:r>
              <w:rPr>
                <w:rFonts w:ascii="宋体" w:hAnsi="宋体" w:hint="eastAsia"/>
                <w:szCs w:val="21"/>
                <w:rPrChange w:id="1015" w:author="kk" w:date="2024-12-12T15:50:00Z">
                  <w:rPr>
                    <w:rFonts w:ascii="宋体" w:hAnsi="宋体" w:hint="eastAsia"/>
                    <w:sz w:val="18"/>
                    <w:szCs w:val="18"/>
                  </w:rPr>
                </w:rPrChange>
              </w:rPr>
              <w:t>1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016" w:author="kk" w:date="2024-12-11T16:43:00Z">
              <w:tcPr>
                <w:tcW w:w="1086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847DAB" w:rsidRPr="00847DAB" w:rsidRDefault="00000000" w:rsidP="00847DAB">
            <w:pPr>
              <w:spacing w:line="360" w:lineRule="auto"/>
              <w:jc w:val="center"/>
              <w:rPr>
                <w:rFonts w:ascii="宋体" w:hAnsi="宋体" w:hint="eastAsia"/>
                <w:szCs w:val="21"/>
                <w:rPrChange w:id="1017" w:author="kk" w:date="2024-12-12T15:50:00Z">
                  <w:rPr>
                    <w:rFonts w:ascii="宋体" w:hAnsi="宋体" w:hint="eastAsia"/>
                    <w:sz w:val="18"/>
                    <w:szCs w:val="18"/>
                  </w:rPr>
                </w:rPrChange>
              </w:rPr>
              <w:pPrChange w:id="1018" w:author="kk" w:date="2024-12-12T15:50:00Z">
                <w:pPr>
                  <w:jc w:val="center"/>
                </w:pPr>
              </w:pPrChange>
            </w:pPr>
            <w:r>
              <w:rPr>
                <w:rFonts w:ascii="宋体" w:hAnsi="宋体" w:hint="eastAsia"/>
                <w:szCs w:val="21"/>
                <w:rPrChange w:id="1019" w:author="kk" w:date="2024-12-12T15:50:00Z">
                  <w:rPr>
                    <w:rFonts w:ascii="宋体" w:hAnsi="宋体" w:hint="eastAsia"/>
                    <w:sz w:val="18"/>
                    <w:szCs w:val="18"/>
                  </w:rPr>
                </w:rPrChange>
              </w:rPr>
              <w:t>01</w:t>
            </w:r>
          </w:p>
        </w:tc>
        <w:tc>
          <w:tcPr>
            <w:tcW w:w="2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020" w:author="kk" w:date="2024-12-11T16:43:00Z">
              <w:tcPr>
                <w:tcW w:w="1739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847DAB" w:rsidRPr="00847DAB" w:rsidRDefault="00000000" w:rsidP="00847DAB">
            <w:pPr>
              <w:spacing w:line="360" w:lineRule="auto"/>
              <w:jc w:val="center"/>
              <w:rPr>
                <w:rFonts w:ascii="宋体" w:hAnsi="宋体" w:hint="eastAsia"/>
                <w:szCs w:val="21"/>
                <w:rPrChange w:id="1021" w:author="kk" w:date="2024-12-12T15:50:00Z">
                  <w:rPr>
                    <w:rFonts w:ascii="宋体" w:hAnsi="宋体" w:hint="eastAsia"/>
                    <w:sz w:val="18"/>
                    <w:szCs w:val="18"/>
                  </w:rPr>
                </w:rPrChange>
              </w:rPr>
              <w:pPrChange w:id="1022" w:author="kk" w:date="2024-12-12T15:50:00Z">
                <w:pPr>
                  <w:jc w:val="center"/>
                </w:pPr>
              </w:pPrChange>
            </w:pPr>
            <w:r>
              <w:rPr>
                <w:rFonts w:ascii="宋体" w:hAnsi="宋体" w:hint="eastAsia"/>
                <w:szCs w:val="21"/>
                <w:rPrChange w:id="1023" w:author="kk" w:date="2024-12-12T15:50:00Z">
                  <w:rPr>
                    <w:rFonts w:ascii="宋体" w:hAnsi="宋体" w:hint="eastAsia"/>
                    <w:sz w:val="18"/>
                    <w:szCs w:val="18"/>
                  </w:rPr>
                </w:rPrChange>
              </w:rPr>
              <w:t>从站地址为001（十进制）</w:t>
            </w:r>
          </w:p>
        </w:tc>
      </w:tr>
      <w:tr w:rsidR="00847DAB" w:rsidTr="00847DAB"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024" w:author="kk" w:date="2024-12-11T16:43:00Z">
              <w:tcPr>
                <w:tcW w:w="1521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847DAB" w:rsidRPr="00847DAB" w:rsidRDefault="00000000" w:rsidP="00847DAB">
            <w:pPr>
              <w:spacing w:line="360" w:lineRule="auto"/>
              <w:jc w:val="center"/>
              <w:rPr>
                <w:rFonts w:ascii="宋体" w:hAnsi="宋体" w:hint="eastAsia"/>
                <w:szCs w:val="21"/>
                <w:rPrChange w:id="1025" w:author="kk" w:date="2024-12-12T15:50:00Z">
                  <w:rPr>
                    <w:rFonts w:ascii="宋体" w:hAnsi="宋体" w:hint="eastAsia"/>
                    <w:sz w:val="18"/>
                    <w:szCs w:val="18"/>
                  </w:rPr>
                </w:rPrChange>
              </w:rPr>
              <w:pPrChange w:id="1026" w:author="kk" w:date="2024-12-12T15:50:00Z">
                <w:pPr>
                  <w:jc w:val="center"/>
                </w:pPr>
              </w:pPrChange>
            </w:pPr>
            <w:r>
              <w:rPr>
                <w:rFonts w:ascii="宋体" w:hAnsi="宋体" w:hint="eastAsia"/>
                <w:szCs w:val="21"/>
                <w:rPrChange w:id="1027" w:author="kk" w:date="2024-12-12T15:50:00Z">
                  <w:rPr>
                    <w:rFonts w:ascii="宋体" w:hAnsi="宋体" w:hint="eastAsia"/>
                    <w:sz w:val="18"/>
                    <w:szCs w:val="18"/>
                  </w:rPr>
                </w:rPrChange>
              </w:rPr>
              <w:t>功能码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028" w:author="kk" w:date="2024-12-11T16:43:00Z">
              <w:tcPr>
                <w:tcW w:w="652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847DAB" w:rsidRPr="00847DAB" w:rsidRDefault="00000000" w:rsidP="00847DAB">
            <w:pPr>
              <w:spacing w:line="360" w:lineRule="auto"/>
              <w:jc w:val="center"/>
              <w:rPr>
                <w:rFonts w:ascii="宋体" w:hAnsi="宋体" w:hint="eastAsia"/>
                <w:szCs w:val="21"/>
                <w:rPrChange w:id="1029" w:author="kk" w:date="2024-12-12T15:50:00Z">
                  <w:rPr>
                    <w:rFonts w:ascii="宋体" w:hAnsi="宋体" w:hint="eastAsia"/>
                    <w:sz w:val="18"/>
                    <w:szCs w:val="18"/>
                  </w:rPr>
                </w:rPrChange>
              </w:rPr>
              <w:pPrChange w:id="1030" w:author="kk" w:date="2024-12-12T15:50:00Z">
                <w:pPr>
                  <w:jc w:val="center"/>
                </w:pPr>
              </w:pPrChange>
            </w:pPr>
            <w:r>
              <w:rPr>
                <w:rFonts w:ascii="宋体" w:hAnsi="宋体" w:hint="eastAsia"/>
                <w:szCs w:val="21"/>
                <w:rPrChange w:id="1031" w:author="kk" w:date="2024-12-12T15:50:00Z">
                  <w:rPr>
                    <w:rFonts w:ascii="宋体" w:hAnsi="宋体" w:hint="eastAsia"/>
                    <w:sz w:val="18"/>
                    <w:szCs w:val="18"/>
                  </w:rPr>
                </w:rPrChange>
              </w:rPr>
              <w:t>1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032" w:author="kk" w:date="2024-12-11T16:43:00Z">
              <w:tcPr>
                <w:tcW w:w="1086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847DAB" w:rsidRPr="00847DAB" w:rsidRDefault="00000000" w:rsidP="00847DAB">
            <w:pPr>
              <w:spacing w:line="360" w:lineRule="auto"/>
              <w:jc w:val="center"/>
              <w:rPr>
                <w:rFonts w:ascii="宋体" w:hAnsi="宋体" w:hint="eastAsia"/>
                <w:szCs w:val="21"/>
                <w:rPrChange w:id="1033" w:author="kk" w:date="2024-12-12T15:50:00Z">
                  <w:rPr>
                    <w:rFonts w:ascii="宋体" w:hAnsi="宋体" w:hint="eastAsia"/>
                    <w:sz w:val="18"/>
                    <w:szCs w:val="18"/>
                  </w:rPr>
                </w:rPrChange>
              </w:rPr>
              <w:pPrChange w:id="1034" w:author="kk" w:date="2024-12-12T15:50:00Z">
                <w:pPr>
                  <w:jc w:val="center"/>
                </w:pPr>
              </w:pPrChange>
            </w:pPr>
            <w:r>
              <w:rPr>
                <w:rFonts w:ascii="宋体" w:hAnsi="宋体" w:hint="eastAsia"/>
                <w:szCs w:val="21"/>
                <w:rPrChange w:id="1035" w:author="kk" w:date="2024-12-12T15:50:00Z">
                  <w:rPr>
                    <w:rFonts w:ascii="宋体" w:hAnsi="宋体" w:hint="eastAsia"/>
                    <w:sz w:val="18"/>
                    <w:szCs w:val="18"/>
                  </w:rPr>
                </w:rPrChange>
              </w:rPr>
              <w:t>06</w:t>
            </w:r>
          </w:p>
        </w:tc>
        <w:tc>
          <w:tcPr>
            <w:tcW w:w="2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036" w:author="kk" w:date="2024-12-11T16:43:00Z">
              <w:tcPr>
                <w:tcW w:w="1739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847DAB" w:rsidRPr="00847DAB" w:rsidRDefault="00000000" w:rsidP="00847DAB">
            <w:pPr>
              <w:spacing w:line="360" w:lineRule="auto"/>
              <w:jc w:val="center"/>
              <w:rPr>
                <w:rFonts w:ascii="宋体" w:hAnsi="宋体" w:hint="eastAsia"/>
                <w:szCs w:val="21"/>
                <w:rPrChange w:id="1037" w:author="kk" w:date="2024-12-12T15:50:00Z">
                  <w:rPr>
                    <w:rFonts w:ascii="宋体" w:hAnsi="宋体" w:hint="eastAsia"/>
                    <w:sz w:val="18"/>
                    <w:szCs w:val="18"/>
                  </w:rPr>
                </w:rPrChange>
              </w:rPr>
              <w:pPrChange w:id="1038" w:author="kk" w:date="2024-12-12T15:50:00Z">
                <w:pPr>
                  <w:jc w:val="center"/>
                </w:pPr>
              </w:pPrChange>
            </w:pPr>
            <w:r>
              <w:rPr>
                <w:rFonts w:ascii="宋体" w:hAnsi="宋体" w:hint="eastAsia"/>
                <w:szCs w:val="21"/>
                <w:rPrChange w:id="1039" w:author="kk" w:date="2024-12-12T15:50:00Z">
                  <w:rPr>
                    <w:rFonts w:ascii="宋体" w:hAnsi="宋体" w:hint="eastAsia"/>
                    <w:sz w:val="18"/>
                    <w:szCs w:val="18"/>
                  </w:rPr>
                </w:rPrChange>
              </w:rPr>
              <w:t>写寄存器（对时、参数设定或遥控）</w:t>
            </w:r>
          </w:p>
        </w:tc>
      </w:tr>
      <w:tr w:rsidR="00847DAB" w:rsidTr="00847DAB"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040" w:author="kk" w:date="2024-12-11T16:43:00Z">
              <w:tcPr>
                <w:tcW w:w="1521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847DAB" w:rsidRPr="00847DAB" w:rsidRDefault="00000000" w:rsidP="00847DAB">
            <w:pPr>
              <w:spacing w:line="360" w:lineRule="auto"/>
              <w:jc w:val="center"/>
              <w:rPr>
                <w:rFonts w:ascii="宋体" w:hAnsi="宋体" w:hint="eastAsia"/>
                <w:szCs w:val="21"/>
                <w:rPrChange w:id="1041" w:author="kk" w:date="2024-12-12T15:50:00Z">
                  <w:rPr>
                    <w:rFonts w:ascii="宋体" w:hAnsi="宋体" w:hint="eastAsia"/>
                    <w:sz w:val="18"/>
                    <w:szCs w:val="18"/>
                  </w:rPr>
                </w:rPrChange>
              </w:rPr>
              <w:pPrChange w:id="1042" w:author="kk" w:date="2024-12-12T15:50:00Z">
                <w:pPr>
                  <w:jc w:val="center"/>
                </w:pPr>
              </w:pPrChange>
            </w:pPr>
            <w:r>
              <w:rPr>
                <w:rFonts w:ascii="宋体" w:hAnsi="宋体" w:hint="eastAsia"/>
                <w:szCs w:val="21"/>
                <w:rPrChange w:id="1043" w:author="kk" w:date="2024-12-12T15:50:00Z">
                  <w:rPr>
                    <w:rFonts w:ascii="宋体" w:hAnsi="宋体" w:hint="eastAsia"/>
                    <w:sz w:val="18"/>
                    <w:szCs w:val="18"/>
                  </w:rPr>
                </w:rPrChange>
              </w:rPr>
              <w:t>寄存器起始地址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044" w:author="kk" w:date="2024-12-11T16:43:00Z">
              <w:tcPr>
                <w:tcW w:w="652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847DAB" w:rsidRPr="00847DAB" w:rsidRDefault="00000000" w:rsidP="00847DAB">
            <w:pPr>
              <w:spacing w:line="360" w:lineRule="auto"/>
              <w:jc w:val="center"/>
              <w:rPr>
                <w:rFonts w:ascii="宋体" w:hAnsi="宋体" w:hint="eastAsia"/>
                <w:szCs w:val="21"/>
                <w:rPrChange w:id="1045" w:author="kk" w:date="2024-12-12T15:50:00Z">
                  <w:rPr>
                    <w:rFonts w:ascii="宋体" w:hAnsi="宋体" w:hint="eastAsia"/>
                    <w:sz w:val="18"/>
                    <w:szCs w:val="18"/>
                  </w:rPr>
                </w:rPrChange>
              </w:rPr>
              <w:pPrChange w:id="1046" w:author="kk" w:date="2024-12-12T15:50:00Z">
                <w:pPr>
                  <w:jc w:val="center"/>
                </w:pPr>
              </w:pPrChange>
            </w:pPr>
            <w:r>
              <w:rPr>
                <w:rFonts w:ascii="宋体" w:hAnsi="宋体" w:hint="eastAsia"/>
                <w:szCs w:val="21"/>
                <w:rPrChange w:id="1047" w:author="kk" w:date="2024-12-12T15:50:00Z">
                  <w:rPr>
                    <w:rFonts w:ascii="宋体" w:hAnsi="宋体" w:hint="eastAsia"/>
                    <w:sz w:val="18"/>
                    <w:szCs w:val="18"/>
                  </w:rPr>
                </w:rPrChange>
              </w:rPr>
              <w:t>2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048" w:author="kk" w:date="2024-12-11T16:43:00Z">
              <w:tcPr>
                <w:tcW w:w="1086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847DAB" w:rsidRPr="00847DAB" w:rsidRDefault="00000000" w:rsidP="00847DAB">
            <w:pPr>
              <w:spacing w:line="360" w:lineRule="auto"/>
              <w:jc w:val="center"/>
              <w:rPr>
                <w:rFonts w:ascii="宋体" w:hAnsi="宋体" w:hint="eastAsia"/>
                <w:szCs w:val="21"/>
                <w:rPrChange w:id="1049" w:author="kk" w:date="2024-12-12T15:50:00Z">
                  <w:rPr>
                    <w:rFonts w:ascii="宋体" w:hAnsi="宋体" w:hint="eastAsia"/>
                    <w:sz w:val="18"/>
                    <w:szCs w:val="18"/>
                  </w:rPr>
                </w:rPrChange>
              </w:rPr>
              <w:pPrChange w:id="1050" w:author="kk" w:date="2024-12-12T15:50:00Z">
                <w:pPr>
                  <w:jc w:val="center"/>
                </w:pPr>
              </w:pPrChange>
            </w:pPr>
            <w:r>
              <w:rPr>
                <w:rFonts w:ascii="宋体" w:hAnsi="宋体" w:hint="eastAsia"/>
                <w:szCs w:val="21"/>
                <w:rPrChange w:id="1051" w:author="kk" w:date="2024-12-12T15:50:00Z">
                  <w:rPr>
                    <w:rFonts w:ascii="宋体" w:hAnsi="宋体" w:hint="eastAsia"/>
                    <w:sz w:val="18"/>
                    <w:szCs w:val="18"/>
                  </w:rPr>
                </w:rPrChange>
              </w:rPr>
              <w:t>0000</w:t>
            </w:r>
          </w:p>
        </w:tc>
        <w:tc>
          <w:tcPr>
            <w:tcW w:w="2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052" w:author="kk" w:date="2024-12-11T16:43:00Z">
              <w:tcPr>
                <w:tcW w:w="1739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847DAB" w:rsidRPr="00847DAB" w:rsidRDefault="00000000" w:rsidP="00847DAB">
            <w:pPr>
              <w:spacing w:line="360" w:lineRule="auto"/>
              <w:jc w:val="center"/>
              <w:rPr>
                <w:rFonts w:ascii="宋体" w:hAnsi="宋体" w:hint="eastAsia"/>
                <w:szCs w:val="21"/>
                <w:rPrChange w:id="1053" w:author="kk" w:date="2024-12-12T15:50:00Z">
                  <w:rPr>
                    <w:rFonts w:ascii="宋体" w:hAnsi="宋体" w:hint="eastAsia"/>
                    <w:sz w:val="18"/>
                    <w:szCs w:val="18"/>
                  </w:rPr>
                </w:rPrChange>
              </w:rPr>
              <w:pPrChange w:id="1054" w:author="kk" w:date="2024-12-12T15:50:00Z">
                <w:pPr>
                  <w:jc w:val="center"/>
                </w:pPr>
              </w:pPrChange>
            </w:pPr>
            <w:r>
              <w:rPr>
                <w:rFonts w:ascii="宋体" w:hAnsi="宋体" w:hint="eastAsia"/>
                <w:szCs w:val="21"/>
                <w:rPrChange w:id="1055" w:author="kk" w:date="2024-12-12T15:50:00Z">
                  <w:rPr>
                    <w:rFonts w:ascii="宋体" w:hAnsi="宋体" w:hint="eastAsia"/>
                    <w:sz w:val="18"/>
                    <w:szCs w:val="18"/>
                  </w:rPr>
                </w:rPrChange>
              </w:rPr>
              <w:t>起始地址为0000H</w:t>
            </w:r>
          </w:p>
        </w:tc>
      </w:tr>
      <w:tr w:rsidR="00847DAB" w:rsidTr="00847DAB"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056" w:author="kk" w:date="2024-12-11T16:43:00Z">
              <w:tcPr>
                <w:tcW w:w="1521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847DAB" w:rsidRPr="00847DAB" w:rsidRDefault="00000000" w:rsidP="00847DAB">
            <w:pPr>
              <w:spacing w:line="360" w:lineRule="auto"/>
              <w:jc w:val="center"/>
              <w:rPr>
                <w:rFonts w:ascii="宋体" w:hAnsi="宋体" w:hint="eastAsia"/>
                <w:szCs w:val="21"/>
                <w:rPrChange w:id="1057" w:author="kk" w:date="2024-12-12T15:50:00Z">
                  <w:rPr>
                    <w:rFonts w:ascii="宋体" w:hAnsi="宋体" w:hint="eastAsia"/>
                    <w:sz w:val="18"/>
                    <w:szCs w:val="18"/>
                  </w:rPr>
                </w:rPrChange>
              </w:rPr>
              <w:pPrChange w:id="1058" w:author="kk" w:date="2024-12-12T15:50:00Z">
                <w:pPr>
                  <w:jc w:val="center"/>
                </w:pPr>
              </w:pPrChange>
            </w:pPr>
            <w:r>
              <w:rPr>
                <w:rFonts w:ascii="宋体" w:hAnsi="宋体" w:hint="eastAsia"/>
                <w:szCs w:val="21"/>
                <w:rPrChange w:id="1059" w:author="kk" w:date="2024-12-12T15:50:00Z">
                  <w:rPr>
                    <w:rFonts w:ascii="宋体" w:hAnsi="宋体" w:hint="eastAsia"/>
                    <w:sz w:val="18"/>
                    <w:szCs w:val="18"/>
                  </w:rPr>
                </w:rPrChange>
              </w:rPr>
              <w:t>数据个数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060" w:author="kk" w:date="2024-12-11T16:43:00Z">
              <w:tcPr>
                <w:tcW w:w="652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847DAB" w:rsidRPr="00847DAB" w:rsidRDefault="00000000" w:rsidP="00847DAB">
            <w:pPr>
              <w:spacing w:line="360" w:lineRule="auto"/>
              <w:jc w:val="center"/>
              <w:rPr>
                <w:rFonts w:ascii="宋体" w:hAnsi="宋体" w:hint="eastAsia"/>
                <w:szCs w:val="21"/>
                <w:rPrChange w:id="1061" w:author="kk" w:date="2024-12-12T15:50:00Z">
                  <w:rPr>
                    <w:rFonts w:ascii="宋体" w:hAnsi="宋体" w:hint="eastAsia"/>
                    <w:sz w:val="18"/>
                    <w:szCs w:val="18"/>
                  </w:rPr>
                </w:rPrChange>
              </w:rPr>
              <w:pPrChange w:id="1062" w:author="kk" w:date="2024-12-12T15:50:00Z">
                <w:pPr>
                  <w:jc w:val="center"/>
                </w:pPr>
              </w:pPrChange>
            </w:pPr>
            <w:r>
              <w:rPr>
                <w:rFonts w:ascii="宋体" w:hAnsi="宋体" w:hint="eastAsia"/>
                <w:szCs w:val="21"/>
                <w:rPrChange w:id="1063" w:author="kk" w:date="2024-12-12T15:50:00Z">
                  <w:rPr>
                    <w:rFonts w:ascii="宋体" w:hAnsi="宋体" w:hint="eastAsia"/>
                    <w:sz w:val="18"/>
                    <w:szCs w:val="18"/>
                  </w:rPr>
                </w:rPrChange>
              </w:rPr>
              <w:t>2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064" w:author="kk" w:date="2024-12-11T16:43:00Z">
              <w:tcPr>
                <w:tcW w:w="1086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847DAB" w:rsidRPr="00847DAB" w:rsidRDefault="00000000" w:rsidP="00847DAB">
            <w:pPr>
              <w:spacing w:line="360" w:lineRule="auto"/>
              <w:jc w:val="center"/>
              <w:rPr>
                <w:rFonts w:ascii="宋体" w:hAnsi="宋体" w:hint="eastAsia"/>
                <w:szCs w:val="21"/>
                <w:rPrChange w:id="1065" w:author="kk" w:date="2024-12-12T15:50:00Z">
                  <w:rPr>
                    <w:rFonts w:ascii="宋体" w:hAnsi="宋体" w:hint="eastAsia"/>
                    <w:sz w:val="18"/>
                    <w:szCs w:val="18"/>
                  </w:rPr>
                </w:rPrChange>
              </w:rPr>
              <w:pPrChange w:id="1066" w:author="kk" w:date="2024-12-12T15:50:00Z">
                <w:pPr>
                  <w:jc w:val="center"/>
                </w:pPr>
              </w:pPrChange>
            </w:pPr>
            <w:r>
              <w:rPr>
                <w:rFonts w:ascii="宋体" w:hAnsi="宋体" w:hint="eastAsia"/>
                <w:szCs w:val="21"/>
                <w:rPrChange w:id="1067" w:author="kk" w:date="2024-12-12T15:50:00Z">
                  <w:rPr>
                    <w:rFonts w:ascii="宋体" w:hAnsi="宋体" w:hint="eastAsia"/>
                    <w:sz w:val="18"/>
                    <w:szCs w:val="18"/>
                  </w:rPr>
                </w:rPrChange>
              </w:rPr>
              <w:t>0010</w:t>
            </w:r>
          </w:p>
        </w:tc>
        <w:tc>
          <w:tcPr>
            <w:tcW w:w="20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PrChange w:id="1068" w:author="kk" w:date="2024-12-11T16:43:00Z">
              <w:tcPr>
                <w:tcW w:w="1739" w:type="pct"/>
                <w:gridSpan w:val="2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:rsidR="00847DAB" w:rsidRPr="00847DAB" w:rsidRDefault="00000000" w:rsidP="00847DAB">
            <w:pPr>
              <w:spacing w:line="360" w:lineRule="auto"/>
              <w:jc w:val="center"/>
              <w:rPr>
                <w:rFonts w:ascii="宋体" w:hAnsi="宋体" w:hint="eastAsia"/>
                <w:szCs w:val="21"/>
                <w:rPrChange w:id="1069" w:author="kk" w:date="2024-12-12T15:50:00Z">
                  <w:rPr>
                    <w:rFonts w:ascii="宋体" w:hAnsi="宋体" w:hint="eastAsia"/>
                    <w:sz w:val="18"/>
                    <w:szCs w:val="18"/>
                  </w:rPr>
                </w:rPrChange>
              </w:rPr>
              <w:pPrChange w:id="1070" w:author="kk" w:date="2024-12-12T15:50:00Z">
                <w:pPr>
                  <w:jc w:val="center"/>
                </w:pPr>
              </w:pPrChange>
            </w:pPr>
            <w:r>
              <w:rPr>
                <w:rFonts w:ascii="宋体" w:hAnsi="宋体" w:hint="eastAsia"/>
                <w:szCs w:val="21"/>
                <w:rPrChange w:id="1071" w:author="kk" w:date="2024-12-12T15:50:00Z">
                  <w:rPr>
                    <w:rFonts w:ascii="宋体" w:hAnsi="宋体" w:hint="eastAsia"/>
                    <w:sz w:val="18"/>
                    <w:szCs w:val="18"/>
                  </w:rPr>
                </w:rPrChange>
              </w:rPr>
              <w:t>寄存器数值2字节（根据实际情况而定）</w:t>
            </w:r>
          </w:p>
        </w:tc>
      </w:tr>
      <w:tr w:rsidR="00847DAB" w:rsidTr="00847DAB"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072" w:author="kk" w:date="2024-12-11T16:43:00Z">
              <w:tcPr>
                <w:tcW w:w="1521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847DAB" w:rsidRPr="00847DAB" w:rsidRDefault="00000000" w:rsidP="00847DAB">
            <w:pPr>
              <w:spacing w:line="360" w:lineRule="auto"/>
              <w:jc w:val="center"/>
              <w:rPr>
                <w:rFonts w:ascii="宋体" w:hAnsi="宋体" w:hint="eastAsia"/>
                <w:szCs w:val="21"/>
                <w:rPrChange w:id="1073" w:author="kk" w:date="2024-12-12T15:50:00Z">
                  <w:rPr>
                    <w:rFonts w:ascii="宋体" w:hAnsi="宋体" w:hint="eastAsia"/>
                    <w:sz w:val="18"/>
                    <w:szCs w:val="18"/>
                  </w:rPr>
                </w:rPrChange>
              </w:rPr>
              <w:pPrChange w:id="1074" w:author="kk" w:date="2024-12-12T15:50:00Z">
                <w:pPr>
                  <w:jc w:val="center"/>
                </w:pPr>
              </w:pPrChange>
            </w:pPr>
            <w:r>
              <w:rPr>
                <w:rFonts w:ascii="宋体" w:hAnsi="宋体" w:hint="eastAsia"/>
                <w:szCs w:val="21"/>
                <w:rPrChange w:id="1075" w:author="kk" w:date="2024-12-12T15:50:00Z">
                  <w:rPr>
                    <w:rFonts w:ascii="宋体" w:hAnsi="宋体" w:hint="eastAsia"/>
                    <w:sz w:val="18"/>
                    <w:szCs w:val="18"/>
                  </w:rPr>
                </w:rPrChange>
              </w:rPr>
              <w:t>CRC-16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076" w:author="kk" w:date="2024-12-11T16:43:00Z">
              <w:tcPr>
                <w:tcW w:w="652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847DAB" w:rsidRPr="00847DAB" w:rsidRDefault="00000000" w:rsidP="00847DAB">
            <w:pPr>
              <w:spacing w:line="360" w:lineRule="auto"/>
              <w:jc w:val="center"/>
              <w:rPr>
                <w:rFonts w:ascii="宋体" w:hAnsi="宋体" w:hint="eastAsia"/>
                <w:szCs w:val="21"/>
                <w:rPrChange w:id="1077" w:author="kk" w:date="2024-12-12T15:50:00Z">
                  <w:rPr>
                    <w:rFonts w:ascii="宋体" w:hAnsi="宋体" w:hint="eastAsia"/>
                    <w:sz w:val="18"/>
                    <w:szCs w:val="18"/>
                  </w:rPr>
                </w:rPrChange>
              </w:rPr>
              <w:pPrChange w:id="1078" w:author="kk" w:date="2024-12-12T15:50:00Z">
                <w:pPr>
                  <w:jc w:val="center"/>
                </w:pPr>
              </w:pPrChange>
            </w:pPr>
            <w:r>
              <w:rPr>
                <w:rFonts w:ascii="宋体" w:hAnsi="宋体" w:hint="eastAsia"/>
                <w:szCs w:val="21"/>
                <w:rPrChange w:id="1079" w:author="kk" w:date="2024-12-12T15:50:00Z">
                  <w:rPr>
                    <w:rFonts w:ascii="宋体" w:hAnsi="宋体" w:hint="eastAsia"/>
                    <w:sz w:val="18"/>
                    <w:szCs w:val="18"/>
                  </w:rPr>
                </w:rPrChange>
              </w:rPr>
              <w:t>2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080" w:author="kk" w:date="2024-12-11T16:43:00Z">
              <w:tcPr>
                <w:tcW w:w="1086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847DAB" w:rsidRPr="00847DAB" w:rsidRDefault="00000000" w:rsidP="00847DAB">
            <w:pPr>
              <w:spacing w:line="360" w:lineRule="auto"/>
              <w:jc w:val="center"/>
              <w:rPr>
                <w:rFonts w:ascii="宋体" w:hAnsi="宋体" w:hint="eastAsia"/>
                <w:szCs w:val="21"/>
                <w:rPrChange w:id="1081" w:author="kk" w:date="2024-12-12T15:50:00Z">
                  <w:rPr>
                    <w:rFonts w:ascii="宋体" w:hAnsi="宋体" w:hint="eastAsia"/>
                    <w:sz w:val="18"/>
                    <w:szCs w:val="18"/>
                  </w:rPr>
                </w:rPrChange>
              </w:rPr>
              <w:pPrChange w:id="1082" w:author="kk" w:date="2024-12-12T15:50:00Z">
                <w:pPr>
                  <w:jc w:val="center"/>
                </w:pPr>
              </w:pPrChange>
            </w:pPr>
            <w:r>
              <w:rPr>
                <w:rFonts w:ascii="宋体" w:hAnsi="宋体" w:hint="eastAsia"/>
                <w:szCs w:val="21"/>
                <w:rPrChange w:id="1083" w:author="kk" w:date="2024-12-12T15:50:00Z">
                  <w:rPr>
                    <w:rFonts w:ascii="宋体" w:hAnsi="宋体" w:hint="eastAsia"/>
                    <w:sz w:val="18"/>
                    <w:szCs w:val="18"/>
                  </w:rPr>
                </w:rPrChange>
              </w:rPr>
              <w:t>8806</w:t>
            </w:r>
          </w:p>
        </w:tc>
        <w:tc>
          <w:tcPr>
            <w:tcW w:w="2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084" w:author="kk" w:date="2024-12-11T16:43:00Z">
              <w:tcPr>
                <w:tcW w:w="1739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847DAB" w:rsidRPr="00847DAB" w:rsidRDefault="00000000" w:rsidP="00847DAB">
            <w:pPr>
              <w:spacing w:line="360" w:lineRule="auto"/>
              <w:jc w:val="center"/>
              <w:rPr>
                <w:rFonts w:ascii="宋体" w:hAnsi="宋体" w:hint="eastAsia"/>
                <w:szCs w:val="21"/>
                <w:rPrChange w:id="1085" w:author="kk" w:date="2024-12-12T15:50:00Z">
                  <w:rPr>
                    <w:rFonts w:ascii="宋体" w:hAnsi="宋体" w:hint="eastAsia"/>
                    <w:sz w:val="18"/>
                    <w:szCs w:val="18"/>
                  </w:rPr>
                </w:rPrChange>
              </w:rPr>
              <w:pPrChange w:id="1086" w:author="kk" w:date="2024-12-12T15:50:00Z">
                <w:pPr>
                  <w:jc w:val="center"/>
                </w:pPr>
              </w:pPrChange>
            </w:pPr>
            <w:r>
              <w:rPr>
                <w:rFonts w:ascii="宋体" w:hAnsi="宋体" w:hint="eastAsia"/>
                <w:szCs w:val="21"/>
                <w:rPrChange w:id="1087" w:author="kk" w:date="2024-12-12T15:50:00Z">
                  <w:rPr>
                    <w:rFonts w:ascii="宋体" w:hAnsi="宋体" w:hint="eastAsia"/>
                    <w:sz w:val="18"/>
                    <w:szCs w:val="18"/>
                  </w:rPr>
                </w:rPrChange>
              </w:rPr>
              <w:t>CRC校验码</w:t>
            </w:r>
          </w:p>
        </w:tc>
      </w:tr>
    </w:tbl>
    <w:p w:rsidR="00847DAB" w:rsidRDefault="00847DAB">
      <w:pPr>
        <w:pStyle w:val="affffffff1"/>
        <w:ind w:firstLine="420"/>
        <w:rPr>
          <w:rFonts w:ascii="Times New Roman"/>
        </w:rPr>
      </w:pPr>
    </w:p>
    <w:p w:rsidR="00847DAB" w:rsidRDefault="00000000" w:rsidP="00D65982">
      <w:pPr>
        <w:pStyle w:val="afa"/>
        <w:numPr>
          <w:ins w:id="1088" w:author="kk" w:date="2024-12-12T11:27:00Z"/>
        </w:numPr>
        <w:spacing w:before="156" w:after="156"/>
      </w:pPr>
      <w:r>
        <w:rPr>
          <w:rFonts w:hAnsi="黑体" w:hint="eastAsia"/>
          <w:bCs/>
        </w:rPr>
        <w:t>写多个寄存器</w:t>
      </w:r>
      <w:del w:id="1089" w:author="kk" w:date="2024-12-11T15:57:00Z">
        <w:r>
          <w:rPr>
            <w:rFonts w:hAnsi="黑体" w:hint="eastAsia"/>
            <w:bCs/>
          </w:rPr>
          <w:delText>(</w:delText>
        </w:r>
      </w:del>
      <w:ins w:id="1090" w:author="kk" w:date="2024-12-11T15:57:00Z">
        <w:r>
          <w:rPr>
            <w:rFonts w:hAnsi="黑体" w:hint="eastAsia"/>
            <w:bCs/>
          </w:rPr>
          <w:t>（</w:t>
        </w:r>
      </w:ins>
      <w:r>
        <w:rPr>
          <w:rFonts w:hAnsi="黑体" w:hint="eastAsia"/>
          <w:bCs/>
        </w:rPr>
        <w:t>功能码 16H</w:t>
      </w:r>
      <w:del w:id="1091" w:author="kk" w:date="2024-12-11T15:57:00Z">
        <w:r>
          <w:rPr>
            <w:rFonts w:hAnsi="黑体" w:hint="eastAsia"/>
            <w:bCs/>
          </w:rPr>
          <w:delText>)</w:delText>
        </w:r>
      </w:del>
      <w:ins w:id="1092" w:author="kk" w:date="2024-12-11T15:57:00Z">
        <w:r>
          <w:rPr>
            <w:rFonts w:hAnsi="黑体" w:hint="eastAsia"/>
            <w:bCs/>
          </w:rPr>
          <w:t>）</w:t>
        </w:r>
      </w:ins>
    </w:p>
    <w:p w:rsidR="00847DAB" w:rsidRPr="00D65982" w:rsidRDefault="00000000" w:rsidP="00847DAB">
      <w:pPr>
        <w:pStyle w:val="affffffff1"/>
        <w:numPr>
          <w:ilvl w:val="255"/>
          <w:numId w:val="0"/>
        </w:numPr>
        <w:ind w:firstLine="420"/>
        <w:rPr>
          <w:szCs w:val="22"/>
        </w:rPr>
        <w:pPrChange w:id="1093" w:author="kk" w:date="2024-12-12T15:27:00Z">
          <w:pPr>
            <w:pStyle w:val="affffffff1"/>
            <w:ind w:firstLine="420"/>
          </w:pPr>
        </w:pPrChange>
      </w:pPr>
      <w:r>
        <w:rPr>
          <w:rFonts w:hint="eastAsia"/>
          <w:szCs w:val="22"/>
          <w:rPrChange w:id="1094" w:author="kk" w:date="2024-12-12T15:27:00Z">
            <w:rPr>
              <w:rFonts w:hAnsi="宋体" w:hint="eastAsia"/>
            </w:rPr>
          </w:rPrChange>
        </w:rPr>
        <w:t>该命令可用于写寄存器，一次可以对多个寄存器地址数据进行处理。寄存器的具体定义应符合附录A的规定。</w:t>
      </w:r>
    </w:p>
    <w:p w:rsidR="00847DAB" w:rsidRDefault="00000000" w:rsidP="00847DAB">
      <w:pPr>
        <w:pStyle w:val="afb"/>
        <w:numPr>
          <w:ilvl w:val="0"/>
          <w:numId w:val="24"/>
          <w:ins w:id="1095" w:author="kk" w:date="2024-12-12T11:24:00Z"/>
        </w:numPr>
        <w:tabs>
          <w:tab w:val="left" w:pos="0"/>
          <w:tab w:val="left" w:pos="851"/>
        </w:tabs>
        <w:spacing w:before="156" w:after="156"/>
        <w:pPrChange w:id="1096" w:author="kk" w:date="2024-12-12T11:24:00Z">
          <w:pPr>
            <w:pStyle w:val="affffc"/>
            <w:numPr>
              <w:numId w:val="24"/>
            </w:numPr>
            <w:ind w:left="582" w:hanging="440"/>
          </w:pPr>
        </w:pPrChange>
      </w:pPr>
      <w:r>
        <w:rPr>
          <w:rFonts w:hint="eastAsia"/>
        </w:rPr>
        <w:t>设置</w:t>
      </w:r>
    </w:p>
    <w:p w:rsidR="00847DAB" w:rsidRPr="00847DAB" w:rsidRDefault="00000000" w:rsidP="00847DAB">
      <w:pPr>
        <w:pStyle w:val="affffffff1"/>
        <w:numPr>
          <w:ilvl w:val="255"/>
          <w:numId w:val="0"/>
        </w:numPr>
        <w:ind w:firstLine="420"/>
        <w:rPr>
          <w:rFonts w:hint="eastAsia"/>
          <w:szCs w:val="22"/>
          <w:rPrChange w:id="1097" w:author="kk" w:date="2024-12-12T15:27:00Z">
            <w:rPr>
              <w:rFonts w:hAnsi="宋体" w:hint="eastAsia"/>
            </w:rPr>
          </w:rPrChange>
        </w:rPr>
        <w:pPrChange w:id="1098" w:author="kk" w:date="2024-12-12T15:27:00Z">
          <w:pPr>
            <w:pStyle w:val="affffffff1"/>
            <w:ind w:firstLine="420"/>
          </w:pPr>
        </w:pPrChange>
      </w:pPr>
      <w:r>
        <w:rPr>
          <w:rFonts w:hint="eastAsia"/>
          <w:szCs w:val="22"/>
          <w:rPrChange w:id="1099" w:author="kk" w:date="2024-12-12T15:27:00Z">
            <w:rPr>
              <w:rFonts w:hAnsi="宋体" w:hint="eastAsia"/>
            </w:rPr>
          </w:rPrChange>
        </w:rPr>
        <w:t>写多个寄存器</w:t>
      </w:r>
      <w:proofErr w:type="gramStart"/>
      <w:r>
        <w:rPr>
          <w:rFonts w:hint="eastAsia"/>
          <w:szCs w:val="22"/>
          <w:rPrChange w:id="1100" w:author="kk" w:date="2024-12-12T15:27:00Z">
            <w:rPr>
              <w:rFonts w:hAnsi="宋体" w:hint="eastAsia"/>
            </w:rPr>
          </w:rPrChange>
        </w:rPr>
        <w:t>设置帧应符合</w:t>
      </w:r>
      <w:proofErr w:type="gramEnd"/>
      <w:r>
        <w:rPr>
          <w:rFonts w:hint="eastAsia"/>
          <w:szCs w:val="22"/>
          <w:rPrChange w:id="1101" w:author="kk" w:date="2024-12-12T15:27:00Z">
            <w:rPr>
              <w:rFonts w:hAnsi="宋体" w:hint="eastAsia"/>
            </w:rPr>
          </w:rPrChange>
        </w:rPr>
        <w:t>表9的规定。</w:t>
      </w:r>
    </w:p>
    <w:p w:rsidR="00847DAB" w:rsidRDefault="00847DAB" w:rsidP="00847DAB">
      <w:pPr>
        <w:jc w:val="center"/>
        <w:rPr>
          <w:ins w:id="1102" w:author="kk" w:date="2024-12-12T15:51:00Z"/>
          <w:rFonts w:eastAsiaTheme="minorEastAsia"/>
          <w:b/>
          <w:bCs/>
          <w:color w:val="2B2B2B"/>
          <w:szCs w:val="21"/>
        </w:rPr>
        <w:pPrChange w:id="1103" w:author="kk" w:date="2024-12-12T15:51:00Z">
          <w:pPr>
            <w:spacing w:line="300" w:lineRule="auto"/>
            <w:jc w:val="center"/>
          </w:pPr>
        </w:pPrChange>
      </w:pPr>
    </w:p>
    <w:p w:rsidR="00847DAB" w:rsidRDefault="00000000" w:rsidP="00847DAB">
      <w:pPr>
        <w:jc w:val="center"/>
        <w:rPr>
          <w:ins w:id="1104" w:author="kk" w:date="2024-12-12T15:51:00Z"/>
          <w:rFonts w:eastAsiaTheme="minorEastAsia"/>
          <w:b/>
          <w:bCs/>
          <w:color w:val="2B2B2B"/>
          <w:szCs w:val="21"/>
        </w:rPr>
        <w:pPrChange w:id="1105" w:author="kk" w:date="2024-12-12T15:51:00Z">
          <w:pPr>
            <w:spacing w:line="300" w:lineRule="auto"/>
            <w:jc w:val="center"/>
          </w:pPr>
        </w:pPrChange>
      </w:pPr>
      <w:r>
        <w:rPr>
          <w:rFonts w:eastAsiaTheme="minorEastAsia" w:hint="eastAsia"/>
          <w:b/>
          <w:bCs/>
          <w:color w:val="2B2B2B"/>
          <w:szCs w:val="21"/>
          <w:rPrChange w:id="1106" w:author="kk" w:date="2024-12-12T15:51:00Z">
            <w:rPr>
              <w:rFonts w:ascii="宋体" w:hAnsi="宋体" w:hint="eastAsia"/>
              <w:sz w:val="18"/>
              <w:szCs w:val="18"/>
            </w:rPr>
          </w:rPrChange>
        </w:rPr>
        <w:t>表</w:t>
      </w:r>
      <w:r>
        <w:rPr>
          <w:rFonts w:eastAsiaTheme="minorEastAsia" w:hint="eastAsia"/>
          <w:b/>
          <w:bCs/>
          <w:color w:val="2B2B2B"/>
          <w:szCs w:val="21"/>
          <w:rPrChange w:id="1107" w:author="kk" w:date="2024-12-12T15:51:00Z">
            <w:rPr>
              <w:rFonts w:ascii="宋体" w:hAnsi="宋体" w:hint="eastAsia"/>
              <w:sz w:val="18"/>
              <w:szCs w:val="18"/>
            </w:rPr>
          </w:rPrChange>
        </w:rPr>
        <w:t xml:space="preserve">9 </w:t>
      </w:r>
      <w:r>
        <w:rPr>
          <w:rFonts w:eastAsiaTheme="minorEastAsia" w:hint="eastAsia"/>
          <w:b/>
          <w:bCs/>
          <w:color w:val="2B2B2B"/>
          <w:szCs w:val="21"/>
          <w:rPrChange w:id="1108" w:author="kk" w:date="2024-12-12T15:51:00Z">
            <w:rPr>
              <w:rFonts w:ascii="宋体" w:hAnsi="宋体" w:hint="eastAsia"/>
              <w:sz w:val="18"/>
              <w:szCs w:val="18"/>
            </w:rPr>
          </w:rPrChange>
        </w:rPr>
        <w:t>写多个寄存器设置</w:t>
      </w:r>
      <w:proofErr w:type="gramStart"/>
      <w:r>
        <w:rPr>
          <w:rFonts w:eastAsiaTheme="minorEastAsia" w:hint="eastAsia"/>
          <w:b/>
          <w:bCs/>
          <w:color w:val="2B2B2B"/>
          <w:szCs w:val="21"/>
          <w:rPrChange w:id="1109" w:author="kk" w:date="2024-12-12T15:51:00Z">
            <w:rPr>
              <w:rFonts w:ascii="宋体" w:hAnsi="宋体" w:hint="eastAsia"/>
              <w:sz w:val="18"/>
              <w:szCs w:val="18"/>
            </w:rPr>
          </w:rPrChange>
        </w:rPr>
        <w:t>帧</w:t>
      </w:r>
      <w:proofErr w:type="gramEnd"/>
    </w:p>
    <w:p w:rsidR="00847DAB" w:rsidRPr="00847DAB" w:rsidRDefault="00847DAB" w:rsidP="00847DAB">
      <w:pPr>
        <w:jc w:val="center"/>
        <w:rPr>
          <w:rFonts w:eastAsiaTheme="minorEastAsia" w:hint="eastAsia"/>
          <w:b/>
          <w:bCs/>
          <w:color w:val="2B2B2B"/>
          <w:szCs w:val="21"/>
          <w:rPrChange w:id="1110" w:author="kk" w:date="2024-12-12T15:51:00Z">
            <w:rPr>
              <w:rFonts w:ascii="宋体" w:hAnsi="宋体" w:hint="eastAsia"/>
              <w:sz w:val="18"/>
              <w:szCs w:val="18"/>
            </w:rPr>
          </w:rPrChange>
        </w:rPr>
        <w:pPrChange w:id="1111" w:author="kk" w:date="2024-12-12T15:51:00Z">
          <w:pPr>
            <w:spacing w:line="300" w:lineRule="auto"/>
            <w:jc w:val="center"/>
          </w:pPr>
        </w:pPrChange>
      </w:pPr>
    </w:p>
    <w:tbl>
      <w:tblPr>
        <w:tblW w:w="499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PrChange w:id="1112" w:author="kk" w:date="2024-12-12T15:52:00Z">
          <w:tblPr>
            <w:tblW w:w="4998" w:type="pct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</w:tblPrChange>
      </w:tblPr>
      <w:tblGrid>
        <w:gridCol w:w="2387"/>
        <w:gridCol w:w="1336"/>
        <w:gridCol w:w="1918"/>
        <w:gridCol w:w="3920"/>
        <w:tblGridChange w:id="1113">
          <w:tblGrid>
            <w:gridCol w:w="2387"/>
            <w:gridCol w:w="524"/>
            <w:gridCol w:w="812"/>
            <w:gridCol w:w="436"/>
            <w:gridCol w:w="1482"/>
            <w:gridCol w:w="597"/>
            <w:gridCol w:w="3323"/>
            <w:gridCol w:w="6"/>
          </w:tblGrid>
        </w:tblGridChange>
      </w:tblGrid>
      <w:tr w:rsidR="00847DAB" w:rsidTr="00847DAB">
        <w:trPr>
          <w:tblHeader/>
        </w:trPr>
        <w:tc>
          <w:tcPr>
            <w:tcW w:w="1248" w:type="pct"/>
            <w:tcPrChange w:id="1114" w:author="kk" w:date="2024-12-12T15:52:00Z">
              <w:tcPr>
                <w:tcW w:w="1521" w:type="pct"/>
                <w:gridSpan w:val="2"/>
              </w:tcPr>
            </w:tcPrChange>
          </w:tcPr>
          <w:p w:rsidR="00847DAB" w:rsidRPr="00847DAB" w:rsidRDefault="00000000" w:rsidP="00847DAB">
            <w:pPr>
              <w:spacing w:line="360" w:lineRule="auto"/>
              <w:jc w:val="center"/>
              <w:rPr>
                <w:rFonts w:ascii="宋体" w:hAnsi="宋体" w:cs="宋体" w:hint="eastAsia"/>
                <w:szCs w:val="21"/>
                <w:rPrChange w:id="1115" w:author="kk" w:date="2024-12-13T09:04:00Z">
                  <w:rPr>
                    <w:rFonts w:ascii="宋体" w:hAnsi="宋体" w:hint="eastAsia"/>
                    <w:b/>
                    <w:bCs/>
                    <w:sz w:val="18"/>
                    <w:szCs w:val="18"/>
                  </w:rPr>
                </w:rPrChange>
              </w:rPr>
              <w:pPrChange w:id="1116" w:author="kk" w:date="2024-12-12T15:51:00Z">
                <w:pPr>
                  <w:jc w:val="center"/>
                </w:pPr>
              </w:pPrChange>
            </w:pPr>
            <w:r>
              <w:rPr>
                <w:rFonts w:ascii="宋体" w:hAnsi="宋体" w:cs="宋体" w:hint="eastAsia"/>
                <w:szCs w:val="21"/>
                <w:rPrChange w:id="1117" w:author="kk" w:date="2024-12-13T09:04:00Z">
                  <w:rPr>
                    <w:rFonts w:ascii="宋体" w:hAnsi="宋体" w:hint="eastAsia"/>
                    <w:b/>
                    <w:bCs/>
                    <w:sz w:val="18"/>
                    <w:szCs w:val="18"/>
                  </w:rPr>
                </w:rPrChange>
              </w:rPr>
              <w:t>主站下行</w:t>
            </w:r>
          </w:p>
        </w:tc>
        <w:tc>
          <w:tcPr>
            <w:tcW w:w="698" w:type="pct"/>
            <w:tcPrChange w:id="1118" w:author="kk" w:date="2024-12-12T15:52:00Z">
              <w:tcPr>
                <w:tcW w:w="652" w:type="pct"/>
                <w:gridSpan w:val="2"/>
              </w:tcPr>
            </w:tcPrChange>
          </w:tcPr>
          <w:p w:rsidR="00847DAB" w:rsidRPr="00847DAB" w:rsidRDefault="00000000" w:rsidP="00847DAB">
            <w:pPr>
              <w:spacing w:line="360" w:lineRule="auto"/>
              <w:jc w:val="center"/>
              <w:rPr>
                <w:rFonts w:ascii="宋体" w:hAnsi="宋体" w:cs="宋体" w:hint="eastAsia"/>
                <w:szCs w:val="21"/>
                <w:rPrChange w:id="1119" w:author="kk" w:date="2024-12-13T09:04:00Z">
                  <w:rPr>
                    <w:rFonts w:ascii="宋体" w:hAnsi="宋体" w:hint="eastAsia"/>
                    <w:b/>
                    <w:bCs/>
                    <w:sz w:val="18"/>
                    <w:szCs w:val="18"/>
                  </w:rPr>
                </w:rPrChange>
              </w:rPr>
              <w:pPrChange w:id="1120" w:author="kk" w:date="2024-12-12T15:51:00Z">
                <w:pPr>
                  <w:jc w:val="center"/>
                </w:pPr>
              </w:pPrChange>
            </w:pPr>
            <w:r>
              <w:rPr>
                <w:rFonts w:ascii="宋体" w:hAnsi="宋体" w:cs="宋体" w:hint="eastAsia"/>
                <w:szCs w:val="21"/>
                <w:rPrChange w:id="1121" w:author="kk" w:date="2024-12-13T09:04:00Z">
                  <w:rPr>
                    <w:rFonts w:ascii="宋体" w:hAnsi="宋体" w:hint="eastAsia"/>
                    <w:b/>
                    <w:bCs/>
                    <w:sz w:val="18"/>
                    <w:szCs w:val="18"/>
                  </w:rPr>
                </w:rPrChange>
              </w:rPr>
              <w:t>字节数</w:t>
            </w:r>
          </w:p>
        </w:tc>
        <w:tc>
          <w:tcPr>
            <w:tcW w:w="1003" w:type="pct"/>
            <w:tcPrChange w:id="1122" w:author="kk" w:date="2024-12-12T15:52:00Z">
              <w:tcPr>
                <w:tcW w:w="1086" w:type="pct"/>
                <w:gridSpan w:val="2"/>
              </w:tcPr>
            </w:tcPrChange>
          </w:tcPr>
          <w:p w:rsidR="00847DAB" w:rsidRPr="00847DAB" w:rsidRDefault="00000000" w:rsidP="00847DAB">
            <w:pPr>
              <w:spacing w:line="360" w:lineRule="auto"/>
              <w:jc w:val="center"/>
              <w:rPr>
                <w:rFonts w:ascii="宋体" w:hAnsi="宋体" w:cs="宋体" w:hint="eastAsia"/>
                <w:szCs w:val="21"/>
                <w:rPrChange w:id="1123" w:author="kk" w:date="2024-12-13T09:04:00Z">
                  <w:rPr>
                    <w:rFonts w:ascii="宋体" w:hAnsi="宋体" w:hint="eastAsia"/>
                    <w:b/>
                    <w:bCs/>
                    <w:sz w:val="18"/>
                    <w:szCs w:val="18"/>
                  </w:rPr>
                </w:rPrChange>
              </w:rPr>
              <w:pPrChange w:id="1124" w:author="kk" w:date="2024-12-12T15:51:00Z">
                <w:pPr>
                  <w:jc w:val="center"/>
                </w:pPr>
              </w:pPrChange>
            </w:pPr>
            <w:r>
              <w:rPr>
                <w:rFonts w:ascii="宋体" w:hAnsi="宋体" w:cs="宋体" w:hint="eastAsia"/>
                <w:szCs w:val="21"/>
                <w:rPrChange w:id="1125" w:author="kk" w:date="2024-12-13T09:04:00Z">
                  <w:rPr>
                    <w:rFonts w:ascii="宋体" w:hAnsi="宋体" w:hint="eastAsia"/>
                    <w:b/>
                    <w:bCs/>
                    <w:sz w:val="18"/>
                    <w:szCs w:val="18"/>
                  </w:rPr>
                </w:rPrChange>
              </w:rPr>
              <w:t>示例（十六进制）</w:t>
            </w:r>
          </w:p>
        </w:tc>
        <w:tc>
          <w:tcPr>
            <w:tcW w:w="2049" w:type="pct"/>
            <w:tcPrChange w:id="1126" w:author="kk" w:date="2024-12-12T15:52:00Z">
              <w:tcPr>
                <w:tcW w:w="1739" w:type="pct"/>
                <w:gridSpan w:val="2"/>
              </w:tcPr>
            </w:tcPrChange>
          </w:tcPr>
          <w:p w:rsidR="00847DAB" w:rsidRPr="00847DAB" w:rsidRDefault="00000000" w:rsidP="00847DAB">
            <w:pPr>
              <w:spacing w:line="360" w:lineRule="auto"/>
              <w:jc w:val="center"/>
              <w:rPr>
                <w:rFonts w:ascii="宋体" w:hAnsi="宋体" w:cs="宋体" w:hint="eastAsia"/>
                <w:szCs w:val="21"/>
                <w:rPrChange w:id="1127" w:author="kk" w:date="2024-12-13T09:04:00Z">
                  <w:rPr>
                    <w:rFonts w:ascii="宋体" w:hAnsi="宋体" w:hint="eastAsia"/>
                    <w:b/>
                    <w:bCs/>
                    <w:sz w:val="18"/>
                    <w:szCs w:val="18"/>
                  </w:rPr>
                </w:rPrChange>
              </w:rPr>
              <w:pPrChange w:id="1128" w:author="kk" w:date="2024-12-12T15:51:00Z">
                <w:pPr>
                  <w:jc w:val="center"/>
                </w:pPr>
              </w:pPrChange>
            </w:pPr>
            <w:r>
              <w:rPr>
                <w:rFonts w:ascii="宋体" w:hAnsi="宋体" w:cs="宋体" w:hint="eastAsia"/>
                <w:szCs w:val="21"/>
                <w:rPrChange w:id="1129" w:author="kk" w:date="2024-12-13T09:04:00Z">
                  <w:rPr>
                    <w:rFonts w:ascii="宋体" w:hAnsi="宋体" w:hint="eastAsia"/>
                    <w:b/>
                    <w:bCs/>
                    <w:sz w:val="18"/>
                    <w:szCs w:val="18"/>
                  </w:rPr>
                </w:rPrChange>
              </w:rPr>
              <w:t>描述</w:t>
            </w:r>
          </w:p>
        </w:tc>
      </w:tr>
      <w:tr w:rsidR="00847DAB" w:rsidTr="00847DAB">
        <w:trPr>
          <w:tblHeader/>
        </w:trPr>
        <w:tc>
          <w:tcPr>
            <w:tcW w:w="1248" w:type="pct"/>
            <w:tcPrChange w:id="1130" w:author="kk" w:date="2024-12-12T15:52:00Z">
              <w:tcPr>
                <w:tcW w:w="1521" w:type="pct"/>
                <w:gridSpan w:val="2"/>
              </w:tcPr>
            </w:tcPrChange>
          </w:tcPr>
          <w:p w:rsidR="00847DAB" w:rsidRPr="00847DAB" w:rsidRDefault="00000000" w:rsidP="00847DAB">
            <w:pPr>
              <w:spacing w:line="360" w:lineRule="auto"/>
              <w:jc w:val="center"/>
              <w:rPr>
                <w:rFonts w:ascii="宋体" w:hAnsi="宋体" w:cs="宋体" w:hint="eastAsia"/>
                <w:szCs w:val="21"/>
                <w:rPrChange w:id="1131" w:author="kk" w:date="2024-12-12T15:51:00Z">
                  <w:rPr>
                    <w:rFonts w:ascii="宋体" w:hAnsi="宋体" w:hint="eastAsia"/>
                    <w:sz w:val="18"/>
                    <w:szCs w:val="18"/>
                  </w:rPr>
                </w:rPrChange>
              </w:rPr>
              <w:pPrChange w:id="1132" w:author="kk" w:date="2024-12-12T15:51:00Z">
                <w:pPr>
                  <w:jc w:val="center"/>
                </w:pPr>
              </w:pPrChange>
            </w:pPr>
            <w:r>
              <w:rPr>
                <w:rFonts w:ascii="宋体" w:hAnsi="宋体" w:cs="宋体" w:hint="eastAsia"/>
                <w:szCs w:val="21"/>
                <w:rPrChange w:id="1133" w:author="kk" w:date="2024-12-12T15:51:00Z">
                  <w:rPr>
                    <w:rFonts w:ascii="宋体" w:hAnsi="宋体" w:hint="eastAsia"/>
                    <w:sz w:val="18"/>
                    <w:szCs w:val="18"/>
                  </w:rPr>
                </w:rPrChange>
              </w:rPr>
              <w:t>从站地址</w:t>
            </w:r>
          </w:p>
        </w:tc>
        <w:tc>
          <w:tcPr>
            <w:tcW w:w="698" w:type="pct"/>
            <w:tcPrChange w:id="1134" w:author="kk" w:date="2024-12-12T15:52:00Z">
              <w:tcPr>
                <w:tcW w:w="652" w:type="pct"/>
                <w:gridSpan w:val="2"/>
              </w:tcPr>
            </w:tcPrChange>
          </w:tcPr>
          <w:p w:rsidR="00847DAB" w:rsidRPr="00847DAB" w:rsidRDefault="00000000" w:rsidP="00847DAB">
            <w:pPr>
              <w:spacing w:line="360" w:lineRule="auto"/>
              <w:jc w:val="center"/>
              <w:rPr>
                <w:rFonts w:ascii="宋体" w:hAnsi="宋体" w:cs="宋体" w:hint="eastAsia"/>
                <w:szCs w:val="21"/>
                <w:rPrChange w:id="1135" w:author="kk" w:date="2024-12-12T15:51:00Z">
                  <w:rPr>
                    <w:rFonts w:ascii="宋体" w:hAnsi="宋体" w:hint="eastAsia"/>
                    <w:sz w:val="18"/>
                    <w:szCs w:val="18"/>
                  </w:rPr>
                </w:rPrChange>
              </w:rPr>
              <w:pPrChange w:id="1136" w:author="kk" w:date="2024-12-12T15:51:00Z">
                <w:pPr>
                  <w:jc w:val="center"/>
                </w:pPr>
              </w:pPrChange>
            </w:pPr>
            <w:r>
              <w:rPr>
                <w:rFonts w:ascii="宋体" w:hAnsi="宋体" w:cs="宋体" w:hint="eastAsia"/>
                <w:szCs w:val="21"/>
                <w:rPrChange w:id="1137" w:author="kk" w:date="2024-12-12T15:51:00Z">
                  <w:rPr>
                    <w:rFonts w:ascii="宋体" w:hAnsi="宋体" w:hint="eastAsia"/>
                    <w:sz w:val="18"/>
                    <w:szCs w:val="18"/>
                  </w:rPr>
                </w:rPrChange>
              </w:rPr>
              <w:t>1</w:t>
            </w:r>
          </w:p>
        </w:tc>
        <w:tc>
          <w:tcPr>
            <w:tcW w:w="1003" w:type="pct"/>
            <w:tcPrChange w:id="1138" w:author="kk" w:date="2024-12-12T15:52:00Z">
              <w:tcPr>
                <w:tcW w:w="1086" w:type="pct"/>
                <w:gridSpan w:val="2"/>
              </w:tcPr>
            </w:tcPrChange>
          </w:tcPr>
          <w:p w:rsidR="00847DAB" w:rsidRPr="00847DAB" w:rsidRDefault="00000000" w:rsidP="00847DAB">
            <w:pPr>
              <w:spacing w:line="360" w:lineRule="auto"/>
              <w:jc w:val="center"/>
              <w:rPr>
                <w:rFonts w:ascii="宋体" w:hAnsi="宋体" w:cs="宋体" w:hint="eastAsia"/>
                <w:szCs w:val="21"/>
                <w:rPrChange w:id="1139" w:author="kk" w:date="2024-12-12T15:51:00Z">
                  <w:rPr>
                    <w:rFonts w:ascii="宋体" w:hAnsi="宋体" w:hint="eastAsia"/>
                    <w:sz w:val="18"/>
                    <w:szCs w:val="18"/>
                  </w:rPr>
                </w:rPrChange>
              </w:rPr>
              <w:pPrChange w:id="1140" w:author="kk" w:date="2024-12-12T15:51:00Z">
                <w:pPr>
                  <w:jc w:val="center"/>
                </w:pPr>
              </w:pPrChange>
            </w:pPr>
            <w:r>
              <w:rPr>
                <w:rFonts w:ascii="宋体" w:hAnsi="宋体" w:cs="宋体" w:hint="eastAsia"/>
                <w:szCs w:val="21"/>
                <w:rPrChange w:id="1141" w:author="kk" w:date="2024-12-12T15:51:00Z">
                  <w:rPr>
                    <w:rFonts w:ascii="宋体" w:hAnsi="宋体" w:hint="eastAsia"/>
                    <w:sz w:val="18"/>
                    <w:szCs w:val="18"/>
                  </w:rPr>
                </w:rPrChange>
              </w:rPr>
              <w:t>01</w:t>
            </w:r>
          </w:p>
        </w:tc>
        <w:tc>
          <w:tcPr>
            <w:tcW w:w="2049" w:type="pct"/>
            <w:tcPrChange w:id="1142" w:author="kk" w:date="2024-12-12T15:52:00Z">
              <w:tcPr>
                <w:tcW w:w="1739" w:type="pct"/>
                <w:gridSpan w:val="2"/>
              </w:tcPr>
            </w:tcPrChange>
          </w:tcPr>
          <w:p w:rsidR="00847DAB" w:rsidRPr="00847DAB" w:rsidRDefault="00000000" w:rsidP="00847DAB">
            <w:pPr>
              <w:spacing w:line="360" w:lineRule="auto"/>
              <w:jc w:val="center"/>
              <w:rPr>
                <w:rFonts w:ascii="宋体" w:hAnsi="宋体" w:cs="宋体" w:hint="eastAsia"/>
                <w:szCs w:val="21"/>
                <w:rPrChange w:id="1143" w:author="kk" w:date="2024-12-12T15:51:00Z">
                  <w:rPr>
                    <w:rFonts w:ascii="宋体" w:hAnsi="宋体" w:hint="eastAsia"/>
                    <w:sz w:val="18"/>
                    <w:szCs w:val="18"/>
                  </w:rPr>
                </w:rPrChange>
              </w:rPr>
              <w:pPrChange w:id="1144" w:author="kk" w:date="2024-12-12T15:51:00Z">
                <w:pPr>
                  <w:jc w:val="center"/>
                </w:pPr>
              </w:pPrChange>
            </w:pPr>
            <w:r>
              <w:rPr>
                <w:rFonts w:ascii="宋体" w:hAnsi="宋体" w:cs="宋体" w:hint="eastAsia"/>
                <w:szCs w:val="21"/>
                <w:rPrChange w:id="1145" w:author="kk" w:date="2024-12-12T15:51:00Z">
                  <w:rPr>
                    <w:rFonts w:ascii="宋体" w:hAnsi="宋体" w:hint="eastAsia"/>
                    <w:sz w:val="18"/>
                    <w:szCs w:val="18"/>
                  </w:rPr>
                </w:rPrChange>
              </w:rPr>
              <w:t>从站地址为001（十进制）</w:t>
            </w:r>
          </w:p>
        </w:tc>
      </w:tr>
      <w:tr w:rsidR="00847DAB" w:rsidTr="00847DAB">
        <w:trPr>
          <w:tblHeader/>
        </w:trPr>
        <w:tc>
          <w:tcPr>
            <w:tcW w:w="1248" w:type="pct"/>
            <w:tcPrChange w:id="1146" w:author="kk" w:date="2024-12-12T15:52:00Z">
              <w:tcPr>
                <w:tcW w:w="1521" w:type="pct"/>
                <w:gridSpan w:val="2"/>
              </w:tcPr>
            </w:tcPrChange>
          </w:tcPr>
          <w:p w:rsidR="00847DAB" w:rsidRPr="00847DAB" w:rsidRDefault="00000000" w:rsidP="00847DAB">
            <w:pPr>
              <w:spacing w:line="360" w:lineRule="auto"/>
              <w:jc w:val="center"/>
              <w:rPr>
                <w:rFonts w:ascii="宋体" w:hAnsi="宋体" w:cs="宋体" w:hint="eastAsia"/>
                <w:szCs w:val="21"/>
                <w:rPrChange w:id="1147" w:author="kk" w:date="2024-12-12T15:51:00Z">
                  <w:rPr>
                    <w:rFonts w:ascii="宋体" w:hAnsi="宋体" w:hint="eastAsia"/>
                    <w:sz w:val="18"/>
                    <w:szCs w:val="18"/>
                  </w:rPr>
                </w:rPrChange>
              </w:rPr>
              <w:pPrChange w:id="1148" w:author="kk" w:date="2024-12-12T15:51:00Z">
                <w:pPr>
                  <w:jc w:val="center"/>
                </w:pPr>
              </w:pPrChange>
            </w:pPr>
            <w:r>
              <w:rPr>
                <w:rFonts w:ascii="宋体" w:hAnsi="宋体" w:cs="宋体" w:hint="eastAsia"/>
                <w:szCs w:val="21"/>
                <w:rPrChange w:id="1149" w:author="kk" w:date="2024-12-12T15:51:00Z">
                  <w:rPr>
                    <w:rFonts w:ascii="宋体" w:hAnsi="宋体" w:hint="eastAsia"/>
                    <w:sz w:val="18"/>
                    <w:szCs w:val="18"/>
                  </w:rPr>
                </w:rPrChange>
              </w:rPr>
              <w:t>功能码</w:t>
            </w:r>
          </w:p>
        </w:tc>
        <w:tc>
          <w:tcPr>
            <w:tcW w:w="698" w:type="pct"/>
            <w:tcPrChange w:id="1150" w:author="kk" w:date="2024-12-12T15:52:00Z">
              <w:tcPr>
                <w:tcW w:w="652" w:type="pct"/>
                <w:gridSpan w:val="2"/>
              </w:tcPr>
            </w:tcPrChange>
          </w:tcPr>
          <w:p w:rsidR="00847DAB" w:rsidRPr="00847DAB" w:rsidRDefault="00000000" w:rsidP="00847DAB">
            <w:pPr>
              <w:spacing w:line="360" w:lineRule="auto"/>
              <w:jc w:val="center"/>
              <w:rPr>
                <w:rFonts w:ascii="宋体" w:hAnsi="宋体" w:cs="宋体" w:hint="eastAsia"/>
                <w:szCs w:val="21"/>
                <w:rPrChange w:id="1151" w:author="kk" w:date="2024-12-12T15:51:00Z">
                  <w:rPr>
                    <w:rFonts w:ascii="宋体" w:hAnsi="宋体" w:hint="eastAsia"/>
                    <w:sz w:val="18"/>
                    <w:szCs w:val="18"/>
                  </w:rPr>
                </w:rPrChange>
              </w:rPr>
              <w:pPrChange w:id="1152" w:author="kk" w:date="2024-12-12T15:51:00Z">
                <w:pPr>
                  <w:jc w:val="center"/>
                </w:pPr>
              </w:pPrChange>
            </w:pPr>
            <w:r>
              <w:rPr>
                <w:rFonts w:ascii="宋体" w:hAnsi="宋体" w:cs="宋体" w:hint="eastAsia"/>
                <w:szCs w:val="21"/>
                <w:rPrChange w:id="1153" w:author="kk" w:date="2024-12-12T15:51:00Z">
                  <w:rPr>
                    <w:rFonts w:ascii="宋体" w:hAnsi="宋体" w:hint="eastAsia"/>
                    <w:sz w:val="18"/>
                    <w:szCs w:val="18"/>
                  </w:rPr>
                </w:rPrChange>
              </w:rPr>
              <w:t>1</w:t>
            </w:r>
          </w:p>
        </w:tc>
        <w:tc>
          <w:tcPr>
            <w:tcW w:w="1003" w:type="pct"/>
            <w:tcPrChange w:id="1154" w:author="kk" w:date="2024-12-12T15:52:00Z">
              <w:tcPr>
                <w:tcW w:w="1086" w:type="pct"/>
                <w:gridSpan w:val="2"/>
              </w:tcPr>
            </w:tcPrChange>
          </w:tcPr>
          <w:p w:rsidR="00847DAB" w:rsidRPr="00847DAB" w:rsidRDefault="00000000" w:rsidP="00847DAB">
            <w:pPr>
              <w:spacing w:line="360" w:lineRule="auto"/>
              <w:jc w:val="center"/>
              <w:rPr>
                <w:rFonts w:ascii="宋体" w:hAnsi="宋体" w:cs="宋体" w:hint="eastAsia"/>
                <w:szCs w:val="21"/>
                <w:rPrChange w:id="1155" w:author="kk" w:date="2024-12-12T15:51:00Z">
                  <w:rPr>
                    <w:rFonts w:ascii="宋体" w:hAnsi="宋体" w:hint="eastAsia"/>
                    <w:sz w:val="18"/>
                    <w:szCs w:val="18"/>
                  </w:rPr>
                </w:rPrChange>
              </w:rPr>
              <w:pPrChange w:id="1156" w:author="kk" w:date="2024-12-12T15:51:00Z">
                <w:pPr>
                  <w:jc w:val="center"/>
                </w:pPr>
              </w:pPrChange>
            </w:pPr>
            <w:r>
              <w:rPr>
                <w:rFonts w:ascii="宋体" w:hAnsi="宋体" w:cs="宋体" w:hint="eastAsia"/>
                <w:szCs w:val="21"/>
                <w:rPrChange w:id="1157" w:author="kk" w:date="2024-12-12T15:51:00Z">
                  <w:rPr>
                    <w:rFonts w:ascii="宋体" w:hAnsi="宋体" w:hint="eastAsia"/>
                    <w:sz w:val="18"/>
                    <w:szCs w:val="18"/>
                  </w:rPr>
                </w:rPrChange>
              </w:rPr>
              <w:t>16</w:t>
            </w:r>
          </w:p>
        </w:tc>
        <w:tc>
          <w:tcPr>
            <w:tcW w:w="2049" w:type="pct"/>
            <w:tcPrChange w:id="1158" w:author="kk" w:date="2024-12-12T15:52:00Z">
              <w:tcPr>
                <w:tcW w:w="1739" w:type="pct"/>
                <w:gridSpan w:val="2"/>
              </w:tcPr>
            </w:tcPrChange>
          </w:tcPr>
          <w:p w:rsidR="00847DAB" w:rsidRPr="00847DAB" w:rsidRDefault="00000000" w:rsidP="00847DAB">
            <w:pPr>
              <w:spacing w:line="360" w:lineRule="auto"/>
              <w:jc w:val="center"/>
              <w:rPr>
                <w:rFonts w:ascii="宋体" w:hAnsi="宋体" w:cs="宋体" w:hint="eastAsia"/>
                <w:szCs w:val="21"/>
                <w:rPrChange w:id="1159" w:author="kk" w:date="2024-12-12T15:51:00Z">
                  <w:rPr>
                    <w:rFonts w:ascii="宋体" w:hAnsi="宋体" w:hint="eastAsia"/>
                    <w:sz w:val="18"/>
                    <w:szCs w:val="18"/>
                  </w:rPr>
                </w:rPrChange>
              </w:rPr>
              <w:pPrChange w:id="1160" w:author="kk" w:date="2024-12-12T15:51:00Z">
                <w:pPr>
                  <w:jc w:val="center"/>
                </w:pPr>
              </w:pPrChange>
            </w:pPr>
            <w:r>
              <w:rPr>
                <w:rFonts w:ascii="宋体" w:hAnsi="宋体" w:cs="宋体" w:hint="eastAsia"/>
                <w:szCs w:val="21"/>
                <w:rPrChange w:id="1161" w:author="kk" w:date="2024-12-12T15:51:00Z">
                  <w:rPr>
                    <w:rFonts w:ascii="宋体" w:hAnsi="宋体" w:hint="eastAsia"/>
                    <w:sz w:val="18"/>
                    <w:szCs w:val="18"/>
                  </w:rPr>
                </w:rPrChange>
              </w:rPr>
              <w:t>写寄存器（对时、参数设定或遥控）</w:t>
            </w:r>
          </w:p>
        </w:tc>
      </w:tr>
      <w:tr w:rsidR="00847DAB" w:rsidTr="00847DAB">
        <w:trPr>
          <w:tblHeader/>
        </w:trPr>
        <w:tc>
          <w:tcPr>
            <w:tcW w:w="1248" w:type="pct"/>
            <w:tcPrChange w:id="1162" w:author="kk" w:date="2024-12-12T15:52:00Z">
              <w:tcPr>
                <w:tcW w:w="1521" w:type="pct"/>
                <w:gridSpan w:val="2"/>
              </w:tcPr>
            </w:tcPrChange>
          </w:tcPr>
          <w:p w:rsidR="00847DAB" w:rsidRPr="00847DAB" w:rsidRDefault="00000000" w:rsidP="00847DAB">
            <w:pPr>
              <w:spacing w:line="360" w:lineRule="auto"/>
              <w:jc w:val="center"/>
              <w:rPr>
                <w:rFonts w:ascii="宋体" w:hAnsi="宋体" w:cs="宋体" w:hint="eastAsia"/>
                <w:szCs w:val="21"/>
                <w:rPrChange w:id="1163" w:author="kk" w:date="2024-12-12T15:51:00Z">
                  <w:rPr>
                    <w:rFonts w:ascii="宋体" w:hAnsi="宋体" w:hint="eastAsia"/>
                    <w:sz w:val="18"/>
                    <w:szCs w:val="18"/>
                  </w:rPr>
                </w:rPrChange>
              </w:rPr>
              <w:pPrChange w:id="1164" w:author="kk" w:date="2024-12-12T15:51:00Z">
                <w:pPr>
                  <w:jc w:val="center"/>
                </w:pPr>
              </w:pPrChange>
            </w:pPr>
            <w:r>
              <w:rPr>
                <w:rFonts w:ascii="宋体" w:hAnsi="宋体" w:cs="宋体" w:hint="eastAsia"/>
                <w:szCs w:val="21"/>
                <w:rPrChange w:id="1165" w:author="kk" w:date="2024-12-12T15:51:00Z">
                  <w:rPr>
                    <w:rFonts w:ascii="宋体" w:hAnsi="宋体" w:hint="eastAsia"/>
                    <w:sz w:val="18"/>
                    <w:szCs w:val="18"/>
                  </w:rPr>
                </w:rPrChange>
              </w:rPr>
              <w:lastRenderedPageBreak/>
              <w:t>寄存器起始地址</w:t>
            </w:r>
          </w:p>
        </w:tc>
        <w:tc>
          <w:tcPr>
            <w:tcW w:w="698" w:type="pct"/>
            <w:tcPrChange w:id="1166" w:author="kk" w:date="2024-12-12T15:52:00Z">
              <w:tcPr>
                <w:tcW w:w="652" w:type="pct"/>
                <w:gridSpan w:val="2"/>
              </w:tcPr>
            </w:tcPrChange>
          </w:tcPr>
          <w:p w:rsidR="00847DAB" w:rsidRPr="00847DAB" w:rsidRDefault="00000000" w:rsidP="00847DAB">
            <w:pPr>
              <w:spacing w:line="360" w:lineRule="auto"/>
              <w:jc w:val="center"/>
              <w:rPr>
                <w:rFonts w:ascii="宋体" w:hAnsi="宋体" w:cs="宋体" w:hint="eastAsia"/>
                <w:szCs w:val="21"/>
                <w:rPrChange w:id="1167" w:author="kk" w:date="2024-12-12T15:51:00Z">
                  <w:rPr>
                    <w:rFonts w:ascii="宋体" w:hAnsi="宋体" w:hint="eastAsia"/>
                    <w:sz w:val="18"/>
                    <w:szCs w:val="18"/>
                  </w:rPr>
                </w:rPrChange>
              </w:rPr>
              <w:pPrChange w:id="1168" w:author="kk" w:date="2024-12-12T15:51:00Z">
                <w:pPr>
                  <w:jc w:val="center"/>
                </w:pPr>
              </w:pPrChange>
            </w:pPr>
            <w:r>
              <w:rPr>
                <w:rFonts w:ascii="宋体" w:hAnsi="宋体" w:cs="宋体" w:hint="eastAsia"/>
                <w:szCs w:val="21"/>
                <w:rPrChange w:id="1169" w:author="kk" w:date="2024-12-12T15:51:00Z">
                  <w:rPr>
                    <w:rFonts w:ascii="宋体" w:hAnsi="宋体" w:hint="eastAsia"/>
                    <w:sz w:val="18"/>
                    <w:szCs w:val="18"/>
                  </w:rPr>
                </w:rPrChange>
              </w:rPr>
              <w:t>2</w:t>
            </w:r>
          </w:p>
        </w:tc>
        <w:tc>
          <w:tcPr>
            <w:tcW w:w="1003" w:type="pct"/>
            <w:tcPrChange w:id="1170" w:author="kk" w:date="2024-12-12T15:52:00Z">
              <w:tcPr>
                <w:tcW w:w="1086" w:type="pct"/>
                <w:gridSpan w:val="2"/>
              </w:tcPr>
            </w:tcPrChange>
          </w:tcPr>
          <w:p w:rsidR="00847DAB" w:rsidRPr="00847DAB" w:rsidRDefault="00000000" w:rsidP="00847DAB">
            <w:pPr>
              <w:spacing w:line="360" w:lineRule="auto"/>
              <w:jc w:val="center"/>
              <w:rPr>
                <w:rFonts w:ascii="宋体" w:hAnsi="宋体" w:cs="宋体" w:hint="eastAsia"/>
                <w:szCs w:val="21"/>
                <w:rPrChange w:id="1171" w:author="kk" w:date="2024-12-12T15:51:00Z">
                  <w:rPr>
                    <w:rFonts w:ascii="宋体" w:hAnsi="宋体" w:hint="eastAsia"/>
                    <w:sz w:val="18"/>
                    <w:szCs w:val="18"/>
                  </w:rPr>
                </w:rPrChange>
              </w:rPr>
              <w:pPrChange w:id="1172" w:author="kk" w:date="2024-12-12T15:51:00Z">
                <w:pPr>
                  <w:jc w:val="center"/>
                </w:pPr>
              </w:pPrChange>
            </w:pPr>
            <w:r>
              <w:rPr>
                <w:rFonts w:ascii="宋体" w:hAnsi="宋体" w:cs="宋体" w:hint="eastAsia"/>
                <w:szCs w:val="21"/>
                <w:rPrChange w:id="1173" w:author="kk" w:date="2024-12-12T15:51:00Z">
                  <w:rPr>
                    <w:rFonts w:ascii="宋体" w:hAnsi="宋体" w:hint="eastAsia"/>
                    <w:sz w:val="18"/>
                    <w:szCs w:val="18"/>
                  </w:rPr>
                </w:rPrChange>
              </w:rPr>
              <w:t>0000</w:t>
            </w:r>
          </w:p>
        </w:tc>
        <w:tc>
          <w:tcPr>
            <w:tcW w:w="2049" w:type="pct"/>
            <w:tcPrChange w:id="1174" w:author="kk" w:date="2024-12-12T15:52:00Z">
              <w:tcPr>
                <w:tcW w:w="1739" w:type="pct"/>
                <w:gridSpan w:val="2"/>
              </w:tcPr>
            </w:tcPrChange>
          </w:tcPr>
          <w:p w:rsidR="00847DAB" w:rsidRPr="00847DAB" w:rsidRDefault="00000000" w:rsidP="00847DAB">
            <w:pPr>
              <w:spacing w:line="360" w:lineRule="auto"/>
              <w:jc w:val="center"/>
              <w:rPr>
                <w:rFonts w:ascii="宋体" w:hAnsi="宋体" w:cs="宋体" w:hint="eastAsia"/>
                <w:szCs w:val="21"/>
                <w:rPrChange w:id="1175" w:author="kk" w:date="2024-12-12T15:51:00Z">
                  <w:rPr>
                    <w:rFonts w:ascii="宋体" w:hAnsi="宋体" w:hint="eastAsia"/>
                    <w:sz w:val="18"/>
                    <w:szCs w:val="18"/>
                  </w:rPr>
                </w:rPrChange>
              </w:rPr>
              <w:pPrChange w:id="1176" w:author="kk" w:date="2024-12-12T15:51:00Z">
                <w:pPr>
                  <w:jc w:val="center"/>
                </w:pPr>
              </w:pPrChange>
            </w:pPr>
            <w:r>
              <w:rPr>
                <w:rFonts w:ascii="宋体" w:hAnsi="宋体" w:cs="宋体" w:hint="eastAsia"/>
                <w:szCs w:val="21"/>
                <w:rPrChange w:id="1177" w:author="kk" w:date="2024-12-12T15:51:00Z">
                  <w:rPr>
                    <w:rFonts w:ascii="宋体" w:hAnsi="宋体" w:hint="eastAsia"/>
                    <w:sz w:val="18"/>
                    <w:szCs w:val="18"/>
                  </w:rPr>
                </w:rPrChange>
              </w:rPr>
              <w:t>起始地址为0000H</w:t>
            </w:r>
          </w:p>
        </w:tc>
      </w:tr>
      <w:tr w:rsidR="00847DAB" w:rsidTr="00847DAB">
        <w:trPr>
          <w:tblHeader/>
        </w:trPr>
        <w:tc>
          <w:tcPr>
            <w:tcW w:w="1248" w:type="pct"/>
            <w:tcPrChange w:id="1178" w:author="kk" w:date="2024-12-12T15:52:00Z">
              <w:tcPr>
                <w:tcW w:w="1521" w:type="pct"/>
                <w:gridSpan w:val="2"/>
              </w:tcPr>
            </w:tcPrChange>
          </w:tcPr>
          <w:p w:rsidR="00847DAB" w:rsidRPr="00847DAB" w:rsidRDefault="00000000" w:rsidP="00847DAB">
            <w:pPr>
              <w:spacing w:line="360" w:lineRule="auto"/>
              <w:jc w:val="center"/>
              <w:rPr>
                <w:rFonts w:ascii="宋体" w:hAnsi="宋体" w:cs="宋体" w:hint="eastAsia"/>
                <w:szCs w:val="21"/>
                <w:rPrChange w:id="1179" w:author="kk" w:date="2024-12-12T15:51:00Z">
                  <w:rPr>
                    <w:rFonts w:ascii="宋体" w:hAnsi="宋体" w:hint="eastAsia"/>
                    <w:sz w:val="18"/>
                    <w:szCs w:val="18"/>
                  </w:rPr>
                </w:rPrChange>
              </w:rPr>
              <w:pPrChange w:id="1180" w:author="kk" w:date="2024-12-12T15:51:00Z">
                <w:pPr>
                  <w:jc w:val="center"/>
                </w:pPr>
              </w:pPrChange>
            </w:pPr>
            <w:r>
              <w:rPr>
                <w:rFonts w:ascii="宋体" w:hAnsi="宋体" w:cs="宋体" w:hint="eastAsia"/>
                <w:szCs w:val="21"/>
                <w:rPrChange w:id="1181" w:author="kk" w:date="2024-12-12T15:51:00Z">
                  <w:rPr>
                    <w:rFonts w:ascii="宋体" w:hAnsi="宋体" w:hint="eastAsia"/>
                    <w:sz w:val="18"/>
                    <w:szCs w:val="18"/>
                  </w:rPr>
                </w:rPrChange>
              </w:rPr>
              <w:t>寄存器数量</w:t>
            </w:r>
          </w:p>
        </w:tc>
        <w:tc>
          <w:tcPr>
            <w:tcW w:w="698" w:type="pct"/>
            <w:tcPrChange w:id="1182" w:author="kk" w:date="2024-12-12T15:52:00Z">
              <w:tcPr>
                <w:tcW w:w="652" w:type="pct"/>
                <w:gridSpan w:val="2"/>
              </w:tcPr>
            </w:tcPrChange>
          </w:tcPr>
          <w:p w:rsidR="00847DAB" w:rsidRPr="00847DAB" w:rsidRDefault="00000000" w:rsidP="00847DAB">
            <w:pPr>
              <w:spacing w:line="360" w:lineRule="auto"/>
              <w:jc w:val="center"/>
              <w:rPr>
                <w:rFonts w:ascii="宋体" w:hAnsi="宋体" w:cs="宋体" w:hint="eastAsia"/>
                <w:szCs w:val="21"/>
                <w:rPrChange w:id="1183" w:author="kk" w:date="2024-12-12T15:51:00Z">
                  <w:rPr>
                    <w:rFonts w:ascii="宋体" w:hAnsi="宋体" w:hint="eastAsia"/>
                    <w:sz w:val="18"/>
                    <w:szCs w:val="18"/>
                  </w:rPr>
                </w:rPrChange>
              </w:rPr>
              <w:pPrChange w:id="1184" w:author="kk" w:date="2024-12-12T15:51:00Z">
                <w:pPr>
                  <w:jc w:val="center"/>
                </w:pPr>
              </w:pPrChange>
            </w:pPr>
            <w:r>
              <w:rPr>
                <w:rFonts w:ascii="宋体" w:hAnsi="宋体" w:cs="宋体" w:hint="eastAsia"/>
                <w:szCs w:val="21"/>
                <w:rPrChange w:id="1185" w:author="kk" w:date="2024-12-12T15:51:00Z">
                  <w:rPr>
                    <w:rFonts w:ascii="宋体" w:hAnsi="宋体" w:hint="eastAsia"/>
                    <w:sz w:val="18"/>
                    <w:szCs w:val="18"/>
                  </w:rPr>
                </w:rPrChange>
              </w:rPr>
              <w:t>2</w:t>
            </w:r>
          </w:p>
        </w:tc>
        <w:tc>
          <w:tcPr>
            <w:tcW w:w="1003" w:type="pct"/>
            <w:tcPrChange w:id="1186" w:author="kk" w:date="2024-12-12T15:52:00Z">
              <w:tcPr>
                <w:tcW w:w="1086" w:type="pct"/>
                <w:gridSpan w:val="2"/>
              </w:tcPr>
            </w:tcPrChange>
          </w:tcPr>
          <w:p w:rsidR="00847DAB" w:rsidRPr="00847DAB" w:rsidRDefault="00000000" w:rsidP="00847DAB">
            <w:pPr>
              <w:spacing w:line="360" w:lineRule="auto"/>
              <w:jc w:val="center"/>
              <w:rPr>
                <w:rFonts w:ascii="宋体" w:hAnsi="宋体" w:cs="宋体" w:hint="eastAsia"/>
                <w:szCs w:val="21"/>
                <w:rPrChange w:id="1187" w:author="kk" w:date="2024-12-12T15:51:00Z">
                  <w:rPr>
                    <w:rFonts w:ascii="宋体" w:hAnsi="宋体" w:hint="eastAsia"/>
                    <w:sz w:val="18"/>
                    <w:szCs w:val="18"/>
                  </w:rPr>
                </w:rPrChange>
              </w:rPr>
              <w:pPrChange w:id="1188" w:author="kk" w:date="2024-12-12T15:51:00Z">
                <w:pPr>
                  <w:jc w:val="center"/>
                </w:pPr>
              </w:pPrChange>
            </w:pPr>
            <w:r>
              <w:rPr>
                <w:rFonts w:ascii="宋体" w:hAnsi="宋体" w:cs="宋体" w:hint="eastAsia"/>
                <w:szCs w:val="21"/>
                <w:rPrChange w:id="1189" w:author="kk" w:date="2024-12-12T15:51:00Z">
                  <w:rPr>
                    <w:rFonts w:ascii="宋体" w:hAnsi="宋体" w:hint="eastAsia"/>
                    <w:sz w:val="18"/>
                    <w:szCs w:val="18"/>
                  </w:rPr>
                </w:rPrChange>
              </w:rPr>
              <w:t>0010</w:t>
            </w:r>
          </w:p>
        </w:tc>
        <w:tc>
          <w:tcPr>
            <w:tcW w:w="2049" w:type="pct"/>
            <w:tcPrChange w:id="1190" w:author="kk" w:date="2024-12-12T15:52:00Z">
              <w:tcPr>
                <w:tcW w:w="1739" w:type="pct"/>
                <w:gridSpan w:val="2"/>
              </w:tcPr>
            </w:tcPrChange>
          </w:tcPr>
          <w:p w:rsidR="00847DAB" w:rsidRPr="00847DAB" w:rsidRDefault="00000000" w:rsidP="00847DAB">
            <w:pPr>
              <w:spacing w:line="360" w:lineRule="auto"/>
              <w:jc w:val="center"/>
              <w:rPr>
                <w:rFonts w:ascii="宋体" w:hAnsi="宋体" w:cs="宋体" w:hint="eastAsia"/>
                <w:szCs w:val="21"/>
                <w:rPrChange w:id="1191" w:author="kk" w:date="2024-12-12T15:51:00Z">
                  <w:rPr>
                    <w:rFonts w:ascii="宋体" w:hAnsi="宋体" w:hint="eastAsia"/>
                    <w:sz w:val="18"/>
                    <w:szCs w:val="18"/>
                  </w:rPr>
                </w:rPrChange>
              </w:rPr>
              <w:pPrChange w:id="1192" w:author="kk" w:date="2024-12-12T15:51:00Z">
                <w:pPr>
                  <w:jc w:val="center"/>
                </w:pPr>
              </w:pPrChange>
            </w:pPr>
            <w:r>
              <w:rPr>
                <w:rFonts w:ascii="宋体" w:hAnsi="宋体" w:cs="宋体" w:hint="eastAsia"/>
                <w:szCs w:val="21"/>
                <w:rPrChange w:id="1193" w:author="kk" w:date="2024-12-12T15:51:00Z">
                  <w:rPr>
                    <w:rFonts w:ascii="宋体" w:hAnsi="宋体" w:hint="eastAsia"/>
                    <w:sz w:val="18"/>
                    <w:szCs w:val="18"/>
                  </w:rPr>
                </w:rPrChange>
              </w:rPr>
              <w:t>寄存器数值2字节（根据实际情况而定）</w:t>
            </w:r>
          </w:p>
        </w:tc>
      </w:tr>
      <w:tr w:rsidR="00847DAB" w:rsidTr="00847DAB">
        <w:trPr>
          <w:tblHeader/>
        </w:trPr>
        <w:tc>
          <w:tcPr>
            <w:tcW w:w="1248" w:type="pct"/>
            <w:tcPrChange w:id="1194" w:author="kk" w:date="2024-12-12T15:52:00Z">
              <w:tcPr>
                <w:tcW w:w="1521" w:type="pct"/>
                <w:gridSpan w:val="2"/>
              </w:tcPr>
            </w:tcPrChange>
          </w:tcPr>
          <w:p w:rsidR="00847DAB" w:rsidRPr="00847DAB" w:rsidRDefault="00000000" w:rsidP="00847DAB">
            <w:pPr>
              <w:spacing w:line="360" w:lineRule="auto"/>
              <w:jc w:val="center"/>
              <w:rPr>
                <w:rFonts w:ascii="宋体" w:hAnsi="宋体" w:cs="宋体" w:hint="eastAsia"/>
                <w:szCs w:val="21"/>
                <w:rPrChange w:id="1195" w:author="kk" w:date="2024-12-12T15:51:00Z">
                  <w:rPr>
                    <w:rFonts w:ascii="宋体" w:hAnsi="宋体" w:hint="eastAsia"/>
                    <w:sz w:val="18"/>
                    <w:szCs w:val="18"/>
                  </w:rPr>
                </w:rPrChange>
              </w:rPr>
              <w:pPrChange w:id="1196" w:author="kk" w:date="2024-12-12T15:51:00Z">
                <w:pPr>
                  <w:jc w:val="center"/>
                </w:pPr>
              </w:pPrChange>
            </w:pPr>
            <w:r>
              <w:rPr>
                <w:rFonts w:ascii="宋体" w:hAnsi="宋体" w:cs="宋体" w:hint="eastAsia"/>
                <w:szCs w:val="21"/>
                <w:rPrChange w:id="1197" w:author="kk" w:date="2024-12-12T15:51:00Z">
                  <w:rPr>
                    <w:rFonts w:ascii="宋体" w:hAnsi="宋体" w:hint="eastAsia"/>
                    <w:sz w:val="18"/>
                    <w:szCs w:val="18"/>
                  </w:rPr>
                </w:rPrChange>
              </w:rPr>
              <w:t>字节数</w:t>
            </w:r>
          </w:p>
        </w:tc>
        <w:tc>
          <w:tcPr>
            <w:tcW w:w="698" w:type="pct"/>
            <w:tcPrChange w:id="1198" w:author="kk" w:date="2024-12-12T15:52:00Z">
              <w:tcPr>
                <w:tcW w:w="652" w:type="pct"/>
                <w:gridSpan w:val="2"/>
              </w:tcPr>
            </w:tcPrChange>
          </w:tcPr>
          <w:p w:rsidR="00847DAB" w:rsidRPr="00847DAB" w:rsidRDefault="00000000" w:rsidP="00847DAB">
            <w:pPr>
              <w:spacing w:line="360" w:lineRule="auto"/>
              <w:jc w:val="center"/>
              <w:rPr>
                <w:rFonts w:ascii="宋体" w:hAnsi="宋体" w:cs="宋体" w:hint="eastAsia"/>
                <w:szCs w:val="21"/>
                <w:rPrChange w:id="1199" w:author="kk" w:date="2024-12-12T15:51:00Z">
                  <w:rPr>
                    <w:rFonts w:ascii="宋体" w:hAnsi="宋体" w:hint="eastAsia"/>
                    <w:sz w:val="18"/>
                    <w:szCs w:val="18"/>
                  </w:rPr>
                </w:rPrChange>
              </w:rPr>
              <w:pPrChange w:id="1200" w:author="kk" w:date="2024-12-12T15:51:00Z">
                <w:pPr>
                  <w:jc w:val="center"/>
                </w:pPr>
              </w:pPrChange>
            </w:pPr>
            <w:r>
              <w:rPr>
                <w:rFonts w:ascii="宋体" w:hAnsi="宋体" w:cs="宋体" w:hint="eastAsia"/>
                <w:szCs w:val="21"/>
                <w:rPrChange w:id="1201" w:author="kk" w:date="2024-12-12T15:51:00Z">
                  <w:rPr>
                    <w:rFonts w:ascii="宋体" w:hAnsi="宋体" w:hint="eastAsia"/>
                    <w:sz w:val="18"/>
                    <w:szCs w:val="18"/>
                  </w:rPr>
                </w:rPrChange>
              </w:rPr>
              <w:t>1</w:t>
            </w:r>
          </w:p>
        </w:tc>
        <w:tc>
          <w:tcPr>
            <w:tcW w:w="1003" w:type="pct"/>
            <w:tcPrChange w:id="1202" w:author="kk" w:date="2024-12-12T15:52:00Z">
              <w:tcPr>
                <w:tcW w:w="1086" w:type="pct"/>
                <w:gridSpan w:val="2"/>
              </w:tcPr>
            </w:tcPrChange>
          </w:tcPr>
          <w:p w:rsidR="00847DAB" w:rsidRPr="00847DAB" w:rsidRDefault="00000000" w:rsidP="00847DAB">
            <w:pPr>
              <w:spacing w:line="360" w:lineRule="auto"/>
              <w:jc w:val="center"/>
              <w:rPr>
                <w:rFonts w:ascii="宋体" w:hAnsi="宋体" w:cs="宋体" w:hint="eastAsia"/>
                <w:szCs w:val="21"/>
                <w:rPrChange w:id="1203" w:author="kk" w:date="2024-12-12T15:51:00Z">
                  <w:rPr>
                    <w:rFonts w:ascii="宋体" w:hAnsi="宋体" w:hint="eastAsia"/>
                    <w:sz w:val="18"/>
                    <w:szCs w:val="18"/>
                  </w:rPr>
                </w:rPrChange>
              </w:rPr>
              <w:pPrChange w:id="1204" w:author="kk" w:date="2024-12-12T15:51:00Z">
                <w:pPr>
                  <w:jc w:val="center"/>
                </w:pPr>
              </w:pPrChange>
            </w:pPr>
            <w:r>
              <w:rPr>
                <w:rFonts w:ascii="宋体" w:hAnsi="宋体" w:cs="宋体" w:hint="eastAsia"/>
                <w:szCs w:val="21"/>
                <w:rPrChange w:id="1205" w:author="kk" w:date="2024-12-12T15:51:00Z">
                  <w:rPr>
                    <w:rFonts w:ascii="宋体" w:hAnsi="宋体" w:hint="eastAsia"/>
                    <w:sz w:val="18"/>
                    <w:szCs w:val="18"/>
                  </w:rPr>
                </w:rPrChange>
              </w:rPr>
              <w:t>20</w:t>
            </w:r>
          </w:p>
        </w:tc>
        <w:tc>
          <w:tcPr>
            <w:tcW w:w="2049" w:type="pct"/>
            <w:tcPrChange w:id="1206" w:author="kk" w:date="2024-12-12T15:52:00Z">
              <w:tcPr>
                <w:tcW w:w="1739" w:type="pct"/>
                <w:gridSpan w:val="2"/>
              </w:tcPr>
            </w:tcPrChange>
          </w:tcPr>
          <w:p w:rsidR="00847DAB" w:rsidRPr="00847DAB" w:rsidRDefault="00000000" w:rsidP="00847DAB">
            <w:pPr>
              <w:spacing w:line="360" w:lineRule="auto"/>
              <w:jc w:val="center"/>
              <w:rPr>
                <w:rFonts w:ascii="宋体" w:hAnsi="宋体" w:cs="宋体" w:hint="eastAsia"/>
                <w:szCs w:val="21"/>
                <w:rPrChange w:id="1207" w:author="kk" w:date="2024-12-12T15:51:00Z">
                  <w:rPr>
                    <w:rFonts w:ascii="宋体" w:hAnsi="宋体" w:hint="eastAsia"/>
                    <w:sz w:val="18"/>
                    <w:szCs w:val="18"/>
                  </w:rPr>
                </w:rPrChange>
              </w:rPr>
              <w:pPrChange w:id="1208" w:author="kk" w:date="2024-12-12T15:51:00Z">
                <w:pPr>
                  <w:jc w:val="center"/>
                </w:pPr>
              </w:pPrChange>
            </w:pPr>
            <w:r>
              <w:rPr>
                <w:rFonts w:ascii="宋体" w:hAnsi="宋体" w:cs="宋体" w:hint="eastAsia"/>
                <w:szCs w:val="21"/>
                <w:rPrChange w:id="1209" w:author="kk" w:date="2024-12-12T15:51:00Z">
                  <w:rPr>
                    <w:rFonts w:ascii="宋体" w:hAnsi="宋体" w:hint="eastAsia"/>
                    <w:sz w:val="18"/>
                    <w:szCs w:val="18"/>
                  </w:rPr>
                </w:rPrChange>
              </w:rPr>
              <w:t>后面数据长度</w:t>
            </w:r>
          </w:p>
        </w:tc>
      </w:tr>
      <w:tr w:rsidR="00847DAB" w:rsidTr="00847DAB">
        <w:trPr>
          <w:tblHeader/>
        </w:trPr>
        <w:tc>
          <w:tcPr>
            <w:tcW w:w="1248" w:type="pct"/>
            <w:tcPrChange w:id="1210" w:author="kk" w:date="2024-12-12T15:52:00Z">
              <w:tcPr>
                <w:tcW w:w="1521" w:type="pct"/>
                <w:gridSpan w:val="2"/>
              </w:tcPr>
            </w:tcPrChange>
          </w:tcPr>
          <w:p w:rsidR="00847DAB" w:rsidRPr="00847DAB" w:rsidRDefault="00000000" w:rsidP="00847DAB">
            <w:pPr>
              <w:spacing w:line="360" w:lineRule="auto"/>
              <w:jc w:val="center"/>
              <w:rPr>
                <w:rFonts w:ascii="宋体" w:hAnsi="宋体" w:cs="宋体" w:hint="eastAsia"/>
                <w:szCs w:val="21"/>
                <w:rPrChange w:id="1211" w:author="kk" w:date="2024-12-12T15:51:00Z">
                  <w:rPr>
                    <w:rFonts w:ascii="宋体" w:hAnsi="宋体" w:hint="eastAsia"/>
                    <w:sz w:val="18"/>
                    <w:szCs w:val="18"/>
                  </w:rPr>
                </w:rPrChange>
              </w:rPr>
              <w:pPrChange w:id="1212" w:author="kk" w:date="2024-12-12T15:51:00Z">
                <w:pPr>
                  <w:jc w:val="center"/>
                </w:pPr>
              </w:pPrChange>
            </w:pPr>
            <w:r>
              <w:rPr>
                <w:rFonts w:ascii="宋体" w:hAnsi="宋体" w:cs="宋体" w:hint="eastAsia"/>
                <w:szCs w:val="21"/>
                <w:rPrChange w:id="1213" w:author="kk" w:date="2024-12-12T15:51:00Z">
                  <w:rPr>
                    <w:rFonts w:ascii="宋体" w:hAnsi="宋体" w:hint="eastAsia"/>
                    <w:sz w:val="18"/>
                    <w:szCs w:val="18"/>
                  </w:rPr>
                </w:rPrChange>
              </w:rPr>
              <w:t>数值</w:t>
            </w:r>
          </w:p>
        </w:tc>
        <w:tc>
          <w:tcPr>
            <w:tcW w:w="698" w:type="pct"/>
            <w:tcPrChange w:id="1214" w:author="kk" w:date="2024-12-12T15:52:00Z">
              <w:tcPr>
                <w:tcW w:w="652" w:type="pct"/>
                <w:gridSpan w:val="2"/>
              </w:tcPr>
            </w:tcPrChange>
          </w:tcPr>
          <w:p w:rsidR="00847DAB" w:rsidRPr="00847DAB" w:rsidRDefault="00000000" w:rsidP="00847DAB">
            <w:pPr>
              <w:spacing w:line="360" w:lineRule="auto"/>
              <w:jc w:val="center"/>
              <w:rPr>
                <w:rFonts w:ascii="宋体" w:hAnsi="宋体" w:cs="宋体" w:hint="eastAsia"/>
                <w:szCs w:val="21"/>
                <w:rPrChange w:id="1215" w:author="kk" w:date="2024-12-12T15:51:00Z">
                  <w:rPr>
                    <w:rFonts w:ascii="宋体" w:hAnsi="宋体" w:hint="eastAsia"/>
                    <w:sz w:val="18"/>
                    <w:szCs w:val="18"/>
                  </w:rPr>
                </w:rPrChange>
              </w:rPr>
              <w:pPrChange w:id="1216" w:author="kk" w:date="2024-12-12T15:51:00Z">
                <w:pPr>
                  <w:jc w:val="center"/>
                </w:pPr>
              </w:pPrChange>
            </w:pPr>
            <w:r>
              <w:rPr>
                <w:rFonts w:ascii="宋体" w:hAnsi="宋体" w:cs="宋体" w:hint="eastAsia"/>
                <w:szCs w:val="21"/>
                <w:rPrChange w:id="1217" w:author="kk" w:date="2024-12-12T15:51:00Z">
                  <w:rPr>
                    <w:rFonts w:ascii="宋体" w:hAnsi="宋体" w:hint="eastAsia"/>
                    <w:sz w:val="18"/>
                    <w:szCs w:val="18"/>
                  </w:rPr>
                </w:rPrChange>
              </w:rPr>
              <w:t>32</w:t>
            </w:r>
          </w:p>
        </w:tc>
        <w:tc>
          <w:tcPr>
            <w:tcW w:w="1003" w:type="pct"/>
            <w:tcPrChange w:id="1218" w:author="kk" w:date="2024-12-12T15:52:00Z">
              <w:tcPr>
                <w:tcW w:w="1086" w:type="pct"/>
                <w:gridSpan w:val="2"/>
              </w:tcPr>
            </w:tcPrChange>
          </w:tcPr>
          <w:p w:rsidR="00847DAB" w:rsidRPr="00847DAB" w:rsidRDefault="00000000" w:rsidP="00847DAB">
            <w:pPr>
              <w:spacing w:line="360" w:lineRule="auto"/>
              <w:jc w:val="center"/>
              <w:rPr>
                <w:rFonts w:ascii="宋体" w:hAnsi="宋体" w:cs="宋体" w:hint="eastAsia"/>
                <w:szCs w:val="21"/>
                <w:rPrChange w:id="1219" w:author="kk" w:date="2024-12-12T15:51:00Z">
                  <w:rPr>
                    <w:rFonts w:ascii="宋体" w:hAnsi="宋体" w:hint="eastAsia"/>
                    <w:sz w:val="18"/>
                    <w:szCs w:val="18"/>
                  </w:rPr>
                </w:rPrChange>
              </w:rPr>
              <w:pPrChange w:id="1220" w:author="kk" w:date="2024-12-12T15:51:00Z">
                <w:pPr>
                  <w:jc w:val="center"/>
                </w:pPr>
              </w:pPrChange>
            </w:pPr>
            <w:del w:id="1221" w:author="kk" w:date="2024-12-11T15:32:00Z">
              <w:r>
                <w:rPr>
                  <w:rFonts w:ascii="宋体" w:hAnsi="宋体" w:cs="宋体" w:hint="eastAsia"/>
                  <w:szCs w:val="21"/>
                  <w:rPrChange w:id="1222" w:author="kk" w:date="2024-12-12T15:51:00Z">
                    <w:rPr>
                      <w:rFonts w:ascii="宋体" w:hAnsi="宋体" w:hint="eastAsia"/>
                      <w:sz w:val="18"/>
                      <w:szCs w:val="18"/>
                    </w:rPr>
                  </w:rPrChange>
                </w:rPr>
                <w:delText>…</w:delText>
              </w:r>
            </w:del>
            <w:ins w:id="1223" w:author="kk" w:date="2024-12-11T15:32:00Z">
              <w:r>
                <w:rPr>
                  <w:rFonts w:ascii="宋体" w:hAnsi="宋体" w:cs="宋体" w:hint="eastAsia"/>
                  <w:szCs w:val="21"/>
                  <w:rPrChange w:id="1224" w:author="kk" w:date="2024-12-12T15:51:00Z">
                    <w:rPr>
                      <w:rFonts w:ascii="宋体" w:hAnsi="宋体" w:hint="eastAsia"/>
                      <w:sz w:val="18"/>
                      <w:szCs w:val="18"/>
                    </w:rPr>
                  </w:rPrChange>
                </w:rPr>
                <w:t>/</w:t>
              </w:r>
            </w:ins>
          </w:p>
        </w:tc>
        <w:tc>
          <w:tcPr>
            <w:tcW w:w="2049" w:type="pct"/>
            <w:tcPrChange w:id="1225" w:author="kk" w:date="2024-12-12T15:52:00Z">
              <w:tcPr>
                <w:tcW w:w="1739" w:type="pct"/>
                <w:gridSpan w:val="2"/>
              </w:tcPr>
            </w:tcPrChange>
          </w:tcPr>
          <w:p w:rsidR="00847DAB" w:rsidRPr="00847DAB" w:rsidRDefault="00000000" w:rsidP="00847DAB">
            <w:pPr>
              <w:spacing w:line="360" w:lineRule="auto"/>
              <w:jc w:val="center"/>
              <w:rPr>
                <w:rFonts w:ascii="宋体" w:hAnsi="宋体" w:cs="宋体" w:hint="eastAsia"/>
                <w:szCs w:val="21"/>
                <w:rPrChange w:id="1226" w:author="kk" w:date="2024-12-12T15:51:00Z">
                  <w:rPr>
                    <w:rFonts w:ascii="宋体" w:hAnsi="宋体" w:hint="eastAsia"/>
                    <w:sz w:val="18"/>
                    <w:szCs w:val="18"/>
                  </w:rPr>
                </w:rPrChange>
              </w:rPr>
              <w:pPrChange w:id="1227" w:author="kk" w:date="2024-12-12T15:51:00Z">
                <w:pPr>
                  <w:jc w:val="center"/>
                </w:pPr>
              </w:pPrChange>
            </w:pPr>
            <w:ins w:id="1228" w:author="kk" w:date="2024-12-11T15:58:00Z">
              <w:r>
                <w:rPr>
                  <w:rFonts w:ascii="宋体" w:hAnsi="宋体" w:cs="宋体" w:hint="eastAsia"/>
                  <w:szCs w:val="21"/>
                  <w:rPrChange w:id="1229" w:author="kk" w:date="2024-12-12T15:51:00Z">
                    <w:rPr>
                      <w:rFonts w:ascii="宋体" w:hAnsi="宋体" w:hint="eastAsia"/>
                      <w:sz w:val="18"/>
                      <w:szCs w:val="18"/>
                    </w:rPr>
                  </w:rPrChange>
                </w:rPr>
                <w:t>实际设置数值</w:t>
              </w:r>
            </w:ins>
          </w:p>
        </w:tc>
      </w:tr>
      <w:tr w:rsidR="00847DAB" w:rsidTr="00847DAB">
        <w:trPr>
          <w:tblHeader/>
        </w:trPr>
        <w:tc>
          <w:tcPr>
            <w:tcW w:w="1248" w:type="pct"/>
            <w:tcPrChange w:id="1230" w:author="kk" w:date="2024-12-12T15:52:00Z">
              <w:tcPr>
                <w:tcW w:w="1521" w:type="pct"/>
                <w:gridSpan w:val="2"/>
              </w:tcPr>
            </w:tcPrChange>
          </w:tcPr>
          <w:p w:rsidR="00847DAB" w:rsidRPr="00847DAB" w:rsidRDefault="00000000" w:rsidP="00847DAB">
            <w:pPr>
              <w:spacing w:line="360" w:lineRule="auto"/>
              <w:jc w:val="center"/>
              <w:rPr>
                <w:rFonts w:ascii="宋体" w:hAnsi="宋体" w:cs="宋体" w:hint="eastAsia"/>
                <w:szCs w:val="21"/>
                <w:rPrChange w:id="1231" w:author="kk" w:date="2024-12-12T15:51:00Z">
                  <w:rPr>
                    <w:rFonts w:ascii="宋体" w:hAnsi="宋体" w:hint="eastAsia"/>
                    <w:sz w:val="18"/>
                    <w:szCs w:val="18"/>
                  </w:rPr>
                </w:rPrChange>
              </w:rPr>
              <w:pPrChange w:id="1232" w:author="kk" w:date="2024-12-12T15:51:00Z">
                <w:pPr>
                  <w:jc w:val="center"/>
                </w:pPr>
              </w:pPrChange>
            </w:pPr>
            <w:r>
              <w:rPr>
                <w:rFonts w:ascii="宋体" w:hAnsi="宋体" w:cs="宋体" w:hint="eastAsia"/>
                <w:szCs w:val="21"/>
                <w:rPrChange w:id="1233" w:author="kk" w:date="2024-12-12T15:51:00Z">
                  <w:rPr>
                    <w:rFonts w:ascii="宋体" w:hAnsi="宋体" w:hint="eastAsia"/>
                    <w:sz w:val="18"/>
                    <w:szCs w:val="18"/>
                  </w:rPr>
                </w:rPrChange>
              </w:rPr>
              <w:t>CRC-16</w:t>
            </w:r>
          </w:p>
        </w:tc>
        <w:tc>
          <w:tcPr>
            <w:tcW w:w="698" w:type="pct"/>
            <w:tcPrChange w:id="1234" w:author="kk" w:date="2024-12-12T15:52:00Z">
              <w:tcPr>
                <w:tcW w:w="652" w:type="pct"/>
                <w:gridSpan w:val="2"/>
              </w:tcPr>
            </w:tcPrChange>
          </w:tcPr>
          <w:p w:rsidR="00847DAB" w:rsidRPr="00847DAB" w:rsidRDefault="00000000" w:rsidP="00847DAB">
            <w:pPr>
              <w:spacing w:line="360" w:lineRule="auto"/>
              <w:jc w:val="center"/>
              <w:rPr>
                <w:rFonts w:ascii="宋体" w:hAnsi="宋体" w:cs="宋体" w:hint="eastAsia"/>
                <w:szCs w:val="21"/>
                <w:rPrChange w:id="1235" w:author="kk" w:date="2024-12-12T15:51:00Z">
                  <w:rPr>
                    <w:rFonts w:ascii="宋体" w:hAnsi="宋体" w:hint="eastAsia"/>
                    <w:sz w:val="18"/>
                    <w:szCs w:val="18"/>
                  </w:rPr>
                </w:rPrChange>
              </w:rPr>
              <w:pPrChange w:id="1236" w:author="kk" w:date="2024-12-12T15:51:00Z">
                <w:pPr>
                  <w:jc w:val="center"/>
                </w:pPr>
              </w:pPrChange>
            </w:pPr>
            <w:r>
              <w:rPr>
                <w:rFonts w:ascii="宋体" w:hAnsi="宋体" w:cs="宋体" w:hint="eastAsia"/>
                <w:szCs w:val="21"/>
                <w:rPrChange w:id="1237" w:author="kk" w:date="2024-12-12T15:51:00Z">
                  <w:rPr>
                    <w:rFonts w:ascii="宋体" w:hAnsi="宋体" w:hint="eastAsia"/>
                    <w:sz w:val="18"/>
                    <w:szCs w:val="18"/>
                  </w:rPr>
                </w:rPrChange>
              </w:rPr>
              <w:t>2</w:t>
            </w:r>
          </w:p>
        </w:tc>
        <w:tc>
          <w:tcPr>
            <w:tcW w:w="1003" w:type="pct"/>
            <w:tcPrChange w:id="1238" w:author="kk" w:date="2024-12-12T15:52:00Z">
              <w:tcPr>
                <w:tcW w:w="1086" w:type="pct"/>
                <w:gridSpan w:val="2"/>
              </w:tcPr>
            </w:tcPrChange>
          </w:tcPr>
          <w:p w:rsidR="00847DAB" w:rsidRPr="00847DAB" w:rsidRDefault="00000000" w:rsidP="00847DAB">
            <w:pPr>
              <w:spacing w:line="360" w:lineRule="auto"/>
              <w:jc w:val="center"/>
              <w:rPr>
                <w:rFonts w:ascii="宋体" w:hAnsi="宋体" w:cs="宋体" w:hint="eastAsia"/>
                <w:szCs w:val="21"/>
                <w:rPrChange w:id="1239" w:author="kk" w:date="2024-12-12T15:51:00Z">
                  <w:rPr>
                    <w:rFonts w:ascii="宋体" w:hAnsi="宋体" w:hint="eastAsia"/>
                    <w:sz w:val="18"/>
                    <w:szCs w:val="18"/>
                  </w:rPr>
                </w:rPrChange>
              </w:rPr>
              <w:pPrChange w:id="1240" w:author="kk" w:date="2024-12-12T15:51:00Z">
                <w:pPr>
                  <w:jc w:val="center"/>
                </w:pPr>
              </w:pPrChange>
            </w:pPr>
            <w:r>
              <w:rPr>
                <w:rFonts w:ascii="宋体" w:hAnsi="宋体" w:cs="宋体" w:hint="eastAsia"/>
                <w:szCs w:val="21"/>
                <w:rPrChange w:id="1241" w:author="kk" w:date="2024-12-12T15:51:00Z">
                  <w:rPr>
                    <w:rFonts w:ascii="宋体" w:hAnsi="宋体" w:hint="eastAsia"/>
                    <w:sz w:val="18"/>
                    <w:szCs w:val="18"/>
                  </w:rPr>
                </w:rPrChange>
              </w:rPr>
              <w:t>052E</w:t>
            </w:r>
          </w:p>
        </w:tc>
        <w:tc>
          <w:tcPr>
            <w:tcW w:w="2049" w:type="pct"/>
            <w:tcPrChange w:id="1242" w:author="kk" w:date="2024-12-12T15:52:00Z">
              <w:tcPr>
                <w:tcW w:w="1739" w:type="pct"/>
                <w:gridSpan w:val="2"/>
              </w:tcPr>
            </w:tcPrChange>
          </w:tcPr>
          <w:p w:rsidR="00847DAB" w:rsidRPr="00847DAB" w:rsidRDefault="00000000" w:rsidP="00847DAB">
            <w:pPr>
              <w:spacing w:line="360" w:lineRule="auto"/>
              <w:jc w:val="center"/>
              <w:rPr>
                <w:rFonts w:ascii="宋体" w:hAnsi="宋体" w:cs="宋体" w:hint="eastAsia"/>
                <w:szCs w:val="21"/>
                <w:rPrChange w:id="1243" w:author="kk" w:date="2024-12-12T15:51:00Z">
                  <w:rPr>
                    <w:rFonts w:ascii="宋体" w:hAnsi="宋体" w:hint="eastAsia"/>
                    <w:sz w:val="18"/>
                    <w:szCs w:val="18"/>
                  </w:rPr>
                </w:rPrChange>
              </w:rPr>
              <w:pPrChange w:id="1244" w:author="kk" w:date="2024-12-12T15:51:00Z">
                <w:pPr>
                  <w:jc w:val="center"/>
                </w:pPr>
              </w:pPrChange>
            </w:pPr>
            <w:r>
              <w:rPr>
                <w:rFonts w:ascii="宋体" w:hAnsi="宋体" w:cs="宋体" w:hint="eastAsia"/>
                <w:szCs w:val="21"/>
                <w:rPrChange w:id="1245" w:author="kk" w:date="2024-12-12T15:51:00Z">
                  <w:rPr>
                    <w:rFonts w:ascii="宋体" w:hAnsi="宋体" w:hint="eastAsia"/>
                    <w:sz w:val="18"/>
                    <w:szCs w:val="18"/>
                  </w:rPr>
                </w:rPrChange>
              </w:rPr>
              <w:t>CRC校验码</w:t>
            </w:r>
          </w:p>
        </w:tc>
      </w:tr>
    </w:tbl>
    <w:p w:rsidR="00847DAB" w:rsidRDefault="00847DAB">
      <w:pPr>
        <w:pStyle w:val="affffffff1"/>
        <w:ind w:firstLine="420"/>
        <w:rPr>
          <w:del w:id="1246" w:author="kk" w:date="2024-12-12T11:24:00Z"/>
          <w:rFonts w:ascii="Times New Roman"/>
        </w:rPr>
      </w:pPr>
    </w:p>
    <w:p w:rsidR="00847DAB" w:rsidRDefault="00000000" w:rsidP="00847DAB">
      <w:pPr>
        <w:pStyle w:val="afb"/>
        <w:numPr>
          <w:ilvl w:val="0"/>
          <w:numId w:val="24"/>
          <w:ins w:id="1247" w:author="kk" w:date="2024-12-12T11:24:00Z"/>
        </w:numPr>
        <w:tabs>
          <w:tab w:val="left" w:pos="0"/>
          <w:tab w:val="left" w:pos="851"/>
        </w:tabs>
        <w:spacing w:before="156" w:after="156"/>
        <w:pPrChange w:id="1248" w:author="kk" w:date="2024-12-12T11:24:00Z">
          <w:pPr>
            <w:pStyle w:val="affffc"/>
            <w:numPr>
              <w:numId w:val="24"/>
            </w:numPr>
            <w:ind w:left="582" w:hanging="440"/>
          </w:pPr>
        </w:pPrChange>
      </w:pPr>
      <w:r>
        <w:rPr>
          <w:rFonts w:hint="eastAsia"/>
        </w:rPr>
        <w:t>响应</w:t>
      </w:r>
    </w:p>
    <w:p w:rsidR="00847DAB" w:rsidRPr="00847DAB" w:rsidRDefault="00000000" w:rsidP="00847DAB">
      <w:pPr>
        <w:pStyle w:val="affffffff1"/>
        <w:numPr>
          <w:ilvl w:val="255"/>
          <w:numId w:val="0"/>
        </w:numPr>
        <w:ind w:firstLine="420"/>
        <w:rPr>
          <w:rFonts w:hint="eastAsia"/>
          <w:szCs w:val="22"/>
          <w:rPrChange w:id="1249" w:author="kk" w:date="2024-12-12T15:27:00Z">
            <w:rPr>
              <w:rFonts w:hAnsi="宋体" w:hint="eastAsia"/>
            </w:rPr>
          </w:rPrChange>
        </w:rPr>
        <w:pPrChange w:id="1250" w:author="kk" w:date="2024-12-12T15:27:00Z">
          <w:pPr>
            <w:pStyle w:val="affffffff1"/>
            <w:ind w:firstLine="420"/>
          </w:pPr>
        </w:pPrChange>
      </w:pPr>
      <w:r>
        <w:rPr>
          <w:rFonts w:hint="eastAsia"/>
          <w:szCs w:val="22"/>
          <w:rPrChange w:id="1251" w:author="kk" w:date="2024-12-12T15:27:00Z">
            <w:rPr>
              <w:rFonts w:hAnsi="宋体" w:hint="eastAsia"/>
            </w:rPr>
          </w:rPrChange>
        </w:rPr>
        <w:t>写多个寄存器</w:t>
      </w:r>
      <w:proofErr w:type="gramStart"/>
      <w:r>
        <w:rPr>
          <w:rFonts w:hint="eastAsia"/>
          <w:szCs w:val="22"/>
          <w:rPrChange w:id="1252" w:author="kk" w:date="2024-12-12T15:27:00Z">
            <w:rPr>
              <w:rFonts w:hAnsi="宋体" w:hint="eastAsia"/>
            </w:rPr>
          </w:rPrChange>
        </w:rPr>
        <w:t>响应帧应符合</w:t>
      </w:r>
      <w:proofErr w:type="gramEnd"/>
      <w:r>
        <w:rPr>
          <w:rFonts w:hint="eastAsia"/>
          <w:szCs w:val="22"/>
          <w:rPrChange w:id="1253" w:author="kk" w:date="2024-12-12T15:27:00Z">
            <w:rPr>
              <w:rFonts w:hAnsi="宋体" w:hint="eastAsia"/>
            </w:rPr>
          </w:rPrChange>
        </w:rPr>
        <w:t>表10的规定。</w:t>
      </w:r>
    </w:p>
    <w:p w:rsidR="00847DAB" w:rsidRDefault="00847DAB" w:rsidP="00847DAB">
      <w:pPr>
        <w:jc w:val="center"/>
        <w:rPr>
          <w:ins w:id="1254" w:author="kk" w:date="2024-12-12T15:52:00Z"/>
          <w:rFonts w:eastAsiaTheme="minorEastAsia"/>
          <w:b/>
          <w:bCs/>
          <w:color w:val="2B2B2B"/>
          <w:szCs w:val="21"/>
        </w:rPr>
        <w:pPrChange w:id="1255" w:author="kk" w:date="2024-12-12T15:52:00Z">
          <w:pPr>
            <w:spacing w:line="300" w:lineRule="auto"/>
            <w:jc w:val="center"/>
          </w:pPr>
        </w:pPrChange>
      </w:pPr>
    </w:p>
    <w:p w:rsidR="00847DAB" w:rsidRDefault="00000000" w:rsidP="00847DAB">
      <w:pPr>
        <w:jc w:val="center"/>
        <w:rPr>
          <w:ins w:id="1256" w:author="kk" w:date="2024-12-12T15:52:00Z"/>
          <w:rFonts w:eastAsiaTheme="minorEastAsia"/>
          <w:b/>
          <w:bCs/>
          <w:color w:val="2B2B2B"/>
          <w:szCs w:val="21"/>
        </w:rPr>
        <w:pPrChange w:id="1257" w:author="kk" w:date="2024-12-12T15:52:00Z">
          <w:pPr>
            <w:spacing w:line="300" w:lineRule="auto"/>
            <w:jc w:val="center"/>
          </w:pPr>
        </w:pPrChange>
      </w:pPr>
      <w:r>
        <w:rPr>
          <w:rFonts w:eastAsiaTheme="minorEastAsia" w:hint="eastAsia"/>
          <w:b/>
          <w:bCs/>
          <w:color w:val="2B2B2B"/>
          <w:szCs w:val="21"/>
          <w:rPrChange w:id="1258" w:author="kk" w:date="2024-12-12T15:52:00Z">
            <w:rPr>
              <w:rFonts w:ascii="宋体" w:hAnsi="宋体" w:hint="eastAsia"/>
              <w:sz w:val="18"/>
              <w:szCs w:val="18"/>
            </w:rPr>
          </w:rPrChange>
        </w:rPr>
        <w:t>表</w:t>
      </w:r>
      <w:r>
        <w:rPr>
          <w:rFonts w:eastAsiaTheme="minorEastAsia" w:hint="eastAsia"/>
          <w:b/>
          <w:bCs/>
          <w:color w:val="2B2B2B"/>
          <w:szCs w:val="21"/>
          <w:rPrChange w:id="1259" w:author="kk" w:date="2024-12-12T15:52:00Z">
            <w:rPr>
              <w:rFonts w:ascii="宋体" w:hAnsi="宋体" w:hint="eastAsia"/>
              <w:sz w:val="18"/>
              <w:szCs w:val="18"/>
            </w:rPr>
          </w:rPrChange>
        </w:rPr>
        <w:t xml:space="preserve">10 </w:t>
      </w:r>
      <w:r>
        <w:rPr>
          <w:rFonts w:eastAsiaTheme="minorEastAsia" w:hint="eastAsia"/>
          <w:b/>
          <w:bCs/>
          <w:color w:val="2B2B2B"/>
          <w:szCs w:val="21"/>
          <w:rPrChange w:id="1260" w:author="kk" w:date="2024-12-12T15:52:00Z">
            <w:rPr>
              <w:rFonts w:ascii="宋体" w:hAnsi="宋体" w:hint="eastAsia"/>
              <w:sz w:val="18"/>
              <w:szCs w:val="18"/>
            </w:rPr>
          </w:rPrChange>
        </w:rPr>
        <w:t>写多个寄存器响应</w:t>
      </w:r>
      <w:proofErr w:type="gramStart"/>
      <w:r>
        <w:rPr>
          <w:rFonts w:eastAsiaTheme="minorEastAsia" w:hint="eastAsia"/>
          <w:b/>
          <w:bCs/>
          <w:color w:val="2B2B2B"/>
          <w:szCs w:val="21"/>
          <w:rPrChange w:id="1261" w:author="kk" w:date="2024-12-12T15:52:00Z">
            <w:rPr>
              <w:rFonts w:ascii="宋体" w:hAnsi="宋体" w:hint="eastAsia"/>
              <w:sz w:val="18"/>
              <w:szCs w:val="18"/>
            </w:rPr>
          </w:rPrChange>
        </w:rPr>
        <w:t>帧</w:t>
      </w:r>
      <w:proofErr w:type="gramEnd"/>
    </w:p>
    <w:p w:rsidR="00847DAB" w:rsidRPr="00847DAB" w:rsidRDefault="00847DAB" w:rsidP="00847DAB">
      <w:pPr>
        <w:jc w:val="center"/>
        <w:rPr>
          <w:rFonts w:eastAsiaTheme="minorEastAsia" w:hint="eastAsia"/>
          <w:b/>
          <w:bCs/>
          <w:color w:val="2B2B2B"/>
          <w:szCs w:val="21"/>
          <w:rPrChange w:id="1262" w:author="kk" w:date="2024-12-12T15:52:00Z">
            <w:rPr>
              <w:rFonts w:ascii="宋体" w:hAnsi="宋体" w:hint="eastAsia"/>
              <w:sz w:val="18"/>
              <w:szCs w:val="18"/>
            </w:rPr>
          </w:rPrChange>
        </w:rPr>
        <w:pPrChange w:id="1263" w:author="kk" w:date="2024-12-12T15:52:00Z">
          <w:pPr>
            <w:spacing w:line="300" w:lineRule="auto"/>
            <w:jc w:val="center"/>
          </w:pPr>
        </w:pPrChange>
      </w:pPr>
    </w:p>
    <w:tbl>
      <w:tblPr>
        <w:tblW w:w="499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PrChange w:id="1264" w:author="kk" w:date="2024-12-11T16:45:00Z">
          <w:tblPr>
            <w:tblW w:w="4998" w:type="pct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</w:tblPrChange>
      </w:tblPr>
      <w:tblGrid>
        <w:gridCol w:w="2376"/>
        <w:gridCol w:w="1344"/>
        <w:gridCol w:w="1922"/>
        <w:gridCol w:w="3918"/>
        <w:tblGridChange w:id="1265">
          <w:tblGrid>
            <w:gridCol w:w="2376"/>
            <w:gridCol w:w="535"/>
            <w:gridCol w:w="809"/>
            <w:gridCol w:w="439"/>
            <w:gridCol w:w="1483"/>
            <w:gridCol w:w="596"/>
            <w:gridCol w:w="3322"/>
            <w:gridCol w:w="7"/>
          </w:tblGrid>
        </w:tblGridChange>
      </w:tblGrid>
      <w:tr w:rsidR="00847DAB" w:rsidTr="00847DAB">
        <w:tc>
          <w:tcPr>
            <w:tcW w:w="1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266" w:author="kk" w:date="2024-12-11T16:45:00Z">
              <w:tcPr>
                <w:tcW w:w="1521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847DAB" w:rsidRPr="00847DAB" w:rsidRDefault="00000000" w:rsidP="00847DAB">
            <w:pPr>
              <w:spacing w:line="360" w:lineRule="auto"/>
              <w:jc w:val="center"/>
              <w:rPr>
                <w:rFonts w:ascii="宋体" w:hAnsi="宋体" w:hint="eastAsia"/>
                <w:bCs/>
                <w:szCs w:val="21"/>
                <w:rPrChange w:id="1267" w:author="kk" w:date="2024-12-13T09:04:00Z">
                  <w:rPr>
                    <w:rFonts w:ascii="宋体" w:hAnsi="宋体" w:hint="eastAsia"/>
                    <w:b/>
                    <w:sz w:val="18"/>
                  </w:rPr>
                </w:rPrChange>
              </w:rPr>
              <w:pPrChange w:id="1268" w:author="kk" w:date="2024-12-12T15:52:00Z">
                <w:pPr>
                  <w:jc w:val="center"/>
                </w:pPr>
              </w:pPrChange>
            </w:pPr>
            <w:r>
              <w:rPr>
                <w:rFonts w:ascii="宋体" w:hAnsi="宋体" w:hint="eastAsia"/>
                <w:bCs/>
                <w:szCs w:val="21"/>
                <w:rPrChange w:id="1269" w:author="kk" w:date="2024-12-13T09:04:00Z">
                  <w:rPr>
                    <w:rFonts w:ascii="宋体" w:hAnsi="宋体" w:hint="eastAsia"/>
                    <w:b/>
                    <w:sz w:val="18"/>
                  </w:rPr>
                </w:rPrChange>
              </w:rPr>
              <w:t>从站上行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270" w:author="kk" w:date="2024-12-11T16:45:00Z">
              <w:tcPr>
                <w:tcW w:w="652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847DAB" w:rsidRPr="00847DAB" w:rsidRDefault="00000000" w:rsidP="00847DAB">
            <w:pPr>
              <w:spacing w:line="360" w:lineRule="auto"/>
              <w:jc w:val="center"/>
              <w:rPr>
                <w:rFonts w:ascii="宋体" w:hAnsi="宋体" w:hint="eastAsia"/>
                <w:bCs/>
                <w:szCs w:val="21"/>
                <w:rPrChange w:id="1271" w:author="kk" w:date="2024-12-13T09:04:00Z">
                  <w:rPr>
                    <w:rFonts w:ascii="宋体" w:hAnsi="宋体" w:hint="eastAsia"/>
                    <w:b/>
                    <w:sz w:val="18"/>
                  </w:rPr>
                </w:rPrChange>
              </w:rPr>
              <w:pPrChange w:id="1272" w:author="kk" w:date="2024-12-12T15:52:00Z">
                <w:pPr>
                  <w:jc w:val="center"/>
                </w:pPr>
              </w:pPrChange>
            </w:pPr>
            <w:r>
              <w:rPr>
                <w:rFonts w:ascii="宋体" w:hAnsi="宋体" w:hint="eastAsia"/>
                <w:bCs/>
                <w:szCs w:val="21"/>
                <w:rPrChange w:id="1273" w:author="kk" w:date="2024-12-13T09:04:00Z">
                  <w:rPr>
                    <w:rFonts w:ascii="宋体" w:hAnsi="宋体" w:hint="eastAsia"/>
                    <w:b/>
                    <w:sz w:val="18"/>
                  </w:rPr>
                </w:rPrChange>
              </w:rPr>
              <w:t>字节数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274" w:author="kk" w:date="2024-12-11T16:45:00Z">
              <w:tcPr>
                <w:tcW w:w="1086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847DAB" w:rsidRPr="00847DAB" w:rsidRDefault="00000000" w:rsidP="00847DAB">
            <w:pPr>
              <w:spacing w:line="360" w:lineRule="auto"/>
              <w:jc w:val="center"/>
              <w:rPr>
                <w:rFonts w:ascii="宋体" w:hAnsi="宋体" w:hint="eastAsia"/>
                <w:bCs/>
                <w:szCs w:val="21"/>
                <w:rPrChange w:id="1275" w:author="kk" w:date="2024-12-13T09:04:00Z">
                  <w:rPr>
                    <w:rFonts w:ascii="宋体" w:hAnsi="宋体" w:hint="eastAsia"/>
                    <w:b/>
                    <w:sz w:val="18"/>
                  </w:rPr>
                </w:rPrChange>
              </w:rPr>
              <w:pPrChange w:id="1276" w:author="kk" w:date="2024-12-12T15:52:00Z">
                <w:pPr>
                  <w:jc w:val="center"/>
                </w:pPr>
              </w:pPrChange>
            </w:pPr>
            <w:r>
              <w:rPr>
                <w:rFonts w:ascii="宋体" w:hAnsi="宋体" w:hint="eastAsia"/>
                <w:bCs/>
                <w:szCs w:val="21"/>
                <w:rPrChange w:id="1277" w:author="kk" w:date="2024-12-13T09:04:00Z">
                  <w:rPr>
                    <w:rFonts w:ascii="宋体" w:hAnsi="宋体" w:hint="eastAsia"/>
                    <w:b/>
                    <w:sz w:val="18"/>
                  </w:rPr>
                </w:rPrChange>
              </w:rPr>
              <w:t>示例</w:t>
            </w:r>
            <w:r>
              <w:rPr>
                <w:rFonts w:ascii="宋体" w:hAnsi="宋体" w:hint="eastAsia"/>
                <w:bCs/>
                <w:szCs w:val="21"/>
                <w:rPrChange w:id="1278" w:author="kk" w:date="2024-12-13T09:04:00Z">
                  <w:rPr>
                    <w:rFonts w:ascii="宋体" w:hAnsi="宋体" w:hint="eastAsia"/>
                    <w:b/>
                    <w:bCs/>
                    <w:sz w:val="18"/>
                    <w:szCs w:val="18"/>
                  </w:rPr>
                </w:rPrChange>
              </w:rPr>
              <w:t>（十六进制）</w:t>
            </w:r>
          </w:p>
        </w:tc>
        <w:tc>
          <w:tcPr>
            <w:tcW w:w="2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279" w:author="kk" w:date="2024-12-11T16:45:00Z">
              <w:tcPr>
                <w:tcW w:w="1739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847DAB" w:rsidRPr="00847DAB" w:rsidRDefault="00000000" w:rsidP="00847DAB">
            <w:pPr>
              <w:spacing w:line="360" w:lineRule="auto"/>
              <w:jc w:val="center"/>
              <w:rPr>
                <w:rFonts w:ascii="宋体" w:hAnsi="宋体" w:hint="eastAsia"/>
                <w:bCs/>
                <w:szCs w:val="21"/>
                <w:rPrChange w:id="1280" w:author="kk" w:date="2024-12-13T09:04:00Z">
                  <w:rPr>
                    <w:rFonts w:ascii="宋体" w:hAnsi="宋体" w:hint="eastAsia"/>
                    <w:b/>
                    <w:sz w:val="18"/>
                  </w:rPr>
                </w:rPrChange>
              </w:rPr>
              <w:pPrChange w:id="1281" w:author="kk" w:date="2024-12-12T15:52:00Z">
                <w:pPr>
                  <w:jc w:val="center"/>
                </w:pPr>
              </w:pPrChange>
            </w:pPr>
            <w:r>
              <w:rPr>
                <w:rFonts w:ascii="宋体" w:hAnsi="宋体" w:hint="eastAsia"/>
                <w:bCs/>
                <w:szCs w:val="21"/>
                <w:rPrChange w:id="1282" w:author="kk" w:date="2024-12-13T09:04:00Z">
                  <w:rPr>
                    <w:rFonts w:ascii="宋体" w:hAnsi="宋体" w:hint="eastAsia"/>
                    <w:b/>
                    <w:sz w:val="18"/>
                  </w:rPr>
                </w:rPrChange>
              </w:rPr>
              <w:t>描述</w:t>
            </w:r>
          </w:p>
        </w:tc>
      </w:tr>
      <w:tr w:rsidR="00847DAB" w:rsidTr="00847DAB">
        <w:tc>
          <w:tcPr>
            <w:tcW w:w="1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283" w:author="kk" w:date="2024-12-11T16:45:00Z">
              <w:tcPr>
                <w:tcW w:w="1521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847DAB" w:rsidRPr="00847DAB" w:rsidRDefault="00000000" w:rsidP="00847DAB">
            <w:pPr>
              <w:spacing w:line="360" w:lineRule="auto"/>
              <w:jc w:val="center"/>
              <w:rPr>
                <w:rFonts w:ascii="宋体" w:hAnsi="宋体" w:hint="eastAsia"/>
                <w:bCs/>
                <w:szCs w:val="21"/>
                <w:rPrChange w:id="1284" w:author="kk" w:date="2024-12-13T09:04:00Z">
                  <w:rPr>
                    <w:rFonts w:ascii="宋体" w:hAnsi="宋体" w:hint="eastAsia"/>
                    <w:sz w:val="18"/>
                  </w:rPr>
                </w:rPrChange>
              </w:rPr>
              <w:pPrChange w:id="1285" w:author="kk" w:date="2024-12-12T15:52:00Z">
                <w:pPr>
                  <w:jc w:val="center"/>
                </w:pPr>
              </w:pPrChange>
            </w:pPr>
            <w:r>
              <w:rPr>
                <w:rFonts w:ascii="宋体" w:hAnsi="宋体" w:hint="eastAsia"/>
                <w:bCs/>
                <w:szCs w:val="21"/>
                <w:rPrChange w:id="1286" w:author="kk" w:date="2024-12-13T09:04:00Z">
                  <w:rPr>
                    <w:rFonts w:ascii="宋体" w:hAnsi="宋体" w:hint="eastAsia"/>
                    <w:sz w:val="18"/>
                  </w:rPr>
                </w:rPrChange>
              </w:rPr>
              <w:t>从站地址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287" w:author="kk" w:date="2024-12-11T16:45:00Z">
              <w:tcPr>
                <w:tcW w:w="652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847DAB" w:rsidRPr="00847DAB" w:rsidRDefault="00000000" w:rsidP="00847DAB">
            <w:pPr>
              <w:spacing w:line="360" w:lineRule="auto"/>
              <w:jc w:val="center"/>
              <w:rPr>
                <w:rFonts w:ascii="宋体" w:hAnsi="宋体" w:hint="eastAsia"/>
                <w:bCs/>
                <w:szCs w:val="21"/>
                <w:rPrChange w:id="1288" w:author="kk" w:date="2024-12-13T09:04:00Z">
                  <w:rPr>
                    <w:rFonts w:ascii="宋体" w:hAnsi="宋体" w:hint="eastAsia"/>
                    <w:sz w:val="18"/>
                  </w:rPr>
                </w:rPrChange>
              </w:rPr>
              <w:pPrChange w:id="1289" w:author="kk" w:date="2024-12-12T15:52:00Z">
                <w:pPr>
                  <w:jc w:val="center"/>
                </w:pPr>
              </w:pPrChange>
            </w:pPr>
            <w:r>
              <w:rPr>
                <w:rFonts w:ascii="宋体" w:hAnsi="宋体" w:hint="eastAsia"/>
                <w:bCs/>
                <w:szCs w:val="21"/>
                <w:rPrChange w:id="1290" w:author="kk" w:date="2024-12-13T09:04:00Z">
                  <w:rPr>
                    <w:rFonts w:ascii="宋体" w:hAnsi="宋体" w:hint="eastAsia"/>
                    <w:sz w:val="18"/>
                  </w:rPr>
                </w:rPrChange>
              </w:rPr>
              <w:t>1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291" w:author="kk" w:date="2024-12-11T16:45:00Z">
              <w:tcPr>
                <w:tcW w:w="1086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847DAB" w:rsidRPr="00847DAB" w:rsidRDefault="00000000" w:rsidP="00847DAB">
            <w:pPr>
              <w:spacing w:line="360" w:lineRule="auto"/>
              <w:jc w:val="center"/>
              <w:rPr>
                <w:rFonts w:ascii="宋体" w:hAnsi="宋体" w:hint="eastAsia"/>
                <w:bCs/>
                <w:szCs w:val="21"/>
                <w:rPrChange w:id="1292" w:author="kk" w:date="2024-12-13T09:04:00Z">
                  <w:rPr>
                    <w:rFonts w:ascii="宋体" w:hAnsi="宋体" w:hint="eastAsia"/>
                    <w:sz w:val="18"/>
                  </w:rPr>
                </w:rPrChange>
              </w:rPr>
              <w:pPrChange w:id="1293" w:author="kk" w:date="2024-12-12T15:52:00Z">
                <w:pPr>
                  <w:jc w:val="center"/>
                </w:pPr>
              </w:pPrChange>
            </w:pPr>
            <w:r>
              <w:rPr>
                <w:rFonts w:ascii="宋体" w:hAnsi="宋体" w:hint="eastAsia"/>
                <w:bCs/>
                <w:szCs w:val="21"/>
                <w:rPrChange w:id="1294" w:author="kk" w:date="2024-12-13T09:04:00Z">
                  <w:rPr>
                    <w:rFonts w:ascii="宋体" w:hAnsi="宋体" w:hint="eastAsia"/>
                    <w:sz w:val="18"/>
                  </w:rPr>
                </w:rPrChange>
              </w:rPr>
              <w:t>01</w:t>
            </w:r>
          </w:p>
        </w:tc>
        <w:tc>
          <w:tcPr>
            <w:tcW w:w="2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295" w:author="kk" w:date="2024-12-11T16:45:00Z">
              <w:tcPr>
                <w:tcW w:w="1739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847DAB" w:rsidRPr="00847DAB" w:rsidRDefault="00000000" w:rsidP="00847DAB">
            <w:pPr>
              <w:spacing w:line="360" w:lineRule="auto"/>
              <w:jc w:val="center"/>
              <w:rPr>
                <w:rFonts w:ascii="宋体" w:hAnsi="宋体" w:hint="eastAsia"/>
                <w:bCs/>
                <w:szCs w:val="21"/>
                <w:rPrChange w:id="1296" w:author="kk" w:date="2024-12-13T09:04:00Z">
                  <w:rPr>
                    <w:rFonts w:ascii="宋体" w:hAnsi="宋体" w:hint="eastAsia"/>
                    <w:sz w:val="18"/>
                  </w:rPr>
                </w:rPrChange>
              </w:rPr>
              <w:pPrChange w:id="1297" w:author="kk" w:date="2024-12-12T15:52:00Z">
                <w:pPr>
                  <w:jc w:val="center"/>
                </w:pPr>
              </w:pPrChange>
            </w:pPr>
            <w:r>
              <w:rPr>
                <w:rFonts w:ascii="宋体" w:hAnsi="宋体" w:hint="eastAsia"/>
                <w:bCs/>
                <w:szCs w:val="21"/>
                <w:rPrChange w:id="1298" w:author="kk" w:date="2024-12-13T09:04:00Z">
                  <w:rPr>
                    <w:rFonts w:ascii="宋体" w:hAnsi="宋体" w:hint="eastAsia"/>
                    <w:sz w:val="18"/>
                  </w:rPr>
                </w:rPrChange>
              </w:rPr>
              <w:t>从站地址为001（十进制）</w:t>
            </w:r>
          </w:p>
        </w:tc>
      </w:tr>
      <w:tr w:rsidR="00847DAB" w:rsidTr="00847DAB">
        <w:tc>
          <w:tcPr>
            <w:tcW w:w="1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299" w:author="kk" w:date="2024-12-11T16:45:00Z">
              <w:tcPr>
                <w:tcW w:w="1521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847DAB" w:rsidRPr="00847DAB" w:rsidRDefault="00000000" w:rsidP="00847DAB">
            <w:pPr>
              <w:spacing w:line="360" w:lineRule="auto"/>
              <w:jc w:val="center"/>
              <w:rPr>
                <w:rFonts w:ascii="宋体" w:hAnsi="宋体" w:hint="eastAsia"/>
                <w:bCs/>
                <w:szCs w:val="21"/>
                <w:rPrChange w:id="1300" w:author="kk" w:date="2024-12-13T09:04:00Z">
                  <w:rPr>
                    <w:rFonts w:ascii="宋体" w:hAnsi="宋体" w:hint="eastAsia"/>
                    <w:sz w:val="18"/>
                  </w:rPr>
                </w:rPrChange>
              </w:rPr>
              <w:pPrChange w:id="1301" w:author="kk" w:date="2024-12-12T15:52:00Z">
                <w:pPr>
                  <w:jc w:val="center"/>
                </w:pPr>
              </w:pPrChange>
            </w:pPr>
            <w:r>
              <w:rPr>
                <w:rFonts w:ascii="宋体" w:hAnsi="宋体" w:hint="eastAsia"/>
                <w:bCs/>
                <w:szCs w:val="21"/>
                <w:rPrChange w:id="1302" w:author="kk" w:date="2024-12-13T09:04:00Z">
                  <w:rPr>
                    <w:rFonts w:ascii="宋体" w:hAnsi="宋体" w:hint="eastAsia"/>
                    <w:sz w:val="18"/>
                  </w:rPr>
                </w:rPrChange>
              </w:rPr>
              <w:t>功能码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303" w:author="kk" w:date="2024-12-11T16:45:00Z">
              <w:tcPr>
                <w:tcW w:w="652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847DAB" w:rsidRPr="00847DAB" w:rsidRDefault="00000000" w:rsidP="00847DAB">
            <w:pPr>
              <w:spacing w:line="360" w:lineRule="auto"/>
              <w:jc w:val="center"/>
              <w:rPr>
                <w:rFonts w:ascii="宋体" w:hAnsi="宋体" w:hint="eastAsia"/>
                <w:bCs/>
                <w:szCs w:val="21"/>
                <w:rPrChange w:id="1304" w:author="kk" w:date="2024-12-13T09:04:00Z">
                  <w:rPr>
                    <w:rFonts w:ascii="宋体" w:hAnsi="宋体" w:hint="eastAsia"/>
                    <w:sz w:val="18"/>
                  </w:rPr>
                </w:rPrChange>
              </w:rPr>
              <w:pPrChange w:id="1305" w:author="kk" w:date="2024-12-12T15:52:00Z">
                <w:pPr>
                  <w:jc w:val="center"/>
                </w:pPr>
              </w:pPrChange>
            </w:pPr>
            <w:r>
              <w:rPr>
                <w:rFonts w:ascii="宋体" w:hAnsi="宋体" w:hint="eastAsia"/>
                <w:bCs/>
                <w:szCs w:val="21"/>
                <w:rPrChange w:id="1306" w:author="kk" w:date="2024-12-13T09:04:00Z">
                  <w:rPr>
                    <w:rFonts w:ascii="宋体" w:hAnsi="宋体" w:hint="eastAsia"/>
                    <w:sz w:val="18"/>
                  </w:rPr>
                </w:rPrChange>
              </w:rPr>
              <w:t>1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307" w:author="kk" w:date="2024-12-11T16:45:00Z">
              <w:tcPr>
                <w:tcW w:w="1086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847DAB" w:rsidRPr="00847DAB" w:rsidRDefault="00000000" w:rsidP="00847DAB">
            <w:pPr>
              <w:spacing w:line="360" w:lineRule="auto"/>
              <w:jc w:val="center"/>
              <w:rPr>
                <w:rFonts w:ascii="宋体" w:hAnsi="宋体" w:hint="eastAsia"/>
                <w:bCs/>
                <w:szCs w:val="21"/>
                <w:rPrChange w:id="1308" w:author="kk" w:date="2024-12-13T09:04:00Z">
                  <w:rPr>
                    <w:rFonts w:ascii="宋体" w:hAnsi="宋体" w:hint="eastAsia"/>
                    <w:sz w:val="18"/>
                  </w:rPr>
                </w:rPrChange>
              </w:rPr>
              <w:pPrChange w:id="1309" w:author="kk" w:date="2024-12-12T15:52:00Z">
                <w:pPr>
                  <w:jc w:val="center"/>
                </w:pPr>
              </w:pPrChange>
            </w:pPr>
            <w:r>
              <w:rPr>
                <w:rFonts w:ascii="宋体" w:hAnsi="宋体" w:hint="eastAsia"/>
                <w:bCs/>
                <w:szCs w:val="21"/>
                <w:rPrChange w:id="1310" w:author="kk" w:date="2024-12-13T09:04:00Z">
                  <w:rPr>
                    <w:rFonts w:ascii="宋体" w:hAnsi="宋体" w:hint="eastAsia"/>
                    <w:sz w:val="18"/>
                  </w:rPr>
                </w:rPrChange>
              </w:rPr>
              <w:t>16</w:t>
            </w:r>
          </w:p>
        </w:tc>
        <w:tc>
          <w:tcPr>
            <w:tcW w:w="2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311" w:author="kk" w:date="2024-12-11T16:45:00Z">
              <w:tcPr>
                <w:tcW w:w="1739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847DAB" w:rsidRPr="00847DAB" w:rsidRDefault="00000000" w:rsidP="00847DAB">
            <w:pPr>
              <w:spacing w:line="360" w:lineRule="auto"/>
              <w:jc w:val="center"/>
              <w:rPr>
                <w:rFonts w:ascii="宋体" w:hAnsi="宋体" w:hint="eastAsia"/>
                <w:bCs/>
                <w:szCs w:val="21"/>
                <w:rPrChange w:id="1312" w:author="kk" w:date="2024-12-13T09:04:00Z">
                  <w:rPr>
                    <w:rFonts w:ascii="宋体" w:hAnsi="宋体" w:hint="eastAsia"/>
                    <w:sz w:val="18"/>
                  </w:rPr>
                </w:rPrChange>
              </w:rPr>
              <w:pPrChange w:id="1313" w:author="kk" w:date="2024-12-12T15:52:00Z">
                <w:pPr>
                  <w:jc w:val="center"/>
                </w:pPr>
              </w:pPrChange>
            </w:pPr>
            <w:r>
              <w:rPr>
                <w:rFonts w:ascii="宋体" w:hAnsi="宋体" w:hint="eastAsia"/>
                <w:bCs/>
                <w:szCs w:val="21"/>
                <w:rPrChange w:id="1314" w:author="kk" w:date="2024-12-13T09:04:00Z">
                  <w:rPr>
                    <w:rFonts w:ascii="宋体" w:hAnsi="宋体" w:hint="eastAsia"/>
                    <w:sz w:val="18"/>
                  </w:rPr>
                </w:rPrChange>
              </w:rPr>
              <w:t>写寄存器（对时、参数设定或遥控）</w:t>
            </w:r>
          </w:p>
        </w:tc>
      </w:tr>
      <w:tr w:rsidR="00847DAB" w:rsidTr="00847DAB">
        <w:tc>
          <w:tcPr>
            <w:tcW w:w="1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315" w:author="kk" w:date="2024-12-11T16:45:00Z">
              <w:tcPr>
                <w:tcW w:w="1521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847DAB" w:rsidRPr="00847DAB" w:rsidRDefault="00000000" w:rsidP="00847DAB">
            <w:pPr>
              <w:spacing w:line="360" w:lineRule="auto"/>
              <w:jc w:val="center"/>
              <w:rPr>
                <w:rFonts w:ascii="宋体" w:hAnsi="宋体" w:hint="eastAsia"/>
                <w:bCs/>
                <w:szCs w:val="21"/>
                <w:rPrChange w:id="1316" w:author="kk" w:date="2024-12-13T09:04:00Z">
                  <w:rPr>
                    <w:rFonts w:ascii="宋体" w:hAnsi="宋体" w:hint="eastAsia"/>
                    <w:sz w:val="18"/>
                  </w:rPr>
                </w:rPrChange>
              </w:rPr>
              <w:pPrChange w:id="1317" w:author="kk" w:date="2024-12-12T15:52:00Z">
                <w:pPr>
                  <w:jc w:val="center"/>
                </w:pPr>
              </w:pPrChange>
            </w:pPr>
            <w:r>
              <w:rPr>
                <w:rFonts w:ascii="宋体" w:hAnsi="宋体" w:hint="eastAsia"/>
                <w:bCs/>
                <w:szCs w:val="21"/>
                <w:rPrChange w:id="1318" w:author="kk" w:date="2024-12-13T09:04:00Z">
                  <w:rPr>
                    <w:rFonts w:ascii="宋体" w:hAnsi="宋体" w:hint="eastAsia"/>
                    <w:sz w:val="18"/>
                  </w:rPr>
                </w:rPrChange>
              </w:rPr>
              <w:t>寄存器起始地址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319" w:author="kk" w:date="2024-12-11T16:45:00Z">
              <w:tcPr>
                <w:tcW w:w="652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847DAB" w:rsidRPr="00847DAB" w:rsidRDefault="00000000" w:rsidP="00847DAB">
            <w:pPr>
              <w:spacing w:line="360" w:lineRule="auto"/>
              <w:jc w:val="center"/>
              <w:rPr>
                <w:rFonts w:ascii="宋体" w:hAnsi="宋体" w:hint="eastAsia"/>
                <w:bCs/>
                <w:szCs w:val="21"/>
                <w:rPrChange w:id="1320" w:author="kk" w:date="2024-12-13T09:04:00Z">
                  <w:rPr>
                    <w:rFonts w:ascii="宋体" w:hAnsi="宋体" w:hint="eastAsia"/>
                    <w:sz w:val="18"/>
                  </w:rPr>
                </w:rPrChange>
              </w:rPr>
              <w:pPrChange w:id="1321" w:author="kk" w:date="2024-12-12T15:52:00Z">
                <w:pPr>
                  <w:jc w:val="center"/>
                </w:pPr>
              </w:pPrChange>
            </w:pPr>
            <w:r>
              <w:rPr>
                <w:rFonts w:ascii="宋体" w:hAnsi="宋体" w:hint="eastAsia"/>
                <w:bCs/>
                <w:szCs w:val="21"/>
                <w:rPrChange w:id="1322" w:author="kk" w:date="2024-12-13T09:04:00Z">
                  <w:rPr>
                    <w:rFonts w:ascii="宋体" w:hAnsi="宋体" w:hint="eastAsia"/>
                    <w:sz w:val="18"/>
                  </w:rPr>
                </w:rPrChange>
              </w:rPr>
              <w:t>2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323" w:author="kk" w:date="2024-12-11T16:45:00Z">
              <w:tcPr>
                <w:tcW w:w="1086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847DAB" w:rsidRPr="00847DAB" w:rsidRDefault="00000000" w:rsidP="00847DAB">
            <w:pPr>
              <w:spacing w:line="360" w:lineRule="auto"/>
              <w:jc w:val="center"/>
              <w:rPr>
                <w:rFonts w:ascii="宋体" w:hAnsi="宋体" w:hint="eastAsia"/>
                <w:bCs/>
                <w:szCs w:val="21"/>
                <w:rPrChange w:id="1324" w:author="kk" w:date="2024-12-13T09:04:00Z">
                  <w:rPr>
                    <w:rFonts w:ascii="宋体" w:hAnsi="宋体" w:hint="eastAsia"/>
                    <w:sz w:val="18"/>
                  </w:rPr>
                </w:rPrChange>
              </w:rPr>
              <w:pPrChange w:id="1325" w:author="kk" w:date="2024-12-12T15:52:00Z">
                <w:pPr>
                  <w:jc w:val="center"/>
                </w:pPr>
              </w:pPrChange>
            </w:pPr>
            <w:r>
              <w:rPr>
                <w:rFonts w:ascii="宋体" w:hAnsi="宋体" w:hint="eastAsia"/>
                <w:bCs/>
                <w:szCs w:val="21"/>
                <w:rPrChange w:id="1326" w:author="kk" w:date="2024-12-13T09:04:00Z">
                  <w:rPr>
                    <w:rFonts w:ascii="宋体" w:hAnsi="宋体" w:hint="eastAsia"/>
                    <w:sz w:val="18"/>
                  </w:rPr>
                </w:rPrChange>
              </w:rPr>
              <w:t>0000</w:t>
            </w:r>
          </w:p>
        </w:tc>
        <w:tc>
          <w:tcPr>
            <w:tcW w:w="2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327" w:author="kk" w:date="2024-12-11T16:45:00Z">
              <w:tcPr>
                <w:tcW w:w="1739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847DAB" w:rsidRPr="00847DAB" w:rsidRDefault="00000000" w:rsidP="00847DAB">
            <w:pPr>
              <w:spacing w:line="360" w:lineRule="auto"/>
              <w:jc w:val="center"/>
              <w:rPr>
                <w:rFonts w:ascii="宋体" w:hAnsi="宋体" w:hint="eastAsia"/>
                <w:bCs/>
                <w:szCs w:val="21"/>
                <w:rPrChange w:id="1328" w:author="kk" w:date="2024-12-13T09:04:00Z">
                  <w:rPr>
                    <w:rFonts w:ascii="宋体" w:hAnsi="宋体" w:hint="eastAsia"/>
                    <w:sz w:val="18"/>
                  </w:rPr>
                </w:rPrChange>
              </w:rPr>
              <w:pPrChange w:id="1329" w:author="kk" w:date="2024-12-12T15:52:00Z">
                <w:pPr>
                  <w:jc w:val="center"/>
                </w:pPr>
              </w:pPrChange>
            </w:pPr>
            <w:r>
              <w:rPr>
                <w:rFonts w:ascii="宋体" w:hAnsi="宋体" w:hint="eastAsia"/>
                <w:bCs/>
                <w:szCs w:val="21"/>
                <w:rPrChange w:id="1330" w:author="kk" w:date="2024-12-13T09:04:00Z">
                  <w:rPr>
                    <w:rFonts w:ascii="宋体" w:hAnsi="宋体" w:hint="eastAsia"/>
                    <w:sz w:val="18"/>
                  </w:rPr>
                </w:rPrChange>
              </w:rPr>
              <w:t>起始地址为0000H</w:t>
            </w:r>
          </w:p>
        </w:tc>
      </w:tr>
      <w:tr w:rsidR="00847DAB" w:rsidTr="00847DAB">
        <w:tc>
          <w:tcPr>
            <w:tcW w:w="1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331" w:author="kk" w:date="2024-12-11T16:45:00Z">
              <w:tcPr>
                <w:tcW w:w="1521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847DAB" w:rsidRPr="00847DAB" w:rsidRDefault="00000000" w:rsidP="00847DAB">
            <w:pPr>
              <w:spacing w:line="360" w:lineRule="auto"/>
              <w:jc w:val="center"/>
              <w:rPr>
                <w:rFonts w:ascii="宋体" w:hAnsi="宋体" w:hint="eastAsia"/>
                <w:bCs/>
                <w:szCs w:val="21"/>
                <w:rPrChange w:id="1332" w:author="kk" w:date="2024-12-13T09:04:00Z">
                  <w:rPr>
                    <w:rFonts w:ascii="宋体" w:hAnsi="宋体" w:hint="eastAsia"/>
                    <w:sz w:val="18"/>
                  </w:rPr>
                </w:rPrChange>
              </w:rPr>
              <w:pPrChange w:id="1333" w:author="kk" w:date="2024-12-12T15:52:00Z">
                <w:pPr>
                  <w:jc w:val="center"/>
                </w:pPr>
              </w:pPrChange>
            </w:pPr>
            <w:r>
              <w:rPr>
                <w:rFonts w:ascii="宋体" w:hAnsi="宋体" w:hint="eastAsia"/>
                <w:bCs/>
                <w:szCs w:val="21"/>
                <w:rPrChange w:id="1334" w:author="kk" w:date="2024-12-13T09:04:00Z">
                  <w:rPr>
                    <w:rFonts w:ascii="宋体" w:hAnsi="宋体" w:hint="eastAsia"/>
                    <w:sz w:val="18"/>
                  </w:rPr>
                </w:rPrChange>
              </w:rPr>
              <w:t>寄存器数量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335" w:author="kk" w:date="2024-12-11T16:45:00Z">
              <w:tcPr>
                <w:tcW w:w="652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847DAB" w:rsidRPr="00847DAB" w:rsidRDefault="00000000" w:rsidP="00847DAB">
            <w:pPr>
              <w:spacing w:line="360" w:lineRule="auto"/>
              <w:jc w:val="center"/>
              <w:rPr>
                <w:rFonts w:ascii="宋体" w:hAnsi="宋体" w:hint="eastAsia"/>
                <w:bCs/>
                <w:szCs w:val="21"/>
                <w:rPrChange w:id="1336" w:author="kk" w:date="2024-12-13T09:04:00Z">
                  <w:rPr>
                    <w:rFonts w:ascii="宋体" w:hAnsi="宋体" w:hint="eastAsia"/>
                    <w:sz w:val="18"/>
                  </w:rPr>
                </w:rPrChange>
              </w:rPr>
              <w:pPrChange w:id="1337" w:author="kk" w:date="2024-12-12T15:52:00Z">
                <w:pPr>
                  <w:jc w:val="center"/>
                </w:pPr>
              </w:pPrChange>
            </w:pPr>
            <w:r>
              <w:rPr>
                <w:rFonts w:ascii="宋体" w:hAnsi="宋体" w:hint="eastAsia"/>
                <w:bCs/>
                <w:szCs w:val="21"/>
                <w:rPrChange w:id="1338" w:author="kk" w:date="2024-12-13T09:04:00Z">
                  <w:rPr>
                    <w:rFonts w:ascii="宋体" w:hAnsi="宋体" w:hint="eastAsia"/>
                    <w:sz w:val="18"/>
                  </w:rPr>
                </w:rPrChange>
              </w:rPr>
              <w:t>2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339" w:author="kk" w:date="2024-12-11T16:45:00Z">
              <w:tcPr>
                <w:tcW w:w="1086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847DAB" w:rsidRPr="00847DAB" w:rsidRDefault="00000000" w:rsidP="00847DAB">
            <w:pPr>
              <w:spacing w:line="360" w:lineRule="auto"/>
              <w:jc w:val="center"/>
              <w:rPr>
                <w:rFonts w:ascii="宋体" w:hAnsi="宋体" w:hint="eastAsia"/>
                <w:bCs/>
                <w:szCs w:val="21"/>
                <w:rPrChange w:id="1340" w:author="kk" w:date="2024-12-13T09:04:00Z">
                  <w:rPr>
                    <w:rFonts w:ascii="宋体" w:hAnsi="宋体" w:hint="eastAsia"/>
                    <w:sz w:val="18"/>
                  </w:rPr>
                </w:rPrChange>
              </w:rPr>
              <w:pPrChange w:id="1341" w:author="kk" w:date="2024-12-12T15:52:00Z">
                <w:pPr>
                  <w:jc w:val="center"/>
                </w:pPr>
              </w:pPrChange>
            </w:pPr>
            <w:r>
              <w:rPr>
                <w:rFonts w:ascii="宋体" w:hAnsi="宋体" w:hint="eastAsia"/>
                <w:bCs/>
                <w:szCs w:val="21"/>
                <w:rPrChange w:id="1342" w:author="kk" w:date="2024-12-13T09:04:00Z">
                  <w:rPr>
                    <w:rFonts w:ascii="宋体" w:hAnsi="宋体" w:hint="eastAsia"/>
                    <w:sz w:val="18"/>
                  </w:rPr>
                </w:rPrChange>
              </w:rPr>
              <w:t>0010</w:t>
            </w:r>
          </w:p>
        </w:tc>
        <w:tc>
          <w:tcPr>
            <w:tcW w:w="20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PrChange w:id="1343" w:author="kk" w:date="2024-12-11T16:45:00Z">
              <w:tcPr>
                <w:tcW w:w="1739" w:type="pct"/>
                <w:gridSpan w:val="2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:rsidR="00847DAB" w:rsidRPr="00847DAB" w:rsidRDefault="00000000" w:rsidP="00847DAB">
            <w:pPr>
              <w:spacing w:line="360" w:lineRule="auto"/>
              <w:jc w:val="center"/>
              <w:rPr>
                <w:rFonts w:ascii="宋体" w:hAnsi="宋体" w:hint="eastAsia"/>
                <w:bCs/>
                <w:szCs w:val="21"/>
                <w:rPrChange w:id="1344" w:author="kk" w:date="2024-12-13T09:04:00Z">
                  <w:rPr>
                    <w:rFonts w:ascii="宋体" w:hAnsi="宋体" w:hint="eastAsia"/>
                    <w:sz w:val="18"/>
                  </w:rPr>
                </w:rPrChange>
              </w:rPr>
              <w:pPrChange w:id="1345" w:author="kk" w:date="2024-12-12T15:52:00Z">
                <w:pPr>
                  <w:jc w:val="center"/>
                </w:pPr>
              </w:pPrChange>
            </w:pPr>
            <w:r>
              <w:rPr>
                <w:rFonts w:ascii="宋体" w:hAnsi="宋体" w:hint="eastAsia"/>
                <w:bCs/>
                <w:szCs w:val="21"/>
                <w:rPrChange w:id="1346" w:author="kk" w:date="2024-12-13T09:04:00Z">
                  <w:rPr>
                    <w:rFonts w:ascii="宋体" w:hAnsi="宋体" w:hint="eastAsia"/>
                    <w:sz w:val="18"/>
                  </w:rPr>
                </w:rPrChange>
              </w:rPr>
              <w:t>寄存器数值2字节（根据实际情况而定）</w:t>
            </w:r>
          </w:p>
        </w:tc>
      </w:tr>
      <w:tr w:rsidR="00847DAB" w:rsidTr="00847DAB">
        <w:tc>
          <w:tcPr>
            <w:tcW w:w="1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347" w:author="kk" w:date="2024-12-11T16:45:00Z">
              <w:tcPr>
                <w:tcW w:w="1521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847DAB" w:rsidRPr="00847DAB" w:rsidRDefault="00000000" w:rsidP="00847DAB">
            <w:pPr>
              <w:spacing w:line="360" w:lineRule="auto"/>
              <w:jc w:val="center"/>
              <w:rPr>
                <w:rFonts w:ascii="宋体" w:hAnsi="宋体" w:hint="eastAsia"/>
                <w:bCs/>
                <w:szCs w:val="21"/>
                <w:rPrChange w:id="1348" w:author="kk" w:date="2024-12-13T09:04:00Z">
                  <w:rPr>
                    <w:rFonts w:ascii="宋体" w:hAnsi="宋体" w:hint="eastAsia"/>
                    <w:sz w:val="18"/>
                  </w:rPr>
                </w:rPrChange>
              </w:rPr>
              <w:pPrChange w:id="1349" w:author="kk" w:date="2024-12-12T15:52:00Z">
                <w:pPr>
                  <w:jc w:val="center"/>
                </w:pPr>
              </w:pPrChange>
            </w:pPr>
            <w:r>
              <w:rPr>
                <w:rFonts w:ascii="宋体" w:hAnsi="宋体" w:hint="eastAsia"/>
                <w:bCs/>
                <w:szCs w:val="21"/>
                <w:rPrChange w:id="1350" w:author="kk" w:date="2024-12-13T09:04:00Z">
                  <w:rPr>
                    <w:rFonts w:ascii="宋体" w:hAnsi="宋体" w:hint="eastAsia"/>
                    <w:sz w:val="18"/>
                  </w:rPr>
                </w:rPrChange>
              </w:rPr>
              <w:t>CRC-16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351" w:author="kk" w:date="2024-12-11T16:45:00Z">
              <w:tcPr>
                <w:tcW w:w="652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847DAB" w:rsidRPr="00847DAB" w:rsidRDefault="00000000" w:rsidP="00847DAB">
            <w:pPr>
              <w:spacing w:line="360" w:lineRule="auto"/>
              <w:jc w:val="center"/>
              <w:rPr>
                <w:rFonts w:ascii="宋体" w:hAnsi="宋体" w:hint="eastAsia"/>
                <w:bCs/>
                <w:szCs w:val="21"/>
                <w:rPrChange w:id="1352" w:author="kk" w:date="2024-12-13T09:04:00Z">
                  <w:rPr>
                    <w:rFonts w:ascii="宋体" w:hAnsi="宋体" w:hint="eastAsia"/>
                    <w:sz w:val="18"/>
                  </w:rPr>
                </w:rPrChange>
              </w:rPr>
              <w:pPrChange w:id="1353" w:author="kk" w:date="2024-12-12T15:52:00Z">
                <w:pPr>
                  <w:jc w:val="center"/>
                </w:pPr>
              </w:pPrChange>
            </w:pPr>
            <w:r>
              <w:rPr>
                <w:rFonts w:ascii="宋体" w:hAnsi="宋体" w:hint="eastAsia"/>
                <w:bCs/>
                <w:szCs w:val="21"/>
                <w:rPrChange w:id="1354" w:author="kk" w:date="2024-12-13T09:04:00Z">
                  <w:rPr>
                    <w:rFonts w:ascii="宋体" w:hAnsi="宋体" w:hint="eastAsia"/>
                    <w:sz w:val="18"/>
                  </w:rPr>
                </w:rPrChange>
              </w:rPr>
              <w:t>2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355" w:author="kk" w:date="2024-12-11T16:45:00Z">
              <w:tcPr>
                <w:tcW w:w="1086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847DAB" w:rsidRPr="00847DAB" w:rsidRDefault="00000000" w:rsidP="00847DAB">
            <w:pPr>
              <w:spacing w:line="360" w:lineRule="auto"/>
              <w:jc w:val="center"/>
              <w:rPr>
                <w:rFonts w:ascii="宋体" w:hAnsi="宋体" w:hint="eastAsia"/>
                <w:bCs/>
                <w:szCs w:val="21"/>
                <w:rPrChange w:id="1356" w:author="kk" w:date="2024-12-13T09:04:00Z">
                  <w:rPr>
                    <w:rFonts w:ascii="宋体" w:hAnsi="宋体" w:hint="eastAsia"/>
                    <w:sz w:val="18"/>
                  </w:rPr>
                </w:rPrChange>
              </w:rPr>
              <w:pPrChange w:id="1357" w:author="kk" w:date="2024-12-12T15:52:00Z">
                <w:pPr>
                  <w:jc w:val="center"/>
                </w:pPr>
              </w:pPrChange>
            </w:pPr>
            <w:r>
              <w:rPr>
                <w:rFonts w:ascii="宋体" w:hAnsi="宋体" w:hint="eastAsia"/>
                <w:bCs/>
                <w:szCs w:val="21"/>
                <w:rPrChange w:id="1358" w:author="kk" w:date="2024-12-13T09:04:00Z">
                  <w:rPr>
                    <w:rFonts w:ascii="宋体" w:hAnsi="宋体" w:hint="eastAsia"/>
                    <w:sz w:val="18"/>
                  </w:rPr>
                </w:rPrChange>
              </w:rPr>
              <w:t>49C5</w:t>
            </w:r>
          </w:p>
        </w:tc>
        <w:tc>
          <w:tcPr>
            <w:tcW w:w="2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359" w:author="kk" w:date="2024-12-11T16:45:00Z">
              <w:tcPr>
                <w:tcW w:w="1739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847DAB" w:rsidRPr="00847DAB" w:rsidRDefault="00000000" w:rsidP="00847DAB">
            <w:pPr>
              <w:spacing w:line="360" w:lineRule="auto"/>
              <w:jc w:val="center"/>
              <w:rPr>
                <w:rFonts w:ascii="宋体" w:hAnsi="宋体" w:hint="eastAsia"/>
                <w:bCs/>
                <w:szCs w:val="21"/>
                <w:rPrChange w:id="1360" w:author="kk" w:date="2024-12-13T09:04:00Z">
                  <w:rPr>
                    <w:rFonts w:ascii="宋体" w:hAnsi="宋体" w:hint="eastAsia"/>
                    <w:sz w:val="18"/>
                  </w:rPr>
                </w:rPrChange>
              </w:rPr>
              <w:pPrChange w:id="1361" w:author="kk" w:date="2024-12-12T15:52:00Z">
                <w:pPr>
                  <w:jc w:val="center"/>
                </w:pPr>
              </w:pPrChange>
            </w:pPr>
            <w:r>
              <w:rPr>
                <w:rFonts w:ascii="宋体" w:hAnsi="宋体" w:hint="eastAsia"/>
                <w:bCs/>
                <w:szCs w:val="21"/>
                <w:rPrChange w:id="1362" w:author="kk" w:date="2024-12-13T09:04:00Z">
                  <w:rPr>
                    <w:rFonts w:ascii="宋体" w:hAnsi="宋体" w:hint="eastAsia"/>
                    <w:sz w:val="18"/>
                  </w:rPr>
                </w:rPrChange>
              </w:rPr>
              <w:t>CRC校验码</w:t>
            </w:r>
          </w:p>
        </w:tc>
      </w:tr>
    </w:tbl>
    <w:p w:rsidR="00847DAB" w:rsidRDefault="00847DAB">
      <w:pPr>
        <w:pStyle w:val="affffffff1"/>
        <w:ind w:firstLine="420"/>
        <w:rPr>
          <w:rFonts w:ascii="Times New Roman"/>
        </w:rPr>
      </w:pPr>
    </w:p>
    <w:p w:rsidR="00847DAB" w:rsidRPr="00847DAB" w:rsidRDefault="00000000">
      <w:pPr>
        <w:pStyle w:val="af4"/>
        <w:pageBreakBefore/>
        <w:numPr>
          <w:ilvl w:val="255"/>
          <w:numId w:val="0"/>
        </w:numPr>
        <w:spacing w:before="0" w:after="0"/>
        <w:jc w:val="center"/>
        <w:rPr>
          <w:rFonts w:hAnsi="黑体" w:cs="黑体"/>
          <w:rPrChange w:id="1363" w:author="kk" w:date="2024-12-12T11:25:00Z">
            <w:rPr>
              <w:rFonts w:ascii="Times New Roman"/>
            </w:rPr>
          </w:rPrChange>
        </w:rPr>
      </w:pPr>
      <w:bookmarkStart w:id="1364" w:name="_Toc182402335"/>
      <w:bookmarkStart w:id="1365" w:name="_Toc133487877"/>
      <w:r>
        <w:rPr>
          <w:rFonts w:hAnsi="黑体" w:cs="黑体" w:hint="eastAsia"/>
          <w:rPrChange w:id="1366" w:author="kk" w:date="2024-12-12T11:25:00Z">
            <w:rPr>
              <w:rFonts w:ascii="Times New Roman" w:hint="eastAsia"/>
            </w:rPr>
          </w:rPrChange>
        </w:rPr>
        <w:lastRenderedPageBreak/>
        <w:t>附录</w:t>
      </w:r>
      <w:r>
        <w:rPr>
          <w:rFonts w:hAnsi="黑体" w:cs="黑体" w:hint="eastAsia"/>
          <w:rPrChange w:id="1367" w:author="kk" w:date="2024-12-12T11:25:00Z">
            <w:rPr>
              <w:rFonts w:ascii="Times New Roman" w:hint="eastAsia"/>
            </w:rPr>
          </w:rPrChange>
        </w:rPr>
        <w:t>A</w:t>
      </w:r>
      <w:bookmarkEnd w:id="1364"/>
    </w:p>
    <w:bookmarkEnd w:id="1365"/>
    <w:p w:rsidR="00847DAB" w:rsidRPr="00D65982" w:rsidRDefault="00000000">
      <w:pPr>
        <w:jc w:val="center"/>
        <w:rPr>
          <w:rFonts w:ascii="黑体" w:eastAsia="黑体" w:hAnsi="黑体" w:cs="黑体" w:hint="eastAsia"/>
          <w:szCs w:val="21"/>
        </w:rPr>
      </w:pPr>
      <w:r w:rsidRPr="00D65982">
        <w:rPr>
          <w:rFonts w:ascii="黑体" w:eastAsia="黑体" w:hAnsi="黑体" w:cs="黑体" w:hint="eastAsia"/>
          <w:szCs w:val="21"/>
        </w:rPr>
        <w:t>（资料性）</w:t>
      </w:r>
    </w:p>
    <w:p w:rsidR="00847DAB" w:rsidRPr="00847DAB" w:rsidRDefault="00000000">
      <w:pPr>
        <w:jc w:val="center"/>
        <w:rPr>
          <w:rFonts w:ascii="黑体" w:eastAsia="黑体" w:hAnsi="黑体" w:cs="黑体"/>
          <w:rPrChange w:id="1368" w:author="kk" w:date="2024-12-12T11:25:00Z">
            <w:rPr/>
          </w:rPrChange>
        </w:rPr>
      </w:pPr>
      <w:r w:rsidRPr="00D65982">
        <w:rPr>
          <w:rFonts w:ascii="黑体" w:eastAsia="黑体" w:hAnsi="黑体" w:cs="黑体" w:hint="eastAsia"/>
          <w:szCs w:val="21"/>
        </w:rPr>
        <w:t>通信地址表</w:t>
      </w:r>
    </w:p>
    <w:p w:rsidR="00847DAB" w:rsidRDefault="00847DAB">
      <w:pPr>
        <w:autoSpaceDE w:val="0"/>
        <w:autoSpaceDN w:val="0"/>
        <w:adjustRightInd w:val="0"/>
        <w:ind w:firstLineChars="200" w:firstLine="420"/>
        <w:rPr>
          <w:rFonts w:eastAsiaTheme="minorEastAsia"/>
          <w:color w:val="2B2B2B"/>
          <w:szCs w:val="21"/>
        </w:rPr>
      </w:pPr>
    </w:p>
    <w:p w:rsidR="00847DAB" w:rsidRPr="00847DAB" w:rsidRDefault="00000000" w:rsidP="00847DAB">
      <w:pPr>
        <w:pStyle w:val="af9"/>
        <w:numPr>
          <w:ilvl w:val="0"/>
          <w:numId w:val="18"/>
          <w:ins w:id="1369" w:author="kk" w:date="2024-12-12T11:28:00Z"/>
        </w:numPr>
        <w:spacing w:before="312" w:after="312" w:line="300" w:lineRule="auto"/>
        <w:rPr>
          <w:rFonts w:hint="eastAsia"/>
          <w:b/>
          <w:bCs/>
          <w:rPrChange w:id="1370" w:author="kk" w:date="2024-12-12T11:27:00Z">
            <w:rPr>
              <w:rFonts w:ascii="黑体" w:eastAsia="黑体" w:hAnsi="黑体" w:cs="黑体" w:hint="eastAsia"/>
              <w:b w:val="0"/>
              <w:bCs w:val="0"/>
              <w:sz w:val="21"/>
              <w:szCs w:val="21"/>
            </w:rPr>
          </w:rPrChange>
        </w:rPr>
        <w:pPrChange w:id="1371" w:author="kk" w:date="2024-12-12T11:28:00Z">
          <w:pPr>
            <w:pStyle w:val="2"/>
            <w:spacing w:before="0" w:after="0" w:line="300" w:lineRule="auto"/>
            <w:ind w:left="578" w:hanging="578"/>
          </w:pPr>
        </w:pPrChange>
      </w:pPr>
      <w:r>
        <w:rPr>
          <w:rFonts w:hint="eastAsia"/>
          <w:rPrChange w:id="1372" w:author="kk" w:date="2024-12-12T11:27:00Z">
            <w:rPr>
              <w:rFonts w:hAnsi="黑体" w:cs="黑体" w:hint="eastAsia"/>
              <w:szCs w:val="21"/>
            </w:rPr>
          </w:rPrChange>
        </w:rPr>
        <w:t xml:space="preserve">A.1 </w:t>
      </w:r>
      <w:r>
        <w:rPr>
          <w:rFonts w:hint="eastAsia"/>
          <w:rPrChange w:id="1373" w:author="kk" w:date="2024-12-12T11:27:00Z">
            <w:rPr>
              <w:rFonts w:hAnsi="黑体" w:cs="黑体" w:hint="eastAsia"/>
              <w:szCs w:val="21"/>
            </w:rPr>
          </w:rPrChange>
        </w:rPr>
        <w:t>主控器运行数据</w:t>
      </w:r>
    </w:p>
    <w:p w:rsidR="00847DAB" w:rsidRPr="00847DAB" w:rsidRDefault="00000000" w:rsidP="00847DAB">
      <w:pPr>
        <w:autoSpaceDE w:val="0"/>
        <w:autoSpaceDN w:val="0"/>
        <w:adjustRightInd w:val="0"/>
        <w:ind w:firstLineChars="200" w:firstLine="420"/>
        <w:rPr>
          <w:rFonts w:ascii="宋体" w:hint="eastAsia"/>
          <w:kern w:val="0"/>
          <w:rPrChange w:id="1374" w:author="kk" w:date="2024-12-12T11:25:00Z">
            <w:rPr>
              <w:rFonts w:ascii="宋体" w:hAnsi="宋体" w:hint="eastAsia"/>
              <w:szCs w:val="21"/>
            </w:rPr>
          </w:rPrChange>
        </w:rPr>
        <w:pPrChange w:id="1375" w:author="kk" w:date="2024-12-12T11:25:00Z">
          <w:pPr>
            <w:spacing w:line="300" w:lineRule="auto"/>
          </w:pPr>
        </w:pPrChange>
      </w:pPr>
      <w:r>
        <w:rPr>
          <w:rFonts w:ascii="宋体" w:hint="eastAsia"/>
          <w:kern w:val="0"/>
          <w:rPrChange w:id="1376" w:author="kk" w:date="2024-12-12T11:25:00Z">
            <w:rPr>
              <w:rFonts w:ascii="宋体" w:hAnsi="宋体" w:hint="eastAsia"/>
              <w:szCs w:val="21"/>
            </w:rPr>
          </w:rPrChange>
        </w:rPr>
        <w:t>主控器运行数据应符合表A.1的规定。</w:t>
      </w:r>
    </w:p>
    <w:p w:rsidR="00847DAB" w:rsidRDefault="00847DAB" w:rsidP="00847DAB">
      <w:pPr>
        <w:autoSpaceDE w:val="0"/>
        <w:autoSpaceDN w:val="0"/>
        <w:adjustRightInd w:val="0"/>
        <w:jc w:val="center"/>
        <w:rPr>
          <w:ins w:id="1377" w:author="kk" w:date="2024-12-12T15:52:00Z"/>
          <w:rFonts w:eastAsiaTheme="minorEastAsia"/>
          <w:b/>
          <w:bCs/>
          <w:color w:val="2B2B2B"/>
          <w:szCs w:val="21"/>
        </w:rPr>
        <w:pPrChange w:id="1378" w:author="kk" w:date="2024-12-12T11:25:00Z">
          <w:pPr>
            <w:spacing w:line="300" w:lineRule="auto"/>
            <w:jc w:val="center"/>
          </w:pPr>
        </w:pPrChange>
      </w:pPr>
    </w:p>
    <w:p w:rsidR="00847DAB" w:rsidRDefault="00000000" w:rsidP="00847DAB">
      <w:pPr>
        <w:autoSpaceDE w:val="0"/>
        <w:autoSpaceDN w:val="0"/>
        <w:adjustRightInd w:val="0"/>
        <w:jc w:val="center"/>
        <w:rPr>
          <w:ins w:id="1379" w:author="kk" w:date="2024-12-12T15:52:00Z"/>
          <w:rFonts w:eastAsiaTheme="minorEastAsia"/>
          <w:b/>
          <w:bCs/>
          <w:color w:val="2B2B2B"/>
          <w:szCs w:val="21"/>
        </w:rPr>
        <w:pPrChange w:id="1380" w:author="kk" w:date="2024-12-12T11:25:00Z">
          <w:pPr>
            <w:spacing w:line="300" w:lineRule="auto"/>
            <w:jc w:val="center"/>
          </w:pPr>
        </w:pPrChange>
      </w:pPr>
      <w:r>
        <w:rPr>
          <w:rFonts w:eastAsiaTheme="minorEastAsia" w:hint="eastAsia"/>
          <w:b/>
          <w:bCs/>
          <w:color w:val="2B2B2B"/>
          <w:szCs w:val="21"/>
          <w:rPrChange w:id="1381" w:author="kk" w:date="2024-12-12T11:25:00Z">
            <w:rPr>
              <w:rFonts w:ascii="宋体" w:hAnsi="宋体" w:hint="eastAsia"/>
              <w:sz w:val="18"/>
              <w:szCs w:val="18"/>
            </w:rPr>
          </w:rPrChange>
        </w:rPr>
        <w:t>表</w:t>
      </w:r>
      <w:r>
        <w:rPr>
          <w:rFonts w:eastAsiaTheme="minorEastAsia" w:hint="eastAsia"/>
          <w:b/>
          <w:bCs/>
          <w:color w:val="2B2B2B"/>
          <w:szCs w:val="21"/>
          <w:rPrChange w:id="1382" w:author="kk" w:date="2024-12-12T11:25:00Z">
            <w:rPr>
              <w:rFonts w:ascii="宋体" w:hAnsi="宋体" w:hint="eastAsia"/>
              <w:sz w:val="18"/>
              <w:szCs w:val="18"/>
            </w:rPr>
          </w:rPrChange>
        </w:rPr>
        <w:t xml:space="preserve">A.1 </w:t>
      </w:r>
      <w:r>
        <w:rPr>
          <w:rFonts w:eastAsiaTheme="minorEastAsia" w:hint="eastAsia"/>
          <w:b/>
          <w:bCs/>
          <w:color w:val="2B2B2B"/>
          <w:szCs w:val="21"/>
          <w:rPrChange w:id="1383" w:author="kk" w:date="2024-12-12T11:25:00Z">
            <w:rPr>
              <w:rFonts w:ascii="宋体" w:hAnsi="宋体" w:hint="eastAsia"/>
              <w:sz w:val="18"/>
              <w:szCs w:val="18"/>
            </w:rPr>
          </w:rPrChange>
        </w:rPr>
        <w:t>主控器运行数据</w:t>
      </w:r>
    </w:p>
    <w:p w:rsidR="00847DAB" w:rsidRPr="00847DAB" w:rsidRDefault="00847DAB" w:rsidP="00847DAB">
      <w:pPr>
        <w:autoSpaceDE w:val="0"/>
        <w:autoSpaceDN w:val="0"/>
        <w:adjustRightInd w:val="0"/>
        <w:jc w:val="center"/>
        <w:rPr>
          <w:rFonts w:eastAsiaTheme="minorEastAsia"/>
          <w:b/>
          <w:bCs/>
          <w:color w:val="2B2B2B"/>
          <w:szCs w:val="21"/>
          <w:rPrChange w:id="1384" w:author="kk" w:date="2024-12-12T15:52:00Z">
            <w:rPr>
              <w:color w:val="FF0000"/>
              <w:szCs w:val="21"/>
            </w:rPr>
          </w:rPrChange>
        </w:rPr>
        <w:pPrChange w:id="1385" w:author="kk" w:date="2024-12-12T11:25:00Z">
          <w:pPr>
            <w:spacing w:line="300" w:lineRule="auto"/>
            <w:jc w:val="center"/>
          </w:pPr>
        </w:pPrChange>
      </w:pPr>
    </w:p>
    <w:tbl>
      <w:tblPr>
        <w:tblW w:w="8127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PrChange w:id="1386" w:author="kk" w:date="2024-12-12T11:29:00Z">
          <w:tblPr>
            <w:tblW w:w="7513" w:type="dxa"/>
            <w:jc w:val="center"/>
            <w:tblLayout w:type="fixed"/>
            <w:tblCellMar>
              <w:top w:w="15" w:type="dxa"/>
              <w:left w:w="15" w:type="dxa"/>
              <w:bottom w:w="15" w:type="dxa"/>
              <w:right w:w="15" w:type="dxa"/>
            </w:tblCellMar>
            <w:tblLook w:val="04A0" w:firstRow="1" w:lastRow="0" w:firstColumn="1" w:lastColumn="0" w:noHBand="0" w:noVBand="1"/>
          </w:tblPr>
        </w:tblPrChange>
      </w:tblPr>
      <w:tblGrid>
        <w:gridCol w:w="1768"/>
        <w:gridCol w:w="1674"/>
        <w:gridCol w:w="1438"/>
        <w:gridCol w:w="1829"/>
        <w:gridCol w:w="709"/>
        <w:gridCol w:w="709"/>
        <w:tblGridChange w:id="1387">
          <w:tblGrid>
            <w:gridCol w:w="1417"/>
            <w:gridCol w:w="351"/>
            <w:gridCol w:w="1209"/>
            <w:gridCol w:w="465"/>
            <w:gridCol w:w="1094"/>
            <w:gridCol w:w="344"/>
            <w:gridCol w:w="1215"/>
            <w:gridCol w:w="614"/>
            <w:gridCol w:w="95"/>
            <w:gridCol w:w="709"/>
            <w:gridCol w:w="614"/>
          </w:tblGrid>
        </w:tblGridChange>
      </w:tblGrid>
      <w:tr w:rsidR="00847DAB" w:rsidTr="00847DAB">
        <w:trPr>
          <w:trHeight w:val="312"/>
          <w:jc w:val="center"/>
          <w:trPrChange w:id="1388" w:author="kk" w:date="2024-12-12T11:29:00Z">
            <w:trPr>
              <w:gridAfter w:val="0"/>
              <w:trHeight w:val="312"/>
              <w:jc w:val="center"/>
            </w:trPr>
          </w:trPrChange>
        </w:trPr>
        <w:tc>
          <w:tcPr>
            <w:tcW w:w="17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PrChange w:id="1389" w:author="kk" w:date="2024-12-12T11:29:00Z">
              <w:tcPr>
                <w:tcW w:w="1417" w:type="dxa"/>
                <w:vMerge w:val="restart"/>
                <w:tcBorders>
                  <w:top w:val="single" w:sz="4" w:space="0" w:color="000000"/>
                  <w:left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1390" w:author="kk" w:date="2024-12-12T11:28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1391" w:author="kk" w:date="2024-12-12T11:28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寄存器地址</w:t>
            </w:r>
          </w:p>
          <w:p w:rsidR="00847DAB" w:rsidRPr="00847DA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rPrChange w:id="1392" w:author="kk" w:date="2024-12-12T11:28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1393" w:author="kk" w:date="2024-12-12T11:28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（十六进制）</w:t>
            </w:r>
          </w:p>
        </w:tc>
        <w:tc>
          <w:tcPr>
            <w:tcW w:w="16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PrChange w:id="1394" w:author="kk" w:date="2024-12-12T11:29:00Z">
              <w:tcPr>
                <w:tcW w:w="1560" w:type="dxa"/>
                <w:gridSpan w:val="2"/>
                <w:vMerge w:val="restart"/>
                <w:tcBorders>
                  <w:top w:val="single" w:sz="4" w:space="0" w:color="000000"/>
                  <w:left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rPrChange w:id="1395" w:author="kk" w:date="2024-12-12T11:28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1396" w:author="kk" w:date="2024-12-12T11:28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数据项</w:t>
            </w:r>
          </w:p>
        </w:tc>
        <w:tc>
          <w:tcPr>
            <w:tcW w:w="14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PrChange w:id="1397" w:author="kk" w:date="2024-12-12T11:29:00Z">
              <w:tcPr>
                <w:tcW w:w="1559" w:type="dxa"/>
                <w:gridSpan w:val="2"/>
                <w:vMerge w:val="restart"/>
                <w:tcBorders>
                  <w:top w:val="single" w:sz="4" w:space="0" w:color="000000"/>
                  <w:left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FF0000"/>
                <w:szCs w:val="21"/>
                <w:rPrChange w:id="1398" w:author="kk" w:date="2024-12-12T11:28:00Z">
                  <w:rPr>
                    <w:rFonts w:ascii="宋体" w:hAnsi="宋体" w:cs="宋体" w:hint="eastAsia"/>
                    <w:color w:val="FF0000"/>
                    <w:sz w:val="18"/>
                    <w:szCs w:val="18"/>
                  </w:rPr>
                </w:rPrChange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1399" w:author="kk" w:date="2024-12-12T11:28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比例系数</w:t>
            </w:r>
          </w:p>
        </w:tc>
        <w:tc>
          <w:tcPr>
            <w:tcW w:w="18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PrChange w:id="1400" w:author="kk" w:date="2024-12-12T11:29:00Z">
              <w:tcPr>
                <w:tcW w:w="1559" w:type="dxa"/>
                <w:gridSpan w:val="2"/>
                <w:vMerge w:val="restart"/>
                <w:tcBorders>
                  <w:top w:val="single" w:sz="4" w:space="0" w:color="000000"/>
                  <w:left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rPrChange w:id="1401" w:author="kk" w:date="2024-12-12T11:28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1402" w:author="kk" w:date="2024-12-12T11:28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单位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PrChange w:id="1403" w:author="kk" w:date="2024-12-12T11:29:00Z">
              <w:tcPr>
                <w:tcW w:w="1418" w:type="dxa"/>
                <w:gridSpan w:val="3"/>
                <w:tcBorders>
                  <w:top w:val="single" w:sz="4" w:space="0" w:color="000000"/>
                  <w:left w:val="single" w:sz="4" w:space="0" w:color="000000"/>
                  <w:right w:val="single" w:sz="4" w:space="0" w:color="000000"/>
                </w:tcBorders>
              </w:tcPr>
            </w:tcPrChange>
          </w:tcPr>
          <w:p w:rsidR="00847DAB" w:rsidRPr="00847DA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1404" w:author="kk" w:date="2024-12-12T11:28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1405" w:author="kk" w:date="2024-12-12T11:28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功能</w:t>
            </w:r>
          </w:p>
        </w:tc>
      </w:tr>
      <w:tr w:rsidR="00847DAB" w:rsidTr="00847DAB">
        <w:trPr>
          <w:trHeight w:val="312"/>
          <w:jc w:val="center"/>
          <w:trPrChange w:id="1406" w:author="kk" w:date="2024-12-12T11:29:00Z">
            <w:trPr>
              <w:gridAfter w:val="0"/>
              <w:trHeight w:val="312"/>
              <w:jc w:val="center"/>
            </w:trPr>
          </w:trPrChange>
        </w:trPr>
        <w:tc>
          <w:tcPr>
            <w:tcW w:w="17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1407" w:author="kk" w:date="2024-12-12T11:29:00Z">
              <w:tcPr>
                <w:tcW w:w="1417" w:type="dxa"/>
                <w:vMerge/>
                <w:tcBorders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847DAB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1408" w:author="kk" w:date="2024-12-12T11:28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</w:pPr>
          </w:p>
        </w:tc>
        <w:tc>
          <w:tcPr>
            <w:tcW w:w="16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1409" w:author="kk" w:date="2024-12-12T11:29:00Z">
              <w:tcPr>
                <w:tcW w:w="1560" w:type="dxa"/>
                <w:gridSpan w:val="2"/>
                <w:vMerge/>
                <w:tcBorders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847DA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1410" w:author="kk" w:date="2024-12-12T11:28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</w:pPr>
          </w:p>
        </w:tc>
        <w:tc>
          <w:tcPr>
            <w:tcW w:w="14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1411" w:author="kk" w:date="2024-12-12T11:29:00Z">
              <w:tcPr>
                <w:tcW w:w="1559" w:type="dxa"/>
                <w:gridSpan w:val="2"/>
                <w:vMerge/>
                <w:tcBorders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847DA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1412" w:author="kk" w:date="2024-12-12T11:28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</w:pPr>
          </w:p>
        </w:tc>
        <w:tc>
          <w:tcPr>
            <w:tcW w:w="18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tcPrChange w:id="1413" w:author="kk" w:date="2024-12-12T11:29:00Z">
              <w:tcPr>
                <w:tcW w:w="1559" w:type="dxa"/>
                <w:gridSpan w:val="2"/>
                <w:vMerge/>
                <w:tcBorders>
                  <w:left w:val="single" w:sz="4" w:space="0" w:color="000000"/>
                  <w:bottom w:val="single" w:sz="4" w:space="0" w:color="000000"/>
                  <w:right w:val="single" w:sz="4" w:space="0" w:color="auto"/>
                </w:tcBorders>
                <w:vAlign w:val="center"/>
              </w:tcPr>
            </w:tcPrChange>
          </w:tcPr>
          <w:p w:rsidR="00847DAB" w:rsidRPr="00847DAB" w:rsidRDefault="00847DA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1414" w:author="kk" w:date="2024-12-12T11:28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415" w:author="kk" w:date="2024-12-12T11:29:00Z">
              <w:tcPr>
                <w:tcW w:w="70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847DAB" w:rsidRPr="00847DA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1416" w:author="kk" w:date="2024-12-12T11:28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1417" w:author="kk" w:date="2024-12-12T11:28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418" w:author="kk" w:date="2024-12-12T11:29:00Z"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847DAB" w:rsidRPr="00847DA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1419" w:author="kk" w:date="2024-12-12T11:28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1420" w:author="kk" w:date="2024-12-12T11:28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写</w:t>
            </w:r>
          </w:p>
        </w:tc>
      </w:tr>
      <w:tr w:rsidR="00847DAB" w:rsidTr="00847DAB">
        <w:trPr>
          <w:trHeight w:val="285"/>
          <w:jc w:val="center"/>
          <w:trPrChange w:id="1421" w:author="kk" w:date="2024-12-12T11:29:00Z">
            <w:trPr>
              <w:gridAfter w:val="0"/>
              <w:trHeight w:val="285"/>
              <w:jc w:val="center"/>
            </w:trPr>
          </w:trPrChange>
        </w:trPr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1422" w:author="kk" w:date="2024-12-12T11:29:00Z">
              <w:tcPr>
                <w:tcW w:w="141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rPrChange w:id="1423" w:author="kk" w:date="2024-12-12T11:28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ascii="宋体" w:hAnsi="宋体" w:cs="宋体" w:hint="eastAsia"/>
                <w:color w:val="000000"/>
                <w:szCs w:val="21"/>
                <w:rPrChange w:id="1424" w:author="kk" w:date="2024-12-12T11:28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  <w:t>0000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1425" w:author="kk" w:date="2024-12-12T11:29:00Z">
              <w:tcPr>
                <w:tcW w:w="1560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rPrChange w:id="1426" w:author="kk" w:date="2024-12-12T11:28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1427" w:author="kk" w:date="2024-12-12T11:28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A相电压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1428" w:author="kk" w:date="2024-12-12T11:29:00Z">
              <w:tcPr>
                <w:tcW w:w="1559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000000">
            <w:pPr>
              <w:jc w:val="center"/>
              <w:rPr>
                <w:rFonts w:ascii="宋体" w:hAnsi="宋体" w:cs="宋体" w:hint="eastAsia"/>
                <w:color w:val="FF0000"/>
                <w:szCs w:val="21"/>
                <w:rPrChange w:id="1429" w:author="kk" w:date="2024-12-12T11:28:00Z">
                  <w:rPr>
                    <w:rFonts w:ascii="宋体" w:hAnsi="宋体" w:cs="宋体" w:hint="eastAsia"/>
                    <w:color w:val="FF0000"/>
                    <w:sz w:val="18"/>
                    <w:szCs w:val="18"/>
                  </w:rPr>
                </w:rPrChange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1430" w:author="kk" w:date="2024-12-12T11:28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0.01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tcPrChange w:id="1431" w:author="kk" w:date="2024-12-12T11:29:00Z">
              <w:tcPr>
                <w:tcW w:w="1559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auto"/>
                </w:tcBorders>
                <w:vAlign w:val="center"/>
              </w:tcPr>
            </w:tcPrChange>
          </w:tcPr>
          <w:p w:rsidR="00847DAB" w:rsidRPr="00847DA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rPrChange w:id="1432" w:author="kk" w:date="2024-12-12T11:28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1433" w:author="kk" w:date="2024-12-12T11:28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V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434" w:author="kk" w:date="2024-12-12T11:29:00Z">
              <w:tcPr>
                <w:tcW w:w="70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847DAB" w:rsidRPr="00847DA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1435" w:author="kk" w:date="2024-12-12T11:28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1436" w:author="kk" w:date="2024-12-12T11:28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437" w:author="kk" w:date="2024-12-12T11:29:00Z"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847DAB" w:rsidRPr="00847DAB" w:rsidRDefault="00847DA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1438" w:author="kk" w:date="2024-12-12T11:28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</w:pPr>
          </w:p>
        </w:tc>
      </w:tr>
      <w:tr w:rsidR="00847DAB" w:rsidTr="00847DAB">
        <w:trPr>
          <w:trHeight w:val="285"/>
          <w:jc w:val="center"/>
          <w:trPrChange w:id="1439" w:author="kk" w:date="2024-12-12T11:29:00Z">
            <w:trPr>
              <w:gridAfter w:val="0"/>
              <w:trHeight w:val="285"/>
              <w:jc w:val="center"/>
            </w:trPr>
          </w:trPrChange>
        </w:trPr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1440" w:author="kk" w:date="2024-12-12T11:29:00Z">
              <w:tcPr>
                <w:tcW w:w="141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rPrChange w:id="1441" w:author="kk" w:date="2024-12-12T11:28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1442" w:author="kk" w:date="2024-12-12T11:28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0001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1443" w:author="kk" w:date="2024-12-12T11:29:00Z">
              <w:tcPr>
                <w:tcW w:w="1560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rPrChange w:id="1444" w:author="kk" w:date="2024-12-12T11:28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1445" w:author="kk" w:date="2024-12-12T11:28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B相电压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1446" w:author="kk" w:date="2024-12-12T11:29:00Z">
              <w:tcPr>
                <w:tcW w:w="1559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000000">
            <w:pPr>
              <w:jc w:val="center"/>
              <w:rPr>
                <w:rFonts w:ascii="宋体" w:hAnsi="宋体" w:cs="宋体" w:hint="eastAsia"/>
                <w:color w:val="FF0000"/>
                <w:szCs w:val="21"/>
                <w:rPrChange w:id="1447" w:author="kk" w:date="2024-12-12T11:28:00Z">
                  <w:rPr>
                    <w:rFonts w:ascii="宋体" w:hAnsi="宋体" w:cs="宋体" w:hint="eastAsia"/>
                    <w:color w:val="FF0000"/>
                    <w:sz w:val="18"/>
                    <w:szCs w:val="18"/>
                  </w:rPr>
                </w:rPrChange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1448" w:author="kk" w:date="2024-12-12T11:28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0.01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tcPrChange w:id="1449" w:author="kk" w:date="2024-12-12T11:29:00Z">
              <w:tcPr>
                <w:tcW w:w="1559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auto"/>
                </w:tcBorders>
                <w:vAlign w:val="center"/>
              </w:tcPr>
            </w:tcPrChange>
          </w:tcPr>
          <w:p w:rsidR="00847DAB" w:rsidRPr="00847DA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rPrChange w:id="1450" w:author="kk" w:date="2024-12-12T11:28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1451" w:author="kk" w:date="2024-12-12T11:28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V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452" w:author="kk" w:date="2024-12-12T11:29:00Z">
              <w:tcPr>
                <w:tcW w:w="70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847DAB" w:rsidRPr="00847DA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1453" w:author="kk" w:date="2024-12-12T11:28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1454" w:author="kk" w:date="2024-12-12T11:28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455" w:author="kk" w:date="2024-12-12T11:29:00Z"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847DAB" w:rsidRPr="00847DAB" w:rsidRDefault="00847DA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1456" w:author="kk" w:date="2024-12-12T11:28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</w:pPr>
          </w:p>
        </w:tc>
      </w:tr>
      <w:tr w:rsidR="00847DAB" w:rsidTr="00847DAB">
        <w:trPr>
          <w:trHeight w:val="285"/>
          <w:jc w:val="center"/>
          <w:trPrChange w:id="1457" w:author="kk" w:date="2024-12-12T11:29:00Z">
            <w:trPr>
              <w:gridAfter w:val="0"/>
              <w:trHeight w:val="285"/>
              <w:jc w:val="center"/>
            </w:trPr>
          </w:trPrChange>
        </w:trPr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1458" w:author="kk" w:date="2024-12-12T11:29:00Z">
              <w:tcPr>
                <w:tcW w:w="141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rPrChange w:id="1459" w:author="kk" w:date="2024-12-12T11:28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1460" w:author="kk" w:date="2024-12-12T11:28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0002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1461" w:author="kk" w:date="2024-12-12T11:29:00Z">
              <w:tcPr>
                <w:tcW w:w="1560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rPrChange w:id="1462" w:author="kk" w:date="2024-12-12T11:28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1463" w:author="kk" w:date="2024-12-12T11:28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C相电压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1464" w:author="kk" w:date="2024-12-12T11:29:00Z">
              <w:tcPr>
                <w:tcW w:w="1559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000000">
            <w:pPr>
              <w:jc w:val="center"/>
              <w:rPr>
                <w:rFonts w:ascii="宋体" w:hAnsi="宋体" w:cs="宋体" w:hint="eastAsia"/>
                <w:color w:val="FF0000"/>
                <w:szCs w:val="21"/>
                <w:rPrChange w:id="1465" w:author="kk" w:date="2024-12-12T11:28:00Z">
                  <w:rPr>
                    <w:rFonts w:ascii="宋体" w:hAnsi="宋体" w:cs="宋体" w:hint="eastAsia"/>
                    <w:color w:val="FF0000"/>
                    <w:sz w:val="18"/>
                    <w:szCs w:val="18"/>
                  </w:rPr>
                </w:rPrChange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1466" w:author="kk" w:date="2024-12-12T11:28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0.01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tcPrChange w:id="1467" w:author="kk" w:date="2024-12-12T11:29:00Z">
              <w:tcPr>
                <w:tcW w:w="1559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auto"/>
                </w:tcBorders>
                <w:vAlign w:val="center"/>
              </w:tcPr>
            </w:tcPrChange>
          </w:tcPr>
          <w:p w:rsidR="00847DAB" w:rsidRPr="00847DA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rPrChange w:id="1468" w:author="kk" w:date="2024-12-12T11:28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1469" w:author="kk" w:date="2024-12-12T11:28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V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470" w:author="kk" w:date="2024-12-12T11:29:00Z">
              <w:tcPr>
                <w:tcW w:w="70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847DAB" w:rsidRPr="00847DA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1471" w:author="kk" w:date="2024-12-12T11:28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1472" w:author="kk" w:date="2024-12-12T11:28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473" w:author="kk" w:date="2024-12-12T11:29:00Z"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847DAB" w:rsidRPr="00847DAB" w:rsidRDefault="00847DA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1474" w:author="kk" w:date="2024-12-12T11:28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</w:pPr>
          </w:p>
        </w:tc>
      </w:tr>
      <w:tr w:rsidR="00847DAB" w:rsidTr="00847DAB">
        <w:trPr>
          <w:trHeight w:val="285"/>
          <w:jc w:val="center"/>
          <w:trPrChange w:id="1475" w:author="kk" w:date="2024-12-12T11:29:00Z">
            <w:trPr>
              <w:gridAfter w:val="0"/>
              <w:trHeight w:val="285"/>
              <w:jc w:val="center"/>
            </w:trPr>
          </w:trPrChange>
        </w:trPr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1476" w:author="kk" w:date="2024-12-12T11:29:00Z">
              <w:tcPr>
                <w:tcW w:w="141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rPrChange w:id="1477" w:author="kk" w:date="2024-12-12T11:28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1478" w:author="kk" w:date="2024-12-12T11:28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0003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1479" w:author="kk" w:date="2024-12-12T11:29:00Z">
              <w:tcPr>
                <w:tcW w:w="1560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rPrChange w:id="1480" w:author="kk" w:date="2024-12-12T11:28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1481" w:author="kk" w:date="2024-12-12T11:28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A相电流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1482" w:author="kk" w:date="2024-12-12T11:29:00Z">
              <w:tcPr>
                <w:tcW w:w="1559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000000">
            <w:pPr>
              <w:jc w:val="center"/>
              <w:rPr>
                <w:rFonts w:ascii="宋体" w:hAnsi="宋体" w:cs="宋体" w:hint="eastAsia"/>
                <w:color w:val="FF0000"/>
                <w:szCs w:val="21"/>
                <w:rPrChange w:id="1483" w:author="kk" w:date="2024-12-12T11:28:00Z">
                  <w:rPr>
                    <w:rFonts w:ascii="宋体" w:hAnsi="宋体" w:cs="宋体" w:hint="eastAsia"/>
                    <w:color w:val="FF0000"/>
                    <w:sz w:val="18"/>
                    <w:szCs w:val="18"/>
                  </w:rPr>
                </w:rPrChange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1484" w:author="kk" w:date="2024-12-12T11:28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0.1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tcPrChange w:id="1485" w:author="kk" w:date="2024-12-12T11:29:00Z">
              <w:tcPr>
                <w:tcW w:w="1559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auto"/>
                </w:tcBorders>
                <w:vAlign w:val="center"/>
              </w:tcPr>
            </w:tcPrChange>
          </w:tcPr>
          <w:p w:rsidR="00847DAB" w:rsidRPr="00847DA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rPrChange w:id="1486" w:author="kk" w:date="2024-12-12T11:28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1487" w:author="kk" w:date="2024-12-12T11:28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488" w:author="kk" w:date="2024-12-12T11:29:00Z">
              <w:tcPr>
                <w:tcW w:w="70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847DAB" w:rsidRPr="00847DAB" w:rsidRDefault="00000000">
            <w:pPr>
              <w:jc w:val="center"/>
              <w:rPr>
                <w:rFonts w:ascii="宋体" w:hAnsi="宋体" w:cs="宋体" w:hint="eastAsia"/>
                <w:color w:val="FF0000"/>
                <w:szCs w:val="21"/>
                <w:rPrChange w:id="1489" w:author="kk" w:date="2024-12-12T11:28:00Z">
                  <w:rPr>
                    <w:rFonts w:ascii="宋体" w:hAnsi="宋体" w:cs="宋体" w:hint="eastAsia"/>
                    <w:color w:val="FF0000"/>
                    <w:sz w:val="18"/>
                    <w:szCs w:val="18"/>
                  </w:rPr>
                </w:rPrChange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1490" w:author="kk" w:date="2024-12-12T11:28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491" w:author="kk" w:date="2024-12-12T11:29:00Z"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847DAB" w:rsidRPr="00847DAB" w:rsidRDefault="00847DAB">
            <w:pPr>
              <w:jc w:val="center"/>
              <w:rPr>
                <w:rFonts w:ascii="宋体" w:hAnsi="宋体" w:cs="宋体" w:hint="eastAsia"/>
                <w:color w:val="FF0000"/>
                <w:szCs w:val="21"/>
                <w:rPrChange w:id="1492" w:author="kk" w:date="2024-12-12T11:28:00Z">
                  <w:rPr>
                    <w:rFonts w:ascii="宋体" w:hAnsi="宋体" w:cs="宋体" w:hint="eastAsia"/>
                    <w:color w:val="FF0000"/>
                    <w:sz w:val="18"/>
                    <w:szCs w:val="18"/>
                  </w:rPr>
                </w:rPrChange>
              </w:rPr>
            </w:pPr>
          </w:p>
        </w:tc>
      </w:tr>
      <w:tr w:rsidR="00847DAB" w:rsidTr="00847DAB">
        <w:trPr>
          <w:trHeight w:val="285"/>
          <w:jc w:val="center"/>
          <w:trPrChange w:id="1493" w:author="kk" w:date="2024-12-12T11:29:00Z">
            <w:trPr>
              <w:gridAfter w:val="0"/>
              <w:trHeight w:val="285"/>
              <w:jc w:val="center"/>
            </w:trPr>
          </w:trPrChange>
        </w:trPr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1494" w:author="kk" w:date="2024-12-12T11:29:00Z">
              <w:tcPr>
                <w:tcW w:w="141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rPrChange w:id="1495" w:author="kk" w:date="2024-12-12T11:28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1496" w:author="kk" w:date="2024-12-12T11:28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0004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1497" w:author="kk" w:date="2024-12-12T11:29:00Z">
              <w:tcPr>
                <w:tcW w:w="1560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rPrChange w:id="1498" w:author="kk" w:date="2024-12-12T11:28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1499" w:author="kk" w:date="2024-12-12T11:28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B相电流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1500" w:author="kk" w:date="2024-12-12T11:29:00Z">
              <w:tcPr>
                <w:tcW w:w="1559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000000">
            <w:pPr>
              <w:jc w:val="center"/>
              <w:rPr>
                <w:rFonts w:ascii="宋体" w:hAnsi="宋体" w:cs="宋体" w:hint="eastAsia"/>
                <w:color w:val="FF0000"/>
                <w:szCs w:val="21"/>
                <w:rPrChange w:id="1501" w:author="kk" w:date="2024-12-12T11:28:00Z">
                  <w:rPr>
                    <w:rFonts w:ascii="宋体" w:hAnsi="宋体" w:cs="宋体" w:hint="eastAsia"/>
                    <w:color w:val="FF0000"/>
                    <w:sz w:val="18"/>
                    <w:szCs w:val="18"/>
                  </w:rPr>
                </w:rPrChange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1502" w:author="kk" w:date="2024-12-12T11:28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0.1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tcPrChange w:id="1503" w:author="kk" w:date="2024-12-12T11:29:00Z">
              <w:tcPr>
                <w:tcW w:w="1559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auto"/>
                </w:tcBorders>
                <w:vAlign w:val="center"/>
              </w:tcPr>
            </w:tcPrChange>
          </w:tcPr>
          <w:p w:rsidR="00847DAB" w:rsidRPr="00847DA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rPrChange w:id="1504" w:author="kk" w:date="2024-12-12T11:28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1505" w:author="kk" w:date="2024-12-12T11:28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506" w:author="kk" w:date="2024-12-12T11:29:00Z">
              <w:tcPr>
                <w:tcW w:w="70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847DAB" w:rsidRPr="00847DAB" w:rsidRDefault="00000000">
            <w:pPr>
              <w:jc w:val="center"/>
              <w:rPr>
                <w:rFonts w:ascii="宋体" w:hAnsi="宋体" w:cs="宋体" w:hint="eastAsia"/>
                <w:color w:val="000000"/>
                <w:szCs w:val="21"/>
                <w:rPrChange w:id="1507" w:author="kk" w:date="2024-12-12T11:28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1508" w:author="kk" w:date="2024-12-12T11:28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509" w:author="kk" w:date="2024-12-12T11:29:00Z"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847DAB" w:rsidRPr="00847DAB" w:rsidRDefault="00847DAB">
            <w:pPr>
              <w:jc w:val="center"/>
              <w:rPr>
                <w:rFonts w:ascii="宋体" w:hAnsi="宋体" w:cs="宋体" w:hint="eastAsia"/>
                <w:color w:val="000000"/>
                <w:szCs w:val="21"/>
                <w:rPrChange w:id="1510" w:author="kk" w:date="2024-12-12T11:28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</w:pPr>
          </w:p>
        </w:tc>
      </w:tr>
      <w:tr w:rsidR="00847DAB" w:rsidTr="00847DAB">
        <w:trPr>
          <w:trHeight w:val="285"/>
          <w:jc w:val="center"/>
          <w:trPrChange w:id="1511" w:author="kk" w:date="2024-12-12T11:29:00Z">
            <w:trPr>
              <w:gridAfter w:val="0"/>
              <w:trHeight w:val="285"/>
              <w:jc w:val="center"/>
            </w:trPr>
          </w:trPrChange>
        </w:trPr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1512" w:author="kk" w:date="2024-12-12T11:29:00Z">
              <w:tcPr>
                <w:tcW w:w="141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rPrChange w:id="1513" w:author="kk" w:date="2024-12-12T11:28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1514" w:author="kk" w:date="2024-12-12T11:28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0005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1515" w:author="kk" w:date="2024-12-12T11:29:00Z">
              <w:tcPr>
                <w:tcW w:w="1560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rPrChange w:id="1516" w:author="kk" w:date="2024-12-12T11:28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1517" w:author="kk" w:date="2024-12-12T11:28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C相电流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1518" w:author="kk" w:date="2024-12-12T11:29:00Z">
              <w:tcPr>
                <w:tcW w:w="1559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000000">
            <w:pPr>
              <w:jc w:val="center"/>
              <w:rPr>
                <w:rFonts w:ascii="宋体" w:hAnsi="宋体" w:cs="宋体" w:hint="eastAsia"/>
                <w:color w:val="FF0000"/>
                <w:szCs w:val="21"/>
                <w:rPrChange w:id="1519" w:author="kk" w:date="2024-12-12T11:28:00Z">
                  <w:rPr>
                    <w:rFonts w:ascii="宋体" w:hAnsi="宋体" w:cs="宋体" w:hint="eastAsia"/>
                    <w:color w:val="FF0000"/>
                    <w:sz w:val="18"/>
                    <w:szCs w:val="18"/>
                  </w:rPr>
                </w:rPrChange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1520" w:author="kk" w:date="2024-12-12T11:28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0.1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tcPrChange w:id="1521" w:author="kk" w:date="2024-12-12T11:29:00Z">
              <w:tcPr>
                <w:tcW w:w="1559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auto"/>
                </w:tcBorders>
                <w:vAlign w:val="center"/>
              </w:tcPr>
            </w:tcPrChange>
          </w:tcPr>
          <w:p w:rsidR="00847DAB" w:rsidRPr="00847DA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rPrChange w:id="1522" w:author="kk" w:date="2024-12-12T11:28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1523" w:author="kk" w:date="2024-12-12T11:28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524" w:author="kk" w:date="2024-12-12T11:29:00Z">
              <w:tcPr>
                <w:tcW w:w="70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847DAB" w:rsidRPr="00847DAB" w:rsidRDefault="00000000">
            <w:pPr>
              <w:jc w:val="center"/>
              <w:rPr>
                <w:rFonts w:ascii="宋体" w:hAnsi="宋体" w:cs="宋体" w:hint="eastAsia"/>
                <w:color w:val="000000"/>
                <w:szCs w:val="21"/>
                <w:rPrChange w:id="1525" w:author="kk" w:date="2024-12-12T11:28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1526" w:author="kk" w:date="2024-12-12T11:28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527" w:author="kk" w:date="2024-12-12T11:29:00Z"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847DAB" w:rsidRPr="00847DAB" w:rsidRDefault="00847DAB">
            <w:pPr>
              <w:jc w:val="center"/>
              <w:rPr>
                <w:rFonts w:ascii="宋体" w:hAnsi="宋体" w:cs="宋体" w:hint="eastAsia"/>
                <w:color w:val="000000"/>
                <w:szCs w:val="21"/>
                <w:rPrChange w:id="1528" w:author="kk" w:date="2024-12-12T11:28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</w:pPr>
          </w:p>
        </w:tc>
      </w:tr>
      <w:tr w:rsidR="00847DAB" w:rsidTr="00847DAB">
        <w:trPr>
          <w:trHeight w:val="285"/>
          <w:jc w:val="center"/>
          <w:trPrChange w:id="1529" w:author="kk" w:date="2024-12-12T11:29:00Z">
            <w:trPr>
              <w:gridAfter w:val="0"/>
              <w:trHeight w:val="285"/>
              <w:jc w:val="center"/>
            </w:trPr>
          </w:trPrChange>
        </w:trPr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1530" w:author="kk" w:date="2024-12-12T11:29:00Z">
              <w:tcPr>
                <w:tcW w:w="141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rPrChange w:id="1531" w:author="kk" w:date="2024-12-12T11:28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1532" w:author="kk" w:date="2024-12-12T11:28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0006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1533" w:author="kk" w:date="2024-12-12T11:29:00Z">
              <w:tcPr>
                <w:tcW w:w="1560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rPrChange w:id="1534" w:author="kk" w:date="2024-12-12T11:28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1535" w:author="kk" w:date="2024-12-12T11:28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零线电流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1536" w:author="kk" w:date="2024-12-12T11:29:00Z">
              <w:tcPr>
                <w:tcW w:w="1559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000000">
            <w:pPr>
              <w:jc w:val="center"/>
              <w:rPr>
                <w:rFonts w:ascii="宋体" w:hAnsi="宋体" w:cs="宋体" w:hint="eastAsia"/>
                <w:color w:val="FF0000"/>
                <w:szCs w:val="21"/>
                <w:rPrChange w:id="1537" w:author="kk" w:date="2024-12-12T11:28:00Z">
                  <w:rPr>
                    <w:rFonts w:ascii="宋体" w:hAnsi="宋体" w:cs="宋体" w:hint="eastAsia"/>
                    <w:color w:val="FF0000"/>
                    <w:sz w:val="18"/>
                    <w:szCs w:val="18"/>
                  </w:rPr>
                </w:rPrChange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1538" w:author="kk" w:date="2024-12-12T11:28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0.1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tcPrChange w:id="1539" w:author="kk" w:date="2024-12-12T11:29:00Z">
              <w:tcPr>
                <w:tcW w:w="1559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auto"/>
                </w:tcBorders>
                <w:vAlign w:val="center"/>
              </w:tcPr>
            </w:tcPrChange>
          </w:tcPr>
          <w:p w:rsidR="00847DAB" w:rsidRPr="00847DA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rPrChange w:id="1540" w:author="kk" w:date="2024-12-12T11:28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1541" w:author="kk" w:date="2024-12-12T11:28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542" w:author="kk" w:date="2024-12-12T11:29:00Z">
              <w:tcPr>
                <w:tcW w:w="70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847DAB" w:rsidRPr="00847DAB" w:rsidRDefault="00000000">
            <w:pPr>
              <w:jc w:val="center"/>
              <w:rPr>
                <w:rFonts w:ascii="宋体" w:hAnsi="宋体" w:cs="宋体" w:hint="eastAsia"/>
                <w:color w:val="000000"/>
                <w:szCs w:val="21"/>
                <w:rPrChange w:id="1543" w:author="kk" w:date="2024-12-12T11:28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1544" w:author="kk" w:date="2024-12-12T11:28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545" w:author="kk" w:date="2024-12-12T11:29:00Z"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847DAB" w:rsidRPr="00847DAB" w:rsidRDefault="00847DAB">
            <w:pPr>
              <w:jc w:val="center"/>
              <w:rPr>
                <w:rFonts w:ascii="宋体" w:hAnsi="宋体" w:cs="宋体" w:hint="eastAsia"/>
                <w:color w:val="000000"/>
                <w:szCs w:val="21"/>
                <w:rPrChange w:id="1546" w:author="kk" w:date="2024-12-12T11:28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</w:pPr>
          </w:p>
        </w:tc>
      </w:tr>
      <w:tr w:rsidR="00847DAB" w:rsidTr="00847DAB">
        <w:trPr>
          <w:trHeight w:val="285"/>
          <w:jc w:val="center"/>
          <w:trPrChange w:id="1547" w:author="kk" w:date="2024-12-12T11:29:00Z">
            <w:trPr>
              <w:gridAfter w:val="0"/>
              <w:trHeight w:val="285"/>
              <w:jc w:val="center"/>
            </w:trPr>
          </w:trPrChange>
        </w:trPr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1548" w:author="kk" w:date="2024-12-12T11:29:00Z">
              <w:tcPr>
                <w:tcW w:w="141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rPrChange w:id="1549" w:author="kk" w:date="2024-12-12T11:28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1550" w:author="kk" w:date="2024-12-12T11:28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0007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1551" w:author="kk" w:date="2024-12-12T11:29:00Z">
              <w:tcPr>
                <w:tcW w:w="1560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rPrChange w:id="1552" w:author="kk" w:date="2024-12-12T11:28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1553" w:author="kk" w:date="2024-12-12T11:28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视在功率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1554" w:author="kk" w:date="2024-12-12T11:29:00Z">
              <w:tcPr>
                <w:tcW w:w="1559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000000">
            <w:pPr>
              <w:jc w:val="center"/>
              <w:rPr>
                <w:rFonts w:ascii="宋体" w:hAnsi="宋体" w:cs="宋体" w:hint="eastAsia"/>
                <w:color w:val="FF0000"/>
                <w:szCs w:val="21"/>
                <w:rPrChange w:id="1555" w:author="kk" w:date="2024-12-12T11:28:00Z">
                  <w:rPr>
                    <w:rFonts w:ascii="宋体" w:hAnsi="宋体" w:cs="宋体" w:hint="eastAsia"/>
                    <w:color w:val="FF0000"/>
                    <w:sz w:val="18"/>
                    <w:szCs w:val="18"/>
                  </w:rPr>
                </w:rPrChange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1556" w:author="kk" w:date="2024-12-12T11:28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0.1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1557" w:author="kk" w:date="2024-12-12T11:29:00Z">
              <w:tcPr>
                <w:tcW w:w="1559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rPrChange w:id="1558" w:author="kk" w:date="2024-12-12T11:28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1559" w:author="kk" w:date="2024-12-12T11:28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kVA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PrChange w:id="1560" w:author="kk" w:date="2024-12-12T11:29:00Z">
              <w:tcPr>
                <w:tcW w:w="709" w:type="dxa"/>
                <w:gridSpan w:val="2"/>
                <w:tcBorders>
                  <w:top w:val="single" w:sz="4" w:space="0" w:color="auto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</w:tcPrChange>
          </w:tcPr>
          <w:p w:rsidR="00847DAB" w:rsidRPr="00847DAB" w:rsidRDefault="00000000">
            <w:pPr>
              <w:jc w:val="center"/>
              <w:rPr>
                <w:rFonts w:ascii="宋体" w:hAnsi="宋体" w:cs="宋体" w:hint="eastAsia"/>
                <w:color w:val="000000"/>
                <w:szCs w:val="21"/>
                <w:rPrChange w:id="1561" w:author="kk" w:date="2024-12-12T11:28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1562" w:author="kk" w:date="2024-12-12T11:28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PrChange w:id="1563" w:author="kk" w:date="2024-12-12T11:29:00Z">
              <w:tcPr>
                <w:tcW w:w="709" w:type="dxa"/>
                <w:tcBorders>
                  <w:top w:val="single" w:sz="4" w:space="0" w:color="auto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</w:tcPrChange>
          </w:tcPr>
          <w:p w:rsidR="00847DAB" w:rsidRPr="00847DAB" w:rsidRDefault="00847DAB">
            <w:pPr>
              <w:jc w:val="center"/>
              <w:rPr>
                <w:rFonts w:ascii="宋体" w:hAnsi="宋体" w:cs="宋体" w:hint="eastAsia"/>
                <w:color w:val="000000"/>
                <w:szCs w:val="21"/>
                <w:rPrChange w:id="1564" w:author="kk" w:date="2024-12-12T11:28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</w:pPr>
          </w:p>
        </w:tc>
      </w:tr>
      <w:tr w:rsidR="00847DAB" w:rsidTr="00847DAB">
        <w:trPr>
          <w:trHeight w:val="285"/>
          <w:jc w:val="center"/>
          <w:trPrChange w:id="1565" w:author="kk" w:date="2024-12-12T11:29:00Z">
            <w:trPr>
              <w:gridAfter w:val="0"/>
              <w:trHeight w:val="285"/>
              <w:jc w:val="center"/>
            </w:trPr>
          </w:trPrChange>
        </w:trPr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1566" w:author="kk" w:date="2024-12-12T11:29:00Z">
              <w:tcPr>
                <w:tcW w:w="141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rPrChange w:id="1567" w:author="kk" w:date="2024-12-12T11:28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1568" w:author="kk" w:date="2024-12-12T11:28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0008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1569" w:author="kk" w:date="2024-12-12T11:29:00Z">
              <w:tcPr>
                <w:tcW w:w="1560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rPrChange w:id="1570" w:author="kk" w:date="2024-12-12T11:28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1571" w:author="kk" w:date="2024-12-12T11:28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功率因数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1572" w:author="kk" w:date="2024-12-12T11:29:00Z">
              <w:tcPr>
                <w:tcW w:w="1559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000000">
            <w:pPr>
              <w:jc w:val="center"/>
              <w:rPr>
                <w:rFonts w:ascii="宋体" w:hAnsi="宋体" w:cs="宋体" w:hint="eastAsia"/>
                <w:color w:val="FF0000"/>
                <w:szCs w:val="21"/>
                <w:rPrChange w:id="1573" w:author="kk" w:date="2024-12-12T11:28:00Z">
                  <w:rPr>
                    <w:rFonts w:ascii="宋体" w:hAnsi="宋体" w:cs="宋体" w:hint="eastAsia"/>
                    <w:color w:val="FF0000"/>
                    <w:sz w:val="18"/>
                    <w:szCs w:val="18"/>
                  </w:rPr>
                </w:rPrChange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1574" w:author="kk" w:date="2024-12-12T11:28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0.001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1575" w:author="kk" w:date="2024-12-12T11:29:00Z">
              <w:tcPr>
                <w:tcW w:w="1559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847DA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rPrChange w:id="1576" w:author="kk" w:date="2024-12-12T11:28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PrChange w:id="1577" w:author="kk" w:date="2024-12-12T11:29:00Z">
              <w:tcPr>
                <w:tcW w:w="709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</w:tcPrChange>
          </w:tcPr>
          <w:p w:rsidR="00847DAB" w:rsidRPr="00847DAB" w:rsidRDefault="00000000">
            <w:pPr>
              <w:jc w:val="center"/>
              <w:rPr>
                <w:rFonts w:ascii="宋体" w:hAnsi="宋体" w:cs="宋体" w:hint="eastAsia"/>
                <w:color w:val="000000"/>
                <w:szCs w:val="21"/>
                <w:rPrChange w:id="1578" w:author="kk" w:date="2024-12-12T11:28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1579" w:author="kk" w:date="2024-12-12T11:28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*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PrChange w:id="1580" w:author="kk" w:date="2024-12-12T11:29:00Z">
              <w:tcPr>
                <w:tcW w:w="70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</w:tcPrChange>
          </w:tcPr>
          <w:p w:rsidR="00847DAB" w:rsidRPr="00847DAB" w:rsidRDefault="00847DAB">
            <w:pPr>
              <w:jc w:val="center"/>
              <w:rPr>
                <w:rFonts w:ascii="宋体" w:hAnsi="宋体" w:cs="宋体" w:hint="eastAsia"/>
                <w:color w:val="000000"/>
                <w:szCs w:val="21"/>
                <w:rPrChange w:id="1581" w:author="kk" w:date="2024-12-12T11:28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</w:pPr>
          </w:p>
        </w:tc>
      </w:tr>
      <w:tr w:rsidR="00847DAB" w:rsidTr="00847DAB">
        <w:trPr>
          <w:trHeight w:val="285"/>
          <w:jc w:val="center"/>
          <w:trPrChange w:id="1582" w:author="kk" w:date="2024-12-12T11:29:00Z">
            <w:trPr>
              <w:gridAfter w:val="0"/>
              <w:trHeight w:val="285"/>
              <w:jc w:val="center"/>
            </w:trPr>
          </w:trPrChange>
        </w:trPr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1583" w:author="kk" w:date="2024-12-12T11:29:00Z">
              <w:tcPr>
                <w:tcW w:w="141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rPrChange w:id="1584" w:author="kk" w:date="2024-12-12T11:28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1585" w:author="kk" w:date="2024-12-12T11:28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0009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1586" w:author="kk" w:date="2024-12-12T11:29:00Z">
              <w:tcPr>
                <w:tcW w:w="1560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rPrChange w:id="1587" w:author="kk" w:date="2024-12-12T11:28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1588" w:author="kk" w:date="2024-12-12T11:28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不平衡度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1589" w:author="kk" w:date="2024-12-12T11:29:00Z">
              <w:tcPr>
                <w:tcW w:w="1559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000000">
            <w:pPr>
              <w:jc w:val="center"/>
              <w:rPr>
                <w:rFonts w:ascii="宋体" w:hAnsi="宋体" w:cs="宋体" w:hint="eastAsia"/>
                <w:color w:val="FF0000"/>
                <w:szCs w:val="21"/>
                <w:rPrChange w:id="1590" w:author="kk" w:date="2024-12-12T11:28:00Z">
                  <w:rPr>
                    <w:rFonts w:ascii="宋体" w:hAnsi="宋体" w:cs="宋体" w:hint="eastAsia"/>
                    <w:color w:val="FF0000"/>
                    <w:sz w:val="18"/>
                    <w:szCs w:val="18"/>
                  </w:rPr>
                </w:rPrChange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1591" w:author="kk" w:date="2024-12-12T11:28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0.1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1592" w:author="kk" w:date="2024-12-12T11:29:00Z">
              <w:tcPr>
                <w:tcW w:w="1559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rPrChange w:id="1593" w:author="kk" w:date="2024-12-12T11:28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1594" w:author="kk" w:date="2024-12-12T11:28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%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PrChange w:id="1595" w:author="kk" w:date="2024-12-12T11:29:00Z">
              <w:tcPr>
                <w:tcW w:w="709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</w:tcPrChange>
          </w:tcPr>
          <w:p w:rsidR="00847DAB" w:rsidRPr="00847DAB" w:rsidRDefault="00000000">
            <w:pPr>
              <w:jc w:val="center"/>
              <w:rPr>
                <w:rFonts w:ascii="宋体" w:hAnsi="宋体" w:cs="宋体" w:hint="eastAsia"/>
                <w:color w:val="000000"/>
                <w:szCs w:val="21"/>
                <w:rPrChange w:id="1596" w:author="kk" w:date="2024-12-12T11:28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1597" w:author="kk" w:date="2024-12-12T11:28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*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PrChange w:id="1598" w:author="kk" w:date="2024-12-12T11:29:00Z">
              <w:tcPr>
                <w:tcW w:w="70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</w:tcPrChange>
          </w:tcPr>
          <w:p w:rsidR="00847DAB" w:rsidRPr="00847DAB" w:rsidRDefault="00847DAB">
            <w:pPr>
              <w:jc w:val="center"/>
              <w:rPr>
                <w:rFonts w:ascii="宋体" w:hAnsi="宋体" w:cs="宋体" w:hint="eastAsia"/>
                <w:color w:val="000000"/>
                <w:szCs w:val="21"/>
                <w:rPrChange w:id="1599" w:author="kk" w:date="2024-12-12T11:28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</w:pPr>
          </w:p>
        </w:tc>
      </w:tr>
      <w:tr w:rsidR="00847DAB" w:rsidTr="00847DAB">
        <w:trPr>
          <w:trHeight w:val="285"/>
          <w:jc w:val="center"/>
          <w:trPrChange w:id="1600" w:author="kk" w:date="2024-12-12T11:29:00Z">
            <w:trPr>
              <w:gridAfter w:val="0"/>
              <w:trHeight w:val="285"/>
              <w:jc w:val="center"/>
            </w:trPr>
          </w:trPrChange>
        </w:trPr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1601" w:author="kk" w:date="2024-12-12T11:29:00Z">
              <w:tcPr>
                <w:tcW w:w="141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rPrChange w:id="1602" w:author="kk" w:date="2024-12-12T11:28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1603" w:author="kk" w:date="2024-12-12T11:28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0010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1604" w:author="kk" w:date="2024-12-12T11:29:00Z">
              <w:tcPr>
                <w:tcW w:w="1560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rPrChange w:id="1605" w:author="kk" w:date="2024-12-12T11:28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1606" w:author="kk" w:date="2024-12-12T11:28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负载率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1607" w:author="kk" w:date="2024-12-12T11:29:00Z">
              <w:tcPr>
                <w:tcW w:w="1559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000000">
            <w:pPr>
              <w:jc w:val="center"/>
              <w:rPr>
                <w:rFonts w:ascii="宋体" w:hAnsi="宋体" w:cs="宋体" w:hint="eastAsia"/>
                <w:color w:val="FF0000"/>
                <w:szCs w:val="21"/>
                <w:rPrChange w:id="1608" w:author="kk" w:date="2024-12-12T11:28:00Z">
                  <w:rPr>
                    <w:rFonts w:ascii="宋体" w:hAnsi="宋体" w:cs="宋体" w:hint="eastAsia"/>
                    <w:color w:val="FF0000"/>
                    <w:sz w:val="18"/>
                    <w:szCs w:val="18"/>
                  </w:rPr>
                </w:rPrChange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1609" w:author="kk" w:date="2024-12-12T11:28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0.1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1610" w:author="kk" w:date="2024-12-12T11:29:00Z">
              <w:tcPr>
                <w:tcW w:w="1559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rPrChange w:id="1611" w:author="kk" w:date="2024-12-12T11:28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1612" w:author="kk" w:date="2024-12-12T11:28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%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PrChange w:id="1613" w:author="kk" w:date="2024-12-12T11:29:00Z">
              <w:tcPr>
                <w:tcW w:w="709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</w:tcPrChange>
          </w:tcPr>
          <w:p w:rsidR="00847DAB" w:rsidRPr="00847DAB" w:rsidRDefault="00000000">
            <w:pPr>
              <w:jc w:val="center"/>
              <w:rPr>
                <w:rFonts w:ascii="宋体" w:hAnsi="宋体" w:cs="宋体" w:hint="eastAsia"/>
                <w:color w:val="000000"/>
                <w:szCs w:val="21"/>
                <w:rPrChange w:id="1614" w:author="kk" w:date="2024-12-12T11:28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1615" w:author="kk" w:date="2024-12-12T11:28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*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PrChange w:id="1616" w:author="kk" w:date="2024-12-12T11:29:00Z">
              <w:tcPr>
                <w:tcW w:w="70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</w:tcPrChange>
          </w:tcPr>
          <w:p w:rsidR="00847DAB" w:rsidRPr="00847DAB" w:rsidRDefault="00847DAB">
            <w:pPr>
              <w:jc w:val="center"/>
              <w:rPr>
                <w:rFonts w:ascii="宋体" w:hAnsi="宋体" w:cs="宋体" w:hint="eastAsia"/>
                <w:color w:val="000000"/>
                <w:szCs w:val="21"/>
                <w:rPrChange w:id="1617" w:author="kk" w:date="2024-12-12T11:28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</w:pPr>
          </w:p>
        </w:tc>
      </w:tr>
      <w:tr w:rsidR="00847DAB" w:rsidTr="00847DAB">
        <w:trPr>
          <w:trHeight w:val="285"/>
          <w:jc w:val="center"/>
          <w:trPrChange w:id="1618" w:author="kk" w:date="2024-12-12T11:29:00Z">
            <w:trPr>
              <w:gridAfter w:val="0"/>
              <w:trHeight w:val="285"/>
              <w:jc w:val="center"/>
            </w:trPr>
          </w:trPrChange>
        </w:trPr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1619" w:author="kk" w:date="2024-12-12T11:29:00Z">
              <w:tcPr>
                <w:tcW w:w="141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1620" w:author="kk" w:date="2024-12-12T11:28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1621" w:author="kk" w:date="2024-12-12T11:28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0011</w:t>
            </w:r>
            <w:ins w:id="1622" w:author="kk" w:date="2024-12-12T15:53:00Z">
              <w:r>
                <w:rPr>
                  <w:rFonts w:hint="eastAsia"/>
                </w:rPr>
                <w:t xml:space="preserve"> </w:t>
              </w:r>
              <w:r>
                <w:t>~</w:t>
              </w:r>
              <w:r>
                <w:rPr>
                  <w:rFonts w:hint="eastAsia"/>
                </w:rPr>
                <w:t xml:space="preserve"> </w:t>
              </w:r>
            </w:ins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1623" w:author="kk" w:date="2024-12-12T11:28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0019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1624" w:author="kk" w:date="2024-12-12T11:29:00Z">
              <w:tcPr>
                <w:tcW w:w="1560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1625" w:author="kk" w:date="2024-12-12T11:28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1626" w:author="kk" w:date="2024-12-12T11:28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预留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1627" w:author="kk" w:date="2024-12-12T11:29:00Z">
              <w:tcPr>
                <w:tcW w:w="1559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847DAB">
            <w:pPr>
              <w:jc w:val="center"/>
              <w:rPr>
                <w:rFonts w:ascii="宋体" w:hAnsi="宋体" w:cs="宋体" w:hint="eastAsia"/>
                <w:color w:val="FF0000"/>
                <w:szCs w:val="21"/>
                <w:rPrChange w:id="1628" w:author="kk" w:date="2024-12-12T11:28:00Z">
                  <w:rPr>
                    <w:rFonts w:ascii="宋体" w:hAnsi="宋体" w:cs="宋体" w:hint="eastAsia"/>
                    <w:color w:val="FF0000"/>
                    <w:sz w:val="18"/>
                    <w:szCs w:val="18"/>
                  </w:rPr>
                </w:rPrChange>
              </w:rPr>
            </w:pP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1629" w:author="kk" w:date="2024-12-12T11:29:00Z">
              <w:tcPr>
                <w:tcW w:w="1559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847DA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1630" w:author="kk" w:date="2024-12-12T11:28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PrChange w:id="1631" w:author="kk" w:date="2024-12-12T11:29:00Z">
              <w:tcPr>
                <w:tcW w:w="709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</w:tcPrChange>
          </w:tcPr>
          <w:p w:rsidR="00847DAB" w:rsidRPr="00847DAB" w:rsidRDefault="00847DAB">
            <w:pPr>
              <w:jc w:val="center"/>
              <w:rPr>
                <w:rFonts w:ascii="宋体" w:hAnsi="宋体" w:cs="宋体" w:hint="eastAsia"/>
                <w:color w:val="000000"/>
                <w:szCs w:val="21"/>
                <w:rPrChange w:id="1632" w:author="kk" w:date="2024-12-12T11:28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PrChange w:id="1633" w:author="kk" w:date="2024-12-12T11:29:00Z">
              <w:tcPr>
                <w:tcW w:w="70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</w:tcPrChange>
          </w:tcPr>
          <w:p w:rsidR="00847DAB" w:rsidRPr="00847DAB" w:rsidRDefault="00847DAB">
            <w:pPr>
              <w:jc w:val="center"/>
              <w:rPr>
                <w:rFonts w:ascii="宋体" w:hAnsi="宋体" w:cs="宋体" w:hint="eastAsia"/>
                <w:color w:val="000000"/>
                <w:szCs w:val="21"/>
                <w:rPrChange w:id="1634" w:author="kk" w:date="2024-12-12T11:28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</w:pPr>
          </w:p>
        </w:tc>
      </w:tr>
      <w:tr w:rsidR="00847DAB" w:rsidTr="00847DAB">
        <w:trPr>
          <w:trHeight w:val="285"/>
          <w:jc w:val="center"/>
          <w:trPrChange w:id="1635" w:author="kk" w:date="2024-12-12T11:29:00Z">
            <w:trPr>
              <w:gridAfter w:val="0"/>
              <w:trHeight w:val="285"/>
              <w:jc w:val="center"/>
            </w:trPr>
          </w:trPrChange>
        </w:trPr>
        <w:tc>
          <w:tcPr>
            <w:tcW w:w="812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1636" w:author="kk" w:date="2024-12-12T11:29:00Z">
              <w:tcPr>
                <w:tcW w:w="7513" w:type="dxa"/>
                <w:gridSpan w:val="10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Default="00000000">
            <w:pPr>
              <w:ind w:firstLineChars="200" w:firstLine="420"/>
              <w:rPr>
                <w:ins w:id="1637" w:author="kk" w:date="2024-12-12T16:02:00Z"/>
                <w:rFonts w:ascii="宋体" w:hAnsi="宋体" w:cs="宋体" w:hint="eastAsia"/>
              </w:rPr>
            </w:pPr>
            <w:ins w:id="1638" w:author="kk" w:date="2024-12-12T16:02:00Z">
              <w:r>
                <w:rPr>
                  <w:rFonts w:ascii="宋体" w:hAnsi="宋体" w:cs="宋体" w:hint="eastAsia"/>
                </w:rPr>
                <w:t>注：（1）功能码支持04H。</w:t>
              </w:r>
            </w:ins>
          </w:p>
          <w:p w:rsidR="00847DAB" w:rsidRPr="00847DAB" w:rsidRDefault="00000000" w:rsidP="00847DAB">
            <w:pPr>
              <w:ind w:firstLineChars="200" w:firstLine="420"/>
              <w:rPr>
                <w:del w:id="1639" w:author="kk" w:date="2024-12-12T16:02:00Z"/>
                <w:rFonts w:ascii="宋体" w:hAnsi="宋体" w:cs="宋体" w:hint="eastAsia"/>
                <w:rPrChange w:id="1640" w:author="kk" w:date="2024-12-12T15:52:00Z">
                  <w:rPr>
                    <w:del w:id="1641" w:author="kk" w:date="2024-12-12T16:02:00Z"/>
                    <w:rFonts w:ascii="宋体" w:hAnsi="宋体" w:cs="宋体" w:hint="eastAsia"/>
                    <w:kern w:val="0"/>
                    <w:sz w:val="18"/>
                    <w:szCs w:val="18"/>
                    <w:lang w:bidi="ar"/>
                  </w:rPr>
                </w:rPrChange>
              </w:rPr>
              <w:pPrChange w:id="1642" w:author="kk" w:date="2024-12-12T16:02:00Z">
                <w:pPr/>
              </w:pPrChange>
            </w:pPr>
            <w:ins w:id="1643" w:author="kk" w:date="2024-12-12T16:02:00Z">
              <w:r>
                <w:rPr>
                  <w:rFonts w:ascii="宋体" w:hAnsi="宋体" w:cs="宋体" w:hint="eastAsia"/>
                </w:rPr>
                <w:t>（2）功能列中，标注“*”代表具备该功能，未标注“*”代表不该功能。</w:t>
              </w:r>
            </w:ins>
            <w:del w:id="1644" w:author="kk" w:date="2024-12-12T16:02:00Z">
              <w:r>
                <w:rPr>
                  <w:rFonts w:ascii="宋体" w:hAnsi="宋体" w:cs="宋体" w:hint="eastAsia"/>
                  <w:rPrChange w:id="1645" w:author="kk" w:date="2024-12-12T15:52:00Z">
                    <w:rPr>
                      <w:rFonts w:ascii="宋体" w:hAnsi="宋体" w:cs="宋体" w:hint="eastAsia"/>
                      <w:kern w:val="0"/>
                      <w:sz w:val="18"/>
                      <w:szCs w:val="18"/>
                      <w:lang w:bidi="ar"/>
                    </w:rPr>
                  </w:rPrChange>
                </w:rPr>
                <w:delText>功能码支持04H。</w:delText>
              </w:r>
            </w:del>
          </w:p>
          <w:p w:rsidR="00847DAB" w:rsidRPr="00847DAB" w:rsidRDefault="00000000" w:rsidP="00847DAB">
            <w:pPr>
              <w:ind w:firstLineChars="400" w:firstLine="840"/>
              <w:rPr>
                <w:rFonts w:ascii="宋体" w:hAnsi="宋体" w:cs="宋体" w:hint="eastAsia"/>
                <w:color w:val="000000"/>
                <w:szCs w:val="21"/>
                <w:rPrChange w:id="1646" w:author="kk" w:date="2024-12-12T11:28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  <w:pPrChange w:id="1647" w:author="kk" w:date="2024-12-12T16:02:00Z">
                <w:pPr/>
              </w:pPrChange>
            </w:pPr>
            <w:del w:id="1648" w:author="kk" w:date="2024-12-12T16:02:00Z">
              <w:r>
                <w:rPr>
                  <w:rFonts w:ascii="宋体" w:hAnsi="宋体" w:cs="宋体" w:hint="eastAsia"/>
                  <w:rPrChange w:id="1649" w:author="kk" w:date="2024-12-12T15:52:00Z">
                    <w:rPr>
                      <w:rFonts w:ascii="宋体" w:hAnsi="宋体" w:cs="宋体" w:hint="eastAsia"/>
                      <w:kern w:val="0"/>
                      <w:sz w:val="18"/>
                      <w:szCs w:val="18"/>
                      <w:lang w:bidi="ar"/>
                    </w:rPr>
                  </w:rPrChange>
                </w:rPr>
                <w:delText>功能列中，标注“*”代表具备支持，未标注“*”代表不支持。</w:delText>
              </w:r>
            </w:del>
          </w:p>
        </w:tc>
      </w:tr>
    </w:tbl>
    <w:p w:rsidR="00847DAB" w:rsidRDefault="00847DAB">
      <w:pPr>
        <w:spacing w:line="300" w:lineRule="auto"/>
        <w:rPr>
          <w:rFonts w:ascii="宋体" w:hAnsi="宋体" w:cs="微软雅黑" w:hint="eastAsia"/>
          <w:szCs w:val="29"/>
        </w:rPr>
      </w:pPr>
    </w:p>
    <w:p w:rsidR="00847DAB" w:rsidRPr="00847DAB" w:rsidRDefault="00000000" w:rsidP="00847DAB">
      <w:pPr>
        <w:autoSpaceDE w:val="0"/>
        <w:autoSpaceDN w:val="0"/>
        <w:adjustRightInd w:val="0"/>
        <w:ind w:firstLineChars="200" w:firstLine="420"/>
        <w:rPr>
          <w:rFonts w:ascii="宋体" w:hint="eastAsia"/>
          <w:kern w:val="0"/>
          <w:rPrChange w:id="1650" w:author="kk" w:date="2024-12-12T16:03:00Z">
            <w:rPr>
              <w:rFonts w:ascii="宋体" w:hAnsi="宋体" w:cs="微软雅黑" w:hint="eastAsia"/>
              <w:szCs w:val="29"/>
            </w:rPr>
          </w:rPrChange>
        </w:rPr>
        <w:pPrChange w:id="1651" w:author="kk" w:date="2024-12-12T16:03:00Z">
          <w:pPr>
            <w:spacing w:line="300" w:lineRule="auto"/>
          </w:pPr>
        </w:pPrChange>
      </w:pPr>
      <w:r>
        <w:rPr>
          <w:rFonts w:ascii="宋体" w:hint="eastAsia"/>
          <w:kern w:val="0"/>
          <w:rPrChange w:id="1652" w:author="kk" w:date="2024-12-12T16:03:00Z">
            <w:rPr>
              <w:rFonts w:ascii="宋体" w:hAnsi="宋体" w:cs="微软雅黑" w:hint="eastAsia"/>
              <w:szCs w:val="29"/>
            </w:rPr>
          </w:rPrChange>
        </w:rPr>
        <w:t>信息</w:t>
      </w:r>
      <w:proofErr w:type="gramStart"/>
      <w:r>
        <w:rPr>
          <w:rFonts w:ascii="宋体" w:hint="eastAsia"/>
          <w:kern w:val="0"/>
          <w:rPrChange w:id="1653" w:author="kk" w:date="2024-12-12T16:03:00Z">
            <w:rPr>
              <w:rFonts w:ascii="宋体" w:hAnsi="宋体" w:cs="微软雅黑" w:hint="eastAsia"/>
              <w:szCs w:val="29"/>
            </w:rPr>
          </w:rPrChange>
        </w:rPr>
        <w:t>帧</w:t>
      </w:r>
      <w:proofErr w:type="gramEnd"/>
      <w:r>
        <w:rPr>
          <w:rFonts w:ascii="宋体" w:hint="eastAsia"/>
          <w:kern w:val="0"/>
          <w:rPrChange w:id="1654" w:author="kk" w:date="2024-12-12T16:03:00Z">
            <w:rPr>
              <w:rFonts w:ascii="宋体" w:hAnsi="宋体" w:cs="微软雅黑" w:hint="eastAsia"/>
              <w:szCs w:val="29"/>
            </w:rPr>
          </w:rPrChange>
        </w:rPr>
        <w:t>示例：</w:t>
      </w:r>
    </w:p>
    <w:p w:rsidR="00847DAB" w:rsidRPr="00847DAB" w:rsidRDefault="00000000" w:rsidP="00847DAB">
      <w:pPr>
        <w:autoSpaceDE w:val="0"/>
        <w:autoSpaceDN w:val="0"/>
        <w:adjustRightInd w:val="0"/>
        <w:ind w:firstLineChars="200" w:firstLine="420"/>
        <w:rPr>
          <w:rFonts w:ascii="宋体" w:hint="eastAsia"/>
          <w:kern w:val="0"/>
          <w:rPrChange w:id="1655" w:author="kk" w:date="2024-12-12T16:03:00Z">
            <w:rPr>
              <w:rFonts w:ascii="宋体" w:hAnsi="宋体" w:cs="微软雅黑" w:hint="eastAsia"/>
              <w:szCs w:val="29"/>
            </w:rPr>
          </w:rPrChange>
        </w:rPr>
        <w:pPrChange w:id="1656" w:author="kk" w:date="2024-12-12T16:03:00Z">
          <w:pPr>
            <w:spacing w:line="300" w:lineRule="auto"/>
          </w:pPr>
        </w:pPrChange>
      </w:pPr>
      <w:r>
        <w:rPr>
          <w:rFonts w:ascii="宋体" w:hint="eastAsia"/>
          <w:kern w:val="0"/>
          <w:rPrChange w:id="1657" w:author="kk" w:date="2024-12-12T16:03:00Z">
            <w:rPr>
              <w:rFonts w:ascii="宋体" w:hAnsi="宋体" w:cs="微软雅黑" w:hint="eastAsia"/>
              <w:szCs w:val="29"/>
            </w:rPr>
          </w:rPrChange>
        </w:rPr>
        <w:t>假设主控器地址为1，</w:t>
      </w:r>
      <w:del w:id="1658" w:author="kk" w:date="2024-12-11T09:50:00Z">
        <w:r>
          <w:rPr>
            <w:rFonts w:ascii="宋体" w:hint="eastAsia"/>
            <w:kern w:val="0"/>
            <w:rPrChange w:id="1659" w:author="kk" w:date="2024-12-12T16:03:00Z">
              <w:rPr>
                <w:rFonts w:ascii="宋体" w:hAnsi="宋体" w:cs="微软雅黑" w:hint="eastAsia"/>
                <w:szCs w:val="29"/>
              </w:rPr>
            </w:rPrChange>
          </w:rPr>
          <w:delText>要</w:delText>
        </w:r>
      </w:del>
      <w:r>
        <w:rPr>
          <w:rFonts w:ascii="宋体" w:hint="eastAsia"/>
          <w:kern w:val="0"/>
          <w:rPrChange w:id="1660" w:author="kk" w:date="2024-12-12T16:03:00Z">
            <w:rPr>
              <w:rFonts w:ascii="宋体" w:hAnsi="宋体" w:cs="微软雅黑" w:hint="eastAsia"/>
              <w:szCs w:val="29"/>
            </w:rPr>
          </w:rPrChange>
        </w:rPr>
        <w:t>查询主控器A相电压。</w:t>
      </w:r>
    </w:p>
    <w:p w:rsidR="00847DAB" w:rsidRPr="00847DAB" w:rsidRDefault="00000000" w:rsidP="00847DAB">
      <w:pPr>
        <w:autoSpaceDE w:val="0"/>
        <w:autoSpaceDN w:val="0"/>
        <w:adjustRightInd w:val="0"/>
        <w:ind w:firstLineChars="200" w:firstLine="420"/>
        <w:rPr>
          <w:rFonts w:ascii="宋体" w:hint="eastAsia"/>
          <w:kern w:val="0"/>
          <w:rPrChange w:id="1661" w:author="kk" w:date="2024-12-12T16:03:00Z">
            <w:rPr>
              <w:rFonts w:ascii="宋体" w:hAnsi="宋体" w:cs="微软雅黑" w:hint="eastAsia"/>
              <w:szCs w:val="29"/>
            </w:rPr>
          </w:rPrChange>
        </w:rPr>
        <w:pPrChange w:id="1662" w:author="kk" w:date="2024-12-12T16:03:00Z">
          <w:pPr>
            <w:spacing w:line="300" w:lineRule="auto"/>
          </w:pPr>
        </w:pPrChange>
      </w:pPr>
      <w:r>
        <w:rPr>
          <w:rFonts w:ascii="宋体" w:hint="eastAsia"/>
          <w:kern w:val="0"/>
          <w:rPrChange w:id="1663" w:author="kk" w:date="2024-12-12T16:03:00Z">
            <w:rPr>
              <w:rFonts w:ascii="宋体" w:hAnsi="宋体" w:cs="微软雅黑" w:hint="eastAsia"/>
              <w:szCs w:val="29"/>
            </w:rPr>
          </w:rPrChange>
        </w:rPr>
        <w:t>主机下发信息帧：</w:t>
      </w:r>
      <w:ins w:id="1664" w:author="kk" w:date="2024-12-11T16:47:00Z">
        <w:r>
          <w:rPr>
            <w:rFonts w:ascii="宋体" w:hint="eastAsia"/>
            <w:kern w:val="0"/>
            <w:rPrChange w:id="1665" w:author="kk" w:date="2024-12-12T16:03:00Z">
              <w:rPr>
                <w:rFonts w:ascii="宋体" w:hAnsi="宋体" w:cs="微软雅黑" w:hint="eastAsia"/>
                <w:szCs w:val="29"/>
              </w:rPr>
            </w:rPrChange>
          </w:rPr>
          <w:t>01 04 00 00 00 01 31 CA</w:t>
        </w:r>
      </w:ins>
    </w:p>
    <w:p w:rsidR="00847DAB" w:rsidRPr="00847DAB" w:rsidRDefault="00000000" w:rsidP="00847DAB">
      <w:pPr>
        <w:autoSpaceDE w:val="0"/>
        <w:autoSpaceDN w:val="0"/>
        <w:adjustRightInd w:val="0"/>
        <w:ind w:firstLineChars="200" w:firstLine="420"/>
        <w:rPr>
          <w:rFonts w:ascii="宋体" w:hint="eastAsia"/>
          <w:kern w:val="0"/>
          <w:rPrChange w:id="1666" w:author="kk" w:date="2024-12-12T16:03:00Z">
            <w:rPr>
              <w:rFonts w:ascii="宋体" w:hAnsi="宋体" w:cs="微软雅黑" w:hint="eastAsia"/>
              <w:szCs w:val="29"/>
            </w:rPr>
          </w:rPrChange>
        </w:rPr>
        <w:pPrChange w:id="1667" w:author="kk" w:date="2024-12-12T16:03:00Z">
          <w:pPr>
            <w:spacing w:line="300" w:lineRule="auto"/>
          </w:pPr>
        </w:pPrChange>
      </w:pPr>
      <w:del w:id="1668" w:author="kk" w:date="2024-12-11T16:47:00Z">
        <w:r>
          <w:rPr>
            <w:rFonts w:ascii="宋体" w:hint="eastAsia"/>
            <w:kern w:val="0"/>
            <w:rPrChange w:id="1669" w:author="kk" w:date="2024-12-12T16:03:00Z">
              <w:rPr>
                <w:rFonts w:ascii="宋体" w:hAnsi="宋体" w:cs="微软雅黑" w:hint="eastAsia"/>
                <w:szCs w:val="29"/>
              </w:rPr>
            </w:rPrChange>
          </w:rPr>
          <w:delText>01 04 00 00 00 01 31 CA</w:delText>
        </w:r>
      </w:del>
      <w:del w:id="1670" w:author="kk" w:date="2024-12-10T11:36:00Z">
        <w:r>
          <w:rPr>
            <w:rFonts w:ascii="宋体" w:hint="eastAsia"/>
            <w:kern w:val="0"/>
            <w:rPrChange w:id="1671" w:author="kk" w:date="2024-12-12T16:03:00Z">
              <w:rPr>
                <w:rFonts w:ascii="宋体" w:hAnsi="宋体" w:cs="微软雅黑" w:hint="eastAsia"/>
                <w:szCs w:val="29"/>
              </w:rPr>
            </w:rPrChange>
          </w:rPr>
          <w:delText xml:space="preserve">   </w:delText>
        </w:r>
      </w:del>
      <w:r>
        <w:rPr>
          <w:rFonts w:ascii="宋体" w:hint="eastAsia"/>
          <w:kern w:val="0"/>
          <w:rPrChange w:id="1672" w:author="kk" w:date="2024-12-12T16:03:00Z">
            <w:rPr>
              <w:rFonts w:ascii="宋体" w:hAnsi="宋体" w:cs="微软雅黑" w:hint="eastAsia"/>
              <w:szCs w:val="29"/>
            </w:rPr>
          </w:rPrChange>
        </w:rPr>
        <w:t>//01：地址，04：功能码，00 00：从0x0000开始查询数据，00 01：共查询1个寄存器，31 CA：CRC校验码。</w:t>
      </w:r>
    </w:p>
    <w:p w:rsidR="00847DAB" w:rsidRPr="00847DAB" w:rsidRDefault="00000000" w:rsidP="00847DAB">
      <w:pPr>
        <w:autoSpaceDE w:val="0"/>
        <w:autoSpaceDN w:val="0"/>
        <w:adjustRightInd w:val="0"/>
        <w:ind w:firstLineChars="200" w:firstLine="420"/>
        <w:rPr>
          <w:rFonts w:ascii="宋体" w:hint="eastAsia"/>
          <w:kern w:val="0"/>
          <w:rPrChange w:id="1673" w:author="kk" w:date="2024-12-12T16:03:00Z">
            <w:rPr>
              <w:rFonts w:ascii="宋体" w:hAnsi="宋体" w:cs="微软雅黑" w:hint="eastAsia"/>
              <w:szCs w:val="29"/>
            </w:rPr>
          </w:rPrChange>
        </w:rPr>
        <w:pPrChange w:id="1674" w:author="kk" w:date="2024-12-12T16:03:00Z">
          <w:pPr>
            <w:spacing w:line="300" w:lineRule="auto"/>
          </w:pPr>
        </w:pPrChange>
      </w:pPr>
      <w:r>
        <w:rPr>
          <w:rFonts w:ascii="宋体" w:hint="eastAsia"/>
          <w:kern w:val="0"/>
          <w:rPrChange w:id="1675" w:author="kk" w:date="2024-12-12T16:03:00Z">
            <w:rPr>
              <w:rFonts w:ascii="宋体" w:hAnsi="宋体" w:cs="微软雅黑" w:hint="eastAsia"/>
              <w:szCs w:val="29"/>
            </w:rPr>
          </w:rPrChange>
        </w:rPr>
        <w:t>从机返回的信息帧：</w:t>
      </w:r>
      <w:ins w:id="1676" w:author="kk" w:date="2024-12-11T16:47:00Z">
        <w:r>
          <w:rPr>
            <w:rFonts w:ascii="宋体" w:hint="eastAsia"/>
            <w:kern w:val="0"/>
            <w:rPrChange w:id="1677" w:author="kk" w:date="2024-12-12T16:03:00Z">
              <w:rPr>
                <w:rFonts w:ascii="宋体" w:hAnsi="宋体" w:cs="微软雅黑" w:hint="eastAsia"/>
                <w:szCs w:val="29"/>
              </w:rPr>
            </w:rPrChange>
          </w:rPr>
          <w:t>01 04 02 55 F0 86 24</w:t>
        </w:r>
      </w:ins>
    </w:p>
    <w:p w:rsidR="00847DAB" w:rsidRPr="00847DAB" w:rsidRDefault="00000000" w:rsidP="00847DAB">
      <w:pPr>
        <w:autoSpaceDE w:val="0"/>
        <w:autoSpaceDN w:val="0"/>
        <w:adjustRightInd w:val="0"/>
        <w:ind w:firstLineChars="200" w:firstLine="420"/>
        <w:rPr>
          <w:rFonts w:ascii="宋体" w:hint="eastAsia"/>
          <w:kern w:val="0"/>
          <w:rPrChange w:id="1678" w:author="kk" w:date="2024-12-12T16:03:00Z">
            <w:rPr>
              <w:rFonts w:ascii="宋体" w:hAnsi="宋体" w:cs="微软雅黑" w:hint="eastAsia"/>
              <w:szCs w:val="29"/>
            </w:rPr>
          </w:rPrChange>
        </w:rPr>
        <w:pPrChange w:id="1679" w:author="kk" w:date="2024-12-12T16:03:00Z">
          <w:pPr>
            <w:spacing w:line="300" w:lineRule="auto"/>
          </w:pPr>
        </w:pPrChange>
      </w:pPr>
      <w:del w:id="1680" w:author="kk" w:date="2024-12-11T16:47:00Z">
        <w:r>
          <w:rPr>
            <w:rFonts w:ascii="宋体" w:hint="eastAsia"/>
            <w:kern w:val="0"/>
            <w:rPrChange w:id="1681" w:author="kk" w:date="2024-12-12T16:03:00Z">
              <w:rPr>
                <w:rFonts w:ascii="宋体" w:hAnsi="宋体" w:cs="微软雅黑" w:hint="eastAsia"/>
                <w:szCs w:val="29"/>
              </w:rPr>
            </w:rPrChange>
          </w:rPr>
          <w:delText>01 04 02 55 F0 86 24</w:delText>
        </w:r>
      </w:del>
      <w:del w:id="1682" w:author="kk" w:date="2024-12-10T11:37:00Z">
        <w:r>
          <w:rPr>
            <w:rFonts w:ascii="宋体" w:hint="eastAsia"/>
            <w:kern w:val="0"/>
            <w:rPrChange w:id="1683" w:author="kk" w:date="2024-12-12T16:03:00Z">
              <w:rPr>
                <w:rFonts w:ascii="宋体" w:hAnsi="宋体" w:cs="微软雅黑" w:hint="eastAsia"/>
                <w:szCs w:val="29"/>
              </w:rPr>
            </w:rPrChange>
          </w:rPr>
          <w:delText xml:space="preserve">   </w:delText>
        </w:r>
      </w:del>
      <w:r>
        <w:rPr>
          <w:rFonts w:ascii="宋体" w:hint="eastAsia"/>
          <w:kern w:val="0"/>
          <w:rPrChange w:id="1684" w:author="kk" w:date="2024-12-12T16:03:00Z">
            <w:rPr>
              <w:rFonts w:ascii="宋体" w:hAnsi="宋体" w:cs="微软雅黑" w:hint="eastAsia"/>
              <w:szCs w:val="29"/>
            </w:rPr>
          </w:rPrChange>
        </w:rPr>
        <w:t>//01：地址，04：功能码，02：返回2个字节，55 F0：主控器A相电压值为220.00V，86 24：CRC校验码。</w:t>
      </w:r>
    </w:p>
    <w:p w:rsidR="00847DAB" w:rsidRDefault="00847DAB">
      <w:pPr>
        <w:autoSpaceDE w:val="0"/>
        <w:autoSpaceDN w:val="0"/>
        <w:adjustRightInd w:val="0"/>
        <w:spacing w:line="300" w:lineRule="auto"/>
        <w:rPr>
          <w:del w:id="1685" w:author="kk" w:date="2024-12-12T11:28:00Z"/>
          <w:rFonts w:eastAsiaTheme="minorEastAsia"/>
          <w:color w:val="2B2B2B"/>
          <w:szCs w:val="21"/>
        </w:rPr>
      </w:pPr>
    </w:p>
    <w:p w:rsidR="00847DAB" w:rsidRPr="00847DAB" w:rsidRDefault="00000000" w:rsidP="00847DAB">
      <w:pPr>
        <w:pStyle w:val="af9"/>
        <w:numPr>
          <w:ilvl w:val="0"/>
          <w:numId w:val="18"/>
          <w:ins w:id="1686" w:author="kk" w:date="2024-12-13T08:58:00Z"/>
        </w:numPr>
        <w:spacing w:before="312" w:after="312" w:line="300" w:lineRule="auto"/>
        <w:rPr>
          <w:rFonts w:hint="eastAsia"/>
          <w:b/>
          <w:bCs/>
          <w:rPrChange w:id="1687" w:author="kk" w:date="2024-12-12T11:28:00Z">
            <w:rPr>
              <w:rFonts w:ascii="黑体" w:eastAsia="黑体" w:hAnsi="黑体" w:cs="黑体" w:hint="eastAsia"/>
              <w:b w:val="0"/>
              <w:bCs w:val="0"/>
              <w:sz w:val="21"/>
              <w:szCs w:val="21"/>
            </w:rPr>
          </w:rPrChange>
        </w:rPr>
        <w:pPrChange w:id="1688" w:author="kk" w:date="2024-12-13T08:58:00Z">
          <w:pPr>
            <w:pStyle w:val="2"/>
            <w:spacing w:before="0" w:after="0" w:line="300" w:lineRule="auto"/>
            <w:ind w:left="578" w:hanging="578"/>
          </w:pPr>
        </w:pPrChange>
      </w:pPr>
      <w:r>
        <w:rPr>
          <w:rFonts w:hint="eastAsia"/>
          <w:rPrChange w:id="1689" w:author="kk" w:date="2024-12-12T11:28:00Z">
            <w:rPr>
              <w:rFonts w:hAnsi="黑体" w:cs="黑体" w:hint="eastAsia"/>
              <w:szCs w:val="21"/>
            </w:rPr>
          </w:rPrChange>
        </w:rPr>
        <w:t xml:space="preserve">A.2 </w:t>
      </w:r>
      <w:r>
        <w:rPr>
          <w:rFonts w:hint="eastAsia"/>
          <w:rPrChange w:id="1690" w:author="kk" w:date="2024-12-12T11:28:00Z">
            <w:rPr>
              <w:rFonts w:hAnsi="黑体" w:cs="黑体" w:hint="eastAsia"/>
              <w:szCs w:val="21"/>
            </w:rPr>
          </w:rPrChange>
        </w:rPr>
        <w:t>换相开关实时数据</w:t>
      </w:r>
    </w:p>
    <w:p w:rsidR="00847DAB" w:rsidRPr="00847DAB" w:rsidRDefault="00000000" w:rsidP="00847DAB">
      <w:pPr>
        <w:autoSpaceDE w:val="0"/>
        <w:autoSpaceDN w:val="0"/>
        <w:adjustRightInd w:val="0"/>
        <w:ind w:firstLineChars="200" w:firstLine="420"/>
        <w:rPr>
          <w:rFonts w:ascii="宋体" w:hint="eastAsia"/>
          <w:kern w:val="0"/>
          <w:rPrChange w:id="1691" w:author="kk" w:date="2024-12-12T15:56:00Z">
            <w:rPr>
              <w:rFonts w:ascii="宋体" w:hAnsi="宋体" w:hint="eastAsia"/>
              <w:szCs w:val="21"/>
            </w:rPr>
          </w:rPrChange>
        </w:rPr>
        <w:pPrChange w:id="1692" w:author="kk" w:date="2024-12-12T15:56:00Z">
          <w:pPr>
            <w:spacing w:line="300" w:lineRule="auto"/>
          </w:pPr>
        </w:pPrChange>
      </w:pPr>
      <w:r>
        <w:rPr>
          <w:rFonts w:ascii="宋体" w:hint="eastAsia"/>
          <w:kern w:val="0"/>
          <w:rPrChange w:id="1693" w:author="kk" w:date="2024-12-12T15:56:00Z">
            <w:rPr>
              <w:rFonts w:ascii="宋体" w:hAnsi="宋体" w:hint="eastAsia"/>
              <w:szCs w:val="21"/>
            </w:rPr>
          </w:rPrChange>
        </w:rPr>
        <w:t>换相开关实时数据应符合表A.2的规定。</w:t>
      </w:r>
    </w:p>
    <w:p w:rsidR="00847DAB" w:rsidRDefault="00847DAB" w:rsidP="00847DAB">
      <w:pPr>
        <w:autoSpaceDE w:val="0"/>
        <w:autoSpaceDN w:val="0"/>
        <w:adjustRightInd w:val="0"/>
        <w:jc w:val="center"/>
        <w:rPr>
          <w:ins w:id="1694" w:author="kk" w:date="2024-12-12T15:56:00Z"/>
          <w:rFonts w:eastAsiaTheme="minorEastAsia"/>
          <w:b/>
          <w:bCs/>
          <w:color w:val="2B2B2B"/>
          <w:szCs w:val="21"/>
        </w:rPr>
        <w:pPrChange w:id="1695" w:author="kk" w:date="2024-12-12T15:56:00Z">
          <w:pPr>
            <w:spacing w:line="300" w:lineRule="auto"/>
            <w:jc w:val="center"/>
          </w:pPr>
        </w:pPrChange>
      </w:pPr>
    </w:p>
    <w:p w:rsidR="00847DAB" w:rsidRDefault="00000000" w:rsidP="00847DAB">
      <w:pPr>
        <w:autoSpaceDE w:val="0"/>
        <w:autoSpaceDN w:val="0"/>
        <w:adjustRightInd w:val="0"/>
        <w:jc w:val="center"/>
        <w:rPr>
          <w:ins w:id="1696" w:author="kk" w:date="2024-12-12T15:56:00Z"/>
          <w:rFonts w:eastAsiaTheme="minorEastAsia"/>
          <w:b/>
          <w:bCs/>
          <w:color w:val="2B2B2B"/>
          <w:szCs w:val="21"/>
        </w:rPr>
        <w:pPrChange w:id="1697" w:author="kk" w:date="2024-12-12T15:56:00Z">
          <w:pPr>
            <w:spacing w:line="300" w:lineRule="auto"/>
            <w:jc w:val="center"/>
          </w:pPr>
        </w:pPrChange>
      </w:pPr>
      <w:r>
        <w:rPr>
          <w:rFonts w:eastAsiaTheme="minorEastAsia" w:hint="eastAsia"/>
          <w:b/>
          <w:bCs/>
          <w:color w:val="2B2B2B"/>
          <w:szCs w:val="21"/>
          <w:rPrChange w:id="1698" w:author="kk" w:date="2024-12-12T15:56:00Z">
            <w:rPr>
              <w:rFonts w:ascii="宋体" w:hAnsi="宋体" w:hint="eastAsia"/>
              <w:sz w:val="18"/>
              <w:szCs w:val="18"/>
            </w:rPr>
          </w:rPrChange>
        </w:rPr>
        <w:lastRenderedPageBreak/>
        <w:t>表</w:t>
      </w:r>
      <w:r>
        <w:rPr>
          <w:rFonts w:eastAsiaTheme="minorEastAsia" w:hint="eastAsia"/>
          <w:b/>
          <w:bCs/>
          <w:color w:val="2B2B2B"/>
          <w:szCs w:val="21"/>
          <w:rPrChange w:id="1699" w:author="kk" w:date="2024-12-12T15:56:00Z">
            <w:rPr>
              <w:rFonts w:ascii="宋体" w:hAnsi="宋体" w:hint="eastAsia"/>
              <w:sz w:val="18"/>
              <w:szCs w:val="18"/>
            </w:rPr>
          </w:rPrChange>
        </w:rPr>
        <w:t xml:space="preserve">A.2 </w:t>
      </w:r>
      <w:r>
        <w:rPr>
          <w:rFonts w:eastAsiaTheme="minorEastAsia" w:hint="eastAsia"/>
          <w:b/>
          <w:bCs/>
          <w:color w:val="2B2B2B"/>
          <w:szCs w:val="21"/>
          <w:rPrChange w:id="1700" w:author="kk" w:date="2024-12-12T15:56:00Z">
            <w:rPr>
              <w:rFonts w:ascii="宋体" w:hAnsi="宋体" w:hint="eastAsia"/>
              <w:sz w:val="18"/>
              <w:szCs w:val="18"/>
            </w:rPr>
          </w:rPrChange>
        </w:rPr>
        <w:t>换相开关实时数据</w:t>
      </w:r>
    </w:p>
    <w:p w:rsidR="00847DAB" w:rsidRPr="00847DAB" w:rsidRDefault="00847DAB" w:rsidP="00847DAB">
      <w:pPr>
        <w:autoSpaceDE w:val="0"/>
        <w:autoSpaceDN w:val="0"/>
        <w:adjustRightInd w:val="0"/>
        <w:jc w:val="center"/>
        <w:rPr>
          <w:rFonts w:eastAsiaTheme="minorEastAsia" w:hint="eastAsia"/>
          <w:b/>
          <w:bCs/>
          <w:color w:val="2B2B2B"/>
          <w:szCs w:val="21"/>
          <w:rPrChange w:id="1701" w:author="kk" w:date="2024-12-12T15:56:00Z">
            <w:rPr>
              <w:rFonts w:ascii="宋体" w:hAnsi="宋体" w:hint="eastAsia"/>
              <w:sz w:val="18"/>
              <w:szCs w:val="18"/>
            </w:rPr>
          </w:rPrChange>
        </w:rPr>
        <w:pPrChange w:id="1702" w:author="kk" w:date="2024-12-12T15:56:00Z">
          <w:pPr>
            <w:spacing w:line="300" w:lineRule="auto"/>
            <w:jc w:val="center"/>
          </w:pPr>
        </w:pPrChange>
      </w:pPr>
    </w:p>
    <w:tbl>
      <w:tblPr>
        <w:tblW w:w="9214" w:type="dxa"/>
        <w:tblInd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PrChange w:id="1703" w:author="kk" w:date="2024-12-12T15:59:00Z">
          <w:tblPr>
            <w:tblW w:w="9214" w:type="dxa"/>
            <w:tblInd w:w="15" w:type="dxa"/>
            <w:tblLayout w:type="fixed"/>
            <w:tblCellMar>
              <w:top w:w="15" w:type="dxa"/>
              <w:left w:w="15" w:type="dxa"/>
              <w:bottom w:w="15" w:type="dxa"/>
              <w:right w:w="15" w:type="dxa"/>
            </w:tblCellMar>
            <w:tblLook w:val="04A0" w:firstRow="1" w:lastRow="0" w:firstColumn="1" w:lastColumn="0" w:noHBand="0" w:noVBand="1"/>
          </w:tblPr>
        </w:tblPrChange>
      </w:tblPr>
      <w:tblGrid>
        <w:gridCol w:w="1341"/>
        <w:gridCol w:w="2470"/>
        <w:gridCol w:w="898"/>
        <w:gridCol w:w="714"/>
        <w:gridCol w:w="622"/>
        <w:gridCol w:w="592"/>
        <w:gridCol w:w="2577"/>
        <w:tblGridChange w:id="1704">
          <w:tblGrid>
            <w:gridCol w:w="1276"/>
            <w:gridCol w:w="65"/>
            <w:gridCol w:w="1636"/>
            <w:gridCol w:w="834"/>
            <w:gridCol w:w="300"/>
            <w:gridCol w:w="598"/>
            <w:gridCol w:w="536"/>
            <w:gridCol w:w="178"/>
            <w:gridCol w:w="531"/>
            <w:gridCol w:w="683"/>
            <w:gridCol w:w="26"/>
            <w:gridCol w:w="2551"/>
          </w:tblGrid>
        </w:tblGridChange>
      </w:tblGrid>
      <w:tr w:rsidR="00847DAB" w:rsidTr="00847DAB">
        <w:trPr>
          <w:trHeight w:val="312"/>
          <w:trPrChange w:id="1705" w:author="kk" w:date="2024-12-12T15:59:00Z">
            <w:trPr>
              <w:trHeight w:val="312"/>
            </w:trPr>
          </w:trPrChange>
        </w:trPr>
        <w:tc>
          <w:tcPr>
            <w:tcW w:w="13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PrChange w:id="1706" w:author="kk" w:date="2024-12-12T15:59:00Z">
              <w:tcPr>
                <w:tcW w:w="1276" w:type="dxa"/>
                <w:vMerge w:val="restart"/>
                <w:tcBorders>
                  <w:top w:val="single" w:sz="4" w:space="0" w:color="000000"/>
                  <w:left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  <w:lang w:bidi="ar"/>
                <w:rPrChange w:id="1707" w:author="kk" w:date="2024-12-12T15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  <w:rPrChange w:id="1708" w:author="kk" w:date="2024-12-12T15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寄存器地址</w:t>
            </w:r>
          </w:p>
          <w:p w:rsidR="00847DAB" w:rsidRPr="00847DA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szCs w:val="21"/>
                <w:rPrChange w:id="1709" w:author="kk" w:date="2024-12-12T15:57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  <w:rPrChange w:id="1710" w:author="kk" w:date="2024-12-12T15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（十六进制）</w:t>
            </w:r>
          </w:p>
        </w:tc>
        <w:tc>
          <w:tcPr>
            <w:tcW w:w="24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PrChange w:id="1711" w:author="kk" w:date="2024-12-12T15:59:00Z">
              <w:tcPr>
                <w:tcW w:w="1701" w:type="dxa"/>
                <w:gridSpan w:val="2"/>
                <w:vMerge w:val="restart"/>
                <w:tcBorders>
                  <w:top w:val="single" w:sz="4" w:space="0" w:color="000000"/>
                  <w:left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szCs w:val="21"/>
                <w:rPrChange w:id="1712" w:author="kk" w:date="2024-12-12T15:57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  <w:rPrChange w:id="1713" w:author="kk" w:date="2024-12-12T15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数据项</w:t>
            </w:r>
          </w:p>
        </w:tc>
        <w:tc>
          <w:tcPr>
            <w:tcW w:w="8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PrChange w:id="1714" w:author="kk" w:date="2024-12-12T15:59:00Z">
              <w:tcPr>
                <w:tcW w:w="1134" w:type="dxa"/>
                <w:gridSpan w:val="2"/>
                <w:vMerge w:val="restart"/>
                <w:tcBorders>
                  <w:top w:val="single" w:sz="4" w:space="0" w:color="000000"/>
                  <w:left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szCs w:val="21"/>
                <w:rPrChange w:id="1715" w:author="kk" w:date="2024-12-12T15:57:00Z">
                  <w:rPr>
                    <w:rFonts w:ascii="宋体" w:hAnsi="宋体" w:cs="宋体" w:hint="eastAsia"/>
                    <w:color w:val="FF0000"/>
                    <w:sz w:val="18"/>
                    <w:szCs w:val="18"/>
                  </w:rPr>
                </w:rPrChange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  <w:rPrChange w:id="1716" w:author="kk" w:date="2024-12-12T15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比例系数</w:t>
            </w:r>
          </w:p>
        </w:tc>
        <w:tc>
          <w:tcPr>
            <w:tcW w:w="7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PrChange w:id="1717" w:author="kk" w:date="2024-12-12T15:59:00Z">
              <w:tcPr>
                <w:tcW w:w="1134" w:type="dxa"/>
                <w:gridSpan w:val="2"/>
                <w:vMerge w:val="restart"/>
                <w:tcBorders>
                  <w:top w:val="single" w:sz="4" w:space="0" w:color="000000"/>
                  <w:left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szCs w:val="21"/>
                <w:rPrChange w:id="1718" w:author="kk" w:date="2024-12-12T15:57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  <w:rPrChange w:id="1719" w:author="kk" w:date="2024-12-12T15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单位</w:t>
            </w:r>
          </w:p>
        </w:tc>
        <w:tc>
          <w:tcPr>
            <w:tcW w:w="121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PrChange w:id="1720" w:author="kk" w:date="2024-12-12T15:59:00Z">
              <w:tcPr>
                <w:tcW w:w="1418" w:type="dxa"/>
                <w:gridSpan w:val="4"/>
                <w:tcBorders>
                  <w:top w:val="single" w:sz="4" w:space="0" w:color="000000"/>
                  <w:left w:val="single" w:sz="4" w:space="0" w:color="000000"/>
                  <w:right w:val="single" w:sz="4" w:space="0" w:color="000000"/>
                </w:tcBorders>
              </w:tcPr>
            </w:tcPrChange>
          </w:tcPr>
          <w:p w:rsidR="00847DAB" w:rsidRPr="00847DA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  <w:lang w:bidi="ar"/>
                <w:rPrChange w:id="1721" w:author="kk" w:date="2024-12-12T15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  <w:rPrChange w:id="1722" w:author="kk" w:date="2024-12-12T15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功能</w:t>
            </w:r>
          </w:p>
        </w:tc>
        <w:tc>
          <w:tcPr>
            <w:tcW w:w="25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PrChange w:id="1723" w:author="kk" w:date="2024-12-12T15:59:00Z">
              <w:tcPr>
                <w:tcW w:w="2551" w:type="dxa"/>
                <w:vMerge w:val="restart"/>
                <w:tcBorders>
                  <w:top w:val="single" w:sz="4" w:space="0" w:color="000000"/>
                  <w:left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  <w:lang w:bidi="ar"/>
                <w:rPrChange w:id="1724" w:author="kk" w:date="2024-12-12T15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  <w:rPrChange w:id="1725" w:author="kk" w:date="2024-12-12T15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备注</w:t>
            </w:r>
          </w:p>
        </w:tc>
      </w:tr>
      <w:tr w:rsidR="00847DAB" w:rsidTr="00847DAB">
        <w:trPr>
          <w:trHeight w:val="312"/>
          <w:trPrChange w:id="1726" w:author="kk" w:date="2024-12-12T15:59:00Z">
            <w:trPr>
              <w:trHeight w:val="312"/>
            </w:trPr>
          </w:trPrChange>
        </w:trPr>
        <w:tc>
          <w:tcPr>
            <w:tcW w:w="13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1727" w:author="kk" w:date="2024-12-12T15:59:00Z">
              <w:tcPr>
                <w:tcW w:w="1276" w:type="dxa"/>
                <w:vMerge/>
                <w:tcBorders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847DAB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Cs w:val="21"/>
                <w:lang w:bidi="ar"/>
                <w:rPrChange w:id="1728" w:author="kk" w:date="2024-12-12T15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</w:pPr>
          </w:p>
        </w:tc>
        <w:tc>
          <w:tcPr>
            <w:tcW w:w="24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1729" w:author="kk" w:date="2024-12-12T15:59:00Z">
              <w:tcPr>
                <w:tcW w:w="1701" w:type="dxa"/>
                <w:gridSpan w:val="2"/>
                <w:vMerge/>
                <w:tcBorders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847DAB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  <w:lang w:bidi="ar"/>
                <w:rPrChange w:id="1730" w:author="kk" w:date="2024-12-12T15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</w:pPr>
          </w:p>
        </w:tc>
        <w:tc>
          <w:tcPr>
            <w:tcW w:w="8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1731" w:author="kk" w:date="2024-12-12T15:59:00Z">
              <w:tcPr>
                <w:tcW w:w="1134" w:type="dxa"/>
                <w:gridSpan w:val="2"/>
                <w:vMerge/>
                <w:tcBorders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847DAB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  <w:lang w:bidi="ar"/>
                <w:rPrChange w:id="1732" w:author="kk" w:date="2024-12-12T15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</w:pPr>
          </w:p>
        </w:tc>
        <w:tc>
          <w:tcPr>
            <w:tcW w:w="7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tcPrChange w:id="1733" w:author="kk" w:date="2024-12-12T15:59:00Z">
              <w:tcPr>
                <w:tcW w:w="1134" w:type="dxa"/>
                <w:gridSpan w:val="2"/>
                <w:vMerge/>
                <w:tcBorders>
                  <w:left w:val="single" w:sz="4" w:space="0" w:color="000000"/>
                  <w:bottom w:val="single" w:sz="4" w:space="0" w:color="000000"/>
                  <w:right w:val="single" w:sz="4" w:space="0" w:color="auto"/>
                </w:tcBorders>
                <w:vAlign w:val="center"/>
              </w:tcPr>
            </w:tcPrChange>
          </w:tcPr>
          <w:p w:rsidR="00847DAB" w:rsidRPr="00847DAB" w:rsidRDefault="00847DAB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  <w:lang w:bidi="ar"/>
                <w:rPrChange w:id="1734" w:author="kk" w:date="2024-12-12T15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735" w:author="kk" w:date="2024-12-12T15:59:00Z">
              <w:tcPr>
                <w:tcW w:w="70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847DAB" w:rsidRPr="00847DA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  <w:lang w:bidi="ar"/>
                <w:rPrChange w:id="1736" w:author="kk" w:date="2024-12-12T15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  <w:rPrChange w:id="1737" w:author="kk" w:date="2024-12-12T15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读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738" w:author="kk" w:date="2024-12-12T15:59:00Z">
              <w:tcPr>
                <w:tcW w:w="70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847DAB" w:rsidRPr="00847DA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  <w:lang w:bidi="ar"/>
                <w:rPrChange w:id="1739" w:author="kk" w:date="2024-12-12T15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  <w:rPrChange w:id="1740" w:author="kk" w:date="2024-12-12T15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写</w:t>
            </w:r>
          </w:p>
        </w:tc>
        <w:tc>
          <w:tcPr>
            <w:tcW w:w="2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tcPrChange w:id="1741" w:author="kk" w:date="2024-12-12T15:59:00Z">
              <w:tcPr>
                <w:tcW w:w="2551" w:type="dxa"/>
                <w:vMerge/>
                <w:tcBorders>
                  <w:left w:val="single" w:sz="4" w:space="0" w:color="auto"/>
                  <w:bottom w:val="single" w:sz="4" w:space="0" w:color="auto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847DAB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  <w:lang w:bidi="ar"/>
                <w:rPrChange w:id="1742" w:author="kk" w:date="2024-12-12T15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</w:pPr>
          </w:p>
        </w:tc>
      </w:tr>
      <w:tr w:rsidR="00847DAB" w:rsidTr="00847DAB">
        <w:trPr>
          <w:trHeight w:val="285"/>
          <w:trPrChange w:id="1743" w:author="kk" w:date="2024-12-12T15:59:00Z">
            <w:trPr>
              <w:trHeight w:val="285"/>
            </w:trPr>
          </w:trPrChange>
        </w:trPr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1744" w:author="kk" w:date="2024-12-12T15:59:00Z">
              <w:tcPr>
                <w:tcW w:w="127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szCs w:val="21"/>
                <w:rPrChange w:id="1745" w:author="kk" w:date="2024-12-12T15:57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  <w:rPrChange w:id="1746" w:author="kk" w:date="2024-12-12T15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0020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1747" w:author="kk" w:date="2024-12-12T15:59:00Z">
              <w:tcPr>
                <w:tcW w:w="1701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szCs w:val="21"/>
                <w:rPrChange w:id="1748" w:author="kk" w:date="2024-12-12T15:57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  <w:rPrChange w:id="1749" w:author="kk" w:date="2024-12-12T15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1</w:t>
            </w:r>
            <w:ins w:id="1750" w:author="kk" w:date="2024-12-11T09:52:00Z">
              <w:r>
                <w:rPr>
                  <w:rFonts w:ascii="宋体" w:hAnsi="宋体" w:cs="宋体" w:hint="eastAsia"/>
                  <w:kern w:val="0"/>
                  <w:szCs w:val="21"/>
                  <w:lang w:bidi="ar"/>
                  <w:rPrChange w:id="1751" w:author="kk" w:date="2024-12-12T15:57:00Z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</w:rPrChange>
                </w:rPr>
                <w:t>#换相</w:t>
              </w:r>
            </w:ins>
            <w:del w:id="1752" w:author="kk" w:date="2024-12-11T09:52:00Z">
              <w:r>
                <w:rPr>
                  <w:rFonts w:ascii="宋体" w:hAnsi="宋体" w:cs="宋体" w:hint="eastAsia"/>
                  <w:kern w:val="0"/>
                  <w:szCs w:val="21"/>
                  <w:lang w:bidi="ar"/>
                  <w:rPrChange w:id="1753" w:author="kk" w:date="2024-12-12T15:57:00Z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</w:rPrChange>
                </w:rPr>
                <w:delText>号</w:delText>
              </w:r>
            </w:del>
            <w:r>
              <w:rPr>
                <w:rFonts w:ascii="宋体" w:hAnsi="宋体" w:cs="宋体" w:hint="eastAsia"/>
                <w:kern w:val="0"/>
                <w:szCs w:val="21"/>
                <w:lang w:bidi="ar"/>
                <w:rPrChange w:id="1754" w:author="kk" w:date="2024-12-12T15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开关当前电流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1755" w:author="kk" w:date="2024-12-12T15:59:00Z">
              <w:tcPr>
                <w:tcW w:w="1134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000000">
            <w:pPr>
              <w:jc w:val="center"/>
              <w:rPr>
                <w:rFonts w:ascii="宋体" w:hAnsi="宋体" w:cs="宋体" w:hint="eastAsia"/>
                <w:szCs w:val="21"/>
                <w:rPrChange w:id="1756" w:author="kk" w:date="2024-12-12T15:57:00Z">
                  <w:rPr>
                    <w:rFonts w:ascii="宋体" w:hAnsi="宋体" w:cs="宋体" w:hint="eastAsia"/>
                    <w:color w:val="FF0000"/>
                    <w:sz w:val="18"/>
                    <w:szCs w:val="18"/>
                  </w:rPr>
                </w:rPrChange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  <w:rPrChange w:id="1757" w:author="kk" w:date="2024-12-12T15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0.1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PrChange w:id="1758" w:author="kk" w:date="2024-12-12T15:59:00Z">
              <w:tcPr>
                <w:tcW w:w="1134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auto"/>
                </w:tcBorders>
              </w:tcPr>
            </w:tcPrChange>
          </w:tcPr>
          <w:p w:rsidR="00847DAB" w:rsidRPr="00847DA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szCs w:val="21"/>
                <w:rPrChange w:id="1759" w:author="kk" w:date="2024-12-12T15:57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  <w:rPrChange w:id="1760" w:author="kk" w:date="2024-12-12T15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A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761" w:author="kk" w:date="2024-12-12T15:59:00Z">
              <w:tcPr>
                <w:tcW w:w="70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847DAB" w:rsidRPr="00847DA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  <w:lang w:bidi="ar"/>
                <w:rPrChange w:id="1762" w:author="kk" w:date="2024-12-12T15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  <w:rPrChange w:id="1763" w:author="kk" w:date="2024-12-12T15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*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764" w:author="kk" w:date="2024-12-12T15:59:00Z">
              <w:tcPr>
                <w:tcW w:w="70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847DAB" w:rsidRPr="00847DAB" w:rsidRDefault="00847DAB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  <w:lang w:bidi="ar"/>
                <w:rPrChange w:id="1765" w:author="kk" w:date="2024-12-12T15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</w:pPr>
          </w:p>
        </w:tc>
        <w:tc>
          <w:tcPr>
            <w:tcW w:w="25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tcPrChange w:id="1766" w:author="kk" w:date="2024-12-12T15:59:00Z">
              <w:tcPr>
                <w:tcW w:w="2551" w:type="dxa"/>
                <w:vMerge w:val="restar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847DAB" w:rsidRPr="00847DAB" w:rsidRDefault="00847DAB">
            <w:pPr>
              <w:widowControl/>
              <w:textAlignment w:val="center"/>
              <w:rPr>
                <w:rFonts w:ascii="宋体" w:hAnsi="宋体" w:cs="宋体" w:hint="eastAsia"/>
                <w:kern w:val="0"/>
                <w:szCs w:val="21"/>
                <w:lang w:bidi="ar"/>
                <w:rPrChange w:id="1767" w:author="kk" w:date="2024-12-12T15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</w:pPr>
          </w:p>
        </w:tc>
      </w:tr>
      <w:tr w:rsidR="00847DAB" w:rsidTr="00847DAB">
        <w:trPr>
          <w:trHeight w:val="610"/>
          <w:trPrChange w:id="1768" w:author="kk" w:date="2024-12-12T15:59:00Z">
            <w:trPr>
              <w:trHeight w:val="610"/>
            </w:trPr>
          </w:trPrChange>
        </w:trPr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  <w:vAlign w:val="center"/>
            <w:tcPrChange w:id="1769" w:author="kk" w:date="2024-12-12T15:59:00Z">
              <w:tcPr>
                <w:tcW w:w="127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extDirection w:val="tbRl"/>
                <w:vAlign w:val="center"/>
              </w:tcPr>
            </w:tcPrChange>
          </w:tcPr>
          <w:p w:rsidR="00847DAB" w:rsidRPr="00847DA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szCs w:val="21"/>
                <w:rPrChange w:id="1770" w:author="kk" w:date="2024-12-12T15:57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  <w:rPrChange w:id="1771" w:author="kk" w:date="2024-12-12T15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...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1772" w:author="kk" w:date="2024-12-12T15:59:00Z">
              <w:tcPr>
                <w:tcW w:w="1701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847DAB">
            <w:pPr>
              <w:widowControl/>
              <w:jc w:val="center"/>
              <w:textAlignment w:val="center"/>
              <w:rPr>
                <w:rFonts w:ascii="宋体" w:hAnsi="宋体" w:cs="宋体" w:hint="eastAsia"/>
                <w:szCs w:val="21"/>
                <w:rPrChange w:id="1773" w:author="kk" w:date="2024-12-12T15:57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1774" w:author="kk" w:date="2024-12-12T15:59:00Z">
              <w:tcPr>
                <w:tcW w:w="1134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000000">
            <w:pPr>
              <w:jc w:val="center"/>
              <w:rPr>
                <w:rFonts w:ascii="宋体" w:hAnsi="宋体" w:cs="宋体" w:hint="eastAsia"/>
                <w:szCs w:val="21"/>
                <w:rPrChange w:id="1775" w:author="kk" w:date="2024-12-12T15:57:00Z">
                  <w:rPr>
                    <w:rFonts w:ascii="宋体" w:hAnsi="宋体" w:cs="宋体" w:hint="eastAsia"/>
                    <w:color w:val="FF0000"/>
                    <w:sz w:val="18"/>
                    <w:szCs w:val="18"/>
                  </w:rPr>
                </w:rPrChange>
              </w:rPr>
            </w:pPr>
            <w:ins w:id="1776" w:author="kk" w:date="2024-12-11T16:41:00Z">
              <w:r>
                <w:rPr>
                  <w:rFonts w:ascii="宋体" w:hAnsi="宋体" w:cs="宋体" w:hint="eastAsia"/>
                  <w:kern w:val="0"/>
                  <w:szCs w:val="21"/>
                  <w:lang w:bidi="ar"/>
                  <w:rPrChange w:id="1777" w:author="kk" w:date="2024-12-12T15:57:00Z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</w:rPrChange>
                </w:rPr>
                <w:t>0.1</w:t>
              </w:r>
            </w:ins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tcPrChange w:id="1778" w:author="kk" w:date="2024-12-12T15:59:00Z">
              <w:tcPr>
                <w:tcW w:w="1134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auto"/>
                </w:tcBorders>
                <w:vAlign w:val="center"/>
              </w:tcPr>
            </w:tcPrChange>
          </w:tcPr>
          <w:p w:rsidR="00847DAB" w:rsidRPr="00847DA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szCs w:val="21"/>
                <w:rPrChange w:id="1779" w:author="kk" w:date="2024-12-12T15:57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</w:pPr>
            <w:ins w:id="1780" w:author="kk" w:date="2024-12-11T16:41:00Z">
              <w:r>
                <w:rPr>
                  <w:rFonts w:ascii="宋体" w:hAnsi="宋体" w:cs="宋体" w:hint="eastAsia"/>
                  <w:szCs w:val="21"/>
                  <w:rPrChange w:id="1781" w:author="kk" w:date="2024-12-12T15:57:00Z">
                    <w:rPr>
                      <w:rFonts w:ascii="宋体" w:hAnsi="宋体" w:cs="宋体" w:hint="eastAsia"/>
                      <w:color w:val="000000"/>
                      <w:sz w:val="18"/>
                      <w:szCs w:val="18"/>
                    </w:rPr>
                  </w:rPrChange>
                </w:rPr>
                <w:t>A</w:t>
              </w:r>
            </w:ins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1782" w:author="kk" w:date="2024-12-12T15:59:00Z">
              <w:tcPr>
                <w:tcW w:w="70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847DAB" w:rsidRPr="00847DA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  <w:lang w:bidi="ar"/>
                <w:rPrChange w:id="1783" w:author="kk" w:date="2024-12-12T15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  <w:rPrChange w:id="1784" w:author="kk" w:date="2024-12-12T15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*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1785" w:author="kk" w:date="2024-12-12T15:59:00Z">
              <w:tcPr>
                <w:tcW w:w="70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847DAB" w:rsidRPr="00847DAB" w:rsidRDefault="00847DAB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  <w:lang w:bidi="ar"/>
                <w:rPrChange w:id="1786" w:author="kk" w:date="2024-12-12T15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</w:pPr>
          </w:p>
        </w:tc>
        <w:tc>
          <w:tcPr>
            <w:tcW w:w="25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tcPrChange w:id="1787" w:author="kk" w:date="2024-12-12T15:59:00Z">
              <w:tcPr>
                <w:tcW w:w="2551" w:type="dxa"/>
                <w:vMerge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847DAB" w:rsidRPr="00847DAB" w:rsidRDefault="00847DAB">
            <w:pPr>
              <w:widowControl/>
              <w:textAlignment w:val="center"/>
              <w:rPr>
                <w:rFonts w:ascii="宋体" w:hAnsi="宋体" w:cs="宋体" w:hint="eastAsia"/>
                <w:kern w:val="0"/>
                <w:szCs w:val="21"/>
                <w:lang w:bidi="ar"/>
                <w:rPrChange w:id="1788" w:author="kk" w:date="2024-12-12T15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</w:pPr>
          </w:p>
        </w:tc>
      </w:tr>
      <w:tr w:rsidR="00847DAB" w:rsidTr="00847DAB">
        <w:trPr>
          <w:trHeight w:val="285"/>
          <w:trPrChange w:id="1789" w:author="kk" w:date="2024-12-12T15:59:00Z">
            <w:trPr>
              <w:trHeight w:val="285"/>
            </w:trPr>
          </w:trPrChange>
        </w:trPr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1790" w:author="kk" w:date="2024-12-12T15:59:00Z">
              <w:tcPr>
                <w:tcW w:w="127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szCs w:val="21"/>
                <w:rPrChange w:id="1791" w:author="kk" w:date="2024-12-12T15:57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  <w:rPrChange w:id="1792" w:author="kk" w:date="2024-12-12T15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0083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1793" w:author="kk" w:date="2024-12-12T15:59:00Z">
              <w:tcPr>
                <w:tcW w:w="1701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szCs w:val="21"/>
                <w:rPrChange w:id="1794" w:author="kk" w:date="2024-12-12T15:57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  <w:rPrChange w:id="1795" w:author="kk" w:date="2024-12-12T15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64</w:t>
            </w:r>
            <w:ins w:id="1796" w:author="kk" w:date="2024-12-11T09:52:00Z">
              <w:r>
                <w:rPr>
                  <w:rFonts w:ascii="宋体" w:hAnsi="宋体" w:cs="宋体" w:hint="eastAsia"/>
                  <w:kern w:val="0"/>
                  <w:szCs w:val="21"/>
                  <w:lang w:bidi="ar"/>
                  <w:rPrChange w:id="1797" w:author="kk" w:date="2024-12-12T15:57:00Z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</w:rPrChange>
                </w:rPr>
                <w:t>#换相</w:t>
              </w:r>
            </w:ins>
            <w:del w:id="1798" w:author="kk" w:date="2024-12-11T09:52:00Z">
              <w:r>
                <w:rPr>
                  <w:rFonts w:ascii="宋体" w:hAnsi="宋体" w:cs="宋体" w:hint="eastAsia"/>
                  <w:kern w:val="0"/>
                  <w:szCs w:val="21"/>
                  <w:lang w:bidi="ar"/>
                  <w:rPrChange w:id="1799" w:author="kk" w:date="2024-12-12T15:57:00Z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</w:rPrChange>
                </w:rPr>
                <w:delText>号</w:delText>
              </w:r>
            </w:del>
            <w:r>
              <w:rPr>
                <w:rFonts w:ascii="宋体" w:hAnsi="宋体" w:cs="宋体" w:hint="eastAsia"/>
                <w:kern w:val="0"/>
                <w:szCs w:val="21"/>
                <w:lang w:bidi="ar"/>
                <w:rPrChange w:id="1800" w:author="kk" w:date="2024-12-12T15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开关当前电流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1801" w:author="kk" w:date="2024-12-12T15:59:00Z">
              <w:tcPr>
                <w:tcW w:w="1134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000000">
            <w:pPr>
              <w:jc w:val="center"/>
              <w:rPr>
                <w:rFonts w:ascii="宋体" w:hAnsi="宋体" w:cs="宋体" w:hint="eastAsia"/>
                <w:szCs w:val="21"/>
                <w:rPrChange w:id="1802" w:author="kk" w:date="2024-12-12T15:57:00Z">
                  <w:rPr>
                    <w:rFonts w:ascii="宋体" w:hAnsi="宋体" w:cs="宋体" w:hint="eastAsia"/>
                    <w:color w:val="FF0000"/>
                    <w:sz w:val="18"/>
                    <w:szCs w:val="18"/>
                  </w:rPr>
                </w:rPrChange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  <w:rPrChange w:id="1803" w:author="kk" w:date="2024-12-12T15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0.1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PrChange w:id="1804" w:author="kk" w:date="2024-12-12T15:59:00Z">
              <w:tcPr>
                <w:tcW w:w="1134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auto"/>
                </w:tcBorders>
              </w:tcPr>
            </w:tcPrChange>
          </w:tcPr>
          <w:p w:rsidR="00847DAB" w:rsidRPr="00847DA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szCs w:val="21"/>
                <w:rPrChange w:id="1805" w:author="kk" w:date="2024-12-12T15:57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  <w:rPrChange w:id="1806" w:author="kk" w:date="2024-12-12T15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A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807" w:author="kk" w:date="2024-12-12T15:59:00Z">
              <w:tcPr>
                <w:tcW w:w="70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847DAB" w:rsidRPr="00847DA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  <w:lang w:bidi="ar"/>
                <w:rPrChange w:id="1808" w:author="kk" w:date="2024-12-12T15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  <w:rPrChange w:id="1809" w:author="kk" w:date="2024-12-12T15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*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810" w:author="kk" w:date="2024-12-12T15:59:00Z">
              <w:tcPr>
                <w:tcW w:w="70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847DAB" w:rsidRPr="00847DAB" w:rsidRDefault="00847DAB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  <w:lang w:bidi="ar"/>
                <w:rPrChange w:id="1811" w:author="kk" w:date="2024-12-12T15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</w:pPr>
          </w:p>
        </w:tc>
        <w:tc>
          <w:tcPr>
            <w:tcW w:w="2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1812" w:author="kk" w:date="2024-12-12T15:59:00Z">
              <w:tcPr>
                <w:tcW w:w="2551" w:type="dxa"/>
                <w:vMerge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847DAB" w:rsidRPr="00847DAB" w:rsidRDefault="00847DAB">
            <w:pPr>
              <w:widowControl/>
              <w:textAlignment w:val="center"/>
              <w:rPr>
                <w:rFonts w:ascii="宋体" w:hAnsi="宋体" w:cs="宋体" w:hint="eastAsia"/>
                <w:kern w:val="0"/>
                <w:szCs w:val="21"/>
                <w:lang w:bidi="ar"/>
                <w:rPrChange w:id="1813" w:author="kk" w:date="2024-12-12T15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</w:pPr>
          </w:p>
        </w:tc>
      </w:tr>
      <w:tr w:rsidR="00847DAB" w:rsidTr="00847DAB">
        <w:trPr>
          <w:trHeight w:val="285"/>
          <w:trPrChange w:id="1814" w:author="kk" w:date="2024-12-12T15:59:00Z">
            <w:trPr>
              <w:trHeight w:val="285"/>
            </w:trPr>
          </w:trPrChange>
        </w:trPr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1815" w:author="kk" w:date="2024-12-12T15:59:00Z">
              <w:tcPr>
                <w:tcW w:w="127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szCs w:val="21"/>
                <w:rPrChange w:id="1816" w:author="kk" w:date="2024-12-12T15:57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  <w:rPrChange w:id="1817" w:author="kk" w:date="2024-12-12T15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0084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1818" w:author="kk" w:date="2024-12-12T15:59:00Z">
              <w:tcPr>
                <w:tcW w:w="1701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szCs w:val="21"/>
                <w:rPrChange w:id="1819" w:author="kk" w:date="2024-12-12T15:57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  <w:rPrChange w:id="1820" w:author="kk" w:date="2024-12-12T15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1</w:t>
            </w:r>
            <w:del w:id="1821" w:author="kk" w:date="2024-12-11T09:53:00Z">
              <w:r>
                <w:rPr>
                  <w:rFonts w:ascii="宋体" w:hAnsi="宋体" w:cs="宋体" w:hint="eastAsia"/>
                  <w:kern w:val="0"/>
                  <w:szCs w:val="21"/>
                  <w:lang w:bidi="ar"/>
                  <w:rPrChange w:id="1822" w:author="kk" w:date="2024-12-12T15:57:00Z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</w:rPrChange>
                </w:rPr>
                <w:delText>号</w:delText>
              </w:r>
            </w:del>
            <w:ins w:id="1823" w:author="kk" w:date="2024-12-11T09:53:00Z">
              <w:r>
                <w:rPr>
                  <w:rFonts w:ascii="宋体" w:hAnsi="宋体" w:cs="宋体" w:hint="eastAsia"/>
                  <w:kern w:val="0"/>
                  <w:szCs w:val="21"/>
                  <w:lang w:bidi="ar"/>
                  <w:rPrChange w:id="1824" w:author="kk" w:date="2024-12-12T15:57:00Z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</w:rPrChange>
                </w:rPr>
                <w:t>#换相</w:t>
              </w:r>
            </w:ins>
            <w:r>
              <w:rPr>
                <w:rFonts w:ascii="宋体" w:hAnsi="宋体" w:cs="宋体" w:hint="eastAsia"/>
                <w:kern w:val="0"/>
                <w:szCs w:val="21"/>
                <w:lang w:bidi="ar"/>
                <w:rPrChange w:id="1825" w:author="kk" w:date="2024-12-12T15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开关当前相位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1826" w:author="kk" w:date="2024-12-12T15:59:00Z">
              <w:tcPr>
                <w:tcW w:w="1134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000000">
            <w:pPr>
              <w:jc w:val="center"/>
              <w:rPr>
                <w:rFonts w:ascii="宋体" w:hAnsi="宋体" w:cs="宋体" w:hint="eastAsia"/>
                <w:szCs w:val="21"/>
                <w:rPrChange w:id="1827" w:author="kk" w:date="2024-12-12T15:57:00Z">
                  <w:rPr>
                    <w:rFonts w:ascii="宋体" w:hAnsi="宋体" w:cs="宋体" w:hint="eastAsia"/>
                    <w:color w:val="FF0000"/>
                    <w:sz w:val="18"/>
                    <w:szCs w:val="18"/>
                  </w:rPr>
                </w:rPrChange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  <w:rPrChange w:id="1828" w:author="kk" w:date="2024-12-12T15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1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tcPrChange w:id="1829" w:author="kk" w:date="2024-12-12T15:59:00Z">
              <w:tcPr>
                <w:tcW w:w="1134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auto"/>
                </w:tcBorders>
                <w:vAlign w:val="center"/>
              </w:tcPr>
            </w:tcPrChange>
          </w:tcPr>
          <w:p w:rsidR="00847DAB" w:rsidRPr="00847DAB" w:rsidRDefault="00847DAB">
            <w:pPr>
              <w:widowControl/>
              <w:jc w:val="center"/>
              <w:textAlignment w:val="center"/>
              <w:rPr>
                <w:rFonts w:ascii="宋体" w:hAnsi="宋体" w:cs="宋体" w:hint="eastAsia"/>
                <w:szCs w:val="21"/>
                <w:rPrChange w:id="1830" w:author="kk" w:date="2024-12-12T15:57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831" w:author="kk" w:date="2024-12-12T15:59:00Z">
              <w:tcPr>
                <w:tcW w:w="70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847DAB" w:rsidRPr="00847DAB" w:rsidRDefault="00000000">
            <w:pPr>
              <w:jc w:val="center"/>
              <w:rPr>
                <w:rFonts w:ascii="宋体" w:hAnsi="宋体" w:cs="宋体" w:hint="eastAsia"/>
                <w:szCs w:val="21"/>
                <w:rPrChange w:id="1832" w:author="kk" w:date="2024-12-12T15:57:00Z">
                  <w:rPr>
                    <w:rFonts w:ascii="宋体" w:hAnsi="宋体" w:cs="宋体" w:hint="eastAsia"/>
                    <w:color w:val="FF0000"/>
                    <w:sz w:val="18"/>
                    <w:szCs w:val="18"/>
                  </w:rPr>
                </w:rPrChange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  <w:rPrChange w:id="1833" w:author="kk" w:date="2024-12-12T15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*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834" w:author="kk" w:date="2024-12-12T15:59:00Z">
              <w:tcPr>
                <w:tcW w:w="70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847DAB" w:rsidRPr="00847DAB" w:rsidRDefault="00847DAB">
            <w:pPr>
              <w:jc w:val="center"/>
              <w:rPr>
                <w:rFonts w:ascii="宋体" w:hAnsi="宋体" w:cs="宋体" w:hint="eastAsia"/>
                <w:szCs w:val="21"/>
                <w:rPrChange w:id="1835" w:author="kk" w:date="2024-12-12T15:57:00Z">
                  <w:rPr>
                    <w:rFonts w:ascii="宋体" w:hAnsi="宋体" w:cs="宋体" w:hint="eastAsia"/>
                    <w:color w:val="FF0000"/>
                    <w:sz w:val="18"/>
                    <w:szCs w:val="18"/>
                  </w:rPr>
                </w:rPrChange>
              </w:rPr>
            </w:pPr>
          </w:p>
        </w:tc>
        <w:tc>
          <w:tcPr>
            <w:tcW w:w="25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tcPrChange w:id="1836" w:author="kk" w:date="2024-12-12T15:59:00Z">
              <w:tcPr>
                <w:tcW w:w="2551" w:type="dxa"/>
                <w:vMerge w:val="restar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847DAB" w:rsidRPr="00847DAB" w:rsidRDefault="00000000">
            <w:pPr>
              <w:rPr>
                <w:rFonts w:ascii="宋体" w:hAnsi="宋体" w:cs="宋体" w:hint="eastAsia"/>
                <w:szCs w:val="21"/>
                <w:rPrChange w:id="1837" w:author="kk" w:date="2024-12-12T15:57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ascii="宋体" w:hAnsi="宋体" w:cs="宋体" w:hint="eastAsia"/>
                <w:szCs w:val="21"/>
                <w:rPrChange w:id="1838" w:author="kk" w:date="2024-12-12T15:57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  <w:t>数值含义：</w:t>
            </w:r>
          </w:p>
          <w:p w:rsidR="00847DAB" w:rsidRPr="00847DAB" w:rsidRDefault="00000000">
            <w:pPr>
              <w:rPr>
                <w:rFonts w:ascii="宋体" w:hAnsi="宋体" w:cs="宋体" w:hint="eastAsia"/>
                <w:szCs w:val="21"/>
                <w:rPrChange w:id="1839" w:author="kk" w:date="2024-12-12T15:57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ascii="宋体" w:hAnsi="宋体" w:cs="宋体" w:hint="eastAsia"/>
                <w:szCs w:val="21"/>
                <w:rPrChange w:id="1840" w:author="kk" w:date="2024-12-12T15:57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  <w:t>1-A相；</w:t>
            </w:r>
          </w:p>
          <w:p w:rsidR="00847DAB" w:rsidRPr="00847DAB" w:rsidRDefault="00000000">
            <w:pPr>
              <w:rPr>
                <w:rFonts w:ascii="宋体" w:hAnsi="宋体" w:cs="宋体" w:hint="eastAsia"/>
                <w:szCs w:val="21"/>
                <w:rPrChange w:id="1841" w:author="kk" w:date="2024-12-12T15:57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ascii="宋体" w:hAnsi="宋体" w:cs="宋体" w:hint="eastAsia"/>
                <w:szCs w:val="21"/>
                <w:rPrChange w:id="1842" w:author="kk" w:date="2024-12-12T15:57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  <w:t>2-B相；</w:t>
            </w:r>
          </w:p>
          <w:p w:rsidR="00847DAB" w:rsidRPr="00847DAB" w:rsidRDefault="00000000">
            <w:pPr>
              <w:rPr>
                <w:rFonts w:ascii="宋体" w:hAnsi="宋体" w:cs="宋体" w:hint="eastAsia"/>
                <w:szCs w:val="21"/>
                <w:rPrChange w:id="1843" w:author="kk" w:date="2024-12-12T15:57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ascii="宋体" w:hAnsi="宋体" w:cs="宋体" w:hint="eastAsia"/>
                <w:szCs w:val="21"/>
                <w:rPrChange w:id="1844" w:author="kk" w:date="2024-12-12T15:57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  <w:t>3-C相；</w:t>
            </w:r>
          </w:p>
          <w:p w:rsidR="00847DAB" w:rsidRPr="00847DAB" w:rsidRDefault="00000000">
            <w:pPr>
              <w:rPr>
                <w:rFonts w:ascii="宋体" w:hAnsi="宋体" w:cs="宋体" w:hint="eastAsia"/>
                <w:szCs w:val="21"/>
                <w:rPrChange w:id="1845" w:author="kk" w:date="2024-12-12T15:57:00Z">
                  <w:rPr>
                    <w:rFonts w:ascii="宋体" w:hAnsi="宋体" w:cs="宋体" w:hint="eastAsia"/>
                    <w:color w:val="FF0000"/>
                    <w:sz w:val="18"/>
                    <w:szCs w:val="18"/>
                  </w:rPr>
                </w:rPrChange>
              </w:rPr>
            </w:pPr>
            <w:r>
              <w:rPr>
                <w:rFonts w:ascii="宋体" w:hAnsi="宋体" w:cs="宋体" w:hint="eastAsia"/>
                <w:szCs w:val="21"/>
                <w:rPrChange w:id="1846" w:author="kk" w:date="2024-12-12T15:57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  <w:t>0-切断。</w:t>
            </w:r>
          </w:p>
        </w:tc>
      </w:tr>
      <w:tr w:rsidR="00847DAB" w:rsidTr="00847DAB">
        <w:trPr>
          <w:trHeight w:val="554"/>
          <w:trPrChange w:id="1847" w:author="kk" w:date="2024-12-12T15:59:00Z">
            <w:trPr>
              <w:trHeight w:val="554"/>
            </w:trPr>
          </w:trPrChange>
        </w:trPr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  <w:vAlign w:val="center"/>
            <w:tcPrChange w:id="1848" w:author="kk" w:date="2024-12-12T15:59:00Z">
              <w:tcPr>
                <w:tcW w:w="127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extDirection w:val="tbRl"/>
                <w:vAlign w:val="center"/>
              </w:tcPr>
            </w:tcPrChange>
          </w:tcPr>
          <w:p w:rsidR="00847DAB" w:rsidRPr="00847DA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szCs w:val="21"/>
                <w:rPrChange w:id="1849" w:author="kk" w:date="2024-12-12T15:57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  <w:rPrChange w:id="1850" w:author="kk" w:date="2024-12-12T15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...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1851" w:author="kk" w:date="2024-12-12T15:59:00Z">
              <w:tcPr>
                <w:tcW w:w="1701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847DAB">
            <w:pPr>
              <w:widowControl/>
              <w:jc w:val="center"/>
              <w:textAlignment w:val="center"/>
              <w:rPr>
                <w:rFonts w:ascii="宋体" w:hAnsi="宋体" w:cs="宋体" w:hint="eastAsia"/>
                <w:szCs w:val="21"/>
                <w:rPrChange w:id="1852" w:author="kk" w:date="2024-12-12T15:57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1853" w:author="kk" w:date="2024-12-12T15:59:00Z">
              <w:tcPr>
                <w:tcW w:w="1134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000000">
            <w:pPr>
              <w:jc w:val="center"/>
              <w:rPr>
                <w:rFonts w:ascii="宋体" w:hAnsi="宋体" w:cs="宋体" w:hint="eastAsia"/>
                <w:szCs w:val="21"/>
                <w:rPrChange w:id="1854" w:author="kk" w:date="2024-12-12T15:57:00Z">
                  <w:rPr>
                    <w:rFonts w:ascii="宋体" w:hAnsi="宋体" w:cs="宋体" w:hint="eastAsia"/>
                    <w:color w:val="FF0000"/>
                    <w:sz w:val="18"/>
                    <w:szCs w:val="18"/>
                  </w:rPr>
                </w:rPrChange>
              </w:rPr>
            </w:pPr>
            <w:ins w:id="1855" w:author="kk" w:date="2024-12-12T15:56:00Z">
              <w:r>
                <w:rPr>
                  <w:rFonts w:ascii="宋体" w:hAnsi="宋体" w:cs="宋体" w:hint="eastAsia"/>
                  <w:szCs w:val="21"/>
                  <w:rPrChange w:id="1856" w:author="kk" w:date="2024-12-12T15:57:00Z">
                    <w:rPr>
                      <w:rFonts w:ascii="宋体" w:hAnsi="宋体" w:cs="宋体" w:hint="eastAsia"/>
                      <w:color w:val="FF0000"/>
                      <w:szCs w:val="21"/>
                    </w:rPr>
                  </w:rPrChange>
                </w:rPr>
                <w:t>1</w:t>
              </w:r>
            </w:ins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tcPrChange w:id="1857" w:author="kk" w:date="2024-12-12T15:59:00Z">
              <w:tcPr>
                <w:tcW w:w="1134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auto"/>
                </w:tcBorders>
                <w:vAlign w:val="center"/>
              </w:tcPr>
            </w:tcPrChange>
          </w:tcPr>
          <w:p w:rsidR="00847DAB" w:rsidRPr="00847DAB" w:rsidRDefault="00847DAB">
            <w:pPr>
              <w:widowControl/>
              <w:jc w:val="center"/>
              <w:textAlignment w:val="center"/>
              <w:rPr>
                <w:rFonts w:ascii="宋体" w:hAnsi="宋体" w:cs="宋体" w:hint="eastAsia"/>
                <w:szCs w:val="21"/>
                <w:rPrChange w:id="1858" w:author="kk" w:date="2024-12-12T15:57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1859" w:author="kk" w:date="2024-12-12T15:59:00Z">
              <w:tcPr>
                <w:tcW w:w="70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847DAB" w:rsidRPr="00847DAB" w:rsidRDefault="00000000">
            <w:pPr>
              <w:jc w:val="center"/>
              <w:rPr>
                <w:rFonts w:ascii="宋体" w:hAnsi="宋体" w:cs="宋体" w:hint="eastAsia"/>
                <w:szCs w:val="21"/>
                <w:rPrChange w:id="1860" w:author="kk" w:date="2024-12-12T15:57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  <w:rPrChange w:id="1861" w:author="kk" w:date="2024-12-12T15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*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1862" w:author="kk" w:date="2024-12-12T15:59:00Z">
              <w:tcPr>
                <w:tcW w:w="70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847DAB" w:rsidRPr="00847DAB" w:rsidRDefault="00847DAB">
            <w:pPr>
              <w:jc w:val="center"/>
              <w:rPr>
                <w:rFonts w:ascii="宋体" w:hAnsi="宋体" w:cs="宋体" w:hint="eastAsia"/>
                <w:szCs w:val="21"/>
                <w:rPrChange w:id="1863" w:author="kk" w:date="2024-12-12T15:57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</w:pPr>
          </w:p>
        </w:tc>
        <w:tc>
          <w:tcPr>
            <w:tcW w:w="25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tcPrChange w:id="1864" w:author="kk" w:date="2024-12-12T15:59:00Z">
              <w:tcPr>
                <w:tcW w:w="2551" w:type="dxa"/>
                <w:vMerge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847DAB" w:rsidRPr="00847DAB" w:rsidRDefault="00847DAB">
            <w:pPr>
              <w:rPr>
                <w:rFonts w:ascii="宋体" w:hAnsi="宋体" w:cs="宋体" w:hint="eastAsia"/>
                <w:szCs w:val="21"/>
                <w:rPrChange w:id="1865" w:author="kk" w:date="2024-12-12T15:57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</w:pPr>
          </w:p>
        </w:tc>
      </w:tr>
      <w:tr w:rsidR="00847DAB" w:rsidTr="00847DAB">
        <w:trPr>
          <w:trHeight w:val="285"/>
          <w:trPrChange w:id="1866" w:author="kk" w:date="2024-12-12T15:59:00Z">
            <w:trPr>
              <w:trHeight w:val="285"/>
            </w:trPr>
          </w:trPrChange>
        </w:trPr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1867" w:author="kk" w:date="2024-12-12T15:59:00Z">
              <w:tcPr>
                <w:tcW w:w="127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szCs w:val="21"/>
                <w:rPrChange w:id="1868" w:author="kk" w:date="2024-12-12T15:57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  <w:rPrChange w:id="1869" w:author="kk" w:date="2024-12-12T15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0147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1870" w:author="kk" w:date="2024-12-12T15:59:00Z">
              <w:tcPr>
                <w:tcW w:w="1701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szCs w:val="21"/>
                <w:rPrChange w:id="1871" w:author="kk" w:date="2024-12-12T15:57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  <w:rPrChange w:id="1872" w:author="kk" w:date="2024-12-12T15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64</w:t>
            </w:r>
            <w:del w:id="1873" w:author="kk" w:date="2024-12-11T09:53:00Z">
              <w:r>
                <w:rPr>
                  <w:rFonts w:ascii="宋体" w:hAnsi="宋体" w:cs="宋体" w:hint="eastAsia"/>
                  <w:kern w:val="0"/>
                  <w:szCs w:val="21"/>
                  <w:lang w:bidi="ar"/>
                  <w:rPrChange w:id="1874" w:author="kk" w:date="2024-12-12T15:57:00Z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</w:rPrChange>
                </w:rPr>
                <w:delText>号</w:delText>
              </w:r>
            </w:del>
            <w:ins w:id="1875" w:author="kk" w:date="2024-12-11T09:53:00Z">
              <w:r>
                <w:rPr>
                  <w:rFonts w:ascii="宋体" w:hAnsi="宋体" w:cs="宋体" w:hint="eastAsia"/>
                  <w:kern w:val="0"/>
                  <w:szCs w:val="21"/>
                  <w:lang w:bidi="ar"/>
                  <w:rPrChange w:id="1876" w:author="kk" w:date="2024-12-12T15:57:00Z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</w:rPrChange>
                </w:rPr>
                <w:t>#换相</w:t>
              </w:r>
            </w:ins>
            <w:r>
              <w:rPr>
                <w:rFonts w:ascii="宋体" w:hAnsi="宋体" w:cs="宋体" w:hint="eastAsia"/>
                <w:kern w:val="0"/>
                <w:szCs w:val="21"/>
                <w:lang w:bidi="ar"/>
                <w:rPrChange w:id="1877" w:author="kk" w:date="2024-12-12T15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开关当前相位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1878" w:author="kk" w:date="2024-12-12T15:59:00Z">
              <w:tcPr>
                <w:tcW w:w="1134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000000">
            <w:pPr>
              <w:jc w:val="center"/>
              <w:rPr>
                <w:rFonts w:ascii="宋体" w:hAnsi="宋体" w:cs="宋体" w:hint="eastAsia"/>
                <w:szCs w:val="21"/>
                <w:rPrChange w:id="1879" w:author="kk" w:date="2024-12-12T15:57:00Z">
                  <w:rPr>
                    <w:rFonts w:ascii="宋体" w:hAnsi="宋体" w:cs="宋体" w:hint="eastAsia"/>
                    <w:color w:val="FF0000"/>
                    <w:sz w:val="18"/>
                    <w:szCs w:val="18"/>
                  </w:rPr>
                </w:rPrChange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  <w:rPrChange w:id="1880" w:author="kk" w:date="2024-12-12T15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1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tcPrChange w:id="1881" w:author="kk" w:date="2024-12-12T15:59:00Z">
              <w:tcPr>
                <w:tcW w:w="1134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auto"/>
                </w:tcBorders>
                <w:vAlign w:val="center"/>
              </w:tcPr>
            </w:tcPrChange>
          </w:tcPr>
          <w:p w:rsidR="00847DAB" w:rsidRPr="00847DAB" w:rsidRDefault="00847DAB">
            <w:pPr>
              <w:widowControl/>
              <w:jc w:val="center"/>
              <w:textAlignment w:val="center"/>
              <w:rPr>
                <w:rFonts w:ascii="宋体" w:hAnsi="宋体" w:cs="宋体" w:hint="eastAsia"/>
                <w:szCs w:val="21"/>
                <w:rPrChange w:id="1882" w:author="kk" w:date="2024-12-12T15:57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1883" w:author="kk" w:date="2024-12-12T15:59:00Z">
              <w:tcPr>
                <w:tcW w:w="70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847DAB" w:rsidRPr="00847DAB" w:rsidRDefault="00000000">
            <w:pPr>
              <w:jc w:val="center"/>
              <w:rPr>
                <w:rFonts w:ascii="宋体" w:hAnsi="宋体" w:cs="宋体" w:hint="eastAsia"/>
                <w:szCs w:val="21"/>
                <w:rPrChange w:id="1884" w:author="kk" w:date="2024-12-12T15:57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  <w:rPrChange w:id="1885" w:author="kk" w:date="2024-12-12T15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*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1886" w:author="kk" w:date="2024-12-12T15:59:00Z">
              <w:tcPr>
                <w:tcW w:w="70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847DAB" w:rsidRPr="00847DAB" w:rsidRDefault="00847DAB">
            <w:pPr>
              <w:jc w:val="center"/>
              <w:rPr>
                <w:rFonts w:ascii="宋体" w:hAnsi="宋体" w:cs="宋体" w:hint="eastAsia"/>
                <w:szCs w:val="21"/>
                <w:rPrChange w:id="1887" w:author="kk" w:date="2024-12-12T15:57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</w:pPr>
          </w:p>
        </w:tc>
        <w:tc>
          <w:tcPr>
            <w:tcW w:w="2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1888" w:author="kk" w:date="2024-12-12T15:59:00Z">
              <w:tcPr>
                <w:tcW w:w="2551" w:type="dxa"/>
                <w:vMerge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847DAB" w:rsidRPr="00847DAB" w:rsidRDefault="00847DAB">
            <w:pPr>
              <w:rPr>
                <w:rFonts w:ascii="宋体" w:hAnsi="宋体" w:cs="宋体" w:hint="eastAsia"/>
                <w:szCs w:val="21"/>
                <w:rPrChange w:id="1889" w:author="kk" w:date="2024-12-12T15:57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</w:pPr>
          </w:p>
        </w:tc>
      </w:tr>
      <w:tr w:rsidR="00847DAB" w:rsidTr="00847DAB">
        <w:trPr>
          <w:trHeight w:val="285"/>
          <w:trPrChange w:id="1890" w:author="kk" w:date="2024-12-12T15:59:00Z">
            <w:trPr>
              <w:trHeight w:val="285"/>
            </w:trPr>
          </w:trPrChange>
        </w:trPr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1891" w:author="kk" w:date="2024-12-12T15:59:00Z">
              <w:tcPr>
                <w:tcW w:w="127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szCs w:val="21"/>
                <w:rPrChange w:id="1892" w:author="kk" w:date="2024-12-12T15:57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  <w:rPrChange w:id="1893" w:author="kk" w:date="2024-12-12T15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0148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1894" w:author="kk" w:date="2024-12-12T15:59:00Z">
              <w:tcPr>
                <w:tcW w:w="1701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szCs w:val="21"/>
                <w:rPrChange w:id="1895" w:author="kk" w:date="2024-12-12T15:57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  <w:rPrChange w:id="1896" w:author="kk" w:date="2024-12-12T15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1</w:t>
            </w:r>
            <w:del w:id="1897" w:author="kk" w:date="2024-12-11T09:53:00Z">
              <w:r>
                <w:rPr>
                  <w:rFonts w:ascii="宋体" w:hAnsi="宋体" w:cs="宋体" w:hint="eastAsia"/>
                  <w:kern w:val="0"/>
                  <w:szCs w:val="21"/>
                  <w:lang w:bidi="ar"/>
                  <w:rPrChange w:id="1898" w:author="kk" w:date="2024-12-12T15:57:00Z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</w:rPrChange>
                </w:rPr>
                <w:delText>号</w:delText>
              </w:r>
            </w:del>
            <w:ins w:id="1899" w:author="kk" w:date="2024-12-11T09:53:00Z">
              <w:r>
                <w:rPr>
                  <w:rFonts w:ascii="宋体" w:hAnsi="宋体" w:cs="宋体" w:hint="eastAsia"/>
                  <w:kern w:val="0"/>
                  <w:szCs w:val="21"/>
                  <w:lang w:bidi="ar"/>
                  <w:rPrChange w:id="1900" w:author="kk" w:date="2024-12-12T15:57:00Z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</w:rPrChange>
                </w:rPr>
                <w:t>#换相</w:t>
              </w:r>
            </w:ins>
            <w:r>
              <w:rPr>
                <w:rFonts w:ascii="宋体" w:hAnsi="宋体" w:cs="宋体" w:hint="eastAsia"/>
                <w:kern w:val="0"/>
                <w:szCs w:val="21"/>
                <w:lang w:bidi="ar"/>
                <w:rPrChange w:id="1901" w:author="kk" w:date="2024-12-12T15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开关当前A相电压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1902" w:author="kk" w:date="2024-12-12T15:59:00Z">
              <w:tcPr>
                <w:tcW w:w="1134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000000">
            <w:pPr>
              <w:jc w:val="center"/>
              <w:rPr>
                <w:rFonts w:ascii="宋体" w:hAnsi="宋体" w:cs="宋体" w:hint="eastAsia"/>
                <w:szCs w:val="21"/>
                <w:rPrChange w:id="1903" w:author="kk" w:date="2024-12-12T15:57:00Z">
                  <w:rPr>
                    <w:rFonts w:ascii="宋体" w:hAnsi="宋体" w:cs="宋体" w:hint="eastAsia"/>
                    <w:color w:val="FF0000"/>
                    <w:sz w:val="18"/>
                    <w:szCs w:val="18"/>
                  </w:rPr>
                </w:rPrChange>
              </w:rPr>
            </w:pPr>
            <w:r>
              <w:rPr>
                <w:rFonts w:ascii="宋体" w:hAnsi="宋体" w:cs="宋体" w:hint="eastAsia"/>
                <w:szCs w:val="21"/>
                <w:rPrChange w:id="1904" w:author="kk" w:date="2024-12-12T15:57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  <w:t>0.01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tcPrChange w:id="1905" w:author="kk" w:date="2024-12-12T15:59:00Z">
              <w:tcPr>
                <w:tcW w:w="1134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auto"/>
                </w:tcBorders>
                <w:vAlign w:val="center"/>
              </w:tcPr>
            </w:tcPrChange>
          </w:tcPr>
          <w:p w:rsidR="00847DAB" w:rsidRPr="00847DA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szCs w:val="21"/>
                <w:rPrChange w:id="1906" w:author="kk" w:date="2024-12-12T15:57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  <w:rPrChange w:id="1907" w:author="kk" w:date="2024-12-12T15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V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1908" w:author="kk" w:date="2024-12-12T15:59:00Z">
              <w:tcPr>
                <w:tcW w:w="70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847DAB" w:rsidRPr="00847DAB" w:rsidRDefault="00000000">
            <w:pPr>
              <w:jc w:val="center"/>
              <w:rPr>
                <w:rFonts w:ascii="宋体" w:hAnsi="宋体" w:cs="宋体" w:hint="eastAsia"/>
                <w:szCs w:val="21"/>
                <w:rPrChange w:id="1909" w:author="kk" w:date="2024-12-12T15:57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  <w:rPrChange w:id="1910" w:author="kk" w:date="2024-12-12T15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*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1911" w:author="kk" w:date="2024-12-12T15:59:00Z">
              <w:tcPr>
                <w:tcW w:w="70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847DAB" w:rsidRPr="00847DAB" w:rsidRDefault="00847DAB">
            <w:pPr>
              <w:jc w:val="center"/>
              <w:rPr>
                <w:rFonts w:ascii="宋体" w:hAnsi="宋体" w:cs="宋体" w:hint="eastAsia"/>
                <w:szCs w:val="21"/>
                <w:rPrChange w:id="1912" w:author="kk" w:date="2024-12-12T15:57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</w:pPr>
          </w:p>
        </w:tc>
        <w:tc>
          <w:tcPr>
            <w:tcW w:w="25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tcPrChange w:id="1913" w:author="kk" w:date="2024-12-12T15:59:00Z">
              <w:tcPr>
                <w:tcW w:w="2551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847DAB" w:rsidRPr="00847DAB" w:rsidRDefault="00847DAB">
            <w:pPr>
              <w:rPr>
                <w:rFonts w:ascii="宋体" w:hAnsi="宋体" w:cs="宋体" w:hint="eastAsia"/>
                <w:szCs w:val="21"/>
                <w:rPrChange w:id="1914" w:author="kk" w:date="2024-12-12T15:57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</w:pPr>
          </w:p>
        </w:tc>
      </w:tr>
      <w:tr w:rsidR="00847DAB" w:rsidTr="00847DAB">
        <w:trPr>
          <w:cantSplit/>
          <w:trHeight w:val="602"/>
          <w:trPrChange w:id="1915" w:author="kk" w:date="2024-12-12T15:59:00Z">
            <w:trPr>
              <w:cantSplit/>
              <w:trHeight w:val="602"/>
            </w:trPr>
          </w:trPrChange>
        </w:trPr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  <w:vAlign w:val="center"/>
            <w:tcPrChange w:id="1916" w:author="kk" w:date="2024-12-12T15:59:00Z">
              <w:tcPr>
                <w:tcW w:w="127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extDirection w:val="tbRl"/>
                <w:vAlign w:val="center"/>
              </w:tcPr>
            </w:tcPrChange>
          </w:tcPr>
          <w:p w:rsidR="00847DAB" w:rsidRPr="00847DAB" w:rsidRDefault="00000000">
            <w:pPr>
              <w:widowControl/>
              <w:ind w:left="113" w:right="113"/>
              <w:jc w:val="center"/>
              <w:textAlignment w:val="center"/>
              <w:rPr>
                <w:rFonts w:ascii="宋体" w:hAnsi="宋体" w:cs="宋体" w:hint="eastAsia"/>
                <w:szCs w:val="21"/>
                <w:rPrChange w:id="1917" w:author="kk" w:date="2024-12-12T15:57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  <w:rPrChange w:id="1918" w:author="kk" w:date="2024-12-12T15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...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1919" w:author="kk" w:date="2024-12-12T15:59:00Z">
              <w:tcPr>
                <w:tcW w:w="1701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847DAB">
            <w:pPr>
              <w:widowControl/>
              <w:ind w:left="113" w:right="113"/>
              <w:jc w:val="center"/>
              <w:textAlignment w:val="center"/>
              <w:rPr>
                <w:rFonts w:ascii="宋体" w:hAnsi="宋体" w:cs="宋体" w:hint="eastAsia"/>
                <w:szCs w:val="21"/>
                <w:rPrChange w:id="1920" w:author="kk" w:date="2024-12-12T15:57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1921" w:author="kk" w:date="2024-12-12T15:59:00Z">
              <w:tcPr>
                <w:tcW w:w="1134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000000">
            <w:pPr>
              <w:jc w:val="center"/>
              <w:rPr>
                <w:rFonts w:ascii="宋体" w:hAnsi="宋体" w:cs="宋体" w:hint="eastAsia"/>
                <w:szCs w:val="21"/>
                <w:rPrChange w:id="1922" w:author="kk" w:date="2024-12-12T15:57:00Z">
                  <w:rPr>
                    <w:rFonts w:ascii="宋体" w:hAnsi="宋体" w:cs="宋体" w:hint="eastAsia"/>
                    <w:color w:val="FF0000"/>
                    <w:sz w:val="18"/>
                    <w:szCs w:val="18"/>
                  </w:rPr>
                </w:rPrChange>
              </w:rPr>
            </w:pPr>
            <w:r>
              <w:rPr>
                <w:rFonts w:ascii="宋体" w:hAnsi="宋体" w:cs="宋体" w:hint="eastAsia"/>
                <w:szCs w:val="21"/>
              </w:rPr>
              <w:t>0.01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1923" w:author="kk" w:date="2024-12-12T15:59:00Z">
              <w:tcPr>
                <w:tcW w:w="1134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szCs w:val="21"/>
                <w:rPrChange w:id="1924" w:author="kk" w:date="2024-12-12T15:57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V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1925" w:author="kk" w:date="2024-12-12T15:59:00Z">
              <w:tcPr>
                <w:tcW w:w="709" w:type="dxa"/>
                <w:gridSpan w:val="2"/>
                <w:tcBorders>
                  <w:top w:val="single" w:sz="4" w:space="0" w:color="auto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000000">
            <w:pPr>
              <w:jc w:val="center"/>
              <w:rPr>
                <w:rFonts w:ascii="宋体" w:hAnsi="宋体" w:cs="宋体" w:hint="eastAsia"/>
                <w:szCs w:val="21"/>
                <w:rPrChange w:id="1926" w:author="kk" w:date="2024-12-12T15:57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  <w:rPrChange w:id="1927" w:author="kk" w:date="2024-12-12T15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*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1928" w:author="kk" w:date="2024-12-12T15:59:00Z">
              <w:tcPr>
                <w:tcW w:w="709" w:type="dxa"/>
                <w:gridSpan w:val="2"/>
                <w:tcBorders>
                  <w:top w:val="single" w:sz="4" w:space="0" w:color="auto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847DAB">
            <w:pPr>
              <w:jc w:val="center"/>
              <w:rPr>
                <w:rFonts w:ascii="宋体" w:hAnsi="宋体" w:cs="宋体" w:hint="eastAsia"/>
                <w:szCs w:val="21"/>
                <w:rPrChange w:id="1929" w:author="kk" w:date="2024-12-12T15:57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</w:pPr>
          </w:p>
        </w:tc>
        <w:tc>
          <w:tcPr>
            <w:tcW w:w="25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tcPrChange w:id="1930" w:author="kk" w:date="2024-12-12T15:59:00Z">
              <w:tcPr>
                <w:tcW w:w="2551" w:type="dxa"/>
                <w:vMerge/>
                <w:tcBorders>
                  <w:top w:val="single" w:sz="4" w:space="0" w:color="auto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847DAB">
            <w:pPr>
              <w:rPr>
                <w:rFonts w:ascii="宋体" w:hAnsi="宋体" w:cs="宋体" w:hint="eastAsia"/>
                <w:szCs w:val="21"/>
                <w:rPrChange w:id="1931" w:author="kk" w:date="2024-12-12T15:57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</w:pPr>
          </w:p>
        </w:tc>
      </w:tr>
      <w:tr w:rsidR="00847DAB" w:rsidTr="00847DAB">
        <w:trPr>
          <w:trHeight w:val="285"/>
          <w:trPrChange w:id="1932" w:author="kk" w:date="2024-12-12T15:59:00Z">
            <w:trPr>
              <w:trHeight w:val="285"/>
            </w:trPr>
          </w:trPrChange>
        </w:trPr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1933" w:author="kk" w:date="2024-12-12T15:59:00Z">
              <w:tcPr>
                <w:tcW w:w="127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szCs w:val="21"/>
                <w:rPrChange w:id="1934" w:author="kk" w:date="2024-12-12T15:57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  <w:rPrChange w:id="1935" w:author="kk" w:date="2024-12-12T15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0211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1936" w:author="kk" w:date="2024-12-12T15:59:00Z">
              <w:tcPr>
                <w:tcW w:w="1701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szCs w:val="21"/>
                <w:rPrChange w:id="1937" w:author="kk" w:date="2024-12-12T15:57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  <w:rPrChange w:id="1938" w:author="kk" w:date="2024-12-12T15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64</w:t>
            </w:r>
            <w:del w:id="1939" w:author="kk" w:date="2024-12-11T09:53:00Z">
              <w:r>
                <w:rPr>
                  <w:rFonts w:ascii="宋体" w:hAnsi="宋体" w:cs="宋体" w:hint="eastAsia"/>
                  <w:kern w:val="0"/>
                  <w:szCs w:val="21"/>
                  <w:lang w:bidi="ar"/>
                  <w:rPrChange w:id="1940" w:author="kk" w:date="2024-12-12T15:57:00Z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</w:rPrChange>
                </w:rPr>
                <w:delText>号</w:delText>
              </w:r>
            </w:del>
            <w:ins w:id="1941" w:author="kk" w:date="2024-12-11T09:53:00Z">
              <w:r>
                <w:rPr>
                  <w:rFonts w:ascii="宋体" w:hAnsi="宋体" w:cs="宋体" w:hint="eastAsia"/>
                  <w:kern w:val="0"/>
                  <w:szCs w:val="21"/>
                  <w:lang w:bidi="ar"/>
                  <w:rPrChange w:id="1942" w:author="kk" w:date="2024-12-12T15:57:00Z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</w:rPrChange>
                </w:rPr>
                <w:t>#换相</w:t>
              </w:r>
            </w:ins>
            <w:r>
              <w:rPr>
                <w:rFonts w:ascii="宋体" w:hAnsi="宋体" w:cs="宋体" w:hint="eastAsia"/>
                <w:kern w:val="0"/>
                <w:szCs w:val="21"/>
                <w:lang w:bidi="ar"/>
                <w:rPrChange w:id="1943" w:author="kk" w:date="2024-12-12T15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开关当前A相电压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1944" w:author="kk" w:date="2024-12-12T15:59:00Z">
              <w:tcPr>
                <w:tcW w:w="1134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000000">
            <w:pPr>
              <w:jc w:val="center"/>
              <w:rPr>
                <w:rFonts w:ascii="宋体" w:hAnsi="宋体" w:cs="宋体" w:hint="eastAsia"/>
                <w:szCs w:val="21"/>
                <w:rPrChange w:id="1945" w:author="kk" w:date="2024-12-12T15:57:00Z">
                  <w:rPr>
                    <w:rFonts w:ascii="宋体" w:hAnsi="宋体" w:cs="宋体" w:hint="eastAsia"/>
                    <w:color w:val="FF0000"/>
                    <w:sz w:val="18"/>
                    <w:szCs w:val="18"/>
                  </w:rPr>
                </w:rPrChange>
              </w:rPr>
            </w:pPr>
            <w:r>
              <w:rPr>
                <w:rFonts w:ascii="宋体" w:hAnsi="宋体" w:cs="宋体" w:hint="eastAsia"/>
                <w:szCs w:val="21"/>
                <w:rPrChange w:id="1946" w:author="kk" w:date="2024-12-12T15:57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  <w:t>0.01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1947" w:author="kk" w:date="2024-12-12T15:59:00Z">
              <w:tcPr>
                <w:tcW w:w="1134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szCs w:val="21"/>
                <w:rPrChange w:id="1948" w:author="kk" w:date="2024-12-12T15:57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ascii="宋体" w:hAnsi="宋体" w:cs="宋体" w:hint="eastAsia"/>
                <w:szCs w:val="21"/>
                <w:rPrChange w:id="1949" w:author="kk" w:date="2024-12-12T15:57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  <w:t>V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1950" w:author="kk" w:date="2024-12-12T15:59:00Z">
              <w:tcPr>
                <w:tcW w:w="709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000000">
            <w:pPr>
              <w:jc w:val="center"/>
              <w:rPr>
                <w:rFonts w:ascii="宋体" w:hAnsi="宋体" w:cs="宋体" w:hint="eastAsia"/>
                <w:szCs w:val="21"/>
                <w:rPrChange w:id="1951" w:author="kk" w:date="2024-12-12T15:57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  <w:rPrChange w:id="1952" w:author="kk" w:date="2024-12-12T15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*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1953" w:author="kk" w:date="2024-12-12T15:59:00Z">
              <w:tcPr>
                <w:tcW w:w="709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847DAB">
            <w:pPr>
              <w:jc w:val="center"/>
              <w:rPr>
                <w:rFonts w:ascii="宋体" w:hAnsi="宋体" w:cs="宋体" w:hint="eastAsia"/>
                <w:szCs w:val="21"/>
                <w:rPrChange w:id="1954" w:author="kk" w:date="2024-12-12T15:57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</w:pPr>
          </w:p>
        </w:tc>
        <w:tc>
          <w:tcPr>
            <w:tcW w:w="257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tcPrChange w:id="1955" w:author="kk" w:date="2024-12-12T15:59:00Z">
              <w:tcPr>
                <w:tcW w:w="2551" w:type="dxa"/>
                <w:vMerge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847DAB">
            <w:pPr>
              <w:rPr>
                <w:rFonts w:ascii="宋体" w:hAnsi="宋体" w:cs="宋体" w:hint="eastAsia"/>
                <w:szCs w:val="21"/>
                <w:rPrChange w:id="1956" w:author="kk" w:date="2024-12-12T15:57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</w:pPr>
          </w:p>
        </w:tc>
      </w:tr>
      <w:tr w:rsidR="00847DAB" w:rsidTr="00847DAB">
        <w:trPr>
          <w:trHeight w:val="285"/>
          <w:trPrChange w:id="1957" w:author="kk" w:date="2024-12-12T15:59:00Z">
            <w:trPr>
              <w:trHeight w:val="285"/>
            </w:trPr>
          </w:trPrChange>
        </w:trPr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1958" w:author="kk" w:date="2024-12-12T15:59:00Z">
              <w:tcPr>
                <w:tcW w:w="127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szCs w:val="21"/>
                <w:rPrChange w:id="1959" w:author="kk" w:date="2024-12-12T15:57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  <w:rPrChange w:id="1960" w:author="kk" w:date="2024-12-12T15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0212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1961" w:author="kk" w:date="2024-12-12T15:59:00Z">
              <w:tcPr>
                <w:tcW w:w="1701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szCs w:val="21"/>
                <w:rPrChange w:id="1962" w:author="kk" w:date="2024-12-12T15:57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  <w:rPrChange w:id="1963" w:author="kk" w:date="2024-12-12T15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1</w:t>
            </w:r>
            <w:del w:id="1964" w:author="kk" w:date="2024-12-11T09:53:00Z">
              <w:r>
                <w:rPr>
                  <w:rFonts w:ascii="宋体" w:hAnsi="宋体" w:cs="宋体" w:hint="eastAsia"/>
                  <w:kern w:val="0"/>
                  <w:szCs w:val="21"/>
                  <w:lang w:bidi="ar"/>
                  <w:rPrChange w:id="1965" w:author="kk" w:date="2024-12-12T15:57:00Z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</w:rPrChange>
                </w:rPr>
                <w:delText>号</w:delText>
              </w:r>
            </w:del>
            <w:ins w:id="1966" w:author="kk" w:date="2024-12-11T09:53:00Z">
              <w:r>
                <w:rPr>
                  <w:rFonts w:ascii="宋体" w:hAnsi="宋体" w:cs="宋体" w:hint="eastAsia"/>
                  <w:kern w:val="0"/>
                  <w:szCs w:val="21"/>
                  <w:lang w:bidi="ar"/>
                  <w:rPrChange w:id="1967" w:author="kk" w:date="2024-12-12T15:57:00Z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</w:rPrChange>
                </w:rPr>
                <w:t>#换相</w:t>
              </w:r>
            </w:ins>
            <w:r>
              <w:rPr>
                <w:rFonts w:ascii="宋体" w:hAnsi="宋体" w:cs="宋体" w:hint="eastAsia"/>
                <w:kern w:val="0"/>
                <w:szCs w:val="21"/>
                <w:lang w:bidi="ar"/>
                <w:rPrChange w:id="1968" w:author="kk" w:date="2024-12-12T15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开关当前B相电压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1969" w:author="kk" w:date="2024-12-12T15:59:00Z">
              <w:tcPr>
                <w:tcW w:w="1134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000000">
            <w:pPr>
              <w:jc w:val="center"/>
              <w:rPr>
                <w:rFonts w:ascii="宋体" w:hAnsi="宋体" w:cs="宋体" w:hint="eastAsia"/>
                <w:szCs w:val="21"/>
                <w:rPrChange w:id="1970" w:author="kk" w:date="2024-12-12T15:57:00Z">
                  <w:rPr>
                    <w:rFonts w:ascii="宋体" w:hAnsi="宋体" w:cs="宋体" w:hint="eastAsia"/>
                    <w:color w:val="FF0000"/>
                    <w:sz w:val="18"/>
                    <w:szCs w:val="18"/>
                  </w:rPr>
                </w:rPrChange>
              </w:rPr>
            </w:pPr>
            <w:r>
              <w:rPr>
                <w:rFonts w:ascii="宋体" w:hAnsi="宋体" w:cs="宋体" w:hint="eastAsia"/>
                <w:szCs w:val="21"/>
                <w:rPrChange w:id="1971" w:author="kk" w:date="2024-12-12T15:57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  <w:t>0.01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1972" w:author="kk" w:date="2024-12-12T15:59:00Z">
              <w:tcPr>
                <w:tcW w:w="1134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szCs w:val="21"/>
                <w:rPrChange w:id="1973" w:author="kk" w:date="2024-12-12T15:57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ascii="宋体" w:hAnsi="宋体" w:cs="宋体" w:hint="eastAsia"/>
                <w:szCs w:val="21"/>
                <w:rPrChange w:id="1974" w:author="kk" w:date="2024-12-12T15:57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  <w:t>V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1975" w:author="kk" w:date="2024-12-12T15:59:00Z">
              <w:tcPr>
                <w:tcW w:w="709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000000">
            <w:pPr>
              <w:jc w:val="center"/>
              <w:rPr>
                <w:rFonts w:ascii="宋体" w:hAnsi="宋体" w:cs="宋体" w:hint="eastAsia"/>
                <w:szCs w:val="21"/>
                <w:rPrChange w:id="1976" w:author="kk" w:date="2024-12-12T15:57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  <w:rPrChange w:id="1977" w:author="kk" w:date="2024-12-12T15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*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1978" w:author="kk" w:date="2024-12-12T15:59:00Z">
              <w:tcPr>
                <w:tcW w:w="709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847DAB">
            <w:pPr>
              <w:jc w:val="center"/>
              <w:rPr>
                <w:rFonts w:ascii="宋体" w:hAnsi="宋体" w:cs="宋体" w:hint="eastAsia"/>
                <w:szCs w:val="21"/>
                <w:rPrChange w:id="1979" w:author="kk" w:date="2024-12-12T15:57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</w:pPr>
          </w:p>
        </w:tc>
        <w:tc>
          <w:tcPr>
            <w:tcW w:w="25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PrChange w:id="1980" w:author="kk" w:date="2024-12-12T15:59:00Z">
              <w:tcPr>
                <w:tcW w:w="2551" w:type="dxa"/>
                <w:vMerge w:val="restar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847DAB">
            <w:pPr>
              <w:rPr>
                <w:rFonts w:ascii="宋体" w:hAnsi="宋体" w:cs="宋体" w:hint="eastAsia"/>
                <w:szCs w:val="21"/>
                <w:rPrChange w:id="1981" w:author="kk" w:date="2024-12-12T15:57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</w:pPr>
          </w:p>
        </w:tc>
      </w:tr>
      <w:tr w:rsidR="00847DAB" w:rsidTr="00847DAB">
        <w:trPr>
          <w:trHeight w:val="476"/>
          <w:trPrChange w:id="1982" w:author="kk" w:date="2024-12-12T15:59:00Z">
            <w:trPr>
              <w:trHeight w:val="476"/>
            </w:trPr>
          </w:trPrChange>
        </w:trPr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  <w:vAlign w:val="center"/>
            <w:tcPrChange w:id="1983" w:author="kk" w:date="2024-12-12T15:59:00Z">
              <w:tcPr>
                <w:tcW w:w="127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extDirection w:val="tbRl"/>
                <w:vAlign w:val="center"/>
              </w:tcPr>
            </w:tcPrChange>
          </w:tcPr>
          <w:p w:rsidR="00847DAB" w:rsidRPr="00847DA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szCs w:val="21"/>
                <w:rPrChange w:id="1984" w:author="kk" w:date="2024-12-12T15:57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  <w:rPrChange w:id="1985" w:author="kk" w:date="2024-12-12T15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...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1986" w:author="kk" w:date="2024-12-12T15:59:00Z">
              <w:tcPr>
                <w:tcW w:w="1701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847DAB">
            <w:pPr>
              <w:widowControl/>
              <w:jc w:val="center"/>
              <w:textAlignment w:val="center"/>
              <w:rPr>
                <w:rFonts w:ascii="宋体" w:hAnsi="宋体" w:cs="宋体" w:hint="eastAsia"/>
                <w:szCs w:val="21"/>
                <w:rPrChange w:id="1987" w:author="kk" w:date="2024-12-12T15:57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1988" w:author="kk" w:date="2024-12-12T15:59:00Z">
              <w:tcPr>
                <w:tcW w:w="1134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000000">
            <w:pPr>
              <w:jc w:val="center"/>
              <w:rPr>
                <w:rFonts w:ascii="宋体" w:hAnsi="宋体" w:cs="宋体" w:hint="eastAsia"/>
                <w:szCs w:val="21"/>
                <w:rPrChange w:id="1989" w:author="kk" w:date="2024-12-12T15:57:00Z">
                  <w:rPr>
                    <w:rFonts w:ascii="宋体" w:hAnsi="宋体" w:cs="宋体" w:hint="eastAsia"/>
                    <w:color w:val="FF0000"/>
                    <w:sz w:val="18"/>
                    <w:szCs w:val="18"/>
                  </w:rPr>
                </w:rPrChange>
              </w:rPr>
            </w:pPr>
            <w:r>
              <w:rPr>
                <w:rFonts w:ascii="宋体" w:hAnsi="宋体" w:cs="宋体" w:hint="eastAsia"/>
                <w:szCs w:val="21"/>
              </w:rPr>
              <w:t>0.01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1990" w:author="kk" w:date="2024-12-12T15:59:00Z">
              <w:tcPr>
                <w:tcW w:w="1134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szCs w:val="21"/>
                <w:rPrChange w:id="1991" w:author="kk" w:date="2024-12-12T15:57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V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1992" w:author="kk" w:date="2024-12-12T15:59:00Z">
              <w:tcPr>
                <w:tcW w:w="709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000000">
            <w:pPr>
              <w:jc w:val="center"/>
              <w:rPr>
                <w:rFonts w:ascii="宋体" w:hAnsi="宋体" w:cs="宋体" w:hint="eastAsia"/>
                <w:szCs w:val="21"/>
                <w:rPrChange w:id="1993" w:author="kk" w:date="2024-12-12T15:57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  <w:rPrChange w:id="1994" w:author="kk" w:date="2024-12-12T15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*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1995" w:author="kk" w:date="2024-12-12T15:59:00Z">
              <w:tcPr>
                <w:tcW w:w="709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847DAB">
            <w:pPr>
              <w:jc w:val="center"/>
              <w:rPr>
                <w:rFonts w:ascii="宋体" w:hAnsi="宋体" w:cs="宋体" w:hint="eastAsia"/>
                <w:szCs w:val="21"/>
                <w:rPrChange w:id="1996" w:author="kk" w:date="2024-12-12T15:57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</w:pPr>
          </w:p>
        </w:tc>
        <w:tc>
          <w:tcPr>
            <w:tcW w:w="25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tcPrChange w:id="1997" w:author="kk" w:date="2024-12-12T15:59:00Z">
              <w:tcPr>
                <w:tcW w:w="2551" w:type="dxa"/>
                <w:vMerge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847DAB">
            <w:pPr>
              <w:rPr>
                <w:rFonts w:ascii="宋体" w:hAnsi="宋体" w:cs="宋体" w:hint="eastAsia"/>
                <w:szCs w:val="21"/>
                <w:rPrChange w:id="1998" w:author="kk" w:date="2024-12-12T15:57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</w:pPr>
          </w:p>
        </w:tc>
      </w:tr>
      <w:tr w:rsidR="00847DAB" w:rsidTr="00847DAB">
        <w:trPr>
          <w:trHeight w:val="285"/>
          <w:trPrChange w:id="1999" w:author="kk" w:date="2024-12-12T15:59:00Z">
            <w:trPr>
              <w:trHeight w:val="285"/>
            </w:trPr>
          </w:trPrChange>
        </w:trPr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2000" w:author="kk" w:date="2024-12-12T15:59:00Z">
              <w:tcPr>
                <w:tcW w:w="127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  <w:lang w:bidi="ar"/>
                <w:rPrChange w:id="2001" w:author="kk" w:date="2024-12-12T15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  <w:rPrChange w:id="2002" w:author="kk" w:date="2024-12-12T15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0275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2003" w:author="kk" w:date="2024-12-12T15:59:00Z">
              <w:tcPr>
                <w:tcW w:w="1701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  <w:lang w:bidi="ar"/>
                <w:rPrChange w:id="2004" w:author="kk" w:date="2024-12-12T15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  <w:rPrChange w:id="2005" w:author="kk" w:date="2024-12-12T15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64</w:t>
            </w:r>
            <w:del w:id="2006" w:author="kk" w:date="2024-12-11T09:53:00Z">
              <w:r>
                <w:rPr>
                  <w:rFonts w:ascii="宋体" w:hAnsi="宋体" w:cs="宋体" w:hint="eastAsia"/>
                  <w:kern w:val="0"/>
                  <w:szCs w:val="21"/>
                  <w:lang w:bidi="ar"/>
                  <w:rPrChange w:id="2007" w:author="kk" w:date="2024-12-12T15:57:00Z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</w:rPrChange>
                </w:rPr>
                <w:delText>号</w:delText>
              </w:r>
            </w:del>
            <w:ins w:id="2008" w:author="kk" w:date="2024-12-11T09:53:00Z">
              <w:r>
                <w:rPr>
                  <w:rFonts w:ascii="宋体" w:hAnsi="宋体" w:cs="宋体" w:hint="eastAsia"/>
                  <w:kern w:val="0"/>
                  <w:szCs w:val="21"/>
                  <w:lang w:bidi="ar"/>
                  <w:rPrChange w:id="2009" w:author="kk" w:date="2024-12-12T15:57:00Z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</w:rPrChange>
                </w:rPr>
                <w:t>#换相</w:t>
              </w:r>
            </w:ins>
            <w:r>
              <w:rPr>
                <w:rFonts w:ascii="宋体" w:hAnsi="宋体" w:cs="宋体" w:hint="eastAsia"/>
                <w:kern w:val="0"/>
                <w:szCs w:val="21"/>
                <w:lang w:bidi="ar"/>
                <w:rPrChange w:id="2010" w:author="kk" w:date="2024-12-12T15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开关当前B相电压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2011" w:author="kk" w:date="2024-12-12T15:59:00Z">
              <w:tcPr>
                <w:tcW w:w="1134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000000">
            <w:pPr>
              <w:jc w:val="center"/>
              <w:rPr>
                <w:rFonts w:ascii="宋体" w:hAnsi="宋体" w:cs="宋体" w:hint="eastAsia"/>
                <w:szCs w:val="21"/>
                <w:rPrChange w:id="2012" w:author="kk" w:date="2024-12-12T15:57:00Z">
                  <w:rPr>
                    <w:rFonts w:ascii="宋体" w:hAnsi="宋体" w:cs="宋体" w:hint="eastAsia"/>
                    <w:color w:val="FF0000"/>
                    <w:sz w:val="18"/>
                    <w:szCs w:val="18"/>
                  </w:rPr>
                </w:rPrChange>
              </w:rPr>
            </w:pPr>
            <w:r>
              <w:rPr>
                <w:rFonts w:ascii="宋体" w:hAnsi="宋体" w:cs="宋体" w:hint="eastAsia"/>
                <w:szCs w:val="21"/>
                <w:rPrChange w:id="2013" w:author="kk" w:date="2024-12-12T15:57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  <w:t>0.01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2014" w:author="kk" w:date="2024-12-12T15:59:00Z">
              <w:tcPr>
                <w:tcW w:w="1134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  <w:lang w:bidi="ar"/>
                <w:rPrChange w:id="2015" w:author="kk" w:date="2024-12-12T15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</w:pPr>
            <w:r>
              <w:rPr>
                <w:rFonts w:ascii="宋体" w:hAnsi="宋体" w:cs="宋体" w:hint="eastAsia"/>
                <w:szCs w:val="21"/>
                <w:rPrChange w:id="2016" w:author="kk" w:date="2024-12-12T15:57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  <w:t>V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2017" w:author="kk" w:date="2024-12-12T15:59:00Z">
              <w:tcPr>
                <w:tcW w:w="709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000000">
            <w:pPr>
              <w:jc w:val="center"/>
              <w:rPr>
                <w:rFonts w:ascii="宋体" w:hAnsi="宋体" w:cs="宋体" w:hint="eastAsia"/>
                <w:szCs w:val="21"/>
                <w:rPrChange w:id="2018" w:author="kk" w:date="2024-12-12T15:57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  <w:rPrChange w:id="2019" w:author="kk" w:date="2024-12-12T15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*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2020" w:author="kk" w:date="2024-12-12T15:59:00Z">
              <w:tcPr>
                <w:tcW w:w="709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847DAB">
            <w:pPr>
              <w:jc w:val="center"/>
              <w:rPr>
                <w:rFonts w:ascii="宋体" w:hAnsi="宋体" w:cs="宋体" w:hint="eastAsia"/>
                <w:szCs w:val="21"/>
                <w:rPrChange w:id="2021" w:author="kk" w:date="2024-12-12T15:57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</w:pPr>
          </w:p>
        </w:tc>
        <w:tc>
          <w:tcPr>
            <w:tcW w:w="25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2022" w:author="kk" w:date="2024-12-12T15:59:00Z">
              <w:tcPr>
                <w:tcW w:w="2551" w:type="dxa"/>
                <w:vMerge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847DAB">
            <w:pPr>
              <w:rPr>
                <w:rFonts w:ascii="宋体" w:hAnsi="宋体" w:cs="宋体" w:hint="eastAsia"/>
                <w:szCs w:val="21"/>
                <w:rPrChange w:id="2023" w:author="kk" w:date="2024-12-12T15:57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</w:pPr>
          </w:p>
        </w:tc>
      </w:tr>
      <w:tr w:rsidR="00847DAB" w:rsidTr="00847DAB">
        <w:trPr>
          <w:trHeight w:val="285"/>
          <w:trPrChange w:id="2024" w:author="kk" w:date="2024-12-12T15:59:00Z">
            <w:trPr>
              <w:trHeight w:val="285"/>
            </w:trPr>
          </w:trPrChange>
        </w:trPr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2025" w:author="kk" w:date="2024-12-12T15:59:00Z">
              <w:tcPr>
                <w:tcW w:w="127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  <w:lang w:bidi="ar"/>
                <w:rPrChange w:id="2026" w:author="kk" w:date="2024-12-12T15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  <w:rPrChange w:id="2027" w:author="kk" w:date="2024-12-12T15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0276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2028" w:author="kk" w:date="2024-12-12T15:59:00Z">
              <w:tcPr>
                <w:tcW w:w="1701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  <w:lang w:bidi="ar"/>
                <w:rPrChange w:id="2029" w:author="kk" w:date="2024-12-12T15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  <w:rPrChange w:id="2030" w:author="kk" w:date="2024-12-12T15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1</w:t>
            </w:r>
            <w:del w:id="2031" w:author="kk" w:date="2024-12-11T09:53:00Z">
              <w:r>
                <w:rPr>
                  <w:rFonts w:ascii="宋体" w:hAnsi="宋体" w:cs="宋体" w:hint="eastAsia"/>
                  <w:kern w:val="0"/>
                  <w:szCs w:val="21"/>
                  <w:lang w:bidi="ar"/>
                  <w:rPrChange w:id="2032" w:author="kk" w:date="2024-12-12T15:57:00Z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</w:rPrChange>
                </w:rPr>
                <w:delText>号</w:delText>
              </w:r>
            </w:del>
            <w:ins w:id="2033" w:author="kk" w:date="2024-12-11T09:53:00Z">
              <w:r>
                <w:rPr>
                  <w:rFonts w:ascii="宋体" w:hAnsi="宋体" w:cs="宋体" w:hint="eastAsia"/>
                  <w:kern w:val="0"/>
                  <w:szCs w:val="21"/>
                  <w:lang w:bidi="ar"/>
                  <w:rPrChange w:id="2034" w:author="kk" w:date="2024-12-12T15:57:00Z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</w:rPrChange>
                </w:rPr>
                <w:t>#换相</w:t>
              </w:r>
            </w:ins>
            <w:r>
              <w:rPr>
                <w:rFonts w:ascii="宋体" w:hAnsi="宋体" w:cs="宋体" w:hint="eastAsia"/>
                <w:kern w:val="0"/>
                <w:szCs w:val="21"/>
                <w:lang w:bidi="ar"/>
                <w:rPrChange w:id="2035" w:author="kk" w:date="2024-12-12T15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开关当前C相电压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2036" w:author="kk" w:date="2024-12-12T15:59:00Z">
              <w:tcPr>
                <w:tcW w:w="1134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000000">
            <w:pPr>
              <w:jc w:val="center"/>
              <w:rPr>
                <w:rFonts w:ascii="宋体" w:hAnsi="宋体" w:cs="宋体" w:hint="eastAsia"/>
                <w:szCs w:val="21"/>
                <w:rPrChange w:id="2037" w:author="kk" w:date="2024-12-12T15:57:00Z">
                  <w:rPr>
                    <w:rFonts w:ascii="宋体" w:hAnsi="宋体" w:cs="宋体" w:hint="eastAsia"/>
                    <w:color w:val="FF0000"/>
                    <w:sz w:val="18"/>
                    <w:szCs w:val="18"/>
                  </w:rPr>
                </w:rPrChange>
              </w:rPr>
            </w:pPr>
            <w:r>
              <w:rPr>
                <w:rFonts w:ascii="宋体" w:hAnsi="宋体" w:cs="宋体" w:hint="eastAsia"/>
                <w:szCs w:val="21"/>
                <w:rPrChange w:id="2038" w:author="kk" w:date="2024-12-12T15:57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  <w:t>0.01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2039" w:author="kk" w:date="2024-12-12T15:59:00Z">
              <w:tcPr>
                <w:tcW w:w="1134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  <w:lang w:bidi="ar"/>
                <w:rPrChange w:id="2040" w:author="kk" w:date="2024-12-12T15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</w:pPr>
            <w:r>
              <w:rPr>
                <w:rFonts w:ascii="宋体" w:hAnsi="宋体" w:cs="宋体" w:hint="eastAsia"/>
                <w:szCs w:val="21"/>
                <w:rPrChange w:id="2041" w:author="kk" w:date="2024-12-12T15:57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  <w:t>V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2042" w:author="kk" w:date="2024-12-12T15:59:00Z">
              <w:tcPr>
                <w:tcW w:w="709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000000">
            <w:pPr>
              <w:jc w:val="center"/>
              <w:rPr>
                <w:rFonts w:ascii="宋体" w:hAnsi="宋体" w:cs="宋体" w:hint="eastAsia"/>
                <w:szCs w:val="21"/>
                <w:rPrChange w:id="2043" w:author="kk" w:date="2024-12-12T15:57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  <w:rPrChange w:id="2044" w:author="kk" w:date="2024-12-12T15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*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2045" w:author="kk" w:date="2024-12-12T15:59:00Z">
              <w:tcPr>
                <w:tcW w:w="709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847DAB">
            <w:pPr>
              <w:jc w:val="center"/>
              <w:rPr>
                <w:rFonts w:ascii="宋体" w:hAnsi="宋体" w:cs="宋体" w:hint="eastAsia"/>
                <w:szCs w:val="21"/>
                <w:rPrChange w:id="2046" w:author="kk" w:date="2024-12-12T15:57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</w:pPr>
          </w:p>
        </w:tc>
        <w:tc>
          <w:tcPr>
            <w:tcW w:w="25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PrChange w:id="2047" w:author="kk" w:date="2024-12-12T15:59:00Z">
              <w:tcPr>
                <w:tcW w:w="2551" w:type="dxa"/>
                <w:vMerge w:val="restar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847DAB">
            <w:pPr>
              <w:rPr>
                <w:rFonts w:ascii="宋体" w:hAnsi="宋体" w:cs="宋体" w:hint="eastAsia"/>
                <w:szCs w:val="21"/>
                <w:rPrChange w:id="2048" w:author="kk" w:date="2024-12-12T15:57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</w:pPr>
          </w:p>
        </w:tc>
      </w:tr>
      <w:tr w:rsidR="00847DAB" w:rsidTr="00847DAB">
        <w:trPr>
          <w:trHeight w:val="499"/>
          <w:trPrChange w:id="2049" w:author="kk" w:date="2024-12-12T15:59:00Z">
            <w:trPr>
              <w:trHeight w:val="499"/>
            </w:trPr>
          </w:trPrChange>
        </w:trPr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  <w:vAlign w:val="center"/>
            <w:tcPrChange w:id="2050" w:author="kk" w:date="2024-12-12T15:59:00Z">
              <w:tcPr>
                <w:tcW w:w="127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extDirection w:val="tbRl"/>
                <w:vAlign w:val="center"/>
              </w:tcPr>
            </w:tcPrChange>
          </w:tcPr>
          <w:p w:rsidR="00847DAB" w:rsidRPr="00847DA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  <w:lang w:bidi="ar"/>
                <w:rPrChange w:id="2051" w:author="kk" w:date="2024-12-12T15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  <w:rPrChange w:id="2052" w:author="kk" w:date="2024-12-12T15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...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2053" w:author="kk" w:date="2024-12-12T15:59:00Z">
              <w:tcPr>
                <w:tcW w:w="1701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847DAB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  <w:lang w:bidi="ar"/>
                <w:rPrChange w:id="2054" w:author="kk" w:date="2024-12-12T15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2055" w:author="kk" w:date="2024-12-12T15:59:00Z">
              <w:tcPr>
                <w:tcW w:w="1134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000000">
            <w:pPr>
              <w:jc w:val="center"/>
              <w:rPr>
                <w:rFonts w:ascii="宋体" w:hAnsi="宋体" w:cs="宋体" w:hint="eastAsia"/>
                <w:szCs w:val="21"/>
                <w:rPrChange w:id="2056" w:author="kk" w:date="2024-12-12T15:57:00Z">
                  <w:rPr>
                    <w:rFonts w:ascii="宋体" w:hAnsi="宋体" w:cs="宋体" w:hint="eastAsia"/>
                    <w:color w:val="FF0000"/>
                    <w:sz w:val="18"/>
                    <w:szCs w:val="18"/>
                  </w:rPr>
                </w:rPrChange>
              </w:rPr>
            </w:pPr>
            <w:r>
              <w:rPr>
                <w:rFonts w:ascii="宋体" w:hAnsi="宋体" w:cs="宋体" w:hint="eastAsia"/>
                <w:szCs w:val="21"/>
              </w:rPr>
              <w:t>0.01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2057" w:author="kk" w:date="2024-12-12T15:59:00Z">
              <w:tcPr>
                <w:tcW w:w="1134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szCs w:val="21"/>
                <w:rPrChange w:id="2058" w:author="kk" w:date="2024-12-12T15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V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2059" w:author="kk" w:date="2024-12-12T15:59:00Z">
              <w:tcPr>
                <w:tcW w:w="709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000000">
            <w:pPr>
              <w:jc w:val="center"/>
              <w:rPr>
                <w:rFonts w:ascii="宋体" w:hAnsi="宋体" w:cs="宋体" w:hint="eastAsia"/>
                <w:szCs w:val="21"/>
                <w:rPrChange w:id="2060" w:author="kk" w:date="2024-12-12T15:57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  <w:rPrChange w:id="2061" w:author="kk" w:date="2024-12-12T15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*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2062" w:author="kk" w:date="2024-12-12T15:59:00Z">
              <w:tcPr>
                <w:tcW w:w="709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847DAB">
            <w:pPr>
              <w:jc w:val="center"/>
              <w:rPr>
                <w:rFonts w:ascii="宋体" w:hAnsi="宋体" w:cs="宋体" w:hint="eastAsia"/>
                <w:szCs w:val="21"/>
                <w:rPrChange w:id="2063" w:author="kk" w:date="2024-12-12T15:57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</w:pPr>
          </w:p>
        </w:tc>
        <w:tc>
          <w:tcPr>
            <w:tcW w:w="25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tcPrChange w:id="2064" w:author="kk" w:date="2024-12-12T15:59:00Z">
              <w:tcPr>
                <w:tcW w:w="2551" w:type="dxa"/>
                <w:vMerge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847DAB">
            <w:pPr>
              <w:rPr>
                <w:rFonts w:ascii="宋体" w:hAnsi="宋体" w:cs="宋体" w:hint="eastAsia"/>
                <w:szCs w:val="21"/>
                <w:rPrChange w:id="2065" w:author="kk" w:date="2024-12-12T15:57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</w:pPr>
          </w:p>
        </w:tc>
      </w:tr>
      <w:tr w:rsidR="00847DAB" w:rsidTr="00847DAB">
        <w:trPr>
          <w:trHeight w:val="285"/>
          <w:trPrChange w:id="2066" w:author="kk" w:date="2024-12-12T15:59:00Z">
            <w:trPr>
              <w:trHeight w:val="285"/>
            </w:trPr>
          </w:trPrChange>
        </w:trPr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2067" w:author="kk" w:date="2024-12-12T15:59:00Z">
              <w:tcPr>
                <w:tcW w:w="127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  <w:lang w:bidi="ar"/>
                <w:rPrChange w:id="2068" w:author="kk" w:date="2024-12-12T15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  <w:rPrChange w:id="2069" w:author="kk" w:date="2024-12-12T15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0339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2070" w:author="kk" w:date="2024-12-12T15:59:00Z">
              <w:tcPr>
                <w:tcW w:w="1701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  <w:lang w:bidi="ar"/>
                <w:rPrChange w:id="2071" w:author="kk" w:date="2024-12-12T15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  <w:rPrChange w:id="2072" w:author="kk" w:date="2024-12-12T15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64</w:t>
            </w:r>
            <w:del w:id="2073" w:author="kk" w:date="2024-12-11T09:53:00Z">
              <w:r>
                <w:rPr>
                  <w:rFonts w:ascii="宋体" w:hAnsi="宋体" w:cs="宋体" w:hint="eastAsia"/>
                  <w:kern w:val="0"/>
                  <w:szCs w:val="21"/>
                  <w:lang w:bidi="ar"/>
                  <w:rPrChange w:id="2074" w:author="kk" w:date="2024-12-12T15:57:00Z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</w:rPrChange>
                </w:rPr>
                <w:delText>号</w:delText>
              </w:r>
            </w:del>
            <w:ins w:id="2075" w:author="kk" w:date="2024-12-11T09:53:00Z">
              <w:r>
                <w:rPr>
                  <w:rFonts w:ascii="宋体" w:hAnsi="宋体" w:cs="宋体" w:hint="eastAsia"/>
                  <w:kern w:val="0"/>
                  <w:szCs w:val="21"/>
                  <w:lang w:bidi="ar"/>
                  <w:rPrChange w:id="2076" w:author="kk" w:date="2024-12-12T15:57:00Z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</w:rPrChange>
                </w:rPr>
                <w:t>#换相</w:t>
              </w:r>
            </w:ins>
            <w:r>
              <w:rPr>
                <w:rFonts w:ascii="宋体" w:hAnsi="宋体" w:cs="宋体" w:hint="eastAsia"/>
                <w:kern w:val="0"/>
                <w:szCs w:val="21"/>
                <w:lang w:bidi="ar"/>
                <w:rPrChange w:id="2077" w:author="kk" w:date="2024-12-12T15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开关当前C相电压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2078" w:author="kk" w:date="2024-12-12T15:59:00Z">
              <w:tcPr>
                <w:tcW w:w="1134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000000">
            <w:pPr>
              <w:jc w:val="center"/>
              <w:rPr>
                <w:rFonts w:ascii="宋体" w:hAnsi="宋体" w:cs="宋体" w:hint="eastAsia"/>
                <w:szCs w:val="21"/>
                <w:rPrChange w:id="2079" w:author="kk" w:date="2024-12-12T15:57:00Z">
                  <w:rPr>
                    <w:rFonts w:ascii="宋体" w:hAnsi="宋体" w:cs="宋体" w:hint="eastAsia"/>
                    <w:color w:val="FF0000"/>
                    <w:sz w:val="18"/>
                    <w:szCs w:val="18"/>
                  </w:rPr>
                </w:rPrChange>
              </w:rPr>
            </w:pPr>
            <w:r>
              <w:rPr>
                <w:rFonts w:ascii="宋体" w:hAnsi="宋体" w:cs="宋体" w:hint="eastAsia"/>
                <w:szCs w:val="21"/>
                <w:rPrChange w:id="2080" w:author="kk" w:date="2024-12-12T15:57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  <w:t>0.01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2081" w:author="kk" w:date="2024-12-12T15:59:00Z">
              <w:tcPr>
                <w:tcW w:w="1134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  <w:lang w:bidi="ar"/>
                <w:rPrChange w:id="2082" w:author="kk" w:date="2024-12-12T15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</w:pPr>
            <w:r>
              <w:rPr>
                <w:rFonts w:ascii="宋体" w:hAnsi="宋体" w:cs="宋体" w:hint="eastAsia"/>
                <w:szCs w:val="21"/>
                <w:rPrChange w:id="2083" w:author="kk" w:date="2024-12-12T15:57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  <w:t>V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2084" w:author="kk" w:date="2024-12-12T15:59:00Z">
              <w:tcPr>
                <w:tcW w:w="709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000000">
            <w:pPr>
              <w:jc w:val="center"/>
              <w:rPr>
                <w:rFonts w:ascii="宋体" w:hAnsi="宋体" w:cs="宋体" w:hint="eastAsia"/>
                <w:szCs w:val="21"/>
                <w:rPrChange w:id="2085" w:author="kk" w:date="2024-12-12T15:57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  <w:rPrChange w:id="2086" w:author="kk" w:date="2024-12-12T15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*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2087" w:author="kk" w:date="2024-12-12T15:59:00Z">
              <w:tcPr>
                <w:tcW w:w="709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847DAB">
            <w:pPr>
              <w:jc w:val="center"/>
              <w:rPr>
                <w:rFonts w:ascii="宋体" w:hAnsi="宋体" w:cs="宋体" w:hint="eastAsia"/>
                <w:szCs w:val="21"/>
                <w:rPrChange w:id="2088" w:author="kk" w:date="2024-12-12T15:57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</w:pPr>
          </w:p>
        </w:tc>
        <w:tc>
          <w:tcPr>
            <w:tcW w:w="25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2089" w:author="kk" w:date="2024-12-12T15:59:00Z">
              <w:tcPr>
                <w:tcW w:w="2551" w:type="dxa"/>
                <w:vMerge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847DAB">
            <w:pPr>
              <w:rPr>
                <w:rFonts w:ascii="宋体" w:hAnsi="宋体" w:cs="宋体" w:hint="eastAsia"/>
                <w:szCs w:val="21"/>
                <w:rPrChange w:id="2090" w:author="kk" w:date="2024-12-12T15:57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</w:pPr>
          </w:p>
        </w:tc>
      </w:tr>
      <w:tr w:rsidR="00847DAB" w:rsidTr="00847DAB">
        <w:trPr>
          <w:trHeight w:val="285"/>
          <w:trPrChange w:id="2091" w:author="kk" w:date="2024-12-12T15:59:00Z">
            <w:trPr>
              <w:trHeight w:val="285"/>
            </w:trPr>
          </w:trPrChange>
        </w:trPr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2092" w:author="kk" w:date="2024-12-12T15:59:00Z">
              <w:tcPr>
                <w:tcW w:w="127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  <w:lang w:bidi="ar"/>
                <w:rPrChange w:id="2093" w:author="kk" w:date="2024-12-12T15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  <w:rPrChange w:id="2094" w:author="kk" w:date="2024-12-12T15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0340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2095" w:author="kk" w:date="2024-12-12T15:59:00Z">
              <w:tcPr>
                <w:tcW w:w="1701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  <w:lang w:bidi="ar"/>
                <w:rPrChange w:id="2096" w:author="kk" w:date="2024-12-12T15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  <w:rPrChange w:id="2097" w:author="kk" w:date="2024-12-12T15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1</w:t>
            </w:r>
            <w:del w:id="2098" w:author="kk" w:date="2024-12-11T09:53:00Z">
              <w:r>
                <w:rPr>
                  <w:rFonts w:ascii="宋体" w:hAnsi="宋体" w:cs="宋体" w:hint="eastAsia"/>
                  <w:kern w:val="0"/>
                  <w:szCs w:val="21"/>
                  <w:lang w:bidi="ar"/>
                  <w:rPrChange w:id="2099" w:author="kk" w:date="2024-12-12T15:57:00Z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</w:rPrChange>
                </w:rPr>
                <w:delText>号</w:delText>
              </w:r>
            </w:del>
            <w:ins w:id="2100" w:author="kk" w:date="2024-12-11T09:53:00Z">
              <w:r>
                <w:rPr>
                  <w:rFonts w:ascii="宋体" w:hAnsi="宋体" w:cs="宋体" w:hint="eastAsia"/>
                  <w:kern w:val="0"/>
                  <w:szCs w:val="21"/>
                  <w:lang w:bidi="ar"/>
                  <w:rPrChange w:id="2101" w:author="kk" w:date="2024-12-12T15:57:00Z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</w:rPrChange>
                </w:rPr>
                <w:t>#换相</w:t>
              </w:r>
            </w:ins>
            <w:r>
              <w:rPr>
                <w:rFonts w:ascii="宋体" w:hAnsi="宋体" w:cs="宋体" w:hint="eastAsia"/>
                <w:kern w:val="0"/>
                <w:szCs w:val="21"/>
                <w:lang w:bidi="ar"/>
                <w:rPrChange w:id="2102" w:author="kk" w:date="2024-12-12T15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开关运行状态字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2103" w:author="kk" w:date="2024-12-12T15:59:00Z">
              <w:tcPr>
                <w:tcW w:w="1134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000000">
            <w:pPr>
              <w:jc w:val="center"/>
              <w:rPr>
                <w:rFonts w:ascii="宋体" w:hAnsi="宋体" w:cs="宋体" w:hint="eastAsia"/>
                <w:szCs w:val="21"/>
                <w:rPrChange w:id="2104" w:author="kk" w:date="2024-12-12T15:57:00Z">
                  <w:rPr>
                    <w:rFonts w:ascii="宋体" w:hAnsi="宋体" w:cs="宋体" w:hint="eastAsia"/>
                    <w:color w:val="FF0000"/>
                    <w:sz w:val="18"/>
                    <w:szCs w:val="18"/>
                  </w:rPr>
                </w:rPrChange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  <w:rPrChange w:id="2105" w:author="kk" w:date="2024-12-12T15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1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2106" w:author="kk" w:date="2024-12-12T15:59:00Z">
              <w:tcPr>
                <w:tcW w:w="1134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847DAB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  <w:lang w:bidi="ar"/>
                <w:rPrChange w:id="2107" w:author="kk" w:date="2024-12-12T15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2108" w:author="kk" w:date="2024-12-12T15:59:00Z">
              <w:tcPr>
                <w:tcW w:w="709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000000">
            <w:pPr>
              <w:jc w:val="center"/>
              <w:rPr>
                <w:rFonts w:ascii="宋体" w:hAnsi="宋体" w:cs="宋体" w:hint="eastAsia"/>
                <w:szCs w:val="21"/>
                <w:rPrChange w:id="2109" w:author="kk" w:date="2024-12-12T15:57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  <w:rPrChange w:id="2110" w:author="kk" w:date="2024-12-12T15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*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2111" w:author="kk" w:date="2024-12-12T15:59:00Z">
              <w:tcPr>
                <w:tcW w:w="709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847DAB">
            <w:pPr>
              <w:jc w:val="center"/>
              <w:rPr>
                <w:rFonts w:ascii="宋体" w:hAnsi="宋体" w:cs="宋体" w:hint="eastAsia"/>
                <w:szCs w:val="21"/>
                <w:rPrChange w:id="2112" w:author="kk" w:date="2024-12-12T15:57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</w:pPr>
          </w:p>
        </w:tc>
        <w:tc>
          <w:tcPr>
            <w:tcW w:w="25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PrChange w:id="2113" w:author="kk" w:date="2024-12-12T15:59:00Z">
              <w:tcPr>
                <w:tcW w:w="2551" w:type="dxa"/>
                <w:vMerge w:val="restart"/>
                <w:tcBorders>
                  <w:top w:val="single" w:sz="4" w:space="0" w:color="000000"/>
                  <w:left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Cs w:val="21"/>
                <w:lang w:bidi="ar"/>
                <w:rPrChange w:id="2114" w:author="kk" w:date="2024-12-12T15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</w:pPr>
            <w:del w:id="2115" w:author="kk" w:date="2024-12-11T15:05:00Z">
              <w:r>
                <w:rPr>
                  <w:rFonts w:ascii="宋体" w:hAnsi="宋体" w:cs="宋体" w:hint="eastAsia"/>
                  <w:kern w:val="0"/>
                  <w:szCs w:val="21"/>
                  <w:lang w:bidi="ar"/>
                  <w:rPrChange w:id="2116" w:author="kk" w:date="2024-12-12T15:57:00Z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</w:rPrChange>
                </w:rPr>
                <w:delText>开关</w:delText>
              </w:r>
            </w:del>
            <w:ins w:id="2117" w:author="kk" w:date="2024-12-11T15:05:00Z">
              <w:r>
                <w:rPr>
                  <w:rFonts w:ascii="宋体" w:hAnsi="宋体" w:cs="宋体" w:hint="eastAsia"/>
                  <w:kern w:val="0"/>
                  <w:szCs w:val="21"/>
                  <w:lang w:bidi="ar"/>
                  <w:rPrChange w:id="2118" w:author="kk" w:date="2024-12-12T15:57:00Z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</w:rPrChange>
                </w:rPr>
                <w:t>运行</w:t>
              </w:r>
            </w:ins>
            <w:r>
              <w:rPr>
                <w:rFonts w:ascii="宋体" w:hAnsi="宋体" w:cs="宋体" w:hint="eastAsia"/>
                <w:kern w:val="0"/>
                <w:szCs w:val="21"/>
                <w:lang w:bidi="ar"/>
                <w:rPrChange w:id="2119" w:author="kk" w:date="2024-12-12T15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状态字说明：</w:t>
            </w:r>
          </w:p>
          <w:p w:rsidR="00847DAB" w:rsidRPr="00847DAB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Cs w:val="21"/>
                <w:lang w:bidi="ar"/>
                <w:rPrChange w:id="2120" w:author="kk" w:date="2024-12-12T15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  <w:rPrChange w:id="2121" w:author="kk" w:date="2024-12-12T15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Bit0</w:t>
            </w:r>
            <w:del w:id="2122" w:author="kk" w:date="2024-12-11T15:59:00Z">
              <w:r>
                <w:rPr>
                  <w:rFonts w:ascii="宋体" w:hAnsi="宋体" w:cs="宋体" w:hint="eastAsia"/>
                  <w:kern w:val="0"/>
                  <w:szCs w:val="21"/>
                  <w:lang w:bidi="ar"/>
                  <w:rPrChange w:id="2123" w:author="kk" w:date="2024-12-12T15:57:00Z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</w:rPrChange>
                </w:rPr>
                <w:delText>-</w:delText>
              </w:r>
            </w:del>
            <w:ins w:id="2124" w:author="kk" w:date="2024-12-11T15:59:00Z">
              <w:r>
                <w:rPr>
                  <w:rFonts w:ascii="宋体" w:hAnsi="宋体" w:cs="宋体" w:hint="eastAsia"/>
                  <w:kern w:val="0"/>
                  <w:szCs w:val="21"/>
                  <w:lang w:bidi="ar"/>
                  <w:rPrChange w:id="2125" w:author="kk" w:date="2024-12-12T15:57:00Z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</w:rPrChange>
                </w:rPr>
                <w:t>为</w:t>
              </w:r>
            </w:ins>
            <w:r>
              <w:rPr>
                <w:rFonts w:ascii="宋体" w:hAnsi="宋体" w:cs="宋体" w:hint="eastAsia"/>
                <w:kern w:val="0"/>
                <w:szCs w:val="21"/>
                <w:lang w:bidi="ar"/>
                <w:rPrChange w:id="2126" w:author="kk" w:date="2024-12-12T15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相序指示</w:t>
            </w:r>
            <w:del w:id="2127" w:author="kk" w:date="2024-12-11T15:59:00Z">
              <w:r>
                <w:rPr>
                  <w:rFonts w:ascii="宋体" w:hAnsi="宋体" w:cs="宋体" w:hint="eastAsia"/>
                  <w:kern w:val="0"/>
                  <w:szCs w:val="21"/>
                  <w:lang w:bidi="ar"/>
                  <w:rPrChange w:id="2128" w:author="kk" w:date="2024-12-12T15:57:00Z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</w:rPrChange>
                </w:rPr>
                <w:delText>，</w:delText>
              </w:r>
            </w:del>
            <w:ins w:id="2129" w:author="kk" w:date="2024-12-11T15:59:00Z">
              <w:r>
                <w:rPr>
                  <w:rFonts w:ascii="宋体" w:hAnsi="宋体" w:cs="宋体" w:hint="eastAsia"/>
                  <w:kern w:val="0"/>
                  <w:szCs w:val="21"/>
                  <w:lang w:bidi="ar"/>
                  <w:rPrChange w:id="2130" w:author="kk" w:date="2024-12-12T15:57:00Z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</w:rPrChange>
                </w:rPr>
                <w:t>：</w:t>
              </w:r>
            </w:ins>
            <w:r>
              <w:rPr>
                <w:rFonts w:ascii="宋体" w:hAnsi="宋体" w:cs="宋体" w:hint="eastAsia"/>
                <w:kern w:val="0"/>
                <w:szCs w:val="21"/>
                <w:lang w:bidi="ar"/>
                <w:rPrChange w:id="2131" w:author="kk" w:date="2024-12-12T15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0-正常</w:t>
            </w:r>
            <w:del w:id="2132" w:author="kk" w:date="2024-12-11T15:59:00Z">
              <w:r>
                <w:rPr>
                  <w:rFonts w:ascii="宋体" w:hAnsi="宋体" w:cs="宋体" w:hint="eastAsia"/>
                  <w:kern w:val="0"/>
                  <w:szCs w:val="21"/>
                  <w:lang w:bidi="ar"/>
                  <w:rPrChange w:id="2133" w:author="kk" w:date="2024-12-12T15:57:00Z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</w:rPrChange>
                </w:rPr>
                <w:delText>；</w:delText>
              </w:r>
            </w:del>
            <w:ins w:id="2134" w:author="kk" w:date="2024-12-11T15:59:00Z">
              <w:r>
                <w:rPr>
                  <w:rFonts w:ascii="宋体" w:hAnsi="宋体" w:cs="宋体" w:hint="eastAsia"/>
                  <w:kern w:val="0"/>
                  <w:szCs w:val="21"/>
                  <w:lang w:bidi="ar"/>
                  <w:rPrChange w:id="2135" w:author="kk" w:date="2024-12-12T15:57:00Z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</w:rPrChange>
                </w:rPr>
                <w:t>，</w:t>
              </w:r>
            </w:ins>
            <w:r>
              <w:rPr>
                <w:rFonts w:ascii="宋体" w:hAnsi="宋体" w:cs="宋体" w:hint="eastAsia"/>
                <w:kern w:val="0"/>
                <w:szCs w:val="21"/>
                <w:lang w:bidi="ar"/>
                <w:rPrChange w:id="2136" w:author="kk" w:date="2024-12-12T15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1-相序错误</w:t>
            </w:r>
            <w:del w:id="2137" w:author="kk" w:date="2024-12-11T15:59:00Z">
              <w:r>
                <w:rPr>
                  <w:rFonts w:ascii="宋体" w:hAnsi="宋体" w:cs="宋体" w:hint="eastAsia"/>
                  <w:kern w:val="0"/>
                  <w:szCs w:val="21"/>
                  <w:lang w:bidi="ar"/>
                  <w:rPrChange w:id="2138" w:author="kk" w:date="2024-12-12T15:57:00Z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</w:rPrChange>
                </w:rPr>
                <w:delText>。</w:delText>
              </w:r>
            </w:del>
            <w:ins w:id="2139" w:author="kk" w:date="2024-12-11T15:59:00Z">
              <w:r>
                <w:rPr>
                  <w:rFonts w:ascii="宋体" w:hAnsi="宋体" w:cs="宋体" w:hint="eastAsia"/>
                  <w:kern w:val="0"/>
                  <w:szCs w:val="21"/>
                  <w:lang w:bidi="ar"/>
                  <w:rPrChange w:id="2140" w:author="kk" w:date="2024-12-12T15:57:00Z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</w:rPrChange>
                </w:rPr>
                <w:t>；</w:t>
              </w:r>
            </w:ins>
          </w:p>
          <w:p w:rsidR="00847DAB" w:rsidRPr="00847DAB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Cs w:val="21"/>
                <w:lang w:bidi="ar"/>
                <w:rPrChange w:id="2141" w:author="kk" w:date="2024-12-12T15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  <w:rPrChange w:id="2142" w:author="kk" w:date="2024-12-12T15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Bit1</w:t>
            </w:r>
            <w:ins w:id="2143" w:author="kk" w:date="2024-12-11T15:59:00Z">
              <w:r>
                <w:rPr>
                  <w:rFonts w:ascii="宋体" w:hAnsi="宋体" w:cs="宋体" w:hint="eastAsia"/>
                  <w:kern w:val="0"/>
                  <w:szCs w:val="21"/>
                  <w:lang w:bidi="ar"/>
                  <w:rPrChange w:id="2144" w:author="kk" w:date="2024-12-12T15:57:00Z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</w:rPrChange>
                </w:rPr>
                <w:t>为</w:t>
              </w:r>
            </w:ins>
            <w:del w:id="2145" w:author="kk" w:date="2024-12-11T15:59:00Z">
              <w:r>
                <w:rPr>
                  <w:rFonts w:ascii="宋体" w:hAnsi="宋体" w:cs="宋体" w:hint="eastAsia"/>
                  <w:kern w:val="0"/>
                  <w:szCs w:val="21"/>
                  <w:lang w:bidi="ar"/>
                  <w:rPrChange w:id="2146" w:author="kk" w:date="2024-12-12T15:57:00Z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</w:rPrChange>
                </w:rPr>
                <w:delText>-</w:delText>
              </w:r>
            </w:del>
            <w:r>
              <w:rPr>
                <w:rFonts w:ascii="宋体" w:hAnsi="宋体" w:cs="宋体" w:hint="eastAsia"/>
                <w:kern w:val="0"/>
                <w:szCs w:val="21"/>
                <w:lang w:bidi="ar"/>
                <w:rPrChange w:id="2147" w:author="kk" w:date="2024-12-12T15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过压指示</w:t>
            </w:r>
            <w:del w:id="2148" w:author="kk" w:date="2024-12-11T15:59:00Z">
              <w:r>
                <w:rPr>
                  <w:rFonts w:ascii="宋体" w:hAnsi="宋体" w:cs="宋体" w:hint="eastAsia"/>
                  <w:kern w:val="0"/>
                  <w:szCs w:val="21"/>
                  <w:lang w:bidi="ar"/>
                  <w:rPrChange w:id="2149" w:author="kk" w:date="2024-12-12T15:57:00Z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</w:rPrChange>
                </w:rPr>
                <w:delText>，</w:delText>
              </w:r>
            </w:del>
            <w:ins w:id="2150" w:author="kk" w:date="2024-12-11T15:59:00Z">
              <w:r>
                <w:rPr>
                  <w:rFonts w:ascii="宋体" w:hAnsi="宋体" w:cs="宋体" w:hint="eastAsia"/>
                  <w:kern w:val="0"/>
                  <w:szCs w:val="21"/>
                  <w:lang w:bidi="ar"/>
                  <w:rPrChange w:id="2151" w:author="kk" w:date="2024-12-12T15:57:00Z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</w:rPrChange>
                </w:rPr>
                <w:t>：</w:t>
              </w:r>
            </w:ins>
            <w:r>
              <w:rPr>
                <w:rFonts w:ascii="宋体" w:hAnsi="宋体" w:cs="宋体" w:hint="eastAsia"/>
                <w:kern w:val="0"/>
                <w:szCs w:val="21"/>
                <w:lang w:bidi="ar"/>
                <w:rPrChange w:id="2152" w:author="kk" w:date="2024-12-12T15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0-正常</w:t>
            </w:r>
            <w:del w:id="2153" w:author="kk" w:date="2024-12-11T15:59:00Z">
              <w:r>
                <w:rPr>
                  <w:rFonts w:ascii="宋体" w:hAnsi="宋体" w:cs="宋体" w:hint="eastAsia"/>
                  <w:kern w:val="0"/>
                  <w:szCs w:val="21"/>
                  <w:lang w:bidi="ar"/>
                  <w:rPrChange w:id="2154" w:author="kk" w:date="2024-12-12T15:57:00Z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</w:rPrChange>
                </w:rPr>
                <w:delText>；</w:delText>
              </w:r>
            </w:del>
            <w:ins w:id="2155" w:author="kk" w:date="2024-12-11T15:59:00Z">
              <w:r>
                <w:rPr>
                  <w:rFonts w:ascii="宋体" w:hAnsi="宋体" w:cs="宋体" w:hint="eastAsia"/>
                  <w:kern w:val="0"/>
                  <w:szCs w:val="21"/>
                  <w:lang w:bidi="ar"/>
                  <w:rPrChange w:id="2156" w:author="kk" w:date="2024-12-12T15:57:00Z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</w:rPrChange>
                </w:rPr>
                <w:t>，</w:t>
              </w:r>
            </w:ins>
            <w:r>
              <w:rPr>
                <w:rFonts w:ascii="宋体" w:hAnsi="宋体" w:cs="宋体" w:hint="eastAsia"/>
                <w:kern w:val="0"/>
                <w:szCs w:val="21"/>
                <w:lang w:bidi="ar"/>
                <w:rPrChange w:id="2157" w:author="kk" w:date="2024-12-12T15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1-过压</w:t>
            </w:r>
            <w:del w:id="2158" w:author="kk" w:date="2024-12-11T15:59:00Z">
              <w:r>
                <w:rPr>
                  <w:rFonts w:ascii="宋体" w:hAnsi="宋体" w:cs="宋体" w:hint="eastAsia"/>
                  <w:kern w:val="0"/>
                  <w:szCs w:val="21"/>
                  <w:lang w:bidi="ar"/>
                  <w:rPrChange w:id="2159" w:author="kk" w:date="2024-12-12T15:57:00Z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</w:rPrChange>
                </w:rPr>
                <w:delText>。</w:delText>
              </w:r>
            </w:del>
            <w:ins w:id="2160" w:author="kk" w:date="2024-12-11T15:59:00Z">
              <w:r>
                <w:rPr>
                  <w:rFonts w:ascii="宋体" w:hAnsi="宋体" w:cs="宋体" w:hint="eastAsia"/>
                  <w:kern w:val="0"/>
                  <w:szCs w:val="21"/>
                  <w:lang w:bidi="ar"/>
                  <w:rPrChange w:id="2161" w:author="kk" w:date="2024-12-12T15:57:00Z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</w:rPrChange>
                </w:rPr>
                <w:t>；</w:t>
              </w:r>
            </w:ins>
          </w:p>
          <w:p w:rsidR="00847DAB" w:rsidRPr="00847DAB" w:rsidRDefault="00000000">
            <w:pPr>
              <w:widowControl/>
              <w:jc w:val="left"/>
              <w:textAlignment w:val="center"/>
              <w:rPr>
                <w:ins w:id="2162" w:author="kk" w:date="2024-12-11T16:00:00Z"/>
                <w:rFonts w:ascii="宋体" w:hAnsi="宋体" w:cs="宋体" w:hint="eastAsia"/>
                <w:kern w:val="0"/>
                <w:szCs w:val="21"/>
                <w:lang w:bidi="ar"/>
                <w:rPrChange w:id="2163" w:author="kk" w:date="2024-12-12T15:57:00Z">
                  <w:rPr>
                    <w:ins w:id="2164" w:author="kk" w:date="2024-12-11T16:00:00Z"/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  <w:rPrChange w:id="2165" w:author="kk" w:date="2024-12-12T15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Bit2</w:t>
            </w:r>
            <w:ins w:id="2166" w:author="kk" w:date="2024-12-11T15:59:00Z">
              <w:r>
                <w:rPr>
                  <w:rFonts w:ascii="宋体" w:hAnsi="宋体" w:cs="宋体" w:hint="eastAsia"/>
                  <w:kern w:val="0"/>
                  <w:szCs w:val="21"/>
                  <w:lang w:bidi="ar"/>
                  <w:rPrChange w:id="2167" w:author="kk" w:date="2024-12-12T15:57:00Z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</w:rPrChange>
                </w:rPr>
                <w:t>为</w:t>
              </w:r>
            </w:ins>
            <w:del w:id="2168" w:author="kk" w:date="2024-12-11T09:58:00Z">
              <w:r>
                <w:rPr>
                  <w:rFonts w:ascii="宋体" w:hAnsi="宋体" w:cs="宋体" w:hint="eastAsia"/>
                  <w:kern w:val="0"/>
                  <w:szCs w:val="21"/>
                  <w:lang w:bidi="ar"/>
                  <w:rPrChange w:id="2169" w:author="kk" w:date="2024-12-12T15:57:00Z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</w:rPrChange>
                </w:rPr>
                <w:delText>-</w:delText>
              </w:r>
            </w:del>
            <w:r>
              <w:rPr>
                <w:rFonts w:ascii="宋体" w:hAnsi="宋体" w:cs="宋体" w:hint="eastAsia"/>
                <w:kern w:val="0"/>
                <w:szCs w:val="21"/>
                <w:lang w:bidi="ar"/>
                <w:rPrChange w:id="2170" w:author="kk" w:date="2024-12-12T15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过载指示</w:t>
            </w:r>
            <w:ins w:id="2171" w:author="kk" w:date="2024-12-11T15:59:00Z">
              <w:r>
                <w:rPr>
                  <w:rFonts w:ascii="宋体" w:hAnsi="宋体" w:cs="宋体" w:hint="eastAsia"/>
                  <w:kern w:val="0"/>
                  <w:szCs w:val="21"/>
                  <w:lang w:bidi="ar"/>
                  <w:rPrChange w:id="2172" w:author="kk" w:date="2024-12-12T15:57:00Z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</w:rPrChange>
                </w:rPr>
                <w:t>：</w:t>
              </w:r>
            </w:ins>
            <w:del w:id="2173" w:author="kk" w:date="2024-12-11T15:59:00Z">
              <w:r>
                <w:rPr>
                  <w:rFonts w:ascii="宋体" w:hAnsi="宋体" w:cs="宋体" w:hint="eastAsia"/>
                  <w:kern w:val="0"/>
                  <w:szCs w:val="21"/>
                  <w:lang w:bidi="ar"/>
                  <w:rPrChange w:id="2174" w:author="kk" w:date="2024-12-12T15:57:00Z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</w:rPrChange>
                </w:rPr>
                <w:delText>，</w:delText>
              </w:r>
            </w:del>
            <w:r>
              <w:rPr>
                <w:rFonts w:ascii="宋体" w:hAnsi="宋体" w:cs="宋体" w:hint="eastAsia"/>
                <w:kern w:val="0"/>
                <w:szCs w:val="21"/>
                <w:lang w:bidi="ar"/>
                <w:rPrChange w:id="2175" w:author="kk" w:date="2024-12-12T15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0-正常</w:t>
            </w:r>
            <w:del w:id="2176" w:author="kk" w:date="2024-12-11T15:59:00Z">
              <w:r>
                <w:rPr>
                  <w:rFonts w:ascii="宋体" w:hAnsi="宋体" w:cs="宋体" w:hint="eastAsia"/>
                  <w:kern w:val="0"/>
                  <w:szCs w:val="21"/>
                  <w:lang w:bidi="ar"/>
                  <w:rPrChange w:id="2177" w:author="kk" w:date="2024-12-12T15:57:00Z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</w:rPrChange>
                </w:rPr>
                <w:delText>；</w:delText>
              </w:r>
            </w:del>
            <w:ins w:id="2178" w:author="kk" w:date="2024-12-11T15:59:00Z">
              <w:r>
                <w:rPr>
                  <w:rFonts w:ascii="宋体" w:hAnsi="宋体" w:cs="宋体" w:hint="eastAsia"/>
                  <w:kern w:val="0"/>
                  <w:szCs w:val="21"/>
                  <w:lang w:bidi="ar"/>
                  <w:rPrChange w:id="2179" w:author="kk" w:date="2024-12-12T15:57:00Z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</w:rPrChange>
                </w:rPr>
                <w:t>，</w:t>
              </w:r>
            </w:ins>
            <w:r>
              <w:rPr>
                <w:rFonts w:ascii="宋体" w:hAnsi="宋体" w:cs="宋体" w:hint="eastAsia"/>
                <w:kern w:val="0"/>
                <w:szCs w:val="21"/>
                <w:lang w:bidi="ar"/>
                <w:rPrChange w:id="2180" w:author="kk" w:date="2024-12-12T15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1-过载</w:t>
            </w:r>
            <w:del w:id="2181" w:author="kk" w:date="2024-12-11T15:59:00Z">
              <w:r>
                <w:rPr>
                  <w:rFonts w:ascii="宋体" w:hAnsi="宋体" w:cs="宋体" w:hint="eastAsia"/>
                  <w:kern w:val="0"/>
                  <w:szCs w:val="21"/>
                  <w:lang w:bidi="ar"/>
                  <w:rPrChange w:id="2182" w:author="kk" w:date="2024-12-12T15:57:00Z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</w:rPrChange>
                </w:rPr>
                <w:delText>。</w:delText>
              </w:r>
            </w:del>
            <w:ins w:id="2183" w:author="kk" w:date="2024-12-11T15:59:00Z">
              <w:r>
                <w:rPr>
                  <w:rFonts w:ascii="宋体" w:hAnsi="宋体" w:cs="宋体" w:hint="eastAsia"/>
                  <w:kern w:val="0"/>
                  <w:szCs w:val="21"/>
                  <w:lang w:bidi="ar"/>
                  <w:rPrChange w:id="2184" w:author="kk" w:date="2024-12-12T15:57:00Z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</w:rPrChange>
                </w:rPr>
                <w:t>；</w:t>
              </w:r>
            </w:ins>
          </w:p>
          <w:p w:rsidR="00847DAB" w:rsidRPr="00847DAB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Cs w:val="21"/>
                <w:lang w:bidi="ar"/>
                <w:rPrChange w:id="2185" w:author="kk" w:date="2024-12-12T15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</w:pPr>
            <w:ins w:id="2186" w:author="kk" w:date="2024-12-11T16:00:00Z">
              <w:r>
                <w:rPr>
                  <w:rFonts w:ascii="宋体" w:hAnsi="宋体" w:cs="宋体" w:hint="eastAsia"/>
                  <w:kern w:val="0"/>
                  <w:szCs w:val="21"/>
                  <w:lang w:bidi="ar"/>
                  <w:rPrChange w:id="2187" w:author="kk" w:date="2024-12-12T15:57:00Z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</w:rPrChange>
                </w:rPr>
                <w:t>Bit3</w:t>
              </w:r>
            </w:ins>
            <w:ins w:id="2188" w:author="kk" w:date="2024-12-12T15:57:00Z">
              <w:r>
                <w:rPr>
                  <w:rFonts w:hint="eastAsia"/>
                </w:rPr>
                <w:t xml:space="preserve"> </w:t>
              </w:r>
              <w:r>
                <w:t>~</w:t>
              </w:r>
              <w:r>
                <w:rPr>
                  <w:rFonts w:hint="eastAsia"/>
                </w:rPr>
                <w:t xml:space="preserve"> </w:t>
              </w:r>
            </w:ins>
            <w:ins w:id="2189" w:author="kk" w:date="2024-12-11T16:00:00Z">
              <w:r>
                <w:rPr>
                  <w:rFonts w:ascii="宋体" w:hAnsi="宋体" w:cs="宋体" w:hint="eastAsia"/>
                  <w:kern w:val="0"/>
                  <w:szCs w:val="21"/>
                  <w:lang w:bidi="ar"/>
                  <w:rPrChange w:id="2190" w:author="kk" w:date="2024-12-12T15:57:00Z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</w:rPrChange>
                </w:rPr>
                <w:t>Bit14为备用；</w:t>
              </w:r>
            </w:ins>
          </w:p>
          <w:p w:rsidR="00847DAB" w:rsidRPr="00847DAB" w:rsidRDefault="00000000">
            <w:pPr>
              <w:rPr>
                <w:rFonts w:ascii="宋体" w:hAnsi="宋体" w:cs="宋体" w:hint="eastAsia"/>
                <w:szCs w:val="21"/>
                <w:rPrChange w:id="2191" w:author="kk" w:date="2024-12-12T15:57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  <w:rPrChange w:id="2192" w:author="kk" w:date="2024-12-12T15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Bit15</w:t>
            </w:r>
            <w:del w:id="2193" w:author="kk" w:date="2024-12-11T15:59:00Z">
              <w:r>
                <w:rPr>
                  <w:rFonts w:ascii="宋体" w:hAnsi="宋体" w:cs="宋体" w:hint="eastAsia"/>
                  <w:kern w:val="0"/>
                  <w:szCs w:val="21"/>
                  <w:lang w:bidi="ar"/>
                  <w:rPrChange w:id="2194" w:author="kk" w:date="2024-12-12T15:57:00Z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</w:rPrChange>
                </w:rPr>
                <w:delText>-</w:delText>
              </w:r>
            </w:del>
            <w:ins w:id="2195" w:author="kk" w:date="2024-12-11T15:59:00Z">
              <w:r>
                <w:rPr>
                  <w:rFonts w:ascii="宋体" w:hAnsi="宋体" w:cs="宋体" w:hint="eastAsia"/>
                  <w:kern w:val="0"/>
                  <w:szCs w:val="21"/>
                  <w:lang w:bidi="ar"/>
                  <w:rPrChange w:id="2196" w:author="kk" w:date="2024-12-12T15:57:00Z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</w:rPrChange>
                </w:rPr>
                <w:t>为</w:t>
              </w:r>
            </w:ins>
            <w:r>
              <w:rPr>
                <w:rFonts w:ascii="宋体" w:hAnsi="宋体" w:cs="宋体" w:hint="eastAsia"/>
                <w:kern w:val="0"/>
                <w:szCs w:val="21"/>
                <w:lang w:bidi="ar"/>
                <w:rPrChange w:id="2197" w:author="kk" w:date="2024-12-12T15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通信状态</w:t>
            </w:r>
            <w:del w:id="2198" w:author="kk" w:date="2024-12-11T15:59:00Z">
              <w:r>
                <w:rPr>
                  <w:rFonts w:ascii="宋体" w:hAnsi="宋体" w:cs="宋体" w:hint="eastAsia"/>
                  <w:kern w:val="0"/>
                  <w:szCs w:val="21"/>
                  <w:lang w:bidi="ar"/>
                  <w:rPrChange w:id="2199" w:author="kk" w:date="2024-12-12T15:57:00Z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</w:rPrChange>
                </w:rPr>
                <w:delText>，</w:delText>
              </w:r>
            </w:del>
            <w:ins w:id="2200" w:author="kk" w:date="2024-12-11T15:59:00Z">
              <w:r>
                <w:rPr>
                  <w:rFonts w:ascii="宋体" w:hAnsi="宋体" w:cs="宋体" w:hint="eastAsia"/>
                  <w:kern w:val="0"/>
                  <w:szCs w:val="21"/>
                  <w:lang w:bidi="ar"/>
                  <w:rPrChange w:id="2201" w:author="kk" w:date="2024-12-12T15:57:00Z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</w:rPrChange>
                </w:rPr>
                <w:t>：</w:t>
              </w:r>
            </w:ins>
            <w:r>
              <w:rPr>
                <w:rFonts w:ascii="宋体" w:hAnsi="宋体" w:cs="宋体" w:hint="eastAsia"/>
                <w:kern w:val="0"/>
                <w:szCs w:val="21"/>
                <w:lang w:bidi="ar"/>
                <w:rPrChange w:id="2202" w:author="kk" w:date="2024-12-12T15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0-正常</w:t>
            </w:r>
            <w:del w:id="2203" w:author="kk" w:date="2024-12-11T15:59:00Z">
              <w:r>
                <w:rPr>
                  <w:rFonts w:ascii="宋体" w:hAnsi="宋体" w:cs="宋体" w:hint="eastAsia"/>
                  <w:kern w:val="0"/>
                  <w:szCs w:val="21"/>
                  <w:lang w:bidi="ar"/>
                  <w:rPrChange w:id="2204" w:author="kk" w:date="2024-12-12T15:57:00Z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</w:rPrChange>
                </w:rPr>
                <w:delText>；</w:delText>
              </w:r>
            </w:del>
            <w:ins w:id="2205" w:author="kk" w:date="2024-12-11T15:59:00Z">
              <w:r>
                <w:rPr>
                  <w:rFonts w:ascii="宋体" w:hAnsi="宋体" w:cs="宋体" w:hint="eastAsia"/>
                  <w:kern w:val="0"/>
                  <w:szCs w:val="21"/>
                  <w:lang w:bidi="ar"/>
                  <w:rPrChange w:id="2206" w:author="kk" w:date="2024-12-12T15:57:00Z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</w:rPrChange>
                </w:rPr>
                <w:t>，</w:t>
              </w:r>
            </w:ins>
            <w:r>
              <w:rPr>
                <w:rFonts w:ascii="宋体" w:hAnsi="宋体" w:cs="宋体" w:hint="eastAsia"/>
                <w:kern w:val="0"/>
                <w:szCs w:val="21"/>
                <w:lang w:bidi="ar"/>
                <w:rPrChange w:id="2207" w:author="kk" w:date="2024-12-12T15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1-超时。</w:t>
            </w:r>
          </w:p>
        </w:tc>
      </w:tr>
      <w:tr w:rsidR="00847DAB" w:rsidTr="00847DAB">
        <w:trPr>
          <w:cantSplit/>
          <w:trHeight w:val="550"/>
          <w:trPrChange w:id="2208" w:author="kk" w:date="2024-12-12T15:59:00Z">
            <w:trPr>
              <w:cantSplit/>
              <w:trHeight w:val="550"/>
            </w:trPr>
          </w:trPrChange>
        </w:trPr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  <w:vAlign w:val="center"/>
            <w:tcPrChange w:id="2209" w:author="kk" w:date="2024-12-12T15:59:00Z">
              <w:tcPr>
                <w:tcW w:w="127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extDirection w:val="tbRl"/>
                <w:vAlign w:val="center"/>
              </w:tcPr>
            </w:tcPrChange>
          </w:tcPr>
          <w:p w:rsidR="00847DAB" w:rsidRPr="00847DAB" w:rsidRDefault="00000000">
            <w:pPr>
              <w:widowControl/>
              <w:ind w:left="113" w:right="113"/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  <w:lang w:bidi="ar"/>
                <w:rPrChange w:id="2210" w:author="kk" w:date="2024-12-12T15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  <w:rPrChange w:id="2211" w:author="kk" w:date="2024-12-12T15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...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2212" w:author="kk" w:date="2024-12-12T15:59:00Z">
              <w:tcPr>
                <w:tcW w:w="1701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847DAB">
            <w:pPr>
              <w:widowControl/>
              <w:ind w:left="113" w:right="113"/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  <w:lang w:bidi="ar"/>
                <w:rPrChange w:id="2213" w:author="kk" w:date="2024-12-12T15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2214" w:author="kk" w:date="2024-12-12T15:59:00Z">
              <w:tcPr>
                <w:tcW w:w="1134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000000">
            <w:pPr>
              <w:jc w:val="center"/>
              <w:rPr>
                <w:rFonts w:ascii="宋体" w:hAnsi="宋体" w:cs="宋体" w:hint="eastAsia"/>
                <w:szCs w:val="21"/>
                <w:rPrChange w:id="2215" w:author="kk" w:date="2024-12-12T15:57:00Z">
                  <w:rPr>
                    <w:rFonts w:ascii="宋体" w:hAnsi="宋体" w:cs="宋体" w:hint="eastAsia"/>
                    <w:color w:val="FF0000"/>
                    <w:sz w:val="18"/>
                    <w:szCs w:val="18"/>
                  </w:rPr>
                </w:rPrChange>
              </w:rPr>
            </w:pPr>
            <w:ins w:id="2216" w:author="kk" w:date="2024-12-12T15:57:00Z">
              <w:r>
                <w:rPr>
                  <w:rFonts w:ascii="宋体" w:hAnsi="宋体" w:cs="宋体" w:hint="eastAsia"/>
                  <w:szCs w:val="21"/>
                </w:rPr>
                <w:t>1</w:t>
              </w:r>
            </w:ins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2217" w:author="kk" w:date="2024-12-12T15:59:00Z">
              <w:tcPr>
                <w:tcW w:w="1134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847DAB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  <w:lang w:bidi="ar"/>
                <w:rPrChange w:id="2218" w:author="kk" w:date="2024-12-12T15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2219" w:author="kk" w:date="2024-12-12T15:59:00Z">
              <w:tcPr>
                <w:tcW w:w="709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000000">
            <w:pPr>
              <w:jc w:val="center"/>
              <w:rPr>
                <w:rFonts w:ascii="宋体" w:hAnsi="宋体" w:cs="宋体" w:hint="eastAsia"/>
                <w:szCs w:val="21"/>
                <w:rPrChange w:id="2220" w:author="kk" w:date="2024-12-12T15:57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  <w:rPrChange w:id="2221" w:author="kk" w:date="2024-12-12T15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*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2222" w:author="kk" w:date="2024-12-12T15:59:00Z">
              <w:tcPr>
                <w:tcW w:w="709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847DAB">
            <w:pPr>
              <w:jc w:val="center"/>
              <w:rPr>
                <w:rFonts w:ascii="宋体" w:hAnsi="宋体" w:cs="宋体" w:hint="eastAsia"/>
                <w:szCs w:val="21"/>
                <w:rPrChange w:id="2223" w:author="kk" w:date="2024-12-12T15:57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</w:pPr>
          </w:p>
        </w:tc>
        <w:tc>
          <w:tcPr>
            <w:tcW w:w="25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tcPrChange w:id="2224" w:author="kk" w:date="2024-12-12T15:59:00Z">
              <w:tcPr>
                <w:tcW w:w="2551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847DAB">
            <w:pPr>
              <w:rPr>
                <w:rFonts w:ascii="宋体" w:hAnsi="宋体" w:cs="宋体" w:hint="eastAsia"/>
                <w:szCs w:val="21"/>
                <w:rPrChange w:id="2225" w:author="kk" w:date="2024-12-12T15:57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</w:pPr>
          </w:p>
        </w:tc>
      </w:tr>
      <w:tr w:rsidR="00847DAB" w:rsidTr="00847DAB">
        <w:trPr>
          <w:trHeight w:val="285"/>
          <w:trPrChange w:id="2226" w:author="kk" w:date="2024-12-12T15:59:00Z">
            <w:trPr>
              <w:trHeight w:val="285"/>
            </w:trPr>
          </w:trPrChange>
        </w:trPr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2227" w:author="kk" w:date="2024-12-12T15:59:00Z">
              <w:tcPr>
                <w:tcW w:w="127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  <w:lang w:bidi="ar"/>
                <w:rPrChange w:id="2228" w:author="kk" w:date="2024-12-12T15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  <w:rPrChange w:id="2229" w:author="kk" w:date="2024-12-12T15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0403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2230" w:author="kk" w:date="2024-12-12T15:59:00Z">
              <w:tcPr>
                <w:tcW w:w="1701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  <w:lang w:bidi="ar"/>
                <w:rPrChange w:id="2231" w:author="kk" w:date="2024-12-12T15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  <w:rPrChange w:id="2232" w:author="kk" w:date="2024-12-12T15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64</w:t>
            </w:r>
            <w:del w:id="2233" w:author="kk" w:date="2024-12-11T09:53:00Z">
              <w:r>
                <w:rPr>
                  <w:rFonts w:ascii="宋体" w:hAnsi="宋体" w:cs="宋体" w:hint="eastAsia"/>
                  <w:kern w:val="0"/>
                  <w:szCs w:val="21"/>
                  <w:lang w:bidi="ar"/>
                  <w:rPrChange w:id="2234" w:author="kk" w:date="2024-12-12T15:57:00Z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</w:rPrChange>
                </w:rPr>
                <w:delText>号</w:delText>
              </w:r>
            </w:del>
            <w:ins w:id="2235" w:author="kk" w:date="2024-12-11T09:53:00Z">
              <w:r>
                <w:rPr>
                  <w:rFonts w:ascii="宋体" w:hAnsi="宋体" w:cs="宋体" w:hint="eastAsia"/>
                  <w:kern w:val="0"/>
                  <w:szCs w:val="21"/>
                  <w:lang w:bidi="ar"/>
                  <w:rPrChange w:id="2236" w:author="kk" w:date="2024-12-12T15:57:00Z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</w:rPrChange>
                </w:rPr>
                <w:t>#换相</w:t>
              </w:r>
            </w:ins>
            <w:r>
              <w:rPr>
                <w:rFonts w:ascii="宋体" w:hAnsi="宋体" w:cs="宋体" w:hint="eastAsia"/>
                <w:kern w:val="0"/>
                <w:szCs w:val="21"/>
                <w:lang w:bidi="ar"/>
                <w:rPrChange w:id="2237" w:author="kk" w:date="2024-12-12T15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开关运行状态字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2238" w:author="kk" w:date="2024-12-12T15:59:00Z">
              <w:tcPr>
                <w:tcW w:w="1134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000000">
            <w:pPr>
              <w:jc w:val="center"/>
              <w:rPr>
                <w:rFonts w:ascii="宋体" w:hAnsi="宋体" w:cs="宋体" w:hint="eastAsia"/>
                <w:szCs w:val="21"/>
                <w:rPrChange w:id="2239" w:author="kk" w:date="2024-12-12T15:57:00Z">
                  <w:rPr>
                    <w:rFonts w:ascii="宋体" w:hAnsi="宋体" w:cs="宋体" w:hint="eastAsia"/>
                    <w:color w:val="FF0000"/>
                    <w:sz w:val="18"/>
                    <w:szCs w:val="18"/>
                  </w:rPr>
                </w:rPrChange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  <w:rPrChange w:id="2240" w:author="kk" w:date="2024-12-12T15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1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2241" w:author="kk" w:date="2024-12-12T15:59:00Z">
              <w:tcPr>
                <w:tcW w:w="1134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847DAB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  <w:lang w:bidi="ar"/>
                <w:rPrChange w:id="2242" w:author="kk" w:date="2024-12-12T15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2243" w:author="kk" w:date="2024-12-12T15:59:00Z">
              <w:tcPr>
                <w:tcW w:w="709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000000">
            <w:pPr>
              <w:jc w:val="center"/>
              <w:rPr>
                <w:rFonts w:ascii="宋体" w:hAnsi="宋体" w:cs="宋体" w:hint="eastAsia"/>
                <w:szCs w:val="21"/>
                <w:rPrChange w:id="2244" w:author="kk" w:date="2024-12-12T15:57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  <w:rPrChange w:id="2245" w:author="kk" w:date="2024-12-12T15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*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2246" w:author="kk" w:date="2024-12-12T15:59:00Z">
              <w:tcPr>
                <w:tcW w:w="709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847DAB">
            <w:pPr>
              <w:jc w:val="center"/>
              <w:rPr>
                <w:rFonts w:ascii="宋体" w:hAnsi="宋体" w:cs="宋体" w:hint="eastAsia"/>
                <w:szCs w:val="21"/>
                <w:rPrChange w:id="2247" w:author="kk" w:date="2024-12-12T15:57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</w:pPr>
          </w:p>
        </w:tc>
        <w:tc>
          <w:tcPr>
            <w:tcW w:w="25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2248" w:author="kk" w:date="2024-12-12T15:59:00Z">
              <w:tcPr>
                <w:tcW w:w="2551" w:type="dxa"/>
                <w:vMerge/>
                <w:tcBorders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847DAB">
            <w:pPr>
              <w:rPr>
                <w:rFonts w:ascii="宋体" w:hAnsi="宋体" w:cs="宋体" w:hint="eastAsia"/>
                <w:szCs w:val="21"/>
                <w:rPrChange w:id="2249" w:author="kk" w:date="2024-12-12T15:57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</w:pPr>
          </w:p>
        </w:tc>
      </w:tr>
      <w:tr w:rsidR="00847DAB" w:rsidTr="00847DAB">
        <w:trPr>
          <w:trHeight w:val="285"/>
          <w:trPrChange w:id="2250" w:author="kk" w:date="2024-12-12T15:59:00Z">
            <w:trPr>
              <w:trHeight w:val="285"/>
            </w:trPr>
          </w:trPrChange>
        </w:trPr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2251" w:author="kk" w:date="2024-12-12T15:59:00Z">
              <w:tcPr>
                <w:tcW w:w="127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  <w:lang w:bidi="ar"/>
                <w:rPrChange w:id="2252" w:author="kk" w:date="2024-12-12T15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  <w:rPrChange w:id="2253" w:author="kk" w:date="2024-12-12T15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0404</w:t>
            </w:r>
          </w:p>
        </w:tc>
        <w:tc>
          <w:tcPr>
            <w:tcW w:w="24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PrChange w:id="2254" w:author="kk" w:date="2024-12-12T15:59:00Z">
              <w:tcPr>
                <w:tcW w:w="1701" w:type="dxa"/>
                <w:gridSpan w:val="2"/>
                <w:vMerge w:val="restart"/>
                <w:tcBorders>
                  <w:top w:val="single" w:sz="4" w:space="0" w:color="000000"/>
                  <w:left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  <w:lang w:bidi="ar"/>
                <w:rPrChange w:id="2255" w:author="kk" w:date="2024-12-12T15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  <w:rPrChange w:id="2256" w:author="kk" w:date="2024-12-12T15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1</w:t>
            </w:r>
            <w:del w:id="2257" w:author="kk" w:date="2024-12-11T09:53:00Z">
              <w:r>
                <w:rPr>
                  <w:rFonts w:ascii="宋体" w:hAnsi="宋体" w:cs="宋体" w:hint="eastAsia"/>
                  <w:kern w:val="0"/>
                  <w:szCs w:val="21"/>
                  <w:lang w:bidi="ar"/>
                  <w:rPrChange w:id="2258" w:author="kk" w:date="2024-12-12T15:57:00Z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</w:rPrChange>
                </w:rPr>
                <w:delText>号</w:delText>
              </w:r>
            </w:del>
            <w:ins w:id="2259" w:author="kk" w:date="2024-12-11T09:53:00Z">
              <w:r>
                <w:rPr>
                  <w:rFonts w:ascii="宋体" w:hAnsi="宋体" w:cs="宋体" w:hint="eastAsia"/>
                  <w:kern w:val="0"/>
                  <w:szCs w:val="21"/>
                  <w:lang w:bidi="ar"/>
                  <w:rPrChange w:id="2260" w:author="kk" w:date="2024-12-12T15:57:00Z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</w:rPrChange>
                </w:rPr>
                <w:t>#</w:t>
              </w:r>
            </w:ins>
            <w:r>
              <w:rPr>
                <w:rFonts w:ascii="宋体" w:hAnsi="宋体" w:cs="宋体" w:hint="eastAsia"/>
                <w:kern w:val="0"/>
                <w:szCs w:val="21"/>
                <w:lang w:bidi="ar"/>
                <w:rPrChange w:id="2261" w:author="kk" w:date="2024-12-12T15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换相开关累计换相次数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2262" w:author="kk" w:date="2024-12-12T15:59:00Z">
              <w:tcPr>
                <w:tcW w:w="1134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000000">
            <w:pPr>
              <w:jc w:val="center"/>
              <w:rPr>
                <w:rFonts w:ascii="宋体" w:hAnsi="宋体" w:cs="宋体" w:hint="eastAsia"/>
                <w:szCs w:val="21"/>
                <w:rPrChange w:id="2263" w:author="kk" w:date="2024-12-12T15:57:00Z">
                  <w:rPr>
                    <w:rFonts w:ascii="宋体" w:hAnsi="宋体" w:cs="宋体" w:hint="eastAsia"/>
                    <w:color w:val="FF0000"/>
                    <w:sz w:val="18"/>
                    <w:szCs w:val="18"/>
                  </w:rPr>
                </w:rPrChange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  <w:rPrChange w:id="2264" w:author="kk" w:date="2024-12-12T15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1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PrChange w:id="2265" w:author="kk" w:date="2024-12-12T15:59:00Z">
              <w:tcPr>
                <w:tcW w:w="1134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</w:tcPrChange>
          </w:tcPr>
          <w:p w:rsidR="00847DAB" w:rsidRPr="00847DAB" w:rsidRDefault="00847DAB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  <w:lang w:bidi="ar"/>
                <w:rPrChange w:id="2266" w:author="kk" w:date="2024-12-12T15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2267" w:author="kk" w:date="2024-12-12T15:59:00Z">
              <w:tcPr>
                <w:tcW w:w="709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000000">
            <w:pPr>
              <w:jc w:val="center"/>
              <w:rPr>
                <w:rFonts w:ascii="宋体" w:hAnsi="宋体" w:cs="宋体" w:hint="eastAsia"/>
                <w:szCs w:val="21"/>
                <w:rPrChange w:id="2268" w:author="kk" w:date="2024-12-12T15:57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  <w:rPrChange w:id="2269" w:author="kk" w:date="2024-12-12T15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*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2270" w:author="kk" w:date="2024-12-12T15:59:00Z">
              <w:tcPr>
                <w:tcW w:w="709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847DAB">
            <w:pPr>
              <w:jc w:val="center"/>
              <w:rPr>
                <w:rFonts w:ascii="宋体" w:hAnsi="宋体" w:cs="宋体" w:hint="eastAsia"/>
                <w:szCs w:val="21"/>
                <w:rPrChange w:id="2271" w:author="kk" w:date="2024-12-12T15:57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</w:pPr>
          </w:p>
        </w:tc>
        <w:tc>
          <w:tcPr>
            <w:tcW w:w="25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PrChange w:id="2272" w:author="kk" w:date="2024-12-12T15:59:00Z">
              <w:tcPr>
                <w:tcW w:w="2551" w:type="dxa"/>
                <w:vMerge w:val="restart"/>
                <w:tcBorders>
                  <w:top w:val="single" w:sz="4" w:space="0" w:color="000000"/>
                  <w:left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000000">
            <w:pPr>
              <w:rPr>
                <w:rFonts w:ascii="宋体" w:hAnsi="宋体" w:cs="宋体" w:hint="eastAsia"/>
                <w:szCs w:val="21"/>
                <w:rPrChange w:id="2273" w:author="kk" w:date="2024-12-12T15:57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ascii="宋体" w:hAnsi="宋体" w:cs="宋体" w:hint="eastAsia"/>
                <w:szCs w:val="21"/>
                <w:rPrChange w:id="2274" w:author="kk" w:date="2024-12-12T15:57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  <w:t>换相次数占用</w:t>
            </w:r>
            <w:del w:id="2275" w:author="kk" w:date="2024-12-11T16:57:00Z">
              <w:r>
                <w:rPr>
                  <w:rFonts w:ascii="宋体" w:hAnsi="宋体" w:cs="宋体" w:hint="eastAsia"/>
                  <w:szCs w:val="21"/>
                  <w:rPrChange w:id="2276" w:author="kk" w:date="2024-12-12T15:57:00Z">
                    <w:rPr>
                      <w:rFonts w:ascii="宋体" w:hAnsi="宋体" w:cs="宋体" w:hint="eastAsia"/>
                      <w:color w:val="000000"/>
                      <w:sz w:val="18"/>
                      <w:szCs w:val="18"/>
                    </w:rPr>
                  </w:rPrChange>
                </w:rPr>
                <w:delText>两</w:delText>
              </w:r>
            </w:del>
            <w:ins w:id="2277" w:author="kk" w:date="2024-12-11T16:57:00Z">
              <w:r>
                <w:rPr>
                  <w:rFonts w:ascii="宋体" w:hAnsi="宋体" w:cs="宋体" w:hint="eastAsia"/>
                  <w:szCs w:val="21"/>
                  <w:rPrChange w:id="2278" w:author="kk" w:date="2024-12-12T15:57:00Z">
                    <w:rPr>
                      <w:rFonts w:ascii="宋体" w:hAnsi="宋体" w:cs="宋体" w:hint="eastAsia"/>
                      <w:color w:val="000000"/>
                      <w:sz w:val="18"/>
                      <w:szCs w:val="18"/>
                    </w:rPr>
                  </w:rPrChange>
                </w:rPr>
                <w:t>2</w:t>
              </w:r>
            </w:ins>
            <w:r>
              <w:rPr>
                <w:rFonts w:ascii="宋体" w:hAnsi="宋体" w:cs="宋体" w:hint="eastAsia"/>
                <w:szCs w:val="21"/>
                <w:rPrChange w:id="2279" w:author="kk" w:date="2024-12-12T15:57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  <w:t>个寄存器，</w:t>
            </w:r>
            <w:del w:id="2280" w:author="kk" w:date="2024-12-11T16:41:00Z">
              <w:r>
                <w:rPr>
                  <w:rFonts w:ascii="宋体" w:hAnsi="宋体" w:cs="宋体" w:hint="eastAsia"/>
                  <w:szCs w:val="21"/>
                  <w:rPrChange w:id="2281" w:author="kk" w:date="2024-12-12T15:57:00Z">
                    <w:rPr>
                      <w:rFonts w:ascii="宋体" w:hAnsi="宋体" w:cs="宋体" w:hint="eastAsia"/>
                      <w:color w:val="000000"/>
                      <w:sz w:val="18"/>
                      <w:szCs w:val="18"/>
                    </w:rPr>
                  </w:rPrChange>
                </w:rPr>
                <w:delText>总共</w:delText>
              </w:r>
            </w:del>
            <w:ins w:id="2282" w:author="kk" w:date="2024-12-11T16:41:00Z">
              <w:r>
                <w:rPr>
                  <w:rFonts w:ascii="宋体" w:hAnsi="宋体" w:cs="宋体" w:hint="eastAsia"/>
                  <w:szCs w:val="21"/>
                  <w:rPrChange w:id="2283" w:author="kk" w:date="2024-12-12T15:57:00Z">
                    <w:rPr>
                      <w:rFonts w:ascii="宋体" w:hAnsi="宋体" w:cs="宋体" w:hint="eastAsia"/>
                      <w:color w:val="000000"/>
                      <w:sz w:val="18"/>
                      <w:szCs w:val="18"/>
                    </w:rPr>
                  </w:rPrChange>
                </w:rPr>
                <w:t>共</w:t>
              </w:r>
            </w:ins>
            <w:r>
              <w:rPr>
                <w:rFonts w:ascii="宋体" w:hAnsi="宋体" w:cs="宋体" w:hint="eastAsia"/>
                <w:szCs w:val="21"/>
                <w:rPrChange w:id="2284" w:author="kk" w:date="2024-12-12T15:57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  <w:t>4个字节。</w:t>
            </w:r>
          </w:p>
        </w:tc>
      </w:tr>
      <w:tr w:rsidR="00847DAB" w:rsidTr="00847DAB">
        <w:trPr>
          <w:trHeight w:val="285"/>
          <w:trPrChange w:id="2285" w:author="kk" w:date="2024-12-12T15:59:00Z">
            <w:trPr>
              <w:trHeight w:val="285"/>
            </w:trPr>
          </w:trPrChange>
        </w:trPr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2286" w:author="kk" w:date="2024-12-12T15:59:00Z">
              <w:tcPr>
                <w:tcW w:w="127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  <w:lang w:bidi="ar"/>
                <w:rPrChange w:id="2287" w:author="kk" w:date="2024-12-12T15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  <w:rPrChange w:id="2288" w:author="kk" w:date="2024-12-12T15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0405</w:t>
            </w:r>
          </w:p>
        </w:tc>
        <w:tc>
          <w:tcPr>
            <w:tcW w:w="24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2289" w:author="kk" w:date="2024-12-12T15:59:00Z">
              <w:tcPr>
                <w:tcW w:w="1701" w:type="dxa"/>
                <w:gridSpan w:val="2"/>
                <w:vMerge/>
                <w:tcBorders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847DAB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  <w:lang w:bidi="ar"/>
                <w:rPrChange w:id="2290" w:author="kk" w:date="2024-12-12T15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2291" w:author="kk" w:date="2024-12-12T15:59:00Z">
              <w:tcPr>
                <w:tcW w:w="1134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000000">
            <w:pPr>
              <w:jc w:val="center"/>
              <w:rPr>
                <w:rFonts w:ascii="宋体" w:hAnsi="宋体" w:cs="宋体" w:hint="eastAsia"/>
                <w:szCs w:val="21"/>
                <w:rPrChange w:id="2292" w:author="kk" w:date="2024-12-12T15:57:00Z">
                  <w:rPr>
                    <w:rFonts w:ascii="宋体" w:hAnsi="宋体" w:cs="宋体" w:hint="eastAsia"/>
                    <w:color w:val="FF0000"/>
                    <w:sz w:val="18"/>
                    <w:szCs w:val="18"/>
                  </w:rPr>
                </w:rPrChange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  <w:rPrChange w:id="2293" w:author="kk" w:date="2024-12-12T15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1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PrChange w:id="2294" w:author="kk" w:date="2024-12-12T15:59:00Z">
              <w:tcPr>
                <w:tcW w:w="1134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</w:tcPrChange>
          </w:tcPr>
          <w:p w:rsidR="00847DAB" w:rsidRPr="00847DAB" w:rsidRDefault="00847DAB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  <w:lang w:bidi="ar"/>
                <w:rPrChange w:id="2295" w:author="kk" w:date="2024-12-12T15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2296" w:author="kk" w:date="2024-12-12T15:59:00Z">
              <w:tcPr>
                <w:tcW w:w="709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000000">
            <w:pPr>
              <w:jc w:val="center"/>
              <w:rPr>
                <w:rFonts w:ascii="宋体" w:hAnsi="宋体" w:cs="宋体" w:hint="eastAsia"/>
                <w:szCs w:val="21"/>
                <w:rPrChange w:id="2297" w:author="kk" w:date="2024-12-12T15:57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  <w:rPrChange w:id="2298" w:author="kk" w:date="2024-12-12T15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*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2299" w:author="kk" w:date="2024-12-12T15:59:00Z">
              <w:tcPr>
                <w:tcW w:w="709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847DAB">
            <w:pPr>
              <w:jc w:val="center"/>
              <w:rPr>
                <w:rFonts w:ascii="宋体" w:hAnsi="宋体" w:cs="宋体" w:hint="eastAsia"/>
                <w:szCs w:val="21"/>
                <w:rPrChange w:id="2300" w:author="kk" w:date="2024-12-12T15:57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</w:pPr>
          </w:p>
        </w:tc>
        <w:tc>
          <w:tcPr>
            <w:tcW w:w="25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tcPrChange w:id="2301" w:author="kk" w:date="2024-12-12T15:59:00Z">
              <w:tcPr>
                <w:tcW w:w="2551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847DAB">
            <w:pPr>
              <w:rPr>
                <w:rFonts w:ascii="宋体" w:hAnsi="宋体" w:cs="宋体" w:hint="eastAsia"/>
                <w:szCs w:val="21"/>
                <w:rPrChange w:id="2302" w:author="kk" w:date="2024-12-12T15:57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</w:pPr>
          </w:p>
        </w:tc>
      </w:tr>
      <w:tr w:rsidR="00847DAB" w:rsidTr="00847DAB">
        <w:trPr>
          <w:cantSplit/>
          <w:trHeight w:val="591"/>
          <w:trPrChange w:id="2303" w:author="kk" w:date="2024-12-12T15:59:00Z">
            <w:trPr>
              <w:cantSplit/>
              <w:trHeight w:val="552"/>
            </w:trPr>
          </w:trPrChange>
        </w:trPr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  <w:vAlign w:val="center"/>
            <w:tcPrChange w:id="2304" w:author="kk" w:date="2024-12-12T15:59:00Z">
              <w:tcPr>
                <w:tcW w:w="127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extDirection w:val="tbRl"/>
                <w:vAlign w:val="center"/>
              </w:tcPr>
            </w:tcPrChange>
          </w:tcPr>
          <w:p w:rsidR="00847DAB" w:rsidRPr="00847DAB" w:rsidRDefault="00000000">
            <w:pPr>
              <w:widowControl/>
              <w:ind w:left="113" w:right="113"/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  <w:lang w:bidi="ar"/>
                <w:rPrChange w:id="2305" w:author="kk" w:date="2024-12-12T15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</w:pPr>
            <w:ins w:id="2306" w:author="kk" w:date="2024-12-12T15:58:00Z">
              <w:r>
                <w:rPr>
                  <w:rFonts w:ascii="宋体" w:hAnsi="宋体" w:cs="宋体" w:hint="eastAsia"/>
                  <w:kern w:val="0"/>
                  <w:szCs w:val="21"/>
                  <w:lang w:bidi="ar"/>
                </w:rPr>
                <w:t>...</w:t>
              </w:r>
            </w:ins>
            <w:del w:id="2307" w:author="kk" w:date="2024-12-12T15:58:00Z">
              <w:r>
                <w:rPr>
                  <w:rFonts w:ascii="宋体" w:hAnsi="宋体" w:cs="宋体" w:hint="eastAsia"/>
                  <w:kern w:val="0"/>
                  <w:szCs w:val="21"/>
                  <w:lang w:bidi="ar"/>
                  <w:rPrChange w:id="2308" w:author="kk" w:date="2024-12-12T15:57:00Z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</w:rPrChange>
                </w:rPr>
                <w:delText>...</w:delText>
              </w:r>
            </w:del>
          </w:p>
        </w:tc>
        <w:tc>
          <w:tcPr>
            <w:tcW w:w="24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"/>
            <w:vAlign w:val="center"/>
            <w:tcPrChange w:id="2309" w:author="kk" w:date="2024-12-12T15:59:00Z">
              <w:tcPr>
                <w:tcW w:w="1701" w:type="dxa"/>
                <w:gridSpan w:val="2"/>
                <w:vMerge w:val="restart"/>
                <w:tcBorders>
                  <w:top w:val="single" w:sz="4" w:space="0" w:color="000000"/>
                  <w:left w:val="single" w:sz="4" w:space="0" w:color="000000"/>
                  <w:right w:val="single" w:sz="4" w:space="0" w:color="000000"/>
                </w:tcBorders>
                <w:textDirection w:val="tbRl"/>
                <w:vAlign w:val="center"/>
              </w:tcPr>
            </w:tcPrChange>
          </w:tcPr>
          <w:p w:rsidR="00847DAB" w:rsidRPr="00847DAB" w:rsidRDefault="00000000">
            <w:pPr>
              <w:widowControl/>
              <w:ind w:left="113" w:right="113"/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  <w:lang w:bidi="ar"/>
                <w:rPrChange w:id="2310" w:author="kk" w:date="2024-12-12T15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  <w:rPrChange w:id="2311" w:author="kk" w:date="2024-12-12T15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...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2312" w:author="kk" w:date="2024-12-12T15:59:00Z">
              <w:tcPr>
                <w:tcW w:w="1134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000000">
            <w:pPr>
              <w:jc w:val="center"/>
              <w:rPr>
                <w:rFonts w:ascii="宋体" w:hAnsi="宋体" w:cs="宋体" w:hint="eastAsia"/>
                <w:szCs w:val="21"/>
                <w:rPrChange w:id="2313" w:author="kk" w:date="2024-12-12T15:57:00Z">
                  <w:rPr>
                    <w:rFonts w:ascii="宋体" w:hAnsi="宋体" w:cs="宋体" w:hint="eastAsia"/>
                    <w:color w:val="FF0000"/>
                    <w:sz w:val="18"/>
                    <w:szCs w:val="18"/>
                  </w:rPr>
                </w:rPrChange>
              </w:rPr>
            </w:pPr>
            <w:ins w:id="2314" w:author="kk" w:date="2024-12-12T15:58:00Z">
              <w:r>
                <w:rPr>
                  <w:rFonts w:ascii="宋体" w:hAnsi="宋体" w:cs="宋体" w:hint="eastAsia"/>
                  <w:szCs w:val="21"/>
                </w:rPr>
                <w:t>1</w:t>
              </w:r>
            </w:ins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2315" w:author="kk" w:date="2024-12-12T15:59:00Z">
              <w:tcPr>
                <w:tcW w:w="1134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847DAB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  <w:lang w:bidi="ar"/>
                <w:rPrChange w:id="2316" w:author="kk" w:date="2024-12-12T15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2317" w:author="kk" w:date="2024-12-12T15:59:00Z">
              <w:tcPr>
                <w:tcW w:w="709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000000">
            <w:pPr>
              <w:jc w:val="center"/>
              <w:rPr>
                <w:rFonts w:ascii="宋体" w:hAnsi="宋体" w:cs="宋体" w:hint="eastAsia"/>
                <w:szCs w:val="21"/>
                <w:rPrChange w:id="2318" w:author="kk" w:date="2024-12-12T15:57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  <w:rPrChange w:id="2319" w:author="kk" w:date="2024-12-12T15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*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2320" w:author="kk" w:date="2024-12-12T15:59:00Z">
              <w:tcPr>
                <w:tcW w:w="709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847DAB">
            <w:pPr>
              <w:jc w:val="center"/>
              <w:rPr>
                <w:rFonts w:ascii="宋体" w:hAnsi="宋体" w:cs="宋体" w:hint="eastAsia"/>
                <w:szCs w:val="21"/>
                <w:rPrChange w:id="2321" w:author="kk" w:date="2024-12-12T15:57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</w:pPr>
          </w:p>
        </w:tc>
        <w:tc>
          <w:tcPr>
            <w:tcW w:w="25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tcPrChange w:id="2322" w:author="kk" w:date="2024-12-12T15:59:00Z">
              <w:tcPr>
                <w:tcW w:w="2551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847DAB">
            <w:pPr>
              <w:rPr>
                <w:rFonts w:ascii="宋体" w:hAnsi="宋体" w:cs="宋体" w:hint="eastAsia"/>
                <w:szCs w:val="21"/>
                <w:rPrChange w:id="2323" w:author="kk" w:date="2024-12-12T15:57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</w:pPr>
          </w:p>
        </w:tc>
      </w:tr>
      <w:tr w:rsidR="00847DAB" w:rsidTr="00847DAB">
        <w:trPr>
          <w:cantSplit/>
          <w:trHeight w:val="603"/>
          <w:trPrChange w:id="2324" w:author="kk" w:date="2024-12-12T15:59:00Z">
            <w:trPr>
              <w:cantSplit/>
              <w:trHeight w:val="614"/>
            </w:trPr>
          </w:trPrChange>
        </w:trPr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  <w:vAlign w:val="center"/>
            <w:tcPrChange w:id="2325" w:author="kk" w:date="2024-12-12T15:59:00Z">
              <w:tcPr>
                <w:tcW w:w="127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extDirection w:val="tbRl"/>
                <w:vAlign w:val="center"/>
              </w:tcPr>
            </w:tcPrChange>
          </w:tcPr>
          <w:p w:rsidR="00847DAB" w:rsidRPr="00847DAB" w:rsidRDefault="00000000">
            <w:pPr>
              <w:widowControl/>
              <w:ind w:left="113" w:right="113"/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  <w:lang w:bidi="ar"/>
                <w:rPrChange w:id="2326" w:author="kk" w:date="2024-12-12T15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  <w:rPrChange w:id="2327" w:author="kk" w:date="2024-12-12T15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...</w:t>
            </w:r>
          </w:p>
        </w:tc>
        <w:tc>
          <w:tcPr>
            <w:tcW w:w="24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2328" w:author="kk" w:date="2024-12-12T15:59:00Z">
              <w:tcPr>
                <w:tcW w:w="1701" w:type="dxa"/>
                <w:gridSpan w:val="2"/>
                <w:vMerge/>
                <w:tcBorders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847DAB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  <w:lang w:bidi="ar"/>
                <w:rPrChange w:id="2329" w:author="kk" w:date="2024-12-12T15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2330" w:author="kk" w:date="2024-12-12T15:59:00Z">
              <w:tcPr>
                <w:tcW w:w="1134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000000">
            <w:pPr>
              <w:jc w:val="center"/>
              <w:rPr>
                <w:rFonts w:ascii="宋体" w:hAnsi="宋体" w:cs="宋体" w:hint="eastAsia"/>
                <w:szCs w:val="21"/>
                <w:rPrChange w:id="2331" w:author="kk" w:date="2024-12-12T15:57:00Z">
                  <w:rPr>
                    <w:rFonts w:ascii="宋体" w:hAnsi="宋体" w:cs="宋体" w:hint="eastAsia"/>
                    <w:color w:val="FF0000"/>
                    <w:sz w:val="18"/>
                    <w:szCs w:val="18"/>
                  </w:rPr>
                </w:rPrChange>
              </w:rPr>
            </w:pPr>
            <w:ins w:id="2332" w:author="kk" w:date="2024-12-12T15:58:00Z">
              <w:r>
                <w:rPr>
                  <w:rFonts w:ascii="宋体" w:hAnsi="宋体" w:cs="宋体" w:hint="eastAsia"/>
                  <w:szCs w:val="21"/>
                </w:rPr>
                <w:t>1</w:t>
              </w:r>
            </w:ins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2333" w:author="kk" w:date="2024-12-12T15:59:00Z">
              <w:tcPr>
                <w:tcW w:w="1134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847DAB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  <w:lang w:bidi="ar"/>
                <w:rPrChange w:id="2334" w:author="kk" w:date="2024-12-12T15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2335" w:author="kk" w:date="2024-12-12T15:59:00Z">
              <w:tcPr>
                <w:tcW w:w="709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000000">
            <w:pPr>
              <w:jc w:val="center"/>
              <w:rPr>
                <w:rFonts w:ascii="宋体" w:hAnsi="宋体" w:cs="宋体" w:hint="eastAsia"/>
                <w:szCs w:val="21"/>
                <w:rPrChange w:id="2336" w:author="kk" w:date="2024-12-12T15:57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  <w:rPrChange w:id="2337" w:author="kk" w:date="2024-12-12T15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*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2338" w:author="kk" w:date="2024-12-12T15:59:00Z">
              <w:tcPr>
                <w:tcW w:w="709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847DAB">
            <w:pPr>
              <w:jc w:val="center"/>
              <w:rPr>
                <w:rFonts w:ascii="宋体" w:hAnsi="宋体" w:cs="宋体" w:hint="eastAsia"/>
                <w:szCs w:val="21"/>
                <w:rPrChange w:id="2339" w:author="kk" w:date="2024-12-12T15:57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</w:pPr>
          </w:p>
        </w:tc>
        <w:tc>
          <w:tcPr>
            <w:tcW w:w="25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tcPrChange w:id="2340" w:author="kk" w:date="2024-12-12T15:59:00Z">
              <w:tcPr>
                <w:tcW w:w="2551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847DAB">
            <w:pPr>
              <w:rPr>
                <w:rFonts w:ascii="宋体" w:hAnsi="宋体" w:cs="宋体" w:hint="eastAsia"/>
                <w:szCs w:val="21"/>
                <w:rPrChange w:id="2341" w:author="kk" w:date="2024-12-12T15:57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</w:pPr>
          </w:p>
        </w:tc>
      </w:tr>
      <w:tr w:rsidR="00847DAB" w:rsidTr="00847DAB">
        <w:trPr>
          <w:trHeight w:val="285"/>
          <w:trPrChange w:id="2342" w:author="kk" w:date="2024-12-12T15:59:00Z">
            <w:trPr>
              <w:trHeight w:val="285"/>
            </w:trPr>
          </w:trPrChange>
        </w:trPr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2343" w:author="kk" w:date="2024-12-12T15:59:00Z">
              <w:tcPr>
                <w:tcW w:w="127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  <w:lang w:bidi="ar"/>
                <w:rPrChange w:id="2344" w:author="kk" w:date="2024-12-12T15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  <w:rPrChange w:id="2345" w:author="kk" w:date="2024-12-12T15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0529</w:t>
            </w:r>
          </w:p>
        </w:tc>
        <w:tc>
          <w:tcPr>
            <w:tcW w:w="24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PrChange w:id="2346" w:author="kk" w:date="2024-12-12T15:59:00Z">
              <w:tcPr>
                <w:tcW w:w="1701" w:type="dxa"/>
                <w:gridSpan w:val="2"/>
                <w:vMerge w:val="restart"/>
                <w:tcBorders>
                  <w:top w:val="single" w:sz="4" w:space="0" w:color="000000"/>
                  <w:left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  <w:lang w:bidi="ar"/>
                <w:rPrChange w:id="2347" w:author="kk" w:date="2024-12-12T15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  <w:rPrChange w:id="2348" w:author="kk" w:date="2024-12-12T15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64</w:t>
            </w:r>
            <w:del w:id="2349" w:author="kk" w:date="2024-12-11T09:53:00Z">
              <w:r>
                <w:rPr>
                  <w:rFonts w:ascii="宋体" w:hAnsi="宋体" w:cs="宋体" w:hint="eastAsia"/>
                  <w:kern w:val="0"/>
                  <w:szCs w:val="21"/>
                  <w:lang w:bidi="ar"/>
                  <w:rPrChange w:id="2350" w:author="kk" w:date="2024-12-12T15:57:00Z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</w:rPrChange>
                </w:rPr>
                <w:delText>号</w:delText>
              </w:r>
            </w:del>
            <w:ins w:id="2351" w:author="kk" w:date="2024-12-11T09:53:00Z">
              <w:r>
                <w:rPr>
                  <w:rFonts w:ascii="宋体" w:hAnsi="宋体" w:cs="宋体" w:hint="eastAsia"/>
                  <w:kern w:val="0"/>
                  <w:szCs w:val="21"/>
                  <w:lang w:bidi="ar"/>
                  <w:rPrChange w:id="2352" w:author="kk" w:date="2024-12-12T15:57:00Z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</w:rPrChange>
                </w:rPr>
                <w:t>#</w:t>
              </w:r>
            </w:ins>
            <w:r>
              <w:rPr>
                <w:rFonts w:ascii="宋体" w:hAnsi="宋体" w:cs="宋体" w:hint="eastAsia"/>
                <w:kern w:val="0"/>
                <w:szCs w:val="21"/>
                <w:lang w:bidi="ar"/>
                <w:rPrChange w:id="2353" w:author="kk" w:date="2024-12-12T15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换相开关累计换相次数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2354" w:author="kk" w:date="2024-12-12T15:59:00Z">
              <w:tcPr>
                <w:tcW w:w="1134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000000">
            <w:pPr>
              <w:jc w:val="center"/>
              <w:rPr>
                <w:rFonts w:ascii="宋体" w:hAnsi="宋体" w:cs="宋体" w:hint="eastAsia"/>
                <w:szCs w:val="21"/>
                <w:rPrChange w:id="2355" w:author="kk" w:date="2024-12-12T15:57:00Z">
                  <w:rPr>
                    <w:rFonts w:ascii="宋体" w:hAnsi="宋体" w:cs="宋体" w:hint="eastAsia"/>
                    <w:color w:val="FF0000"/>
                    <w:sz w:val="18"/>
                    <w:szCs w:val="18"/>
                  </w:rPr>
                </w:rPrChange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  <w:rPrChange w:id="2356" w:author="kk" w:date="2024-12-12T15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1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PrChange w:id="2357" w:author="kk" w:date="2024-12-12T15:59:00Z">
              <w:tcPr>
                <w:tcW w:w="1134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</w:tcPrChange>
          </w:tcPr>
          <w:p w:rsidR="00847DAB" w:rsidRPr="00847DAB" w:rsidRDefault="00847DAB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  <w:lang w:bidi="ar"/>
                <w:rPrChange w:id="2358" w:author="kk" w:date="2024-12-12T15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2359" w:author="kk" w:date="2024-12-12T15:59:00Z">
              <w:tcPr>
                <w:tcW w:w="709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000000">
            <w:pPr>
              <w:jc w:val="center"/>
              <w:rPr>
                <w:rFonts w:ascii="宋体" w:hAnsi="宋体" w:cs="宋体" w:hint="eastAsia"/>
                <w:szCs w:val="21"/>
                <w:rPrChange w:id="2360" w:author="kk" w:date="2024-12-12T15:57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  <w:rPrChange w:id="2361" w:author="kk" w:date="2024-12-12T15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*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2362" w:author="kk" w:date="2024-12-12T15:59:00Z">
              <w:tcPr>
                <w:tcW w:w="709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847DAB">
            <w:pPr>
              <w:jc w:val="center"/>
              <w:rPr>
                <w:rFonts w:ascii="宋体" w:hAnsi="宋体" w:cs="宋体" w:hint="eastAsia"/>
                <w:szCs w:val="21"/>
                <w:rPrChange w:id="2363" w:author="kk" w:date="2024-12-12T15:57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</w:pPr>
          </w:p>
        </w:tc>
        <w:tc>
          <w:tcPr>
            <w:tcW w:w="25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tcPrChange w:id="2364" w:author="kk" w:date="2024-12-12T15:59:00Z">
              <w:tcPr>
                <w:tcW w:w="2551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847DAB">
            <w:pPr>
              <w:rPr>
                <w:rFonts w:ascii="宋体" w:hAnsi="宋体" w:cs="宋体" w:hint="eastAsia"/>
                <w:szCs w:val="21"/>
                <w:rPrChange w:id="2365" w:author="kk" w:date="2024-12-12T15:57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</w:pPr>
          </w:p>
        </w:tc>
      </w:tr>
      <w:tr w:rsidR="00847DAB" w:rsidTr="00847DAB">
        <w:trPr>
          <w:trHeight w:val="285"/>
          <w:trPrChange w:id="2366" w:author="kk" w:date="2024-12-12T15:59:00Z">
            <w:trPr>
              <w:trHeight w:val="285"/>
            </w:trPr>
          </w:trPrChange>
        </w:trPr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2367" w:author="kk" w:date="2024-12-12T15:59:00Z">
              <w:tcPr>
                <w:tcW w:w="127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  <w:lang w:bidi="ar"/>
                <w:rPrChange w:id="2368" w:author="kk" w:date="2024-12-12T15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  <w:rPrChange w:id="2369" w:author="kk" w:date="2024-12-12T15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lastRenderedPageBreak/>
              <w:t>0530</w:t>
            </w:r>
          </w:p>
        </w:tc>
        <w:tc>
          <w:tcPr>
            <w:tcW w:w="24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2370" w:author="kk" w:date="2024-12-12T15:59:00Z">
              <w:tcPr>
                <w:tcW w:w="1701" w:type="dxa"/>
                <w:gridSpan w:val="2"/>
                <w:vMerge/>
                <w:tcBorders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847DAB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  <w:lang w:bidi="ar"/>
                <w:rPrChange w:id="2371" w:author="kk" w:date="2024-12-12T15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2372" w:author="kk" w:date="2024-12-12T15:59:00Z">
              <w:tcPr>
                <w:tcW w:w="1134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000000">
            <w:pPr>
              <w:jc w:val="center"/>
              <w:rPr>
                <w:rFonts w:ascii="宋体" w:hAnsi="宋体" w:cs="宋体" w:hint="eastAsia"/>
                <w:szCs w:val="21"/>
                <w:rPrChange w:id="2373" w:author="kk" w:date="2024-12-12T15:57:00Z">
                  <w:rPr>
                    <w:rFonts w:ascii="宋体" w:hAnsi="宋体" w:cs="宋体" w:hint="eastAsia"/>
                    <w:color w:val="FF0000"/>
                    <w:sz w:val="18"/>
                    <w:szCs w:val="18"/>
                  </w:rPr>
                </w:rPrChange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  <w:rPrChange w:id="2374" w:author="kk" w:date="2024-12-12T15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1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PrChange w:id="2375" w:author="kk" w:date="2024-12-12T15:59:00Z">
              <w:tcPr>
                <w:tcW w:w="1134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</w:tcPrChange>
          </w:tcPr>
          <w:p w:rsidR="00847DAB" w:rsidRPr="00847DAB" w:rsidRDefault="00847DAB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  <w:lang w:bidi="ar"/>
                <w:rPrChange w:id="2376" w:author="kk" w:date="2024-12-12T15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2377" w:author="kk" w:date="2024-12-12T15:59:00Z">
              <w:tcPr>
                <w:tcW w:w="709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000000">
            <w:pPr>
              <w:jc w:val="center"/>
              <w:rPr>
                <w:rFonts w:ascii="宋体" w:hAnsi="宋体" w:cs="宋体" w:hint="eastAsia"/>
                <w:szCs w:val="21"/>
                <w:rPrChange w:id="2378" w:author="kk" w:date="2024-12-12T15:57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  <w:rPrChange w:id="2379" w:author="kk" w:date="2024-12-12T15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*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2380" w:author="kk" w:date="2024-12-12T15:59:00Z">
              <w:tcPr>
                <w:tcW w:w="709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847DAB">
            <w:pPr>
              <w:jc w:val="center"/>
              <w:rPr>
                <w:rFonts w:ascii="宋体" w:hAnsi="宋体" w:cs="宋体" w:hint="eastAsia"/>
                <w:szCs w:val="21"/>
                <w:rPrChange w:id="2381" w:author="kk" w:date="2024-12-12T15:57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</w:pPr>
          </w:p>
        </w:tc>
        <w:tc>
          <w:tcPr>
            <w:tcW w:w="25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2382" w:author="kk" w:date="2024-12-12T15:59:00Z">
              <w:tcPr>
                <w:tcW w:w="2551" w:type="dxa"/>
                <w:vMerge/>
                <w:tcBorders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847DAB">
            <w:pPr>
              <w:rPr>
                <w:rFonts w:ascii="宋体" w:hAnsi="宋体" w:cs="宋体" w:hint="eastAsia"/>
                <w:szCs w:val="21"/>
                <w:rPrChange w:id="2383" w:author="kk" w:date="2024-12-12T15:57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</w:pPr>
          </w:p>
        </w:tc>
      </w:tr>
      <w:tr w:rsidR="00847DAB">
        <w:trPr>
          <w:trHeight w:val="648"/>
        </w:trPr>
        <w:tc>
          <w:tcPr>
            <w:tcW w:w="92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7DAB" w:rsidRPr="00847DAB" w:rsidRDefault="00000000" w:rsidP="00847DAB">
            <w:pPr>
              <w:ind w:firstLineChars="200" w:firstLine="420"/>
              <w:rPr>
                <w:del w:id="2384" w:author="kk" w:date="2024-12-12T16:00:00Z"/>
                <w:rFonts w:ascii="宋体" w:hAnsi="宋体" w:cs="宋体" w:hint="eastAsia"/>
                <w:rPrChange w:id="2385" w:author="kk" w:date="2024-12-12T16:02:00Z">
                  <w:rPr>
                    <w:del w:id="2386" w:author="kk" w:date="2024-12-12T16:00:00Z"/>
                    <w:rFonts w:ascii="宋体" w:hAnsi="宋体" w:cs="宋体" w:hint="eastAsia"/>
                    <w:kern w:val="0"/>
                    <w:sz w:val="18"/>
                    <w:szCs w:val="18"/>
                    <w:lang w:bidi="ar"/>
                  </w:rPr>
                </w:rPrChange>
              </w:rPr>
              <w:pPrChange w:id="2387" w:author="kk" w:date="2024-12-12T16:02:00Z">
                <w:pPr/>
              </w:pPrChange>
            </w:pPr>
            <w:del w:id="2388" w:author="kk" w:date="2024-12-12T16:00:00Z">
              <w:r>
                <w:rPr>
                  <w:rFonts w:ascii="宋体" w:hAnsi="宋体" w:cs="宋体" w:hint="eastAsia"/>
                  <w:rPrChange w:id="2389" w:author="kk" w:date="2024-12-12T16:02:00Z">
                    <w:rPr>
                      <w:rFonts w:ascii="宋体" w:hAnsi="宋体" w:cs="宋体" w:hint="eastAsia"/>
                      <w:kern w:val="0"/>
                      <w:sz w:val="18"/>
                      <w:szCs w:val="18"/>
                      <w:lang w:bidi="ar"/>
                    </w:rPr>
                  </w:rPrChange>
                </w:rPr>
                <w:delText>功能码支持04H。</w:delText>
              </w:r>
            </w:del>
          </w:p>
          <w:p w:rsidR="00847DAB" w:rsidRPr="00847DAB" w:rsidRDefault="00000000" w:rsidP="00847DAB">
            <w:pPr>
              <w:ind w:firstLineChars="200" w:firstLine="420"/>
              <w:rPr>
                <w:del w:id="2390" w:author="kk" w:date="2024-12-12T16:00:00Z"/>
                <w:rFonts w:ascii="宋体" w:hAnsi="宋体" w:cs="宋体" w:hint="eastAsia"/>
                <w:rPrChange w:id="2391" w:author="kk" w:date="2024-12-12T16:02:00Z">
                  <w:rPr>
                    <w:del w:id="2392" w:author="kk" w:date="2024-12-12T16:00:00Z"/>
                    <w:rFonts w:ascii="宋体" w:hAnsi="宋体" w:cs="宋体" w:hint="eastAsia"/>
                    <w:kern w:val="0"/>
                    <w:sz w:val="18"/>
                    <w:szCs w:val="18"/>
                    <w:lang w:bidi="ar"/>
                  </w:rPr>
                </w:rPrChange>
              </w:rPr>
              <w:pPrChange w:id="2393" w:author="kk" w:date="2024-12-12T16:02:00Z">
                <w:pPr/>
              </w:pPrChange>
            </w:pPr>
            <w:del w:id="2394" w:author="kk" w:date="2024-12-12T16:00:00Z">
              <w:r>
                <w:rPr>
                  <w:rFonts w:ascii="宋体" w:hAnsi="宋体" w:cs="宋体" w:hint="eastAsia"/>
                  <w:rPrChange w:id="2395" w:author="kk" w:date="2024-12-12T16:02:00Z">
                    <w:rPr>
                      <w:rFonts w:ascii="宋体" w:hAnsi="宋体" w:cs="宋体" w:hint="eastAsia"/>
                      <w:kern w:val="0"/>
                      <w:sz w:val="18"/>
                      <w:szCs w:val="18"/>
                      <w:lang w:bidi="ar"/>
                    </w:rPr>
                  </w:rPrChange>
                </w:rPr>
                <w:delText>功能列中，标注“*”代表具备支持，未标注“*”代表不支持。</w:delText>
              </w:r>
            </w:del>
          </w:p>
          <w:p w:rsidR="00847DAB" w:rsidRDefault="00000000" w:rsidP="00847DAB">
            <w:pPr>
              <w:ind w:firstLineChars="200" w:firstLine="420"/>
              <w:rPr>
                <w:ins w:id="2396" w:author="kk" w:date="2024-12-12T16:00:00Z"/>
                <w:rFonts w:ascii="宋体" w:hAnsi="宋体" w:cs="宋体" w:hint="eastAsia"/>
              </w:rPr>
              <w:pPrChange w:id="2397" w:author="kk" w:date="2024-12-12T16:02:00Z">
                <w:pPr/>
              </w:pPrChange>
            </w:pPr>
            <w:del w:id="2398" w:author="kk" w:date="2024-12-12T16:00:00Z">
              <w:r>
                <w:rPr>
                  <w:rFonts w:ascii="宋体" w:hAnsi="宋体" w:cs="宋体" w:hint="eastAsia"/>
                  <w:rPrChange w:id="2399" w:author="kk" w:date="2024-12-12T16:02:00Z">
                    <w:rPr>
                      <w:rFonts w:ascii="宋体" w:hAnsi="宋体" w:cs="宋体" w:hint="eastAsia"/>
                      <w:kern w:val="0"/>
                      <w:sz w:val="18"/>
                      <w:szCs w:val="18"/>
                      <w:lang w:bidi="ar"/>
                    </w:rPr>
                  </w:rPrChange>
                </w:rPr>
                <w:delText>Bit代表比特位。</w:delText>
              </w:r>
            </w:del>
            <w:ins w:id="2400" w:author="kk" w:date="2024-12-12T16:00:00Z">
              <w:r>
                <w:rPr>
                  <w:rFonts w:ascii="宋体" w:hAnsi="宋体" w:cs="宋体" w:hint="eastAsia"/>
                </w:rPr>
                <w:t>注：（1）功能码支持04H。</w:t>
              </w:r>
            </w:ins>
          </w:p>
          <w:p w:rsidR="00847DAB" w:rsidRDefault="00000000" w:rsidP="00847DAB">
            <w:pPr>
              <w:ind w:firstLineChars="400" w:firstLine="840"/>
              <w:rPr>
                <w:ins w:id="2401" w:author="kk" w:date="2024-12-12T16:00:00Z"/>
                <w:rFonts w:ascii="宋体" w:hAnsi="宋体" w:cs="宋体" w:hint="eastAsia"/>
              </w:rPr>
              <w:pPrChange w:id="2402" w:author="kk" w:date="2024-12-12T16:02:00Z">
                <w:pPr/>
              </w:pPrChange>
            </w:pPr>
            <w:ins w:id="2403" w:author="kk" w:date="2024-12-12T16:00:00Z">
              <w:r>
                <w:rPr>
                  <w:rFonts w:ascii="宋体" w:hAnsi="宋体" w:cs="宋体" w:hint="eastAsia"/>
                </w:rPr>
                <w:t>（2）功能列中，标注“*”代表具备该功能，未标注“*”代表不该功能。</w:t>
              </w:r>
            </w:ins>
          </w:p>
          <w:p w:rsidR="00847DAB" w:rsidRPr="00847DAB" w:rsidRDefault="00000000" w:rsidP="00847DAB">
            <w:pPr>
              <w:ind w:firstLineChars="400" w:firstLine="840"/>
              <w:rPr>
                <w:rFonts w:ascii="宋体" w:hAnsi="宋体" w:cs="宋体" w:hint="eastAsia"/>
                <w:rPrChange w:id="2404" w:author="kk" w:date="2024-12-12T15:57:00Z">
                  <w:rPr>
                    <w:rFonts w:ascii="宋体" w:hAnsi="宋体" w:cs="宋体" w:hint="eastAsia"/>
                    <w:kern w:val="0"/>
                    <w:sz w:val="18"/>
                    <w:szCs w:val="18"/>
                    <w:lang w:bidi="ar"/>
                  </w:rPr>
                </w:rPrChange>
              </w:rPr>
              <w:pPrChange w:id="2405" w:author="kk" w:date="2024-12-12T16:02:00Z">
                <w:pPr/>
              </w:pPrChange>
            </w:pPr>
            <w:ins w:id="2406" w:author="kk" w:date="2024-12-12T16:00:00Z">
              <w:r>
                <w:rPr>
                  <w:rFonts w:ascii="宋体" w:hAnsi="宋体" w:cs="宋体" w:hint="eastAsia"/>
                </w:rPr>
                <w:t>（3）</w:t>
              </w:r>
              <w:r>
                <w:rPr>
                  <w:rFonts w:ascii="宋体" w:hAnsi="宋体" w:cs="宋体" w:hint="eastAsia"/>
                  <w:rPrChange w:id="2407" w:author="kk" w:date="2024-12-12T16:02:00Z">
                    <w:rPr>
                      <w:rFonts w:ascii="宋体" w:hAnsi="宋体" w:cs="宋体" w:hint="eastAsia"/>
                      <w:kern w:val="0"/>
                      <w:szCs w:val="21"/>
                      <w:lang w:bidi="ar"/>
                    </w:rPr>
                  </w:rPrChange>
                </w:rPr>
                <w:t>Bit代表比特位。</w:t>
              </w:r>
            </w:ins>
          </w:p>
        </w:tc>
      </w:tr>
    </w:tbl>
    <w:p w:rsidR="00847DAB" w:rsidRDefault="00847DAB">
      <w:pPr>
        <w:spacing w:line="300" w:lineRule="auto"/>
        <w:rPr>
          <w:del w:id="2408" w:author="kk" w:date="2024-12-13T08:58:00Z"/>
          <w:color w:val="FF0000"/>
        </w:rPr>
      </w:pPr>
    </w:p>
    <w:p w:rsidR="00847DAB" w:rsidRPr="00847DAB" w:rsidRDefault="00000000" w:rsidP="00847DAB">
      <w:pPr>
        <w:pStyle w:val="af9"/>
        <w:numPr>
          <w:ilvl w:val="0"/>
          <w:numId w:val="18"/>
          <w:ins w:id="2409" w:author="kk" w:date="2024-12-13T08:58:00Z"/>
        </w:numPr>
        <w:spacing w:before="312" w:after="312" w:line="300" w:lineRule="auto"/>
        <w:rPr>
          <w:rFonts w:hint="eastAsia"/>
          <w:b/>
          <w:bCs/>
          <w:rPrChange w:id="2410" w:author="kk" w:date="2024-12-13T08:58:00Z">
            <w:rPr>
              <w:rFonts w:ascii="黑体" w:eastAsia="黑体" w:hAnsi="黑体" w:cs="黑体" w:hint="eastAsia"/>
              <w:b w:val="0"/>
              <w:bCs w:val="0"/>
              <w:sz w:val="21"/>
              <w:szCs w:val="21"/>
            </w:rPr>
          </w:rPrChange>
        </w:rPr>
        <w:pPrChange w:id="2411" w:author="kk" w:date="2024-12-13T08:58:00Z">
          <w:pPr>
            <w:pStyle w:val="2"/>
            <w:spacing w:before="0" w:after="0" w:line="300" w:lineRule="auto"/>
            <w:ind w:left="578" w:hanging="578"/>
          </w:pPr>
        </w:pPrChange>
      </w:pPr>
      <w:r>
        <w:rPr>
          <w:rFonts w:hint="eastAsia"/>
          <w:rPrChange w:id="2412" w:author="kk" w:date="2024-12-13T08:58:00Z">
            <w:rPr>
              <w:rFonts w:hAnsi="黑体" w:cs="黑体" w:hint="eastAsia"/>
              <w:szCs w:val="21"/>
            </w:rPr>
          </w:rPrChange>
        </w:rPr>
        <w:t xml:space="preserve">A.3 </w:t>
      </w:r>
      <w:r>
        <w:rPr>
          <w:rFonts w:hint="eastAsia"/>
          <w:rPrChange w:id="2413" w:author="kk" w:date="2024-12-13T08:58:00Z">
            <w:rPr>
              <w:rFonts w:hAnsi="黑体" w:cs="黑体" w:hint="eastAsia"/>
              <w:szCs w:val="21"/>
            </w:rPr>
          </w:rPrChange>
        </w:rPr>
        <w:t>最近换相记录</w:t>
      </w:r>
    </w:p>
    <w:p w:rsidR="00847DAB" w:rsidRPr="00847DAB" w:rsidRDefault="00000000" w:rsidP="00847DAB">
      <w:pPr>
        <w:autoSpaceDE w:val="0"/>
        <w:autoSpaceDN w:val="0"/>
        <w:adjustRightInd w:val="0"/>
        <w:ind w:firstLineChars="200" w:firstLine="420"/>
        <w:rPr>
          <w:rFonts w:ascii="宋体" w:hint="eastAsia"/>
          <w:kern w:val="0"/>
          <w:rPrChange w:id="2414" w:author="kk" w:date="2024-12-12T16:01:00Z">
            <w:rPr>
              <w:rFonts w:ascii="宋体" w:hAnsi="宋体" w:hint="eastAsia"/>
              <w:szCs w:val="21"/>
            </w:rPr>
          </w:rPrChange>
        </w:rPr>
        <w:pPrChange w:id="2415" w:author="kk" w:date="2024-12-12T16:01:00Z">
          <w:pPr>
            <w:spacing w:line="300" w:lineRule="auto"/>
          </w:pPr>
        </w:pPrChange>
      </w:pPr>
      <w:r>
        <w:rPr>
          <w:rFonts w:ascii="宋体" w:hint="eastAsia"/>
          <w:kern w:val="0"/>
          <w:rPrChange w:id="2416" w:author="kk" w:date="2024-12-12T16:01:00Z">
            <w:rPr>
              <w:rFonts w:ascii="宋体" w:hAnsi="宋体" w:hint="eastAsia"/>
              <w:szCs w:val="21"/>
            </w:rPr>
          </w:rPrChange>
        </w:rPr>
        <w:t>最近换相记录应符合表A.3的规定。</w:t>
      </w:r>
    </w:p>
    <w:p w:rsidR="00847DAB" w:rsidRDefault="00847DAB" w:rsidP="00847DAB">
      <w:pPr>
        <w:autoSpaceDE w:val="0"/>
        <w:autoSpaceDN w:val="0"/>
        <w:adjustRightInd w:val="0"/>
        <w:jc w:val="center"/>
        <w:rPr>
          <w:ins w:id="2417" w:author="kk" w:date="2024-12-12T16:01:00Z"/>
          <w:rFonts w:eastAsiaTheme="minorEastAsia"/>
          <w:b/>
          <w:bCs/>
          <w:color w:val="2B2B2B"/>
          <w:szCs w:val="21"/>
        </w:rPr>
        <w:pPrChange w:id="2418" w:author="kk" w:date="2024-12-12T16:01:00Z">
          <w:pPr>
            <w:spacing w:line="300" w:lineRule="auto"/>
            <w:jc w:val="center"/>
          </w:pPr>
        </w:pPrChange>
      </w:pPr>
    </w:p>
    <w:p w:rsidR="00847DAB" w:rsidRDefault="00000000" w:rsidP="00847DAB">
      <w:pPr>
        <w:autoSpaceDE w:val="0"/>
        <w:autoSpaceDN w:val="0"/>
        <w:adjustRightInd w:val="0"/>
        <w:jc w:val="center"/>
        <w:rPr>
          <w:ins w:id="2419" w:author="kk" w:date="2024-12-12T16:01:00Z"/>
          <w:rFonts w:eastAsiaTheme="minorEastAsia"/>
          <w:b/>
          <w:bCs/>
          <w:color w:val="2B2B2B"/>
          <w:szCs w:val="21"/>
        </w:rPr>
        <w:pPrChange w:id="2420" w:author="kk" w:date="2024-12-12T16:01:00Z">
          <w:pPr>
            <w:spacing w:line="300" w:lineRule="auto"/>
            <w:jc w:val="center"/>
          </w:pPr>
        </w:pPrChange>
      </w:pPr>
      <w:r>
        <w:rPr>
          <w:rFonts w:eastAsiaTheme="minorEastAsia" w:hint="eastAsia"/>
          <w:b/>
          <w:bCs/>
          <w:color w:val="2B2B2B"/>
          <w:szCs w:val="21"/>
          <w:rPrChange w:id="2421" w:author="kk" w:date="2024-12-12T16:01:00Z">
            <w:rPr>
              <w:rFonts w:ascii="宋体" w:hAnsi="宋体" w:hint="eastAsia"/>
              <w:sz w:val="18"/>
              <w:szCs w:val="18"/>
            </w:rPr>
          </w:rPrChange>
        </w:rPr>
        <w:t>表</w:t>
      </w:r>
      <w:r>
        <w:rPr>
          <w:rFonts w:eastAsiaTheme="minorEastAsia" w:hint="eastAsia"/>
          <w:b/>
          <w:bCs/>
          <w:color w:val="2B2B2B"/>
          <w:szCs w:val="21"/>
          <w:rPrChange w:id="2422" w:author="kk" w:date="2024-12-12T16:01:00Z">
            <w:rPr>
              <w:rFonts w:ascii="宋体" w:hAnsi="宋体" w:hint="eastAsia"/>
              <w:sz w:val="18"/>
              <w:szCs w:val="18"/>
            </w:rPr>
          </w:rPrChange>
        </w:rPr>
        <w:t xml:space="preserve">A.3 </w:t>
      </w:r>
      <w:r>
        <w:rPr>
          <w:rFonts w:eastAsiaTheme="minorEastAsia" w:hint="eastAsia"/>
          <w:b/>
          <w:bCs/>
          <w:color w:val="2B2B2B"/>
          <w:szCs w:val="21"/>
          <w:rPrChange w:id="2423" w:author="kk" w:date="2024-12-12T16:01:00Z">
            <w:rPr>
              <w:rFonts w:ascii="宋体" w:hAnsi="宋体" w:hint="eastAsia"/>
              <w:sz w:val="18"/>
              <w:szCs w:val="18"/>
            </w:rPr>
          </w:rPrChange>
        </w:rPr>
        <w:t>最近换相记录</w:t>
      </w:r>
    </w:p>
    <w:p w:rsidR="00847DAB" w:rsidRPr="00847DAB" w:rsidRDefault="00847DAB" w:rsidP="00847DAB">
      <w:pPr>
        <w:autoSpaceDE w:val="0"/>
        <w:autoSpaceDN w:val="0"/>
        <w:adjustRightInd w:val="0"/>
        <w:jc w:val="center"/>
        <w:rPr>
          <w:rFonts w:eastAsiaTheme="minorEastAsia"/>
          <w:b/>
          <w:bCs/>
          <w:color w:val="2B2B2B"/>
          <w:szCs w:val="21"/>
          <w:rPrChange w:id="2424" w:author="kk" w:date="2024-12-12T16:01:00Z">
            <w:rPr>
              <w:color w:val="FF0000"/>
              <w:szCs w:val="21"/>
            </w:rPr>
          </w:rPrChange>
        </w:rPr>
        <w:pPrChange w:id="2425" w:author="kk" w:date="2024-12-12T16:01:00Z">
          <w:pPr>
            <w:spacing w:line="300" w:lineRule="auto"/>
            <w:jc w:val="center"/>
          </w:pPr>
        </w:pPrChange>
      </w:pPr>
    </w:p>
    <w:tbl>
      <w:tblPr>
        <w:tblW w:w="9222" w:type="dxa"/>
        <w:tblInd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PrChange w:id="2426" w:author="大萝卜" w:date="2025-01-07T14:45:00Z">
          <w:tblPr>
            <w:tblW w:w="8080" w:type="dxa"/>
            <w:tblInd w:w="15" w:type="dxa"/>
            <w:tblLayout w:type="fixed"/>
            <w:tblCellMar>
              <w:top w:w="15" w:type="dxa"/>
              <w:left w:w="15" w:type="dxa"/>
              <w:bottom w:w="15" w:type="dxa"/>
              <w:right w:w="15" w:type="dxa"/>
            </w:tblCellMar>
            <w:tblLook w:val="04A0" w:firstRow="1" w:lastRow="0" w:firstColumn="1" w:lastColumn="0" w:noHBand="0" w:noVBand="1"/>
          </w:tblPr>
        </w:tblPrChange>
      </w:tblPr>
      <w:tblGrid>
        <w:gridCol w:w="1417"/>
        <w:gridCol w:w="1812"/>
        <w:gridCol w:w="882"/>
        <w:gridCol w:w="709"/>
        <w:gridCol w:w="709"/>
        <w:gridCol w:w="3693"/>
        <w:tblGridChange w:id="2427">
          <w:tblGrid>
            <w:gridCol w:w="1417"/>
            <w:gridCol w:w="1560"/>
            <w:gridCol w:w="252"/>
            <w:gridCol w:w="882"/>
            <w:gridCol w:w="709"/>
            <w:gridCol w:w="709"/>
            <w:gridCol w:w="2551"/>
            <w:gridCol w:w="1142"/>
          </w:tblGrid>
        </w:tblGridChange>
      </w:tblGrid>
      <w:tr w:rsidR="00847DAB" w:rsidTr="00847DAB">
        <w:trPr>
          <w:trHeight w:val="312"/>
          <w:trPrChange w:id="2428" w:author="大萝卜" w:date="2025-01-07T14:45:00Z">
            <w:trPr>
              <w:gridAfter w:val="0"/>
              <w:trHeight w:val="312"/>
            </w:trPr>
          </w:trPrChange>
        </w:trPr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PrChange w:id="2429" w:author="大萝卜" w:date="2025-01-07T14:45:00Z">
              <w:tcPr>
                <w:tcW w:w="1417" w:type="dxa"/>
                <w:vMerge w:val="restart"/>
                <w:tcBorders>
                  <w:top w:val="single" w:sz="4" w:space="0" w:color="000000"/>
                  <w:left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2430" w:author="kk" w:date="2024-12-12T16:01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2431" w:author="kk" w:date="2024-12-12T16:01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寄存器地址</w:t>
            </w:r>
          </w:p>
          <w:p w:rsidR="00847DAB" w:rsidRPr="00847DA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rPrChange w:id="2432" w:author="kk" w:date="2024-12-12T16:01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2433" w:author="kk" w:date="2024-12-12T16:01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（十六进制）</w:t>
            </w:r>
          </w:p>
        </w:tc>
        <w:tc>
          <w:tcPr>
            <w:tcW w:w="18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PrChange w:id="2434" w:author="大萝卜" w:date="2025-01-07T14:45:00Z">
              <w:tcPr>
                <w:tcW w:w="1560" w:type="dxa"/>
                <w:vMerge w:val="restart"/>
                <w:tcBorders>
                  <w:top w:val="single" w:sz="4" w:space="0" w:color="000000"/>
                  <w:left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rPrChange w:id="2435" w:author="kk" w:date="2024-12-12T16:01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2436" w:author="kk" w:date="2024-12-12T16:01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数据项</w:t>
            </w:r>
          </w:p>
        </w:tc>
        <w:tc>
          <w:tcPr>
            <w:tcW w:w="8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PrChange w:id="2437" w:author="大萝卜" w:date="2025-01-07T14:45:00Z">
              <w:tcPr>
                <w:tcW w:w="1134" w:type="dxa"/>
                <w:gridSpan w:val="2"/>
                <w:vMerge w:val="restart"/>
                <w:tcBorders>
                  <w:top w:val="single" w:sz="4" w:space="0" w:color="000000"/>
                  <w:left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FF0000"/>
                <w:szCs w:val="21"/>
                <w:rPrChange w:id="2438" w:author="kk" w:date="2024-12-12T16:01:00Z">
                  <w:rPr>
                    <w:rFonts w:ascii="宋体" w:hAnsi="宋体" w:cs="宋体" w:hint="eastAsia"/>
                    <w:color w:val="FF0000"/>
                    <w:sz w:val="18"/>
                    <w:szCs w:val="18"/>
                  </w:rPr>
                </w:rPrChange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2439" w:author="kk" w:date="2024-12-12T16:01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比例系数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PrChange w:id="2440" w:author="大萝卜" w:date="2025-01-07T14:45:00Z">
              <w:tcPr>
                <w:tcW w:w="1418" w:type="dxa"/>
                <w:gridSpan w:val="2"/>
                <w:tcBorders>
                  <w:top w:val="single" w:sz="4" w:space="0" w:color="000000"/>
                  <w:left w:val="single" w:sz="4" w:space="0" w:color="000000"/>
                  <w:right w:val="single" w:sz="4" w:space="0" w:color="000000"/>
                </w:tcBorders>
              </w:tcPr>
            </w:tcPrChange>
          </w:tcPr>
          <w:p w:rsidR="00847DAB" w:rsidRPr="00847DA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2441" w:author="kk" w:date="2024-12-12T16:01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2442" w:author="kk" w:date="2024-12-12T16:01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功能</w:t>
            </w:r>
          </w:p>
        </w:tc>
        <w:tc>
          <w:tcPr>
            <w:tcW w:w="3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PrChange w:id="2443" w:author="大萝卜" w:date="2025-01-07T14:45:00Z">
              <w:tcPr>
                <w:tcW w:w="2551" w:type="dxa"/>
                <w:vMerge w:val="restart"/>
                <w:tcBorders>
                  <w:top w:val="single" w:sz="4" w:space="0" w:color="000000"/>
                  <w:left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2444" w:author="kk" w:date="2024-12-12T16:01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2445" w:author="kk" w:date="2024-12-12T16:01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备注</w:t>
            </w:r>
          </w:p>
        </w:tc>
      </w:tr>
      <w:tr w:rsidR="00847DAB" w:rsidTr="00847DAB">
        <w:trPr>
          <w:trHeight w:val="312"/>
          <w:trPrChange w:id="2446" w:author="大萝卜" w:date="2025-01-07T14:45:00Z">
            <w:trPr>
              <w:gridAfter w:val="0"/>
              <w:trHeight w:val="312"/>
            </w:trPr>
          </w:trPrChange>
        </w:trPr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2447" w:author="大萝卜" w:date="2025-01-07T14:45:00Z">
              <w:tcPr>
                <w:tcW w:w="1417" w:type="dxa"/>
                <w:vMerge/>
                <w:tcBorders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847DAB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2448" w:author="kk" w:date="2024-12-12T16:01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</w:pPr>
          </w:p>
        </w:tc>
        <w:tc>
          <w:tcPr>
            <w:tcW w:w="18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2449" w:author="大萝卜" w:date="2025-01-07T14:45:00Z">
              <w:tcPr>
                <w:tcW w:w="1560" w:type="dxa"/>
                <w:vMerge/>
                <w:tcBorders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847DA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2450" w:author="kk" w:date="2024-12-12T16:01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</w:pPr>
          </w:p>
        </w:tc>
        <w:tc>
          <w:tcPr>
            <w:tcW w:w="8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2451" w:author="大萝卜" w:date="2025-01-07T14:45:00Z">
              <w:tcPr>
                <w:tcW w:w="1134" w:type="dxa"/>
                <w:gridSpan w:val="2"/>
                <w:vMerge/>
                <w:tcBorders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847DA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2452" w:author="kk" w:date="2024-12-12T16:01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453" w:author="大萝卜" w:date="2025-01-07T14:45:00Z"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847DAB" w:rsidRPr="00847DA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2454" w:author="kk" w:date="2024-12-12T16:01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2455" w:author="kk" w:date="2024-12-12T16:01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456" w:author="大萝卜" w:date="2025-01-07T14:45:00Z"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847DAB" w:rsidRPr="00847DA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2457" w:author="kk" w:date="2024-12-12T16:01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2458" w:author="kk" w:date="2024-12-12T16:01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写</w:t>
            </w:r>
          </w:p>
        </w:tc>
        <w:tc>
          <w:tcPr>
            <w:tcW w:w="3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tcPrChange w:id="2459" w:author="大萝卜" w:date="2025-01-07T14:45:00Z">
              <w:tcPr>
                <w:tcW w:w="2551" w:type="dxa"/>
                <w:vMerge/>
                <w:tcBorders>
                  <w:left w:val="single" w:sz="4" w:space="0" w:color="auto"/>
                  <w:bottom w:val="single" w:sz="4" w:space="0" w:color="auto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847DA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2460" w:author="kk" w:date="2024-12-12T16:01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</w:pPr>
          </w:p>
        </w:tc>
      </w:tr>
      <w:tr w:rsidR="00847DAB" w:rsidTr="00847DAB">
        <w:trPr>
          <w:trHeight w:val="285"/>
          <w:trPrChange w:id="2461" w:author="大萝卜" w:date="2025-01-07T14:45:00Z">
            <w:trPr>
              <w:gridAfter w:val="0"/>
              <w:trHeight w:val="285"/>
            </w:trPr>
          </w:trPrChange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2462" w:author="大萝卜" w:date="2025-01-07T14:45:00Z">
              <w:tcPr>
                <w:tcW w:w="141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rPrChange w:id="2463" w:author="kk" w:date="2024-12-12T16:01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2464" w:author="kk" w:date="2024-12-12T16:01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0800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2465" w:author="大萝卜" w:date="2025-01-07T14:45:00Z">
              <w:tcPr>
                <w:tcW w:w="156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rPrChange w:id="2466" w:author="kk" w:date="2024-12-12T16:01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2467" w:author="kk" w:date="2024-12-12T16:01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1</w:t>
            </w:r>
            <w:del w:id="2468" w:author="kk" w:date="2024-12-11T15:43:00Z">
              <w:r>
                <w:rPr>
                  <w:rFonts w:ascii="宋体" w:hAnsi="宋体" w:cs="宋体" w:hint="eastAsia"/>
                  <w:color w:val="000000"/>
                  <w:kern w:val="0"/>
                  <w:szCs w:val="21"/>
                  <w:lang w:bidi="ar"/>
                  <w:rPrChange w:id="2469" w:author="kk" w:date="2024-12-12T16:01:00Z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</w:rPrChange>
                </w:rPr>
                <w:delText>号</w:delText>
              </w:r>
            </w:del>
            <w:ins w:id="2470" w:author="kk" w:date="2024-12-11T15:43:00Z">
              <w:r>
                <w:rPr>
                  <w:rFonts w:ascii="宋体" w:hAnsi="宋体" w:cs="宋体" w:hint="eastAsia"/>
                  <w:color w:val="000000"/>
                  <w:kern w:val="0"/>
                  <w:szCs w:val="21"/>
                  <w:lang w:bidi="ar"/>
                  <w:rPrChange w:id="2471" w:author="kk" w:date="2024-12-12T16:01:00Z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</w:rPrChange>
                </w:rPr>
                <w:t>#换相开关</w:t>
              </w:r>
            </w:ins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2472" w:author="kk" w:date="2024-12-12T16:01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动作时间</w:t>
            </w:r>
            <w:del w:id="2473" w:author="kk" w:date="2024-12-11T15:53:00Z">
              <w:r>
                <w:rPr>
                  <w:rFonts w:ascii="宋体" w:hAnsi="宋体" w:cs="宋体" w:hint="eastAsia"/>
                  <w:color w:val="000000"/>
                  <w:kern w:val="0"/>
                  <w:szCs w:val="21"/>
                  <w:lang w:bidi="ar"/>
                  <w:rPrChange w:id="2474" w:author="kk" w:date="2024-12-12T16:01:00Z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</w:rPrChange>
                </w:rPr>
                <w:delText>-</w:delText>
              </w:r>
            </w:del>
            <w:ins w:id="2475" w:author="kk" w:date="2024-12-11T15:53:00Z">
              <w:r>
                <w:rPr>
                  <w:rFonts w:ascii="宋体" w:hAnsi="宋体" w:cs="宋体" w:hint="eastAsia"/>
                  <w:color w:val="000000"/>
                  <w:kern w:val="0"/>
                  <w:szCs w:val="21"/>
                  <w:lang w:bidi="ar"/>
                  <w:rPrChange w:id="2476" w:author="kk" w:date="2024-12-12T16:01:00Z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</w:rPrChange>
                </w:rPr>
                <w:t>（</w:t>
              </w:r>
            </w:ins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2477" w:author="kk" w:date="2024-12-12T16:01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年</w:t>
            </w:r>
            <w:del w:id="2478" w:author="kk" w:date="2024-12-11T15:43:00Z">
              <w:r>
                <w:rPr>
                  <w:rFonts w:ascii="宋体" w:hAnsi="宋体" w:cs="宋体" w:hint="eastAsia"/>
                  <w:color w:val="000000"/>
                  <w:kern w:val="0"/>
                  <w:szCs w:val="21"/>
                  <w:lang w:bidi="ar"/>
                  <w:rPrChange w:id="2479" w:author="kk" w:date="2024-12-12T16:01:00Z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</w:rPrChange>
                </w:rPr>
                <w:delText xml:space="preserve"> 动作时间</w:delText>
              </w:r>
            </w:del>
            <w:ins w:id="2480" w:author="kk" w:date="2024-12-11T15:43:00Z">
              <w:r>
                <w:rPr>
                  <w:rFonts w:ascii="宋体" w:hAnsi="宋体" w:cs="宋体" w:hint="eastAsia"/>
                  <w:color w:val="000000"/>
                  <w:kern w:val="0"/>
                  <w:szCs w:val="21"/>
                  <w:lang w:bidi="ar"/>
                  <w:rPrChange w:id="2481" w:author="kk" w:date="2024-12-12T16:01:00Z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</w:rPrChange>
                </w:rPr>
                <w:t>、</w:t>
              </w:r>
            </w:ins>
            <w:del w:id="2482" w:author="kk" w:date="2024-12-11T15:43:00Z">
              <w:r>
                <w:rPr>
                  <w:rFonts w:ascii="宋体" w:hAnsi="宋体" w:cs="宋体" w:hint="eastAsia"/>
                  <w:color w:val="000000"/>
                  <w:kern w:val="0"/>
                  <w:szCs w:val="21"/>
                  <w:lang w:bidi="ar"/>
                  <w:rPrChange w:id="2483" w:author="kk" w:date="2024-12-12T16:01:00Z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</w:rPrChange>
                </w:rPr>
                <w:delText>-</w:delText>
              </w:r>
            </w:del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2484" w:author="kk" w:date="2024-12-12T16:01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月</w:t>
            </w:r>
            <w:ins w:id="2485" w:author="kk" w:date="2024-12-11T15:53:00Z">
              <w:r>
                <w:rPr>
                  <w:rFonts w:ascii="宋体" w:hAnsi="宋体" w:cs="宋体" w:hint="eastAsia"/>
                  <w:color w:val="000000"/>
                  <w:kern w:val="0"/>
                  <w:szCs w:val="21"/>
                  <w:lang w:bidi="ar"/>
                  <w:rPrChange w:id="2486" w:author="kk" w:date="2024-12-12T16:01:00Z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</w:rPrChange>
                </w:rPr>
                <w:t>）</w:t>
              </w:r>
            </w:ins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2487" w:author="大萝卜" w:date="2025-01-07T14:45:00Z">
              <w:tcPr>
                <w:tcW w:w="1134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000000">
            <w:pPr>
              <w:jc w:val="center"/>
              <w:rPr>
                <w:rFonts w:ascii="宋体" w:hAnsi="宋体" w:cs="宋体" w:hint="eastAsia"/>
                <w:color w:val="FF0000"/>
                <w:szCs w:val="21"/>
                <w:rPrChange w:id="2488" w:author="kk" w:date="2024-12-12T16:01:00Z">
                  <w:rPr>
                    <w:rFonts w:ascii="宋体" w:hAnsi="宋体" w:cs="宋体" w:hint="eastAsia"/>
                    <w:color w:val="FF0000"/>
                    <w:sz w:val="18"/>
                    <w:szCs w:val="18"/>
                  </w:rPr>
                </w:rPrChange>
              </w:rPr>
            </w:pPr>
            <w:r>
              <w:rPr>
                <w:rFonts w:ascii="宋体" w:hAnsi="宋体" w:cs="宋体" w:hint="eastAsia"/>
                <w:szCs w:val="21"/>
                <w:rPrChange w:id="2489" w:author="kk" w:date="2024-12-12T16:01:00Z">
                  <w:rPr>
                    <w:rFonts w:ascii="宋体" w:hAnsi="宋体" w:cs="宋体" w:hint="eastAsia"/>
                    <w:sz w:val="18"/>
                    <w:szCs w:val="18"/>
                  </w:rPr>
                </w:rPrChange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2490" w:author="大萝卜" w:date="2025-01-07T14:45:00Z"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847DAB" w:rsidRPr="00847DA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2491" w:author="kk" w:date="2024-12-12T16:01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2492" w:author="kk" w:date="2024-12-12T16:01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2493" w:author="大萝卜" w:date="2025-01-07T14:45:00Z"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847DAB" w:rsidRPr="00847DAB" w:rsidRDefault="00847DA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2494" w:author="kk" w:date="2024-12-12T16:01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</w:pPr>
          </w:p>
        </w:tc>
        <w:tc>
          <w:tcPr>
            <w:tcW w:w="3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tcPrChange w:id="2495" w:author="大萝卜" w:date="2025-01-07T14:45:00Z">
              <w:tcPr>
                <w:tcW w:w="2551" w:type="dxa"/>
                <w:vMerge w:val="restar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847DAB" w:rsidRPr="00847DAB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  <w:rPrChange w:id="2496" w:author="kk" w:date="2024-12-12T16:01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ascii="宋体" w:hAnsi="宋体" w:cs="宋体" w:hint="eastAsia"/>
                <w:color w:val="000000"/>
                <w:szCs w:val="21"/>
                <w:rPrChange w:id="2497" w:author="kk" w:date="2024-12-12T16:01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  <w:t>换相记录占用4个寄存器：</w:t>
            </w:r>
          </w:p>
          <w:p w:rsidR="00847DAB" w:rsidRPr="00847DAB" w:rsidRDefault="00000000" w:rsidP="00847DAB">
            <w:pPr>
              <w:widowControl/>
              <w:jc w:val="left"/>
              <w:textAlignment w:val="center"/>
              <w:rPr>
                <w:ins w:id="2498" w:author="kk" w:date="2024-12-11T15:45:00Z"/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2499" w:author="kk" w:date="2024-12-12T16:01:00Z">
                  <w:rPr>
                    <w:ins w:id="2500" w:author="kk" w:date="2024-12-11T15:45:00Z"/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pPrChange w:id="2501" w:author="kk" w:date="2024-12-12T16:01:00Z">
                <w:pPr>
                  <w:widowControl/>
                  <w:textAlignment w:val="center"/>
                </w:pPr>
              </w:pPrChange>
            </w:pPr>
            <w:r>
              <w:rPr>
                <w:rFonts w:ascii="宋体" w:hAnsi="宋体" w:cs="宋体" w:hint="eastAsia"/>
                <w:color w:val="000000"/>
                <w:szCs w:val="21"/>
                <w:rPrChange w:id="2502" w:author="kk" w:date="2024-12-12T16:01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  <w:t>寄存器1</w:t>
            </w:r>
            <w:del w:id="2503" w:author="kk" w:date="2024-12-11T15:45:00Z">
              <w:r>
                <w:rPr>
                  <w:rFonts w:ascii="宋体" w:hAnsi="宋体" w:cs="宋体" w:hint="eastAsia"/>
                  <w:color w:val="000000"/>
                  <w:szCs w:val="21"/>
                  <w:rPrChange w:id="2504" w:author="kk" w:date="2024-12-12T16:01:00Z">
                    <w:rPr>
                      <w:rFonts w:ascii="宋体" w:hAnsi="宋体" w:cs="宋体" w:hint="eastAsia"/>
                      <w:color w:val="000000"/>
                      <w:sz w:val="18"/>
                      <w:szCs w:val="18"/>
                    </w:rPr>
                  </w:rPrChange>
                </w:rPr>
                <w:delText>数据</w:delText>
              </w:r>
            </w:del>
            <w:r>
              <w:rPr>
                <w:rFonts w:ascii="宋体" w:hAnsi="宋体" w:cs="宋体" w:hint="eastAsia"/>
                <w:color w:val="000000"/>
                <w:szCs w:val="21"/>
                <w:rPrChange w:id="2505" w:author="kk" w:date="2024-12-12T16:01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  <w:t>：</w:t>
            </w:r>
            <w:ins w:id="2506" w:author="kk" w:date="2024-12-11T15:45:00Z">
              <w:r>
                <w:rPr>
                  <w:rFonts w:ascii="宋体" w:hAnsi="宋体" w:cs="宋体" w:hint="eastAsia"/>
                  <w:color w:val="000000"/>
                  <w:szCs w:val="21"/>
                  <w:rPrChange w:id="2507" w:author="kk" w:date="2024-12-12T16:01:00Z">
                    <w:rPr>
                      <w:rFonts w:ascii="宋体" w:hAnsi="宋体" w:cs="宋体" w:hint="eastAsia"/>
                      <w:color w:val="000000"/>
                      <w:sz w:val="18"/>
                      <w:szCs w:val="18"/>
                    </w:rPr>
                  </w:rPrChange>
                </w:rPr>
                <w:t>高字节-YY，低字节-MM</w:t>
              </w:r>
            </w:ins>
            <w:ins w:id="2508" w:author="kk" w:date="2024-12-11T15:46:00Z">
              <w:r>
                <w:rPr>
                  <w:rFonts w:ascii="宋体" w:hAnsi="宋体" w:cs="宋体" w:hint="eastAsia"/>
                  <w:color w:val="000000"/>
                  <w:szCs w:val="21"/>
                  <w:rPrChange w:id="2509" w:author="kk" w:date="2024-12-12T16:01:00Z">
                    <w:rPr>
                      <w:rFonts w:ascii="宋体" w:hAnsi="宋体" w:cs="宋体" w:hint="eastAsia"/>
                      <w:color w:val="000000"/>
                      <w:sz w:val="18"/>
                      <w:szCs w:val="18"/>
                    </w:rPr>
                  </w:rPrChange>
                </w:rPr>
                <w:t>；</w:t>
              </w:r>
            </w:ins>
          </w:p>
          <w:p w:rsidR="00847DAB" w:rsidRPr="00847DAB" w:rsidRDefault="00847DAB">
            <w:pPr>
              <w:widowControl/>
              <w:jc w:val="left"/>
              <w:textAlignment w:val="center"/>
              <w:rPr>
                <w:del w:id="2510" w:author="kk" w:date="2024-12-11T15:46:00Z"/>
                <w:rFonts w:ascii="宋体" w:hAnsi="宋体" w:cs="宋体" w:hint="eastAsia"/>
                <w:color w:val="000000"/>
                <w:szCs w:val="21"/>
                <w:rPrChange w:id="2511" w:author="kk" w:date="2024-12-12T16:01:00Z">
                  <w:rPr>
                    <w:del w:id="2512" w:author="kk" w:date="2024-12-11T15:46:00Z"/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</w:pPr>
          </w:p>
          <w:p w:rsidR="00847DAB" w:rsidRPr="00847DAB" w:rsidRDefault="00000000">
            <w:pPr>
              <w:widowControl/>
              <w:jc w:val="left"/>
              <w:textAlignment w:val="center"/>
              <w:rPr>
                <w:del w:id="2513" w:author="kk" w:date="2024-12-11T15:46:00Z"/>
                <w:rFonts w:ascii="宋体" w:hAnsi="宋体" w:cs="宋体" w:hint="eastAsia"/>
                <w:color w:val="000000"/>
                <w:szCs w:val="21"/>
                <w:rPrChange w:id="2514" w:author="kk" w:date="2024-12-12T16:01:00Z">
                  <w:rPr>
                    <w:del w:id="2515" w:author="kk" w:date="2024-12-11T15:46:00Z"/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</w:pPr>
            <w:del w:id="2516" w:author="kk" w:date="2024-12-11T15:46:00Z">
              <w:r>
                <w:rPr>
                  <w:rFonts w:ascii="宋体" w:hAnsi="宋体" w:cs="宋体" w:hint="eastAsia"/>
                  <w:color w:val="000000"/>
                  <w:szCs w:val="21"/>
                  <w:rPrChange w:id="2517" w:author="kk" w:date="2024-12-12T16:01:00Z">
                    <w:rPr>
                      <w:rFonts w:ascii="宋体" w:hAnsi="宋体" w:cs="宋体" w:hint="eastAsia"/>
                      <w:color w:val="000000"/>
                      <w:sz w:val="18"/>
                      <w:szCs w:val="18"/>
                    </w:rPr>
                  </w:rPrChange>
                </w:rPr>
                <w:delText>Bit15-Bit12 Bit11-Bit8：YY</w:delText>
              </w:r>
            </w:del>
          </w:p>
          <w:p w:rsidR="00847DAB" w:rsidRPr="00847DAB" w:rsidRDefault="00000000">
            <w:pPr>
              <w:widowControl/>
              <w:textAlignment w:val="center"/>
              <w:rPr>
                <w:del w:id="2518" w:author="kk" w:date="2024-12-11T15:46:00Z"/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2519" w:author="kk" w:date="2024-12-12T16:01:00Z">
                  <w:rPr>
                    <w:del w:id="2520" w:author="kk" w:date="2024-12-11T15:46:00Z"/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</w:pPr>
            <w:del w:id="2521" w:author="kk" w:date="2024-12-11T15:46:00Z">
              <w:r>
                <w:rPr>
                  <w:rFonts w:ascii="宋体" w:hAnsi="宋体" w:cs="宋体" w:hint="eastAsia"/>
                  <w:color w:val="000000"/>
                  <w:szCs w:val="21"/>
                  <w:rPrChange w:id="2522" w:author="kk" w:date="2024-12-12T16:01:00Z">
                    <w:rPr>
                      <w:rFonts w:ascii="宋体" w:hAnsi="宋体" w:cs="宋体" w:hint="eastAsia"/>
                      <w:color w:val="000000"/>
                      <w:sz w:val="18"/>
                      <w:szCs w:val="18"/>
                    </w:rPr>
                  </w:rPrChange>
                </w:rPr>
                <w:delText>Bit7-Bit4 Bit3-Bit0：MM</w:delText>
              </w:r>
            </w:del>
          </w:p>
          <w:p w:rsidR="00847DAB" w:rsidRPr="00847DAB" w:rsidRDefault="00000000" w:rsidP="00847DAB">
            <w:pPr>
              <w:widowControl/>
              <w:jc w:val="left"/>
              <w:textAlignment w:val="center"/>
              <w:rPr>
                <w:ins w:id="2523" w:author="kk" w:date="2024-12-11T15:46:00Z"/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2524" w:author="kk" w:date="2024-12-12T16:01:00Z">
                  <w:rPr>
                    <w:ins w:id="2525" w:author="kk" w:date="2024-12-11T15:46:00Z"/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pPrChange w:id="2526" w:author="kk" w:date="2024-12-12T16:01:00Z">
                <w:pPr>
                  <w:widowControl/>
                  <w:textAlignment w:val="center"/>
                </w:pPr>
              </w:pPrChange>
            </w:pPr>
            <w:r>
              <w:rPr>
                <w:rFonts w:ascii="宋体" w:hAnsi="宋体" w:cs="宋体" w:hint="eastAsia"/>
                <w:color w:val="000000"/>
                <w:szCs w:val="21"/>
                <w:rPrChange w:id="2527" w:author="kk" w:date="2024-12-12T16:01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  <w:t>寄存器2</w:t>
            </w:r>
            <w:del w:id="2528" w:author="kk" w:date="2024-12-11T15:46:00Z">
              <w:r>
                <w:rPr>
                  <w:rFonts w:ascii="宋体" w:hAnsi="宋体" w:cs="宋体" w:hint="eastAsia"/>
                  <w:color w:val="000000"/>
                  <w:szCs w:val="21"/>
                  <w:rPrChange w:id="2529" w:author="kk" w:date="2024-12-12T16:01:00Z">
                    <w:rPr>
                      <w:rFonts w:ascii="宋体" w:hAnsi="宋体" w:cs="宋体" w:hint="eastAsia"/>
                      <w:color w:val="000000"/>
                      <w:sz w:val="18"/>
                      <w:szCs w:val="18"/>
                    </w:rPr>
                  </w:rPrChange>
                </w:rPr>
                <w:delText>数据</w:delText>
              </w:r>
            </w:del>
            <w:r>
              <w:rPr>
                <w:rFonts w:ascii="宋体" w:hAnsi="宋体" w:cs="宋体" w:hint="eastAsia"/>
                <w:color w:val="000000"/>
                <w:szCs w:val="21"/>
                <w:rPrChange w:id="2530" w:author="kk" w:date="2024-12-12T16:01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  <w:t>：</w:t>
            </w:r>
            <w:ins w:id="2531" w:author="kk" w:date="2024-12-11T15:46:00Z">
              <w:r>
                <w:rPr>
                  <w:rFonts w:ascii="宋体" w:hAnsi="宋体" w:cs="宋体" w:hint="eastAsia"/>
                  <w:color w:val="000000"/>
                  <w:szCs w:val="21"/>
                  <w:rPrChange w:id="2532" w:author="kk" w:date="2024-12-12T16:01:00Z">
                    <w:rPr>
                      <w:rFonts w:ascii="宋体" w:hAnsi="宋体" w:cs="宋体" w:hint="eastAsia"/>
                      <w:color w:val="000000"/>
                      <w:sz w:val="18"/>
                      <w:szCs w:val="18"/>
                    </w:rPr>
                  </w:rPrChange>
                </w:rPr>
                <w:t>高字节-DD，低字节-</w:t>
              </w:r>
              <w:proofErr w:type="spellStart"/>
              <w:r>
                <w:rPr>
                  <w:rFonts w:ascii="宋体" w:hAnsi="宋体" w:cs="宋体" w:hint="eastAsia"/>
                  <w:color w:val="000000"/>
                  <w:szCs w:val="21"/>
                  <w:rPrChange w:id="2533" w:author="kk" w:date="2024-12-12T16:01:00Z">
                    <w:rPr>
                      <w:rFonts w:ascii="宋体" w:hAnsi="宋体" w:cs="宋体" w:hint="eastAsia"/>
                      <w:color w:val="000000"/>
                      <w:sz w:val="18"/>
                      <w:szCs w:val="18"/>
                    </w:rPr>
                  </w:rPrChange>
                </w:rPr>
                <w:t>hh</w:t>
              </w:r>
              <w:proofErr w:type="spellEnd"/>
              <w:r>
                <w:rPr>
                  <w:rFonts w:ascii="宋体" w:hAnsi="宋体" w:cs="宋体" w:hint="eastAsia"/>
                  <w:color w:val="000000"/>
                  <w:szCs w:val="21"/>
                  <w:rPrChange w:id="2534" w:author="kk" w:date="2024-12-12T16:01:00Z">
                    <w:rPr>
                      <w:rFonts w:ascii="宋体" w:hAnsi="宋体" w:cs="宋体" w:hint="eastAsia"/>
                      <w:color w:val="000000"/>
                      <w:sz w:val="18"/>
                      <w:szCs w:val="18"/>
                    </w:rPr>
                  </w:rPrChange>
                </w:rPr>
                <w:t>；</w:t>
              </w:r>
            </w:ins>
          </w:p>
          <w:p w:rsidR="00847DAB" w:rsidRPr="00847DAB" w:rsidRDefault="00847DAB">
            <w:pPr>
              <w:widowControl/>
              <w:jc w:val="left"/>
              <w:textAlignment w:val="center"/>
              <w:rPr>
                <w:del w:id="2535" w:author="kk" w:date="2024-12-11T15:46:00Z"/>
                <w:rFonts w:ascii="宋体" w:hAnsi="宋体" w:cs="宋体" w:hint="eastAsia"/>
                <w:color w:val="000000"/>
                <w:szCs w:val="21"/>
                <w:rPrChange w:id="2536" w:author="kk" w:date="2024-12-12T16:01:00Z">
                  <w:rPr>
                    <w:del w:id="2537" w:author="kk" w:date="2024-12-11T15:46:00Z"/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</w:pPr>
          </w:p>
          <w:p w:rsidR="00847DAB" w:rsidRPr="00847DAB" w:rsidRDefault="00000000">
            <w:pPr>
              <w:widowControl/>
              <w:jc w:val="left"/>
              <w:textAlignment w:val="center"/>
              <w:rPr>
                <w:del w:id="2538" w:author="kk" w:date="2024-12-11T15:46:00Z"/>
                <w:rFonts w:ascii="宋体" w:hAnsi="宋体" w:cs="宋体" w:hint="eastAsia"/>
                <w:color w:val="000000"/>
                <w:szCs w:val="21"/>
                <w:rPrChange w:id="2539" w:author="kk" w:date="2024-12-12T16:01:00Z">
                  <w:rPr>
                    <w:del w:id="2540" w:author="kk" w:date="2024-12-11T15:46:00Z"/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</w:pPr>
            <w:del w:id="2541" w:author="kk" w:date="2024-12-11T15:46:00Z">
              <w:r>
                <w:rPr>
                  <w:rFonts w:ascii="宋体" w:hAnsi="宋体" w:cs="宋体" w:hint="eastAsia"/>
                  <w:color w:val="000000"/>
                  <w:szCs w:val="21"/>
                  <w:rPrChange w:id="2542" w:author="kk" w:date="2024-12-12T16:01:00Z">
                    <w:rPr>
                      <w:rFonts w:ascii="宋体" w:hAnsi="宋体" w:cs="宋体" w:hint="eastAsia"/>
                      <w:color w:val="000000"/>
                      <w:sz w:val="18"/>
                      <w:szCs w:val="18"/>
                    </w:rPr>
                  </w:rPrChange>
                </w:rPr>
                <w:delText>Bit15-Bit12 Bit11-Bit8：DD</w:delText>
              </w:r>
            </w:del>
          </w:p>
          <w:p w:rsidR="00847DAB" w:rsidRPr="00847DAB" w:rsidRDefault="00000000">
            <w:pPr>
              <w:widowControl/>
              <w:textAlignment w:val="center"/>
              <w:rPr>
                <w:del w:id="2543" w:author="kk" w:date="2024-12-11T15:46:00Z"/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2544" w:author="kk" w:date="2024-12-12T16:01:00Z">
                  <w:rPr>
                    <w:del w:id="2545" w:author="kk" w:date="2024-12-11T15:46:00Z"/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</w:pPr>
            <w:del w:id="2546" w:author="kk" w:date="2024-12-11T15:46:00Z">
              <w:r>
                <w:rPr>
                  <w:rFonts w:ascii="宋体" w:hAnsi="宋体" w:cs="宋体" w:hint="eastAsia"/>
                  <w:color w:val="000000"/>
                  <w:szCs w:val="21"/>
                  <w:rPrChange w:id="2547" w:author="kk" w:date="2024-12-12T16:01:00Z">
                    <w:rPr>
                      <w:rFonts w:ascii="宋体" w:hAnsi="宋体" w:cs="宋体" w:hint="eastAsia"/>
                      <w:color w:val="000000"/>
                      <w:sz w:val="18"/>
                      <w:szCs w:val="18"/>
                    </w:rPr>
                  </w:rPrChange>
                </w:rPr>
                <w:delText>Bit7-Bit4 Bit3-Bit0：hh</w:delText>
              </w:r>
            </w:del>
          </w:p>
          <w:p w:rsidR="00847DAB" w:rsidRPr="00847DAB" w:rsidRDefault="00000000" w:rsidP="00847DAB">
            <w:pPr>
              <w:widowControl/>
              <w:jc w:val="left"/>
              <w:textAlignment w:val="center"/>
              <w:rPr>
                <w:ins w:id="2548" w:author="kk" w:date="2024-12-11T15:46:00Z"/>
                <w:rFonts w:ascii="宋体" w:hAnsi="宋体" w:cs="宋体" w:hint="eastAsia"/>
                <w:color w:val="FF0000"/>
                <w:szCs w:val="21"/>
                <w:rPrChange w:id="2549" w:author="kk" w:date="2024-12-12T16:01:00Z">
                  <w:rPr>
                    <w:ins w:id="2550" w:author="kk" w:date="2024-12-11T15:46:00Z"/>
                    <w:rFonts w:ascii="宋体" w:hAnsi="宋体" w:cs="宋体" w:hint="eastAsia"/>
                    <w:color w:val="FF0000"/>
                    <w:sz w:val="18"/>
                    <w:szCs w:val="18"/>
                  </w:rPr>
                </w:rPrChange>
              </w:rPr>
              <w:pPrChange w:id="2551" w:author="kk" w:date="2024-12-12T16:01:00Z">
                <w:pPr/>
              </w:pPrChange>
            </w:pPr>
            <w:r>
              <w:rPr>
                <w:rFonts w:ascii="宋体" w:hAnsi="宋体" w:cs="宋体" w:hint="eastAsia"/>
                <w:color w:val="000000"/>
                <w:szCs w:val="21"/>
                <w:rPrChange w:id="2552" w:author="kk" w:date="2024-12-12T16:01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  <w:t>寄存器3</w:t>
            </w:r>
            <w:del w:id="2553" w:author="kk" w:date="2024-12-11T15:46:00Z">
              <w:r>
                <w:rPr>
                  <w:rFonts w:ascii="宋体" w:hAnsi="宋体" w:cs="宋体" w:hint="eastAsia"/>
                  <w:color w:val="000000"/>
                  <w:szCs w:val="21"/>
                  <w:rPrChange w:id="2554" w:author="kk" w:date="2024-12-12T16:01:00Z">
                    <w:rPr>
                      <w:rFonts w:ascii="宋体" w:hAnsi="宋体" w:cs="宋体" w:hint="eastAsia"/>
                      <w:color w:val="000000"/>
                      <w:sz w:val="18"/>
                      <w:szCs w:val="18"/>
                    </w:rPr>
                  </w:rPrChange>
                </w:rPr>
                <w:delText>数据</w:delText>
              </w:r>
            </w:del>
            <w:r>
              <w:rPr>
                <w:rFonts w:ascii="宋体" w:hAnsi="宋体" w:cs="宋体" w:hint="eastAsia"/>
                <w:color w:val="000000"/>
                <w:szCs w:val="21"/>
                <w:rPrChange w:id="2555" w:author="kk" w:date="2024-12-12T16:01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  <w:t>：</w:t>
            </w:r>
            <w:ins w:id="2556" w:author="kk" w:date="2024-12-11T15:46:00Z">
              <w:r>
                <w:rPr>
                  <w:rFonts w:ascii="宋体" w:hAnsi="宋体" w:cs="宋体" w:hint="eastAsia"/>
                  <w:color w:val="000000"/>
                  <w:szCs w:val="21"/>
                  <w:rPrChange w:id="2557" w:author="kk" w:date="2024-12-12T16:01:00Z">
                    <w:rPr>
                      <w:rFonts w:ascii="宋体" w:hAnsi="宋体" w:cs="宋体" w:hint="eastAsia"/>
                      <w:color w:val="000000"/>
                      <w:sz w:val="18"/>
                      <w:szCs w:val="18"/>
                    </w:rPr>
                  </w:rPrChange>
                </w:rPr>
                <w:t>高字节-mm，低字节-ss；</w:t>
              </w:r>
            </w:ins>
          </w:p>
          <w:p w:rsidR="00847DAB" w:rsidRPr="00847DAB" w:rsidRDefault="00847DAB">
            <w:pPr>
              <w:widowControl/>
              <w:jc w:val="left"/>
              <w:textAlignment w:val="center"/>
              <w:rPr>
                <w:del w:id="2558" w:author="kk" w:date="2024-12-11T15:47:00Z"/>
                <w:rFonts w:ascii="宋体" w:hAnsi="宋体" w:cs="宋体" w:hint="eastAsia"/>
                <w:color w:val="000000"/>
                <w:szCs w:val="21"/>
                <w:rPrChange w:id="2559" w:author="kk" w:date="2024-12-12T16:01:00Z">
                  <w:rPr>
                    <w:del w:id="2560" w:author="kk" w:date="2024-12-11T15:47:00Z"/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</w:pPr>
          </w:p>
          <w:p w:rsidR="00847DAB" w:rsidRPr="00847DAB" w:rsidRDefault="00000000">
            <w:pPr>
              <w:widowControl/>
              <w:jc w:val="left"/>
              <w:textAlignment w:val="center"/>
              <w:rPr>
                <w:del w:id="2561" w:author="kk" w:date="2024-12-11T15:47:00Z"/>
                <w:rFonts w:ascii="宋体" w:hAnsi="宋体" w:cs="宋体" w:hint="eastAsia"/>
                <w:color w:val="000000"/>
                <w:szCs w:val="21"/>
                <w:rPrChange w:id="2562" w:author="kk" w:date="2024-12-12T16:01:00Z">
                  <w:rPr>
                    <w:del w:id="2563" w:author="kk" w:date="2024-12-11T15:47:00Z"/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</w:pPr>
            <w:del w:id="2564" w:author="kk" w:date="2024-12-11T15:47:00Z">
              <w:r>
                <w:rPr>
                  <w:rFonts w:ascii="宋体" w:hAnsi="宋体" w:cs="宋体" w:hint="eastAsia"/>
                  <w:color w:val="000000"/>
                  <w:szCs w:val="21"/>
                  <w:rPrChange w:id="2565" w:author="kk" w:date="2024-12-12T16:01:00Z">
                    <w:rPr>
                      <w:rFonts w:ascii="宋体" w:hAnsi="宋体" w:cs="宋体" w:hint="eastAsia"/>
                      <w:color w:val="000000"/>
                      <w:sz w:val="18"/>
                      <w:szCs w:val="18"/>
                    </w:rPr>
                  </w:rPrChange>
                </w:rPr>
                <w:delText>Bit15-Bit12 Bit11-Bit8：mm</w:delText>
              </w:r>
            </w:del>
          </w:p>
          <w:p w:rsidR="00847DAB" w:rsidRPr="00847DAB" w:rsidRDefault="00000000">
            <w:pPr>
              <w:rPr>
                <w:del w:id="2566" w:author="kk" w:date="2024-12-11T15:47:00Z"/>
                <w:rFonts w:ascii="宋体" w:hAnsi="宋体" w:cs="宋体" w:hint="eastAsia"/>
                <w:color w:val="FF0000"/>
                <w:szCs w:val="21"/>
                <w:rPrChange w:id="2567" w:author="kk" w:date="2024-12-12T16:01:00Z">
                  <w:rPr>
                    <w:del w:id="2568" w:author="kk" w:date="2024-12-11T15:47:00Z"/>
                    <w:rFonts w:ascii="宋体" w:hAnsi="宋体" w:cs="宋体" w:hint="eastAsia"/>
                    <w:color w:val="FF0000"/>
                    <w:sz w:val="18"/>
                    <w:szCs w:val="18"/>
                  </w:rPr>
                </w:rPrChange>
              </w:rPr>
            </w:pPr>
            <w:del w:id="2569" w:author="kk" w:date="2024-12-11T15:47:00Z">
              <w:r>
                <w:rPr>
                  <w:rFonts w:ascii="宋体" w:hAnsi="宋体" w:cs="宋体" w:hint="eastAsia"/>
                  <w:color w:val="000000"/>
                  <w:szCs w:val="21"/>
                  <w:rPrChange w:id="2570" w:author="kk" w:date="2024-12-12T16:01:00Z">
                    <w:rPr>
                      <w:rFonts w:ascii="宋体" w:hAnsi="宋体" w:cs="宋体" w:hint="eastAsia"/>
                      <w:color w:val="000000"/>
                      <w:sz w:val="18"/>
                      <w:szCs w:val="18"/>
                    </w:rPr>
                  </w:rPrChange>
                </w:rPr>
                <w:delText>Bit7-Bit4 Bit3-Bit0:ss</w:delText>
              </w:r>
            </w:del>
          </w:p>
          <w:p w:rsidR="00847DAB" w:rsidRPr="00847DAB" w:rsidRDefault="00000000">
            <w:pPr>
              <w:rPr>
                <w:del w:id="2571" w:author="kk" w:date="2024-12-11T15:47:00Z"/>
                <w:rFonts w:ascii="宋体" w:hAnsi="宋体" w:cs="宋体" w:hint="eastAsia"/>
                <w:color w:val="000000"/>
                <w:szCs w:val="21"/>
                <w:rPrChange w:id="2572" w:author="kk" w:date="2024-12-12T16:01:00Z">
                  <w:rPr>
                    <w:del w:id="2573" w:author="kk" w:date="2024-12-11T15:47:00Z"/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ascii="宋体" w:hAnsi="宋体" w:cs="宋体" w:hint="eastAsia"/>
                <w:color w:val="000000"/>
                <w:szCs w:val="21"/>
                <w:rPrChange w:id="2574" w:author="kk" w:date="2024-12-12T16:01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  <w:t>寄存器4</w:t>
            </w:r>
            <w:del w:id="2575" w:author="kk" w:date="2024-12-11T15:47:00Z">
              <w:r>
                <w:rPr>
                  <w:rFonts w:ascii="宋体" w:hAnsi="宋体" w:cs="宋体" w:hint="eastAsia"/>
                  <w:color w:val="000000"/>
                  <w:szCs w:val="21"/>
                  <w:rPrChange w:id="2576" w:author="kk" w:date="2024-12-12T16:01:00Z">
                    <w:rPr>
                      <w:rFonts w:ascii="宋体" w:hAnsi="宋体" w:cs="宋体" w:hint="eastAsia"/>
                      <w:color w:val="000000"/>
                      <w:sz w:val="18"/>
                      <w:szCs w:val="18"/>
                    </w:rPr>
                  </w:rPrChange>
                </w:rPr>
                <w:delText>数据</w:delText>
              </w:r>
            </w:del>
            <w:r>
              <w:rPr>
                <w:rFonts w:ascii="宋体" w:hAnsi="宋体" w:cs="宋体" w:hint="eastAsia"/>
                <w:color w:val="000000"/>
                <w:szCs w:val="21"/>
                <w:rPrChange w:id="2577" w:author="kk" w:date="2024-12-12T16:01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  <w:t>：</w:t>
            </w:r>
          </w:p>
          <w:p w:rsidR="00847DAB" w:rsidRPr="00847DAB" w:rsidRDefault="00000000">
            <w:pPr>
              <w:rPr>
                <w:ins w:id="2578" w:author="kk" w:date="2024-12-11T15:47:00Z"/>
                <w:rFonts w:ascii="宋体" w:hAnsi="宋体" w:cs="宋体" w:hint="eastAsia"/>
                <w:color w:val="000000"/>
                <w:szCs w:val="21"/>
                <w:rPrChange w:id="2579" w:author="kk" w:date="2024-12-12T16:01:00Z">
                  <w:rPr>
                    <w:ins w:id="2580" w:author="kk" w:date="2024-12-11T15:47:00Z"/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ascii="宋体" w:hAnsi="宋体" w:cs="宋体" w:hint="eastAsia"/>
                <w:color w:val="000000"/>
                <w:szCs w:val="21"/>
                <w:rPrChange w:id="2581" w:author="kk" w:date="2024-12-12T16:01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  <w:t>高字节-换相前相位</w:t>
            </w:r>
            <w:ins w:id="2582" w:author="kk" w:date="2024-12-11T15:47:00Z">
              <w:r>
                <w:rPr>
                  <w:rFonts w:ascii="宋体" w:hAnsi="宋体" w:cs="宋体" w:hint="eastAsia"/>
                  <w:color w:val="000000"/>
                  <w:szCs w:val="21"/>
                  <w:rPrChange w:id="2583" w:author="kk" w:date="2024-12-12T16:01:00Z">
                    <w:rPr>
                      <w:rFonts w:ascii="宋体" w:hAnsi="宋体" w:cs="宋体" w:hint="eastAsia"/>
                      <w:color w:val="000000"/>
                      <w:sz w:val="18"/>
                      <w:szCs w:val="18"/>
                    </w:rPr>
                  </w:rPrChange>
                </w:rPr>
                <w:t>，</w:t>
              </w:r>
            </w:ins>
          </w:p>
          <w:p w:rsidR="00847DAB" w:rsidRPr="00847DAB" w:rsidRDefault="00847DAB" w:rsidP="00847DAB">
            <w:pPr>
              <w:ind w:firstLineChars="500" w:firstLine="1050"/>
              <w:rPr>
                <w:del w:id="2584" w:author="kk" w:date="2024-12-11T15:47:00Z"/>
                <w:rFonts w:ascii="宋体" w:hAnsi="宋体" w:cs="宋体" w:hint="eastAsia"/>
                <w:color w:val="000000"/>
                <w:szCs w:val="21"/>
                <w:rPrChange w:id="2585" w:author="kk" w:date="2024-12-12T16:01:00Z">
                  <w:rPr>
                    <w:del w:id="2586" w:author="kk" w:date="2024-12-11T15:47:00Z"/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  <w:pPrChange w:id="2587" w:author="kk" w:date="2024-12-12T16:01:00Z">
                <w:pPr/>
              </w:pPrChange>
            </w:pPr>
          </w:p>
          <w:p w:rsidR="00847DAB" w:rsidRPr="00847DAB" w:rsidRDefault="00000000" w:rsidP="00847DAB">
            <w:pPr>
              <w:ind w:firstLineChars="500" w:firstLine="1050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2588" w:author="kk" w:date="2024-12-12T16:01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pPrChange w:id="2589" w:author="kk" w:date="2024-12-12T16:01:00Z">
                <w:pPr/>
              </w:pPrChange>
            </w:pPr>
            <w:r>
              <w:rPr>
                <w:rFonts w:ascii="宋体" w:hAnsi="宋体" w:cs="宋体" w:hint="eastAsia"/>
                <w:color w:val="000000"/>
                <w:szCs w:val="21"/>
                <w:rPrChange w:id="2590" w:author="kk" w:date="2024-12-12T16:01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  <w:t>低字节-换相后相位</w:t>
            </w:r>
            <w:ins w:id="2591" w:author="kk" w:date="2024-12-11T15:47:00Z">
              <w:r>
                <w:rPr>
                  <w:rFonts w:ascii="宋体" w:hAnsi="宋体" w:cs="宋体" w:hint="eastAsia"/>
                  <w:color w:val="000000"/>
                  <w:szCs w:val="21"/>
                  <w:rPrChange w:id="2592" w:author="kk" w:date="2024-12-12T16:01:00Z">
                    <w:rPr>
                      <w:rFonts w:ascii="宋体" w:hAnsi="宋体" w:cs="宋体" w:hint="eastAsia"/>
                      <w:color w:val="000000"/>
                      <w:sz w:val="18"/>
                      <w:szCs w:val="18"/>
                    </w:rPr>
                  </w:rPrChange>
                </w:rPr>
                <w:t>。</w:t>
              </w:r>
            </w:ins>
          </w:p>
        </w:tc>
      </w:tr>
      <w:tr w:rsidR="00847DAB" w:rsidTr="00847DAB">
        <w:trPr>
          <w:trHeight w:val="285"/>
          <w:trPrChange w:id="2593" w:author="大萝卜" w:date="2025-01-07T14:45:00Z">
            <w:trPr>
              <w:gridAfter w:val="0"/>
              <w:trHeight w:val="285"/>
            </w:trPr>
          </w:trPrChange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2594" w:author="大萝卜" w:date="2025-01-07T14:45:00Z">
              <w:tcPr>
                <w:tcW w:w="141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rPrChange w:id="2595" w:author="kk" w:date="2024-12-12T16:01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ascii="宋体" w:hAnsi="宋体" w:cs="宋体" w:hint="eastAsia"/>
                <w:color w:val="000000"/>
                <w:szCs w:val="21"/>
                <w:rPrChange w:id="2596" w:author="kk" w:date="2024-12-12T16:01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  <w:t>0801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2597" w:author="大萝卜" w:date="2025-01-07T14:45:00Z">
              <w:tcPr>
                <w:tcW w:w="156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rPrChange w:id="2598" w:author="kk" w:date="2024-12-12T16:01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2599" w:author="kk" w:date="2024-12-12T16:01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1</w:t>
            </w:r>
            <w:del w:id="2600" w:author="kk" w:date="2024-12-11T15:43:00Z">
              <w:r>
                <w:rPr>
                  <w:rFonts w:ascii="宋体" w:hAnsi="宋体" w:cs="宋体" w:hint="eastAsia"/>
                  <w:color w:val="000000"/>
                  <w:kern w:val="0"/>
                  <w:szCs w:val="21"/>
                  <w:lang w:bidi="ar"/>
                  <w:rPrChange w:id="2601" w:author="kk" w:date="2024-12-12T16:01:00Z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</w:rPrChange>
                </w:rPr>
                <w:delText>号</w:delText>
              </w:r>
            </w:del>
            <w:ins w:id="2602" w:author="kk" w:date="2024-12-11T15:43:00Z">
              <w:r>
                <w:rPr>
                  <w:rFonts w:ascii="宋体" w:hAnsi="宋体" w:cs="宋体" w:hint="eastAsia"/>
                  <w:color w:val="000000"/>
                  <w:kern w:val="0"/>
                  <w:szCs w:val="21"/>
                  <w:lang w:bidi="ar"/>
                  <w:rPrChange w:id="2603" w:author="kk" w:date="2024-12-12T16:01:00Z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</w:rPrChange>
                </w:rPr>
                <w:t>#换相开关</w:t>
              </w:r>
            </w:ins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2604" w:author="kk" w:date="2024-12-12T16:01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动作时间</w:t>
            </w:r>
            <w:del w:id="2605" w:author="kk" w:date="2024-12-11T15:53:00Z">
              <w:r>
                <w:rPr>
                  <w:rFonts w:ascii="宋体" w:hAnsi="宋体" w:cs="宋体" w:hint="eastAsia"/>
                  <w:color w:val="000000"/>
                  <w:kern w:val="0"/>
                  <w:szCs w:val="21"/>
                  <w:lang w:bidi="ar"/>
                  <w:rPrChange w:id="2606" w:author="kk" w:date="2024-12-12T16:01:00Z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</w:rPrChange>
                </w:rPr>
                <w:delText>-</w:delText>
              </w:r>
            </w:del>
            <w:ins w:id="2607" w:author="kk" w:date="2024-12-11T15:53:00Z">
              <w:r>
                <w:rPr>
                  <w:rFonts w:ascii="宋体" w:hAnsi="宋体" w:cs="宋体" w:hint="eastAsia"/>
                  <w:color w:val="000000"/>
                  <w:kern w:val="0"/>
                  <w:szCs w:val="21"/>
                  <w:lang w:bidi="ar"/>
                  <w:rPrChange w:id="2608" w:author="kk" w:date="2024-12-12T16:01:00Z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</w:rPrChange>
                </w:rPr>
                <w:t>（</w:t>
              </w:r>
            </w:ins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2609" w:author="kk" w:date="2024-12-12T16:01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日</w:t>
            </w:r>
            <w:del w:id="2610" w:author="kk" w:date="2024-12-11T15:44:00Z">
              <w:r>
                <w:rPr>
                  <w:rFonts w:ascii="宋体" w:hAnsi="宋体" w:cs="宋体" w:hint="eastAsia"/>
                  <w:color w:val="000000"/>
                  <w:kern w:val="0"/>
                  <w:szCs w:val="21"/>
                  <w:lang w:bidi="ar"/>
                  <w:rPrChange w:id="2611" w:author="kk" w:date="2024-12-12T16:01:00Z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</w:rPrChange>
                </w:rPr>
                <w:delText xml:space="preserve"> 动作时间-</w:delText>
              </w:r>
            </w:del>
            <w:ins w:id="2612" w:author="kk" w:date="2024-12-11T15:44:00Z">
              <w:r>
                <w:rPr>
                  <w:rFonts w:ascii="宋体" w:hAnsi="宋体" w:cs="宋体" w:hint="eastAsia"/>
                  <w:color w:val="000000"/>
                  <w:kern w:val="0"/>
                  <w:szCs w:val="21"/>
                  <w:lang w:bidi="ar"/>
                  <w:rPrChange w:id="2613" w:author="kk" w:date="2024-12-12T16:01:00Z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</w:rPrChange>
                </w:rPr>
                <w:t>、</w:t>
              </w:r>
            </w:ins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2614" w:author="kk" w:date="2024-12-12T16:01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时</w:t>
            </w:r>
            <w:ins w:id="2615" w:author="kk" w:date="2024-12-11T15:53:00Z">
              <w:r>
                <w:rPr>
                  <w:rFonts w:ascii="宋体" w:hAnsi="宋体" w:cs="宋体" w:hint="eastAsia"/>
                  <w:color w:val="000000"/>
                  <w:kern w:val="0"/>
                  <w:szCs w:val="21"/>
                  <w:lang w:bidi="ar"/>
                  <w:rPrChange w:id="2616" w:author="kk" w:date="2024-12-12T16:01:00Z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</w:rPrChange>
                </w:rPr>
                <w:t>）</w:t>
              </w:r>
            </w:ins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2617" w:author="大萝卜" w:date="2025-01-07T14:45:00Z">
              <w:tcPr>
                <w:tcW w:w="1134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000000">
            <w:pPr>
              <w:jc w:val="center"/>
              <w:rPr>
                <w:rFonts w:ascii="宋体" w:hAnsi="宋体" w:cs="宋体" w:hint="eastAsia"/>
                <w:color w:val="FF0000"/>
                <w:szCs w:val="21"/>
                <w:rPrChange w:id="2618" w:author="kk" w:date="2024-12-12T16:01:00Z">
                  <w:rPr>
                    <w:rFonts w:ascii="宋体" w:hAnsi="宋体" w:cs="宋体" w:hint="eastAsia"/>
                    <w:color w:val="FF0000"/>
                    <w:sz w:val="18"/>
                    <w:szCs w:val="18"/>
                  </w:rPr>
                </w:rPrChange>
              </w:rPr>
            </w:pPr>
            <w:r>
              <w:rPr>
                <w:rFonts w:ascii="宋体" w:hAnsi="宋体" w:cs="宋体" w:hint="eastAsia"/>
                <w:szCs w:val="21"/>
                <w:rPrChange w:id="2619" w:author="kk" w:date="2024-12-12T16:01:00Z">
                  <w:rPr>
                    <w:rFonts w:ascii="宋体" w:hAnsi="宋体" w:cs="宋体" w:hint="eastAsia"/>
                    <w:sz w:val="18"/>
                    <w:szCs w:val="18"/>
                  </w:rPr>
                </w:rPrChange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2620" w:author="大萝卜" w:date="2025-01-07T14:45:00Z"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847DAB" w:rsidRPr="00847DA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2621" w:author="kk" w:date="2024-12-12T16:01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2622" w:author="kk" w:date="2024-12-12T16:01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2623" w:author="大萝卜" w:date="2025-01-07T14:45:00Z"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847DAB" w:rsidRPr="00847DAB" w:rsidRDefault="00847DA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2624" w:author="kk" w:date="2024-12-12T16:01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</w:pPr>
          </w:p>
        </w:tc>
        <w:tc>
          <w:tcPr>
            <w:tcW w:w="3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tcPrChange w:id="2625" w:author="大萝卜" w:date="2025-01-07T14:45:00Z">
              <w:tcPr>
                <w:tcW w:w="2551" w:type="dxa"/>
                <w:vMerge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847DAB" w:rsidRPr="00847DAB" w:rsidRDefault="00847DAB">
            <w:pP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2626" w:author="kk" w:date="2024-12-12T16:01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</w:pPr>
          </w:p>
        </w:tc>
      </w:tr>
      <w:tr w:rsidR="00847DAB" w:rsidTr="00847DAB">
        <w:trPr>
          <w:trHeight w:val="285"/>
          <w:trPrChange w:id="2627" w:author="大萝卜" w:date="2025-01-07T14:45:00Z">
            <w:trPr>
              <w:gridAfter w:val="0"/>
              <w:trHeight w:val="285"/>
            </w:trPr>
          </w:trPrChange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2628" w:author="大萝卜" w:date="2025-01-07T14:45:00Z">
              <w:tcPr>
                <w:tcW w:w="141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rPrChange w:id="2629" w:author="kk" w:date="2024-12-12T16:01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ascii="宋体" w:hAnsi="宋体" w:cs="宋体" w:hint="eastAsia"/>
                <w:color w:val="000000"/>
                <w:szCs w:val="21"/>
                <w:rPrChange w:id="2630" w:author="kk" w:date="2024-12-12T16:01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  <w:t>0802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2631" w:author="大萝卜" w:date="2025-01-07T14:45:00Z">
              <w:tcPr>
                <w:tcW w:w="156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rPrChange w:id="2632" w:author="kk" w:date="2024-12-12T16:01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2633" w:author="kk" w:date="2024-12-12T16:01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1</w:t>
            </w:r>
            <w:del w:id="2634" w:author="kk" w:date="2024-12-11T15:43:00Z">
              <w:r>
                <w:rPr>
                  <w:rFonts w:ascii="宋体" w:hAnsi="宋体" w:cs="宋体" w:hint="eastAsia"/>
                  <w:color w:val="000000"/>
                  <w:kern w:val="0"/>
                  <w:szCs w:val="21"/>
                  <w:lang w:bidi="ar"/>
                  <w:rPrChange w:id="2635" w:author="kk" w:date="2024-12-12T16:01:00Z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</w:rPrChange>
                </w:rPr>
                <w:delText>号</w:delText>
              </w:r>
            </w:del>
            <w:ins w:id="2636" w:author="kk" w:date="2024-12-11T15:43:00Z">
              <w:r>
                <w:rPr>
                  <w:rFonts w:ascii="宋体" w:hAnsi="宋体" w:cs="宋体" w:hint="eastAsia"/>
                  <w:color w:val="000000"/>
                  <w:kern w:val="0"/>
                  <w:szCs w:val="21"/>
                  <w:lang w:bidi="ar"/>
                  <w:rPrChange w:id="2637" w:author="kk" w:date="2024-12-12T16:01:00Z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</w:rPrChange>
                </w:rPr>
                <w:t>#换相开关</w:t>
              </w:r>
            </w:ins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2638" w:author="kk" w:date="2024-12-12T16:01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动作时间</w:t>
            </w:r>
            <w:del w:id="2639" w:author="kk" w:date="2024-12-11T15:53:00Z">
              <w:r>
                <w:rPr>
                  <w:rFonts w:ascii="宋体" w:hAnsi="宋体" w:cs="宋体" w:hint="eastAsia"/>
                  <w:color w:val="000000"/>
                  <w:kern w:val="0"/>
                  <w:szCs w:val="21"/>
                  <w:lang w:bidi="ar"/>
                  <w:rPrChange w:id="2640" w:author="kk" w:date="2024-12-12T16:01:00Z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</w:rPrChange>
                </w:rPr>
                <w:delText>-</w:delText>
              </w:r>
            </w:del>
            <w:ins w:id="2641" w:author="kk" w:date="2024-12-11T15:53:00Z">
              <w:r>
                <w:rPr>
                  <w:rFonts w:ascii="宋体" w:hAnsi="宋体" w:cs="宋体" w:hint="eastAsia"/>
                  <w:color w:val="000000"/>
                  <w:kern w:val="0"/>
                  <w:szCs w:val="21"/>
                  <w:lang w:bidi="ar"/>
                  <w:rPrChange w:id="2642" w:author="kk" w:date="2024-12-12T16:01:00Z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</w:rPrChange>
                </w:rPr>
                <w:t>（分、秒）</w:t>
              </w:r>
            </w:ins>
            <w:del w:id="2643" w:author="kk" w:date="2024-12-11T15:53:00Z">
              <w:r>
                <w:rPr>
                  <w:rFonts w:ascii="宋体" w:hAnsi="宋体" w:cs="宋体" w:hint="eastAsia"/>
                  <w:color w:val="000000"/>
                  <w:kern w:val="0"/>
                  <w:szCs w:val="21"/>
                  <w:lang w:bidi="ar"/>
                  <w:rPrChange w:id="2644" w:author="kk" w:date="2024-12-12T16:01:00Z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</w:rPrChange>
                </w:rPr>
                <w:delText>分 动作时间-秒</w:delText>
              </w:r>
            </w:del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2645" w:author="大萝卜" w:date="2025-01-07T14:45:00Z">
              <w:tcPr>
                <w:tcW w:w="1134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000000">
            <w:pPr>
              <w:jc w:val="center"/>
              <w:rPr>
                <w:rFonts w:ascii="宋体" w:hAnsi="宋体" w:cs="宋体" w:hint="eastAsia"/>
                <w:color w:val="FF0000"/>
                <w:szCs w:val="21"/>
                <w:rPrChange w:id="2646" w:author="kk" w:date="2024-12-12T16:01:00Z">
                  <w:rPr>
                    <w:rFonts w:ascii="宋体" w:hAnsi="宋体" w:cs="宋体" w:hint="eastAsia"/>
                    <w:color w:val="FF0000"/>
                    <w:sz w:val="18"/>
                    <w:szCs w:val="18"/>
                  </w:rPr>
                </w:rPrChange>
              </w:rPr>
            </w:pPr>
            <w:r>
              <w:rPr>
                <w:rFonts w:ascii="宋体" w:hAnsi="宋体" w:cs="宋体" w:hint="eastAsia"/>
                <w:szCs w:val="21"/>
                <w:rPrChange w:id="2647" w:author="kk" w:date="2024-12-12T16:01:00Z">
                  <w:rPr>
                    <w:rFonts w:ascii="宋体" w:hAnsi="宋体" w:cs="宋体" w:hint="eastAsia"/>
                    <w:sz w:val="18"/>
                    <w:szCs w:val="18"/>
                  </w:rPr>
                </w:rPrChange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2648" w:author="大萝卜" w:date="2025-01-07T14:45:00Z"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847DAB" w:rsidRPr="00847DAB" w:rsidRDefault="00000000">
            <w:pPr>
              <w:jc w:val="center"/>
              <w:rPr>
                <w:rFonts w:ascii="宋体" w:hAnsi="宋体" w:cs="宋体" w:hint="eastAsia"/>
                <w:color w:val="FF0000"/>
                <w:szCs w:val="21"/>
                <w:rPrChange w:id="2649" w:author="kk" w:date="2024-12-12T16:01:00Z">
                  <w:rPr>
                    <w:rFonts w:ascii="宋体" w:hAnsi="宋体" w:cs="宋体" w:hint="eastAsia"/>
                    <w:color w:val="FF0000"/>
                    <w:sz w:val="18"/>
                    <w:szCs w:val="18"/>
                  </w:rPr>
                </w:rPrChange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2650" w:author="kk" w:date="2024-12-12T16:01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2651" w:author="大萝卜" w:date="2025-01-07T14:45:00Z"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847DAB" w:rsidRPr="00847DAB" w:rsidRDefault="00847DAB">
            <w:pPr>
              <w:jc w:val="center"/>
              <w:rPr>
                <w:rFonts w:ascii="宋体" w:hAnsi="宋体" w:cs="宋体" w:hint="eastAsia"/>
                <w:color w:val="FF0000"/>
                <w:szCs w:val="21"/>
                <w:rPrChange w:id="2652" w:author="kk" w:date="2024-12-12T16:01:00Z">
                  <w:rPr>
                    <w:rFonts w:ascii="宋体" w:hAnsi="宋体" w:cs="宋体" w:hint="eastAsia"/>
                    <w:color w:val="FF0000"/>
                    <w:sz w:val="18"/>
                    <w:szCs w:val="18"/>
                  </w:rPr>
                </w:rPrChange>
              </w:rPr>
            </w:pPr>
          </w:p>
        </w:tc>
        <w:tc>
          <w:tcPr>
            <w:tcW w:w="3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tcPrChange w:id="2653" w:author="大萝卜" w:date="2025-01-07T14:45:00Z">
              <w:tcPr>
                <w:tcW w:w="2551" w:type="dxa"/>
                <w:vMerge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847DAB" w:rsidRPr="00847DAB" w:rsidRDefault="00847DAB">
            <w:pPr>
              <w:rPr>
                <w:rFonts w:ascii="宋体" w:hAnsi="宋体" w:cs="宋体" w:hint="eastAsia"/>
                <w:color w:val="FF0000"/>
                <w:szCs w:val="21"/>
                <w:rPrChange w:id="2654" w:author="kk" w:date="2024-12-12T16:01:00Z">
                  <w:rPr>
                    <w:rFonts w:ascii="宋体" w:hAnsi="宋体" w:cs="宋体" w:hint="eastAsia"/>
                    <w:color w:val="FF0000"/>
                    <w:sz w:val="18"/>
                    <w:szCs w:val="18"/>
                  </w:rPr>
                </w:rPrChange>
              </w:rPr>
            </w:pPr>
          </w:p>
        </w:tc>
      </w:tr>
      <w:tr w:rsidR="00847DAB" w:rsidTr="00847DAB">
        <w:trPr>
          <w:trHeight w:val="285"/>
          <w:trPrChange w:id="2655" w:author="大萝卜" w:date="2025-01-07T14:45:00Z">
            <w:trPr>
              <w:gridAfter w:val="0"/>
              <w:trHeight w:val="285"/>
            </w:trPr>
          </w:trPrChange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2656" w:author="大萝卜" w:date="2025-01-07T14:45:00Z">
              <w:tcPr>
                <w:tcW w:w="141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rPrChange w:id="2657" w:author="kk" w:date="2024-12-12T16:01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ascii="宋体" w:hAnsi="宋体" w:cs="宋体" w:hint="eastAsia"/>
                <w:color w:val="000000"/>
                <w:szCs w:val="21"/>
                <w:rPrChange w:id="2658" w:author="kk" w:date="2024-12-12T16:01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  <w:t>0803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2659" w:author="大萝卜" w:date="2025-01-07T14:45:00Z">
              <w:tcPr>
                <w:tcW w:w="156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rPrChange w:id="2660" w:author="kk" w:date="2024-12-12T16:01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2661" w:author="kk" w:date="2024-12-12T16:01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1</w:t>
            </w:r>
            <w:del w:id="2662" w:author="kk" w:date="2024-12-11T15:43:00Z">
              <w:r>
                <w:rPr>
                  <w:rFonts w:ascii="宋体" w:hAnsi="宋体" w:cs="宋体" w:hint="eastAsia"/>
                  <w:color w:val="000000"/>
                  <w:kern w:val="0"/>
                  <w:szCs w:val="21"/>
                  <w:lang w:bidi="ar"/>
                  <w:rPrChange w:id="2663" w:author="kk" w:date="2024-12-12T16:01:00Z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</w:rPrChange>
                </w:rPr>
                <w:delText>号</w:delText>
              </w:r>
            </w:del>
            <w:ins w:id="2664" w:author="kk" w:date="2024-12-11T15:43:00Z">
              <w:r>
                <w:rPr>
                  <w:rFonts w:ascii="宋体" w:hAnsi="宋体" w:cs="宋体" w:hint="eastAsia"/>
                  <w:color w:val="000000"/>
                  <w:kern w:val="0"/>
                  <w:szCs w:val="21"/>
                  <w:lang w:bidi="ar"/>
                  <w:rPrChange w:id="2665" w:author="kk" w:date="2024-12-12T16:01:00Z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</w:rPrChange>
                </w:rPr>
                <w:t>#换相开关</w:t>
              </w:r>
            </w:ins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2666" w:author="kk" w:date="2024-12-12T16:01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换相相位切换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2667" w:author="大萝卜" w:date="2025-01-07T14:45:00Z">
              <w:tcPr>
                <w:tcW w:w="1134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000000">
            <w:pPr>
              <w:jc w:val="center"/>
              <w:rPr>
                <w:rFonts w:ascii="宋体" w:hAnsi="宋体" w:cs="宋体" w:hint="eastAsia"/>
                <w:color w:val="FF0000"/>
                <w:szCs w:val="21"/>
                <w:rPrChange w:id="2668" w:author="kk" w:date="2024-12-12T16:01:00Z">
                  <w:rPr>
                    <w:rFonts w:ascii="宋体" w:hAnsi="宋体" w:cs="宋体" w:hint="eastAsia"/>
                    <w:color w:val="FF0000"/>
                    <w:sz w:val="18"/>
                    <w:szCs w:val="18"/>
                  </w:rPr>
                </w:rPrChange>
              </w:rPr>
            </w:pPr>
            <w:r>
              <w:rPr>
                <w:rFonts w:ascii="宋体" w:hAnsi="宋体" w:cs="宋体" w:hint="eastAsia"/>
                <w:szCs w:val="21"/>
                <w:rPrChange w:id="2669" w:author="kk" w:date="2024-12-12T16:01:00Z">
                  <w:rPr>
                    <w:rFonts w:ascii="宋体" w:hAnsi="宋体" w:cs="宋体" w:hint="eastAsia"/>
                    <w:sz w:val="18"/>
                    <w:szCs w:val="18"/>
                  </w:rPr>
                </w:rPrChange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2670" w:author="大萝卜" w:date="2025-01-07T14:45:00Z"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847DAB" w:rsidRPr="00847DAB" w:rsidRDefault="00000000">
            <w:pPr>
              <w:jc w:val="center"/>
              <w:rPr>
                <w:rFonts w:ascii="宋体" w:hAnsi="宋体" w:cs="宋体" w:hint="eastAsia"/>
                <w:color w:val="000000"/>
                <w:szCs w:val="21"/>
                <w:rPrChange w:id="2671" w:author="kk" w:date="2024-12-12T16:01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2672" w:author="kk" w:date="2024-12-12T16:01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2673" w:author="大萝卜" w:date="2025-01-07T14:45:00Z"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847DAB" w:rsidRPr="00847DAB" w:rsidRDefault="00847DAB">
            <w:pPr>
              <w:jc w:val="center"/>
              <w:rPr>
                <w:rFonts w:ascii="宋体" w:hAnsi="宋体" w:cs="宋体" w:hint="eastAsia"/>
                <w:color w:val="000000"/>
                <w:szCs w:val="21"/>
                <w:rPrChange w:id="2674" w:author="kk" w:date="2024-12-12T16:01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</w:pPr>
          </w:p>
        </w:tc>
        <w:tc>
          <w:tcPr>
            <w:tcW w:w="3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tcPrChange w:id="2675" w:author="大萝卜" w:date="2025-01-07T14:45:00Z">
              <w:tcPr>
                <w:tcW w:w="2551" w:type="dxa"/>
                <w:vMerge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847DAB" w:rsidRPr="00847DAB" w:rsidRDefault="00847DAB">
            <w:pPr>
              <w:rPr>
                <w:rFonts w:ascii="宋体" w:hAnsi="宋体" w:cs="宋体" w:hint="eastAsia"/>
                <w:color w:val="000000"/>
                <w:szCs w:val="21"/>
                <w:rPrChange w:id="2676" w:author="kk" w:date="2024-12-12T16:01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</w:pPr>
          </w:p>
        </w:tc>
      </w:tr>
      <w:tr w:rsidR="00847DAB" w:rsidTr="00847DAB">
        <w:trPr>
          <w:cantSplit/>
          <w:trHeight w:val="556"/>
          <w:trPrChange w:id="2677" w:author="大萝卜" w:date="2025-01-07T14:45:00Z">
            <w:trPr>
              <w:gridAfter w:val="0"/>
              <w:cantSplit/>
              <w:trHeight w:val="556"/>
            </w:trPr>
          </w:trPrChange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  <w:vAlign w:val="center"/>
            <w:tcPrChange w:id="2678" w:author="大萝卜" w:date="2025-01-07T14:45:00Z">
              <w:tcPr>
                <w:tcW w:w="141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extDirection w:val="tbRl"/>
                <w:vAlign w:val="center"/>
              </w:tcPr>
            </w:tcPrChange>
          </w:tcPr>
          <w:p w:rsidR="00847DAB" w:rsidRPr="00847DAB" w:rsidRDefault="00000000">
            <w:pPr>
              <w:widowControl/>
              <w:ind w:left="113" w:right="113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rPrChange w:id="2679" w:author="kk" w:date="2024-12-12T16:01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ascii="宋体" w:hAnsi="宋体" w:cs="宋体" w:hint="eastAsia"/>
                <w:color w:val="000000"/>
                <w:szCs w:val="21"/>
                <w:rPrChange w:id="2680" w:author="kk" w:date="2024-12-12T16:01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  <w:t>...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2681" w:author="大萝卜" w:date="2025-01-07T14:45:00Z">
              <w:tcPr>
                <w:tcW w:w="156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847DAB">
            <w:pPr>
              <w:widowControl/>
              <w:ind w:left="113" w:right="113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rPrChange w:id="2682" w:author="kk" w:date="2024-12-12T16:01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2683" w:author="大萝卜" w:date="2025-01-07T14:45:00Z">
              <w:tcPr>
                <w:tcW w:w="1134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847DAB">
            <w:pPr>
              <w:jc w:val="center"/>
              <w:rPr>
                <w:rFonts w:ascii="宋体" w:hAnsi="宋体" w:cs="宋体" w:hint="eastAsia"/>
                <w:color w:val="FF0000"/>
                <w:szCs w:val="21"/>
                <w:rPrChange w:id="2684" w:author="kk" w:date="2024-12-12T16:01:00Z">
                  <w:rPr>
                    <w:rFonts w:ascii="宋体" w:hAnsi="宋体" w:cs="宋体" w:hint="eastAsia"/>
                    <w:color w:val="FF0000"/>
                    <w:sz w:val="18"/>
                    <w:szCs w:val="18"/>
                  </w:rPr>
                </w:rPrChange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2685" w:author="大萝卜" w:date="2025-01-07T14:45:00Z"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847DAB" w:rsidRPr="00847DAB" w:rsidRDefault="00000000">
            <w:pPr>
              <w:jc w:val="center"/>
              <w:rPr>
                <w:rFonts w:ascii="宋体" w:hAnsi="宋体" w:cs="宋体" w:hint="eastAsia"/>
                <w:color w:val="000000"/>
                <w:szCs w:val="21"/>
                <w:rPrChange w:id="2686" w:author="kk" w:date="2024-12-12T16:01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2687" w:author="kk" w:date="2024-12-12T16:01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2688" w:author="大萝卜" w:date="2025-01-07T14:45:00Z"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847DAB" w:rsidRPr="00847DAB" w:rsidRDefault="00847DAB">
            <w:pPr>
              <w:jc w:val="center"/>
              <w:rPr>
                <w:rFonts w:ascii="宋体" w:hAnsi="宋体" w:cs="宋体" w:hint="eastAsia"/>
                <w:color w:val="000000"/>
                <w:szCs w:val="21"/>
                <w:rPrChange w:id="2689" w:author="kk" w:date="2024-12-12T16:01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</w:pPr>
          </w:p>
        </w:tc>
        <w:tc>
          <w:tcPr>
            <w:tcW w:w="3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tcPrChange w:id="2690" w:author="大萝卜" w:date="2025-01-07T14:45:00Z">
              <w:tcPr>
                <w:tcW w:w="2551" w:type="dxa"/>
                <w:vMerge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847DAB" w:rsidRPr="00847DAB" w:rsidRDefault="00847DAB">
            <w:pPr>
              <w:rPr>
                <w:rFonts w:ascii="宋体" w:hAnsi="宋体" w:cs="宋体" w:hint="eastAsia"/>
                <w:color w:val="000000"/>
                <w:szCs w:val="21"/>
                <w:rPrChange w:id="2691" w:author="kk" w:date="2024-12-12T16:01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</w:pPr>
          </w:p>
        </w:tc>
      </w:tr>
      <w:tr w:rsidR="00847DAB" w:rsidTr="00847DAB">
        <w:trPr>
          <w:trHeight w:val="285"/>
          <w:trPrChange w:id="2692" w:author="大萝卜" w:date="2025-01-07T14:45:00Z">
            <w:trPr>
              <w:gridAfter w:val="0"/>
              <w:trHeight w:val="285"/>
            </w:trPr>
          </w:trPrChange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2693" w:author="大萝卜" w:date="2025-01-07T14:45:00Z">
              <w:tcPr>
                <w:tcW w:w="141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rPrChange w:id="2694" w:author="kk" w:date="2024-12-12T16:01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2695" w:author="kk" w:date="2024-12-12T16:01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08FC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2696" w:author="大萝卜" w:date="2025-01-07T14:45:00Z">
              <w:tcPr>
                <w:tcW w:w="156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rPrChange w:id="2697" w:author="kk" w:date="2024-12-12T16:01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2698" w:author="kk" w:date="2024-12-12T16:01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64</w:t>
            </w:r>
            <w:del w:id="2699" w:author="kk" w:date="2024-12-11T15:43:00Z">
              <w:r>
                <w:rPr>
                  <w:rFonts w:ascii="宋体" w:hAnsi="宋体" w:cs="宋体" w:hint="eastAsia"/>
                  <w:color w:val="000000"/>
                  <w:kern w:val="0"/>
                  <w:szCs w:val="21"/>
                  <w:lang w:bidi="ar"/>
                  <w:rPrChange w:id="2700" w:author="kk" w:date="2024-12-12T16:01:00Z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</w:rPrChange>
                </w:rPr>
                <w:delText>号</w:delText>
              </w:r>
            </w:del>
            <w:ins w:id="2701" w:author="kk" w:date="2024-12-11T15:43:00Z">
              <w:r>
                <w:rPr>
                  <w:rFonts w:ascii="宋体" w:hAnsi="宋体" w:cs="宋体" w:hint="eastAsia"/>
                  <w:color w:val="000000"/>
                  <w:kern w:val="0"/>
                  <w:szCs w:val="21"/>
                  <w:lang w:bidi="ar"/>
                  <w:rPrChange w:id="2702" w:author="kk" w:date="2024-12-12T16:01:00Z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</w:rPrChange>
                </w:rPr>
                <w:t>#换相开关</w:t>
              </w:r>
            </w:ins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2703" w:author="kk" w:date="2024-12-12T16:01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动作时间</w:t>
            </w:r>
            <w:del w:id="2704" w:author="kk" w:date="2024-12-11T15:53:00Z">
              <w:r>
                <w:rPr>
                  <w:rFonts w:ascii="宋体" w:hAnsi="宋体" w:cs="宋体" w:hint="eastAsia"/>
                  <w:color w:val="000000"/>
                  <w:kern w:val="0"/>
                  <w:szCs w:val="21"/>
                  <w:lang w:bidi="ar"/>
                  <w:rPrChange w:id="2705" w:author="kk" w:date="2024-12-12T16:01:00Z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</w:rPrChange>
                </w:rPr>
                <w:delText>-</w:delText>
              </w:r>
            </w:del>
            <w:ins w:id="2706" w:author="kk" w:date="2024-12-11T15:53:00Z">
              <w:r>
                <w:rPr>
                  <w:rFonts w:ascii="宋体" w:hAnsi="宋体" w:cs="宋体" w:hint="eastAsia"/>
                  <w:color w:val="000000"/>
                  <w:kern w:val="0"/>
                  <w:szCs w:val="21"/>
                  <w:lang w:bidi="ar"/>
                  <w:rPrChange w:id="2707" w:author="kk" w:date="2024-12-12T16:01:00Z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</w:rPrChange>
                </w:rPr>
                <w:t>（年、月）</w:t>
              </w:r>
            </w:ins>
            <w:del w:id="2708" w:author="kk" w:date="2024-12-11T15:53:00Z">
              <w:r>
                <w:rPr>
                  <w:rFonts w:ascii="宋体" w:hAnsi="宋体" w:cs="宋体" w:hint="eastAsia"/>
                  <w:color w:val="000000"/>
                  <w:kern w:val="0"/>
                  <w:szCs w:val="21"/>
                  <w:lang w:bidi="ar"/>
                  <w:rPrChange w:id="2709" w:author="kk" w:date="2024-12-12T16:01:00Z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</w:rPrChange>
                </w:rPr>
                <w:delText>年 动作时间-月</w:delText>
              </w:r>
            </w:del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2710" w:author="大萝卜" w:date="2025-01-07T14:45:00Z">
              <w:tcPr>
                <w:tcW w:w="1134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000000">
            <w:pPr>
              <w:jc w:val="center"/>
              <w:rPr>
                <w:rFonts w:ascii="宋体" w:hAnsi="宋体" w:cs="宋体" w:hint="eastAsia"/>
                <w:color w:val="FF0000"/>
                <w:szCs w:val="21"/>
                <w:rPrChange w:id="2711" w:author="kk" w:date="2024-12-12T16:01:00Z">
                  <w:rPr>
                    <w:rFonts w:ascii="宋体" w:hAnsi="宋体" w:cs="宋体" w:hint="eastAsia"/>
                    <w:color w:val="FF0000"/>
                    <w:sz w:val="18"/>
                    <w:szCs w:val="18"/>
                  </w:rPr>
                </w:rPrChange>
              </w:rPr>
            </w:pPr>
            <w:r>
              <w:rPr>
                <w:rFonts w:ascii="宋体" w:hAnsi="宋体" w:cs="宋体" w:hint="eastAsia"/>
                <w:szCs w:val="21"/>
                <w:rPrChange w:id="2712" w:author="kk" w:date="2024-12-12T16:01:00Z">
                  <w:rPr>
                    <w:rFonts w:ascii="宋体" w:hAnsi="宋体" w:cs="宋体" w:hint="eastAsia"/>
                    <w:sz w:val="18"/>
                    <w:szCs w:val="18"/>
                  </w:rPr>
                </w:rPrChange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2713" w:author="大萝卜" w:date="2025-01-07T14:45:00Z">
              <w:tcPr>
                <w:tcW w:w="709" w:type="dxa"/>
                <w:tcBorders>
                  <w:top w:val="single" w:sz="4" w:space="0" w:color="auto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000000">
            <w:pPr>
              <w:jc w:val="center"/>
              <w:rPr>
                <w:rFonts w:ascii="宋体" w:hAnsi="宋体" w:cs="宋体" w:hint="eastAsia"/>
                <w:color w:val="000000"/>
                <w:szCs w:val="21"/>
                <w:rPrChange w:id="2714" w:author="kk" w:date="2024-12-12T16:01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2715" w:author="kk" w:date="2024-12-12T16:01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tcPrChange w:id="2716" w:author="大萝卜" w:date="2025-01-07T14:45:00Z">
              <w:tcPr>
                <w:tcW w:w="709" w:type="dxa"/>
                <w:tcBorders>
                  <w:top w:val="single" w:sz="4" w:space="0" w:color="auto"/>
                  <w:left w:val="single" w:sz="4" w:space="0" w:color="000000"/>
                  <w:bottom w:val="single" w:sz="4" w:space="0" w:color="000000"/>
                  <w:right w:val="single" w:sz="4" w:space="0" w:color="auto"/>
                </w:tcBorders>
                <w:vAlign w:val="center"/>
              </w:tcPr>
            </w:tcPrChange>
          </w:tcPr>
          <w:p w:rsidR="00847DAB" w:rsidRPr="00847DAB" w:rsidRDefault="00847DAB">
            <w:pPr>
              <w:jc w:val="center"/>
              <w:rPr>
                <w:rFonts w:ascii="宋体" w:hAnsi="宋体" w:cs="宋体" w:hint="eastAsia"/>
                <w:color w:val="000000"/>
                <w:szCs w:val="21"/>
                <w:rPrChange w:id="2717" w:author="kk" w:date="2024-12-12T16:01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</w:pPr>
          </w:p>
        </w:tc>
        <w:tc>
          <w:tcPr>
            <w:tcW w:w="3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tcPrChange w:id="2718" w:author="大萝卜" w:date="2025-01-07T14:45:00Z">
              <w:tcPr>
                <w:tcW w:w="2551" w:type="dxa"/>
                <w:vMerge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847DAB" w:rsidRPr="00847DAB" w:rsidRDefault="00847DAB">
            <w:pPr>
              <w:rPr>
                <w:rFonts w:ascii="宋体" w:hAnsi="宋体" w:cs="宋体" w:hint="eastAsia"/>
                <w:color w:val="000000"/>
                <w:szCs w:val="21"/>
                <w:rPrChange w:id="2719" w:author="kk" w:date="2024-12-12T16:01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</w:pPr>
          </w:p>
        </w:tc>
      </w:tr>
      <w:tr w:rsidR="00847DAB" w:rsidTr="00847DAB">
        <w:trPr>
          <w:trHeight w:val="285"/>
          <w:trPrChange w:id="2720" w:author="大萝卜" w:date="2025-01-07T14:45:00Z">
            <w:trPr>
              <w:gridAfter w:val="0"/>
              <w:trHeight w:val="285"/>
            </w:trPr>
          </w:trPrChange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2721" w:author="大萝卜" w:date="2025-01-07T14:45:00Z">
              <w:tcPr>
                <w:tcW w:w="141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rPrChange w:id="2722" w:author="kk" w:date="2024-12-12T16:01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2723" w:author="kk" w:date="2024-12-12T16:01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08FD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2724" w:author="大萝卜" w:date="2025-01-07T14:45:00Z">
              <w:tcPr>
                <w:tcW w:w="156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rPrChange w:id="2725" w:author="kk" w:date="2024-12-12T16:01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2726" w:author="kk" w:date="2024-12-12T16:01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64</w:t>
            </w:r>
            <w:del w:id="2727" w:author="kk" w:date="2024-12-11T15:43:00Z">
              <w:r>
                <w:rPr>
                  <w:rFonts w:ascii="宋体" w:hAnsi="宋体" w:cs="宋体" w:hint="eastAsia"/>
                  <w:color w:val="000000"/>
                  <w:kern w:val="0"/>
                  <w:szCs w:val="21"/>
                  <w:lang w:bidi="ar"/>
                  <w:rPrChange w:id="2728" w:author="kk" w:date="2024-12-12T16:01:00Z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</w:rPrChange>
                </w:rPr>
                <w:delText>号</w:delText>
              </w:r>
            </w:del>
            <w:ins w:id="2729" w:author="kk" w:date="2024-12-11T15:43:00Z">
              <w:r>
                <w:rPr>
                  <w:rFonts w:ascii="宋体" w:hAnsi="宋体" w:cs="宋体" w:hint="eastAsia"/>
                  <w:color w:val="000000"/>
                  <w:kern w:val="0"/>
                  <w:szCs w:val="21"/>
                  <w:lang w:bidi="ar"/>
                  <w:rPrChange w:id="2730" w:author="kk" w:date="2024-12-12T16:01:00Z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</w:rPrChange>
                </w:rPr>
                <w:t>#换相开关</w:t>
              </w:r>
            </w:ins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2731" w:author="kk" w:date="2024-12-12T16:01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动作时间</w:t>
            </w:r>
            <w:ins w:id="2732" w:author="kk" w:date="2024-12-11T15:53:00Z">
              <w:r>
                <w:rPr>
                  <w:rFonts w:ascii="宋体" w:hAnsi="宋体" w:cs="宋体" w:hint="eastAsia"/>
                  <w:color w:val="000000"/>
                  <w:kern w:val="0"/>
                  <w:szCs w:val="21"/>
                  <w:lang w:bidi="ar"/>
                  <w:rPrChange w:id="2733" w:author="kk" w:date="2024-12-12T16:01:00Z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</w:rPrChange>
                </w:rPr>
                <w:t>（日、时）</w:t>
              </w:r>
            </w:ins>
            <w:del w:id="2734" w:author="kk" w:date="2024-12-11T15:53:00Z">
              <w:r>
                <w:rPr>
                  <w:rFonts w:ascii="宋体" w:hAnsi="宋体" w:cs="宋体" w:hint="eastAsia"/>
                  <w:color w:val="000000"/>
                  <w:kern w:val="0"/>
                  <w:szCs w:val="21"/>
                  <w:lang w:bidi="ar"/>
                  <w:rPrChange w:id="2735" w:author="kk" w:date="2024-12-12T16:01:00Z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</w:rPrChange>
                </w:rPr>
                <w:delText>-日 动作时间-时</w:delText>
              </w:r>
            </w:del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2736" w:author="大萝卜" w:date="2025-01-07T14:45:00Z">
              <w:tcPr>
                <w:tcW w:w="1134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000000">
            <w:pPr>
              <w:jc w:val="center"/>
              <w:rPr>
                <w:rFonts w:ascii="宋体" w:hAnsi="宋体" w:cs="宋体" w:hint="eastAsia"/>
                <w:color w:val="FF0000"/>
                <w:szCs w:val="21"/>
                <w:rPrChange w:id="2737" w:author="kk" w:date="2024-12-12T16:01:00Z">
                  <w:rPr>
                    <w:rFonts w:ascii="宋体" w:hAnsi="宋体" w:cs="宋体" w:hint="eastAsia"/>
                    <w:color w:val="FF0000"/>
                    <w:sz w:val="18"/>
                    <w:szCs w:val="18"/>
                  </w:rPr>
                </w:rPrChange>
              </w:rPr>
            </w:pPr>
            <w:r>
              <w:rPr>
                <w:rFonts w:ascii="宋体" w:hAnsi="宋体" w:cs="宋体" w:hint="eastAsia"/>
                <w:szCs w:val="21"/>
                <w:rPrChange w:id="2738" w:author="kk" w:date="2024-12-12T16:01:00Z">
                  <w:rPr>
                    <w:rFonts w:ascii="宋体" w:hAnsi="宋体" w:cs="宋体" w:hint="eastAsia"/>
                    <w:sz w:val="18"/>
                    <w:szCs w:val="18"/>
                  </w:rPr>
                </w:rPrChange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2739" w:author="大萝卜" w:date="2025-01-07T14:45:00Z">
              <w:tcPr>
                <w:tcW w:w="70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000000">
            <w:pPr>
              <w:jc w:val="center"/>
              <w:rPr>
                <w:rFonts w:ascii="宋体" w:hAnsi="宋体" w:cs="宋体" w:hint="eastAsia"/>
                <w:color w:val="000000"/>
                <w:szCs w:val="21"/>
                <w:rPrChange w:id="2740" w:author="kk" w:date="2024-12-12T16:01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2741" w:author="kk" w:date="2024-12-12T16:01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*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tcPrChange w:id="2742" w:author="大萝卜" w:date="2025-01-07T14:45:00Z">
              <w:tcPr>
                <w:tcW w:w="70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auto"/>
                </w:tcBorders>
                <w:vAlign w:val="center"/>
              </w:tcPr>
            </w:tcPrChange>
          </w:tcPr>
          <w:p w:rsidR="00847DAB" w:rsidRPr="00847DAB" w:rsidRDefault="00847DAB">
            <w:pPr>
              <w:jc w:val="center"/>
              <w:rPr>
                <w:rFonts w:ascii="宋体" w:hAnsi="宋体" w:cs="宋体" w:hint="eastAsia"/>
                <w:color w:val="000000"/>
                <w:szCs w:val="21"/>
                <w:rPrChange w:id="2743" w:author="kk" w:date="2024-12-12T16:01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</w:pPr>
          </w:p>
        </w:tc>
        <w:tc>
          <w:tcPr>
            <w:tcW w:w="3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tcPrChange w:id="2744" w:author="大萝卜" w:date="2025-01-07T14:45:00Z">
              <w:tcPr>
                <w:tcW w:w="2551" w:type="dxa"/>
                <w:vMerge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847DAB" w:rsidRPr="00847DAB" w:rsidRDefault="00847DAB">
            <w:pPr>
              <w:rPr>
                <w:rFonts w:ascii="宋体" w:hAnsi="宋体" w:cs="宋体" w:hint="eastAsia"/>
                <w:color w:val="000000"/>
                <w:szCs w:val="21"/>
                <w:rPrChange w:id="2745" w:author="kk" w:date="2024-12-12T16:01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</w:pPr>
          </w:p>
        </w:tc>
      </w:tr>
      <w:tr w:rsidR="00847DAB" w:rsidTr="00847DAB">
        <w:trPr>
          <w:trHeight w:val="285"/>
          <w:trPrChange w:id="2746" w:author="大萝卜" w:date="2025-01-07T14:45:00Z">
            <w:trPr>
              <w:gridAfter w:val="0"/>
              <w:trHeight w:val="285"/>
            </w:trPr>
          </w:trPrChange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2747" w:author="大萝卜" w:date="2025-01-07T14:45:00Z">
              <w:tcPr>
                <w:tcW w:w="141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rPrChange w:id="2748" w:author="kk" w:date="2024-12-12T16:01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2749" w:author="kk" w:date="2024-12-12T16:01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08FE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2750" w:author="大萝卜" w:date="2025-01-07T14:45:00Z">
              <w:tcPr>
                <w:tcW w:w="156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rPrChange w:id="2751" w:author="kk" w:date="2024-12-12T16:01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2752" w:author="kk" w:date="2024-12-12T16:01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64</w:t>
            </w:r>
            <w:del w:id="2753" w:author="kk" w:date="2024-12-11T15:43:00Z">
              <w:r>
                <w:rPr>
                  <w:rFonts w:ascii="宋体" w:hAnsi="宋体" w:cs="宋体" w:hint="eastAsia"/>
                  <w:color w:val="000000"/>
                  <w:kern w:val="0"/>
                  <w:szCs w:val="21"/>
                  <w:lang w:bidi="ar"/>
                  <w:rPrChange w:id="2754" w:author="kk" w:date="2024-12-12T16:01:00Z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</w:rPrChange>
                </w:rPr>
                <w:delText>号</w:delText>
              </w:r>
            </w:del>
            <w:ins w:id="2755" w:author="kk" w:date="2024-12-11T15:43:00Z">
              <w:r>
                <w:rPr>
                  <w:rFonts w:ascii="宋体" w:hAnsi="宋体" w:cs="宋体" w:hint="eastAsia"/>
                  <w:color w:val="000000"/>
                  <w:kern w:val="0"/>
                  <w:szCs w:val="21"/>
                  <w:lang w:bidi="ar"/>
                  <w:rPrChange w:id="2756" w:author="kk" w:date="2024-12-12T16:01:00Z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</w:rPrChange>
                </w:rPr>
                <w:t>#换相开关</w:t>
              </w:r>
            </w:ins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2757" w:author="kk" w:date="2024-12-12T16:01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动作时间</w:t>
            </w:r>
            <w:ins w:id="2758" w:author="kk" w:date="2024-12-11T15:53:00Z">
              <w:r>
                <w:rPr>
                  <w:rFonts w:ascii="宋体" w:hAnsi="宋体" w:cs="宋体" w:hint="eastAsia"/>
                  <w:color w:val="000000"/>
                  <w:kern w:val="0"/>
                  <w:szCs w:val="21"/>
                  <w:lang w:bidi="ar"/>
                  <w:rPrChange w:id="2759" w:author="kk" w:date="2024-12-12T16:01:00Z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</w:rPrChange>
                </w:rPr>
                <w:t>（分、秒）</w:t>
              </w:r>
            </w:ins>
            <w:del w:id="2760" w:author="kk" w:date="2024-12-11T15:53:00Z">
              <w:r>
                <w:rPr>
                  <w:rFonts w:ascii="宋体" w:hAnsi="宋体" w:cs="宋体" w:hint="eastAsia"/>
                  <w:color w:val="000000"/>
                  <w:kern w:val="0"/>
                  <w:szCs w:val="21"/>
                  <w:lang w:bidi="ar"/>
                  <w:rPrChange w:id="2761" w:author="kk" w:date="2024-12-12T16:01:00Z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</w:rPrChange>
                </w:rPr>
                <w:delText>-分 动作时间-秒</w:delText>
              </w:r>
            </w:del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2762" w:author="大萝卜" w:date="2025-01-07T14:45:00Z">
              <w:tcPr>
                <w:tcW w:w="1134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000000">
            <w:pPr>
              <w:jc w:val="center"/>
              <w:rPr>
                <w:rFonts w:ascii="宋体" w:hAnsi="宋体" w:cs="宋体" w:hint="eastAsia"/>
                <w:color w:val="FF0000"/>
                <w:szCs w:val="21"/>
                <w:rPrChange w:id="2763" w:author="kk" w:date="2024-12-12T16:01:00Z">
                  <w:rPr>
                    <w:rFonts w:ascii="宋体" w:hAnsi="宋体" w:cs="宋体" w:hint="eastAsia"/>
                    <w:color w:val="FF0000"/>
                    <w:sz w:val="18"/>
                    <w:szCs w:val="18"/>
                  </w:rPr>
                </w:rPrChange>
              </w:rPr>
            </w:pPr>
            <w:r>
              <w:rPr>
                <w:rFonts w:ascii="宋体" w:hAnsi="宋体" w:cs="宋体" w:hint="eastAsia"/>
                <w:szCs w:val="21"/>
                <w:rPrChange w:id="2764" w:author="kk" w:date="2024-12-12T16:01:00Z">
                  <w:rPr>
                    <w:rFonts w:ascii="宋体" w:hAnsi="宋体" w:cs="宋体" w:hint="eastAsia"/>
                    <w:sz w:val="18"/>
                    <w:szCs w:val="18"/>
                  </w:rPr>
                </w:rPrChange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2765" w:author="大萝卜" w:date="2025-01-07T14:45:00Z">
              <w:tcPr>
                <w:tcW w:w="70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000000">
            <w:pPr>
              <w:jc w:val="center"/>
              <w:rPr>
                <w:rFonts w:ascii="宋体" w:hAnsi="宋体" w:cs="宋体" w:hint="eastAsia"/>
                <w:color w:val="000000"/>
                <w:szCs w:val="21"/>
                <w:rPrChange w:id="2766" w:author="kk" w:date="2024-12-12T16:01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2767" w:author="kk" w:date="2024-12-12T16:01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*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tcPrChange w:id="2768" w:author="大萝卜" w:date="2025-01-07T14:45:00Z">
              <w:tcPr>
                <w:tcW w:w="70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auto"/>
                </w:tcBorders>
                <w:vAlign w:val="center"/>
              </w:tcPr>
            </w:tcPrChange>
          </w:tcPr>
          <w:p w:rsidR="00847DAB" w:rsidRPr="00847DAB" w:rsidRDefault="00847DAB">
            <w:pPr>
              <w:jc w:val="center"/>
              <w:rPr>
                <w:rFonts w:ascii="宋体" w:hAnsi="宋体" w:cs="宋体" w:hint="eastAsia"/>
                <w:color w:val="000000"/>
                <w:szCs w:val="21"/>
                <w:rPrChange w:id="2769" w:author="kk" w:date="2024-12-12T16:01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</w:pPr>
          </w:p>
        </w:tc>
        <w:tc>
          <w:tcPr>
            <w:tcW w:w="3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tcPrChange w:id="2770" w:author="大萝卜" w:date="2025-01-07T14:45:00Z">
              <w:tcPr>
                <w:tcW w:w="2551" w:type="dxa"/>
                <w:vMerge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847DAB" w:rsidRPr="00847DAB" w:rsidRDefault="00847DAB">
            <w:pPr>
              <w:rPr>
                <w:rFonts w:ascii="宋体" w:hAnsi="宋体" w:cs="宋体" w:hint="eastAsia"/>
                <w:color w:val="000000"/>
                <w:szCs w:val="21"/>
                <w:rPrChange w:id="2771" w:author="kk" w:date="2024-12-12T16:01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</w:pPr>
          </w:p>
        </w:tc>
      </w:tr>
      <w:tr w:rsidR="00847DAB" w:rsidTr="00847DAB">
        <w:trPr>
          <w:trHeight w:val="285"/>
          <w:trPrChange w:id="2772" w:author="大萝卜" w:date="2025-01-07T14:45:00Z">
            <w:trPr>
              <w:gridAfter w:val="0"/>
              <w:trHeight w:val="285"/>
            </w:trPr>
          </w:trPrChange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2773" w:author="大萝卜" w:date="2025-01-07T14:45:00Z">
              <w:tcPr>
                <w:tcW w:w="141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rPrChange w:id="2774" w:author="kk" w:date="2024-12-12T16:01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2775" w:author="kk" w:date="2024-12-12T16:01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08FF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2776" w:author="大萝卜" w:date="2025-01-07T14:45:00Z">
              <w:tcPr>
                <w:tcW w:w="156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rPrChange w:id="2777" w:author="kk" w:date="2024-12-12T16:01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2778" w:author="kk" w:date="2024-12-12T16:01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64</w:t>
            </w:r>
            <w:del w:id="2779" w:author="kk" w:date="2024-12-11T15:43:00Z">
              <w:r>
                <w:rPr>
                  <w:rFonts w:ascii="宋体" w:hAnsi="宋体" w:cs="宋体" w:hint="eastAsia"/>
                  <w:color w:val="000000"/>
                  <w:kern w:val="0"/>
                  <w:szCs w:val="21"/>
                  <w:lang w:bidi="ar"/>
                  <w:rPrChange w:id="2780" w:author="kk" w:date="2024-12-12T16:01:00Z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</w:rPrChange>
                </w:rPr>
                <w:delText>号</w:delText>
              </w:r>
            </w:del>
            <w:ins w:id="2781" w:author="kk" w:date="2024-12-11T15:43:00Z">
              <w:r>
                <w:rPr>
                  <w:rFonts w:ascii="宋体" w:hAnsi="宋体" w:cs="宋体" w:hint="eastAsia"/>
                  <w:color w:val="000000"/>
                  <w:kern w:val="0"/>
                  <w:szCs w:val="21"/>
                  <w:lang w:bidi="ar"/>
                  <w:rPrChange w:id="2782" w:author="kk" w:date="2024-12-12T16:01:00Z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</w:rPrChange>
                </w:rPr>
                <w:t>#换相开关</w:t>
              </w:r>
            </w:ins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2783" w:author="kk" w:date="2024-12-12T16:01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换相相位切换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PrChange w:id="2784" w:author="大萝卜" w:date="2025-01-07T14:45:00Z">
              <w:tcPr>
                <w:tcW w:w="1134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</w:tcPrChange>
          </w:tcPr>
          <w:p w:rsidR="00847DAB" w:rsidRPr="00847DAB" w:rsidRDefault="00000000">
            <w:pPr>
              <w:jc w:val="center"/>
              <w:rPr>
                <w:rFonts w:ascii="宋体" w:hAnsi="宋体" w:cs="宋体" w:hint="eastAsia"/>
                <w:color w:val="FF0000"/>
                <w:szCs w:val="21"/>
                <w:rPrChange w:id="2785" w:author="kk" w:date="2024-12-12T16:01:00Z">
                  <w:rPr>
                    <w:rFonts w:ascii="宋体" w:hAnsi="宋体" w:cs="宋体" w:hint="eastAsia"/>
                    <w:color w:val="FF0000"/>
                    <w:sz w:val="18"/>
                    <w:szCs w:val="18"/>
                  </w:rPr>
                </w:rPrChange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2786" w:author="kk" w:date="2024-12-12T16:01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PrChange w:id="2787" w:author="大萝卜" w:date="2025-01-07T14:45:00Z">
              <w:tcPr>
                <w:tcW w:w="70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</w:tcPrChange>
          </w:tcPr>
          <w:p w:rsidR="00847DAB" w:rsidRPr="00847DAB" w:rsidRDefault="00000000">
            <w:pPr>
              <w:jc w:val="center"/>
              <w:rPr>
                <w:rFonts w:ascii="宋体" w:hAnsi="宋体" w:cs="宋体" w:hint="eastAsia"/>
                <w:color w:val="000000"/>
                <w:szCs w:val="21"/>
                <w:rPrChange w:id="2788" w:author="kk" w:date="2024-12-12T16:01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2789" w:author="kk" w:date="2024-12-12T16:01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*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PrChange w:id="2790" w:author="大萝卜" w:date="2025-01-07T14:45:00Z">
              <w:tcPr>
                <w:tcW w:w="70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auto"/>
                </w:tcBorders>
              </w:tcPr>
            </w:tcPrChange>
          </w:tcPr>
          <w:p w:rsidR="00847DAB" w:rsidRPr="00847DAB" w:rsidRDefault="00847DAB">
            <w:pPr>
              <w:jc w:val="center"/>
              <w:rPr>
                <w:rFonts w:ascii="宋体" w:hAnsi="宋体" w:cs="宋体" w:hint="eastAsia"/>
                <w:color w:val="000000"/>
                <w:szCs w:val="21"/>
                <w:rPrChange w:id="2791" w:author="kk" w:date="2024-12-12T16:01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</w:pPr>
          </w:p>
        </w:tc>
        <w:tc>
          <w:tcPr>
            <w:tcW w:w="3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tcPrChange w:id="2792" w:author="大萝卜" w:date="2025-01-07T14:45:00Z">
              <w:tcPr>
                <w:tcW w:w="2551" w:type="dxa"/>
                <w:vMerge/>
                <w:tcBorders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</w:tcPr>
            </w:tcPrChange>
          </w:tcPr>
          <w:p w:rsidR="00847DAB" w:rsidRPr="00847DAB" w:rsidRDefault="00847DAB">
            <w:pPr>
              <w:rPr>
                <w:rFonts w:ascii="宋体" w:hAnsi="宋体" w:cs="宋体" w:hint="eastAsia"/>
                <w:color w:val="000000"/>
                <w:szCs w:val="21"/>
                <w:rPrChange w:id="2793" w:author="kk" w:date="2024-12-12T16:01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</w:pPr>
          </w:p>
        </w:tc>
      </w:tr>
      <w:tr w:rsidR="00847DAB" w:rsidTr="00847DAB">
        <w:trPr>
          <w:trHeight w:val="285"/>
          <w:ins w:id="2794" w:author="kk" w:date="2024-12-11T15:47:00Z"/>
          <w:trPrChange w:id="2795" w:author="大萝卜" w:date="2025-01-07T14:45:00Z">
            <w:trPr>
              <w:gridAfter w:val="0"/>
            </w:trPr>
          </w:trPrChange>
        </w:trPr>
        <w:tc>
          <w:tcPr>
            <w:tcW w:w="92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tcPrChange w:id="2796" w:author="大萝卜" w:date="2025-01-07T14:45:00Z">
              <w:tcPr>
                <w:tcW w:w="0" w:type="auto"/>
                <w:gridSpan w:val="7"/>
              </w:tcPr>
            </w:tcPrChange>
          </w:tcPr>
          <w:p w:rsidR="00847DAB" w:rsidRDefault="00000000" w:rsidP="00847DAB">
            <w:pPr>
              <w:ind w:firstLineChars="200" w:firstLine="420"/>
              <w:rPr>
                <w:ins w:id="2797" w:author="kk" w:date="2024-12-12T16:02:00Z"/>
                <w:rFonts w:ascii="宋体" w:hAnsi="宋体" w:cs="宋体" w:hint="eastAsia"/>
              </w:rPr>
              <w:pPrChange w:id="2798" w:author="kk" w:date="2024-12-12T16:02:00Z">
                <w:pPr/>
              </w:pPrChange>
            </w:pPr>
            <w:ins w:id="2799" w:author="kk" w:date="2024-12-12T16:02:00Z">
              <w:r>
                <w:rPr>
                  <w:rFonts w:ascii="宋体" w:hAnsi="宋体" w:cs="宋体" w:hint="eastAsia"/>
                </w:rPr>
                <w:t>注：（1）功能码支持04H。</w:t>
              </w:r>
            </w:ins>
          </w:p>
          <w:p w:rsidR="00847DAB" w:rsidRPr="00847DAB" w:rsidRDefault="00000000" w:rsidP="00847DAB">
            <w:pPr>
              <w:ind w:firstLineChars="400" w:firstLine="840"/>
              <w:rPr>
                <w:ins w:id="2800" w:author="kk" w:date="2024-12-11T15:47:00Z"/>
                <w:rFonts w:ascii="宋体" w:hAnsi="宋体" w:cs="宋体" w:hint="eastAsia"/>
                <w:kern w:val="0"/>
                <w:szCs w:val="21"/>
                <w:lang w:bidi="ar"/>
                <w:rPrChange w:id="2801" w:author="kk" w:date="2024-12-12T16:01:00Z">
                  <w:rPr>
                    <w:ins w:id="2802" w:author="kk" w:date="2024-12-11T15:47:00Z"/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  <w:pPrChange w:id="2803" w:author="kk" w:date="2024-12-12T16:02:00Z">
                <w:pPr/>
              </w:pPrChange>
            </w:pPr>
            <w:ins w:id="2804" w:author="kk" w:date="2024-12-12T16:02:00Z">
              <w:r>
                <w:rPr>
                  <w:rFonts w:ascii="宋体" w:hAnsi="宋体" w:cs="宋体" w:hint="eastAsia"/>
                </w:rPr>
                <w:t>（2）功能列中，标注“*”代表具备该功能，未标注“*”代表不该功能。</w:t>
              </w:r>
            </w:ins>
          </w:p>
        </w:tc>
      </w:tr>
    </w:tbl>
    <w:p w:rsidR="00847DAB" w:rsidRDefault="00847DAB">
      <w:pPr>
        <w:autoSpaceDE w:val="0"/>
        <w:autoSpaceDN w:val="0"/>
        <w:adjustRightInd w:val="0"/>
        <w:spacing w:line="300" w:lineRule="auto"/>
        <w:rPr>
          <w:del w:id="2805" w:author="kk" w:date="2024-12-13T08:58:00Z"/>
          <w:rFonts w:eastAsiaTheme="minorEastAsia"/>
          <w:color w:val="2B2B2B"/>
          <w:szCs w:val="21"/>
        </w:rPr>
      </w:pPr>
    </w:p>
    <w:p w:rsidR="00847DAB" w:rsidRPr="00847DAB" w:rsidRDefault="00000000" w:rsidP="00847DAB">
      <w:pPr>
        <w:pStyle w:val="af9"/>
        <w:numPr>
          <w:ilvl w:val="0"/>
          <w:numId w:val="18"/>
          <w:ins w:id="2806" w:author="kk" w:date="2024-12-13T08:58:00Z"/>
        </w:numPr>
        <w:spacing w:before="312" w:after="312" w:line="300" w:lineRule="auto"/>
        <w:rPr>
          <w:rFonts w:hint="eastAsia"/>
          <w:b/>
          <w:bCs/>
          <w:rPrChange w:id="2807" w:author="kk" w:date="2024-12-13T08:58:00Z">
            <w:rPr>
              <w:rFonts w:ascii="黑体" w:eastAsia="黑体" w:hAnsi="黑体" w:cs="黑体" w:hint="eastAsia"/>
              <w:b w:val="0"/>
              <w:bCs w:val="0"/>
              <w:sz w:val="21"/>
              <w:szCs w:val="21"/>
            </w:rPr>
          </w:rPrChange>
        </w:rPr>
        <w:pPrChange w:id="2808" w:author="kk" w:date="2024-12-13T08:58:00Z">
          <w:pPr>
            <w:pStyle w:val="2"/>
            <w:spacing w:before="0" w:after="0" w:line="300" w:lineRule="auto"/>
            <w:ind w:left="578" w:hanging="578"/>
          </w:pPr>
        </w:pPrChange>
      </w:pPr>
      <w:r>
        <w:rPr>
          <w:rFonts w:hint="eastAsia"/>
          <w:rPrChange w:id="2809" w:author="kk" w:date="2024-12-13T08:58:00Z">
            <w:rPr>
              <w:rFonts w:hAnsi="黑体" w:cs="黑体" w:hint="eastAsia"/>
              <w:szCs w:val="21"/>
            </w:rPr>
          </w:rPrChange>
        </w:rPr>
        <w:t xml:space="preserve">A.4 </w:t>
      </w:r>
      <w:r>
        <w:rPr>
          <w:rFonts w:hint="eastAsia"/>
          <w:rPrChange w:id="2810" w:author="kk" w:date="2024-12-13T08:58:00Z">
            <w:rPr>
              <w:rFonts w:hAnsi="黑体" w:cs="黑体" w:hint="eastAsia"/>
              <w:szCs w:val="21"/>
            </w:rPr>
          </w:rPrChange>
        </w:rPr>
        <w:t>主控器电流曲线</w:t>
      </w:r>
    </w:p>
    <w:p w:rsidR="00847DAB" w:rsidRPr="00847DAB" w:rsidRDefault="00000000" w:rsidP="00847DAB">
      <w:pPr>
        <w:autoSpaceDE w:val="0"/>
        <w:autoSpaceDN w:val="0"/>
        <w:adjustRightInd w:val="0"/>
        <w:ind w:firstLineChars="200" w:firstLine="420"/>
        <w:rPr>
          <w:rFonts w:ascii="宋体" w:hint="eastAsia"/>
          <w:kern w:val="0"/>
          <w:rPrChange w:id="2811" w:author="kk" w:date="2024-12-12T16:03:00Z">
            <w:rPr>
              <w:rFonts w:ascii="宋体" w:hAnsi="宋体" w:hint="eastAsia"/>
              <w:szCs w:val="21"/>
            </w:rPr>
          </w:rPrChange>
        </w:rPr>
        <w:pPrChange w:id="2812" w:author="kk" w:date="2024-12-12T16:03:00Z">
          <w:pPr>
            <w:spacing w:line="300" w:lineRule="auto"/>
          </w:pPr>
        </w:pPrChange>
      </w:pPr>
      <w:r>
        <w:rPr>
          <w:rFonts w:ascii="宋体" w:hint="eastAsia"/>
          <w:kern w:val="0"/>
          <w:rPrChange w:id="2813" w:author="kk" w:date="2024-12-12T16:03:00Z">
            <w:rPr>
              <w:rFonts w:ascii="宋体" w:hAnsi="宋体" w:hint="eastAsia"/>
              <w:szCs w:val="21"/>
            </w:rPr>
          </w:rPrChange>
        </w:rPr>
        <w:t>主控器电流曲线数据应符合表A.4的规定。</w:t>
      </w:r>
    </w:p>
    <w:p w:rsidR="00847DAB" w:rsidRDefault="00847DAB" w:rsidP="00847DAB">
      <w:pPr>
        <w:autoSpaceDE w:val="0"/>
        <w:autoSpaceDN w:val="0"/>
        <w:adjustRightInd w:val="0"/>
        <w:jc w:val="center"/>
        <w:rPr>
          <w:ins w:id="2814" w:author="kk" w:date="2024-12-12T16:04:00Z"/>
          <w:rFonts w:eastAsiaTheme="minorEastAsia"/>
          <w:b/>
          <w:bCs/>
          <w:color w:val="2B2B2B"/>
          <w:szCs w:val="21"/>
        </w:rPr>
        <w:pPrChange w:id="2815" w:author="kk" w:date="2024-12-12T16:04:00Z">
          <w:pPr>
            <w:spacing w:line="300" w:lineRule="auto"/>
            <w:jc w:val="center"/>
          </w:pPr>
        </w:pPrChange>
      </w:pPr>
    </w:p>
    <w:p w:rsidR="00847DAB" w:rsidRDefault="00000000" w:rsidP="00847DAB">
      <w:pPr>
        <w:autoSpaceDE w:val="0"/>
        <w:autoSpaceDN w:val="0"/>
        <w:adjustRightInd w:val="0"/>
        <w:jc w:val="center"/>
        <w:rPr>
          <w:ins w:id="2816" w:author="kk" w:date="2024-12-12T16:04:00Z"/>
          <w:rFonts w:eastAsiaTheme="minorEastAsia"/>
          <w:b/>
          <w:bCs/>
          <w:color w:val="2B2B2B"/>
          <w:szCs w:val="21"/>
        </w:rPr>
        <w:pPrChange w:id="2817" w:author="kk" w:date="2024-12-12T16:04:00Z">
          <w:pPr>
            <w:spacing w:line="300" w:lineRule="auto"/>
            <w:jc w:val="center"/>
          </w:pPr>
        </w:pPrChange>
      </w:pPr>
      <w:r>
        <w:rPr>
          <w:rFonts w:eastAsiaTheme="minorEastAsia" w:hint="eastAsia"/>
          <w:b/>
          <w:bCs/>
          <w:color w:val="2B2B2B"/>
          <w:szCs w:val="21"/>
          <w:rPrChange w:id="2818" w:author="kk" w:date="2024-12-12T16:04:00Z">
            <w:rPr>
              <w:rFonts w:ascii="宋体" w:hAnsi="宋体" w:hint="eastAsia"/>
              <w:sz w:val="18"/>
              <w:szCs w:val="18"/>
            </w:rPr>
          </w:rPrChange>
        </w:rPr>
        <w:t>表</w:t>
      </w:r>
      <w:r>
        <w:rPr>
          <w:rFonts w:eastAsiaTheme="minorEastAsia" w:hint="eastAsia"/>
          <w:b/>
          <w:bCs/>
          <w:color w:val="2B2B2B"/>
          <w:szCs w:val="21"/>
          <w:rPrChange w:id="2819" w:author="kk" w:date="2024-12-12T16:04:00Z">
            <w:rPr>
              <w:rFonts w:ascii="宋体" w:hAnsi="宋体" w:hint="eastAsia"/>
              <w:sz w:val="18"/>
              <w:szCs w:val="18"/>
            </w:rPr>
          </w:rPrChange>
        </w:rPr>
        <w:t xml:space="preserve">A.4 </w:t>
      </w:r>
      <w:r>
        <w:rPr>
          <w:rFonts w:eastAsiaTheme="minorEastAsia" w:hint="eastAsia"/>
          <w:b/>
          <w:bCs/>
          <w:color w:val="2B2B2B"/>
          <w:szCs w:val="21"/>
          <w:rPrChange w:id="2820" w:author="kk" w:date="2024-12-12T16:04:00Z">
            <w:rPr>
              <w:rFonts w:ascii="宋体" w:hAnsi="宋体" w:hint="eastAsia"/>
              <w:sz w:val="18"/>
              <w:szCs w:val="18"/>
            </w:rPr>
          </w:rPrChange>
        </w:rPr>
        <w:t>主控器电流曲线</w:t>
      </w:r>
    </w:p>
    <w:p w:rsidR="00847DAB" w:rsidRDefault="00847DAB" w:rsidP="00847DAB">
      <w:pPr>
        <w:autoSpaceDE w:val="0"/>
        <w:autoSpaceDN w:val="0"/>
        <w:adjustRightInd w:val="0"/>
        <w:jc w:val="center"/>
        <w:rPr>
          <w:ins w:id="2821" w:author="kk" w:date="2024-12-13T08:51:00Z"/>
          <w:rFonts w:eastAsiaTheme="minorEastAsia"/>
          <w:b/>
          <w:bCs/>
          <w:color w:val="2B2B2B"/>
          <w:szCs w:val="21"/>
        </w:rPr>
        <w:pPrChange w:id="2822" w:author="kk" w:date="2024-12-12T16:04:00Z">
          <w:pPr>
            <w:spacing w:line="300" w:lineRule="auto"/>
            <w:jc w:val="center"/>
          </w:pPr>
        </w:pPrChange>
      </w:pPr>
    </w:p>
    <w:p w:rsidR="00847DAB" w:rsidRDefault="00847DAB" w:rsidP="00847DAB">
      <w:pPr>
        <w:autoSpaceDE w:val="0"/>
        <w:autoSpaceDN w:val="0"/>
        <w:adjustRightInd w:val="0"/>
        <w:jc w:val="center"/>
        <w:rPr>
          <w:ins w:id="2823" w:author="kk" w:date="2024-12-13T08:51:00Z"/>
          <w:rFonts w:eastAsiaTheme="minorEastAsia"/>
          <w:b/>
          <w:bCs/>
          <w:color w:val="2B2B2B"/>
          <w:szCs w:val="21"/>
        </w:rPr>
        <w:pPrChange w:id="2824" w:author="kk" w:date="2024-12-12T16:04:00Z">
          <w:pPr>
            <w:spacing w:line="300" w:lineRule="auto"/>
            <w:jc w:val="center"/>
          </w:pPr>
        </w:pPrChange>
      </w:pPr>
    </w:p>
    <w:p w:rsidR="00847DAB" w:rsidRDefault="00847DAB" w:rsidP="00847DAB">
      <w:pPr>
        <w:autoSpaceDE w:val="0"/>
        <w:autoSpaceDN w:val="0"/>
        <w:adjustRightInd w:val="0"/>
        <w:jc w:val="center"/>
        <w:rPr>
          <w:ins w:id="2825" w:author="kk" w:date="2024-12-13T08:51:00Z"/>
          <w:rFonts w:eastAsiaTheme="minorEastAsia"/>
          <w:b/>
          <w:bCs/>
          <w:color w:val="2B2B2B"/>
          <w:szCs w:val="21"/>
        </w:rPr>
        <w:pPrChange w:id="2826" w:author="kk" w:date="2024-12-12T16:04:00Z">
          <w:pPr>
            <w:spacing w:line="300" w:lineRule="auto"/>
            <w:jc w:val="center"/>
          </w:pPr>
        </w:pPrChange>
      </w:pPr>
    </w:p>
    <w:p w:rsidR="00847DAB" w:rsidRDefault="00847DAB" w:rsidP="00847DAB">
      <w:pPr>
        <w:autoSpaceDE w:val="0"/>
        <w:autoSpaceDN w:val="0"/>
        <w:adjustRightInd w:val="0"/>
        <w:jc w:val="center"/>
        <w:rPr>
          <w:ins w:id="2827" w:author="kk" w:date="2024-12-13T08:51:00Z"/>
          <w:rFonts w:eastAsiaTheme="minorEastAsia"/>
          <w:b/>
          <w:bCs/>
          <w:color w:val="2B2B2B"/>
          <w:szCs w:val="21"/>
        </w:rPr>
        <w:pPrChange w:id="2828" w:author="kk" w:date="2024-12-12T16:04:00Z">
          <w:pPr>
            <w:spacing w:line="300" w:lineRule="auto"/>
            <w:jc w:val="center"/>
          </w:pPr>
        </w:pPrChange>
      </w:pPr>
    </w:p>
    <w:p w:rsidR="00847DAB" w:rsidRPr="00847DAB" w:rsidRDefault="00847DAB" w:rsidP="00847DAB">
      <w:pPr>
        <w:autoSpaceDE w:val="0"/>
        <w:autoSpaceDN w:val="0"/>
        <w:adjustRightInd w:val="0"/>
        <w:jc w:val="center"/>
        <w:rPr>
          <w:rFonts w:eastAsiaTheme="minorEastAsia"/>
          <w:b/>
          <w:bCs/>
          <w:color w:val="2B2B2B"/>
          <w:szCs w:val="21"/>
          <w:rPrChange w:id="2829" w:author="kk" w:date="2024-12-12T16:04:00Z">
            <w:rPr>
              <w:color w:val="FF0000"/>
              <w:szCs w:val="21"/>
            </w:rPr>
          </w:rPrChange>
        </w:rPr>
        <w:pPrChange w:id="2830" w:author="kk" w:date="2024-12-12T16:04:00Z">
          <w:pPr>
            <w:spacing w:line="300" w:lineRule="auto"/>
            <w:jc w:val="center"/>
          </w:pPr>
        </w:pPrChange>
      </w:pPr>
    </w:p>
    <w:tbl>
      <w:tblPr>
        <w:tblW w:w="9214" w:type="dxa"/>
        <w:tblInd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PrChange w:id="2831" w:author="kk" w:date="2024-12-11T16:49:00Z">
          <w:tblPr>
            <w:tblW w:w="9214" w:type="dxa"/>
            <w:tblInd w:w="15" w:type="dxa"/>
            <w:tblLayout w:type="fixed"/>
            <w:tblCellMar>
              <w:top w:w="15" w:type="dxa"/>
              <w:left w:w="15" w:type="dxa"/>
              <w:bottom w:w="15" w:type="dxa"/>
              <w:right w:w="15" w:type="dxa"/>
            </w:tblCellMar>
            <w:tblLook w:val="04A0" w:firstRow="1" w:lastRow="0" w:firstColumn="1" w:lastColumn="0" w:noHBand="0" w:noVBand="1"/>
          </w:tblPr>
        </w:tblPrChange>
      </w:tblPr>
      <w:tblGrid>
        <w:gridCol w:w="1417"/>
        <w:gridCol w:w="1560"/>
        <w:gridCol w:w="1134"/>
        <w:gridCol w:w="669"/>
        <w:gridCol w:w="633"/>
        <w:gridCol w:w="581"/>
        <w:gridCol w:w="3220"/>
        <w:tblGridChange w:id="2832">
          <w:tblGrid>
            <w:gridCol w:w="1417"/>
            <w:gridCol w:w="1560"/>
            <w:gridCol w:w="1134"/>
            <w:gridCol w:w="669"/>
            <w:gridCol w:w="465"/>
            <w:gridCol w:w="709"/>
            <w:gridCol w:w="40"/>
            <w:gridCol w:w="669"/>
            <w:gridCol w:w="2551"/>
          </w:tblGrid>
        </w:tblGridChange>
      </w:tblGrid>
      <w:tr w:rsidR="00847DAB" w:rsidTr="00847DAB">
        <w:trPr>
          <w:trHeight w:val="312"/>
          <w:trPrChange w:id="2833" w:author="kk" w:date="2024-12-11T16:49:00Z">
            <w:trPr>
              <w:trHeight w:val="312"/>
            </w:trPr>
          </w:trPrChange>
        </w:trPr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PrChange w:id="2834" w:author="kk" w:date="2024-12-11T16:49:00Z">
              <w:tcPr>
                <w:tcW w:w="1417" w:type="dxa"/>
                <w:vMerge w:val="restart"/>
                <w:tcBorders>
                  <w:top w:val="single" w:sz="4" w:space="0" w:color="000000"/>
                  <w:left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000000" w:rsidP="00847DAB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2835" w:author="kk" w:date="2024-12-12T16:04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pPrChange w:id="2836" w:author="kk" w:date="2024-12-12T16:04:00Z">
                <w:pPr>
                  <w:widowControl/>
                  <w:jc w:val="center"/>
                  <w:textAlignment w:val="center"/>
                </w:pPr>
              </w:pPrChange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2837" w:author="kk" w:date="2024-12-12T16:04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寄存器地址</w:t>
            </w:r>
          </w:p>
          <w:p w:rsidR="00847DAB" w:rsidRPr="00847DAB" w:rsidRDefault="00000000" w:rsidP="00847DAB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rPrChange w:id="2838" w:author="kk" w:date="2024-12-12T16:04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  <w:pPrChange w:id="2839" w:author="kk" w:date="2024-12-12T16:04:00Z">
                <w:pPr>
                  <w:widowControl/>
                  <w:jc w:val="center"/>
                  <w:textAlignment w:val="center"/>
                </w:pPr>
              </w:pPrChange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2840" w:author="kk" w:date="2024-12-12T16:04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（十六进制）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PrChange w:id="2841" w:author="kk" w:date="2024-12-11T16:49:00Z">
              <w:tcPr>
                <w:tcW w:w="1560" w:type="dxa"/>
                <w:vMerge w:val="restart"/>
                <w:tcBorders>
                  <w:top w:val="single" w:sz="4" w:space="0" w:color="000000"/>
                  <w:left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000000" w:rsidP="00847DAB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rPrChange w:id="2842" w:author="kk" w:date="2024-12-12T16:04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  <w:pPrChange w:id="2843" w:author="kk" w:date="2024-12-12T16:04:00Z">
                <w:pPr>
                  <w:widowControl/>
                  <w:jc w:val="center"/>
                  <w:textAlignment w:val="center"/>
                </w:pPr>
              </w:pPrChange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2844" w:author="kk" w:date="2024-12-12T16:04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数据项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PrChange w:id="2845" w:author="kk" w:date="2024-12-11T16:49:00Z">
              <w:tcPr>
                <w:tcW w:w="1134" w:type="dxa"/>
                <w:vMerge w:val="restart"/>
                <w:tcBorders>
                  <w:top w:val="single" w:sz="4" w:space="0" w:color="000000"/>
                  <w:left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000000" w:rsidP="00847DAB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 w:hint="eastAsia"/>
                <w:color w:val="FF0000"/>
                <w:szCs w:val="21"/>
                <w:rPrChange w:id="2846" w:author="kk" w:date="2024-12-12T16:04:00Z">
                  <w:rPr>
                    <w:rFonts w:ascii="宋体" w:hAnsi="宋体" w:cs="宋体" w:hint="eastAsia"/>
                    <w:color w:val="FF0000"/>
                    <w:sz w:val="18"/>
                    <w:szCs w:val="18"/>
                  </w:rPr>
                </w:rPrChange>
              </w:rPr>
              <w:pPrChange w:id="2847" w:author="kk" w:date="2024-12-12T16:04:00Z">
                <w:pPr>
                  <w:widowControl/>
                  <w:jc w:val="center"/>
                  <w:textAlignment w:val="center"/>
                </w:pPr>
              </w:pPrChange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2848" w:author="kk" w:date="2024-12-12T16:04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比例系数</w:t>
            </w:r>
          </w:p>
        </w:tc>
        <w:tc>
          <w:tcPr>
            <w:tcW w:w="6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PrChange w:id="2849" w:author="kk" w:date="2024-12-11T16:49:00Z">
              <w:tcPr>
                <w:tcW w:w="1134" w:type="dxa"/>
                <w:gridSpan w:val="2"/>
                <w:vMerge w:val="restart"/>
                <w:tcBorders>
                  <w:top w:val="single" w:sz="4" w:space="0" w:color="000000"/>
                  <w:left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000000" w:rsidP="00847DAB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rPrChange w:id="2850" w:author="kk" w:date="2024-12-12T16:04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  <w:pPrChange w:id="2851" w:author="kk" w:date="2024-12-12T16:04:00Z">
                <w:pPr>
                  <w:widowControl/>
                  <w:jc w:val="center"/>
                  <w:textAlignment w:val="center"/>
                </w:pPr>
              </w:pPrChange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2852" w:author="kk" w:date="2024-12-12T16:04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单位</w:t>
            </w:r>
          </w:p>
        </w:tc>
        <w:tc>
          <w:tcPr>
            <w:tcW w:w="121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PrChange w:id="2853" w:author="kk" w:date="2024-12-11T16:49:00Z">
              <w:tcPr>
                <w:tcW w:w="1418" w:type="dxa"/>
                <w:gridSpan w:val="3"/>
                <w:tcBorders>
                  <w:top w:val="single" w:sz="4" w:space="0" w:color="000000"/>
                  <w:left w:val="single" w:sz="4" w:space="0" w:color="000000"/>
                  <w:right w:val="single" w:sz="4" w:space="0" w:color="000000"/>
                </w:tcBorders>
              </w:tcPr>
            </w:tcPrChange>
          </w:tcPr>
          <w:p w:rsidR="00847DAB" w:rsidRPr="00847DAB" w:rsidRDefault="00000000" w:rsidP="00847DAB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2854" w:author="kk" w:date="2024-12-12T16:04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pPrChange w:id="2855" w:author="kk" w:date="2024-12-12T16:04:00Z">
                <w:pPr>
                  <w:widowControl/>
                  <w:jc w:val="center"/>
                  <w:textAlignment w:val="center"/>
                </w:pPr>
              </w:pPrChange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2856" w:author="kk" w:date="2024-12-12T16:04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功能</w:t>
            </w:r>
          </w:p>
        </w:tc>
        <w:tc>
          <w:tcPr>
            <w:tcW w:w="32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PrChange w:id="2857" w:author="kk" w:date="2024-12-11T16:49:00Z">
              <w:tcPr>
                <w:tcW w:w="2551" w:type="dxa"/>
                <w:vMerge w:val="restart"/>
                <w:tcBorders>
                  <w:top w:val="single" w:sz="4" w:space="0" w:color="000000"/>
                  <w:left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000000" w:rsidP="00847DAB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2858" w:author="kk" w:date="2024-12-12T16:04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pPrChange w:id="2859" w:author="kk" w:date="2024-12-12T16:04:00Z">
                <w:pPr>
                  <w:widowControl/>
                  <w:jc w:val="center"/>
                  <w:textAlignment w:val="center"/>
                </w:pPr>
              </w:pPrChange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2860" w:author="kk" w:date="2024-12-12T16:04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备注</w:t>
            </w:r>
          </w:p>
        </w:tc>
      </w:tr>
      <w:tr w:rsidR="00847DAB" w:rsidTr="00847DAB">
        <w:trPr>
          <w:trHeight w:val="312"/>
          <w:trPrChange w:id="2861" w:author="kk" w:date="2024-12-11T16:49:00Z">
            <w:trPr>
              <w:trHeight w:val="312"/>
            </w:trPr>
          </w:trPrChange>
        </w:trPr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2862" w:author="kk" w:date="2024-12-11T16:49:00Z">
              <w:tcPr>
                <w:tcW w:w="1417" w:type="dxa"/>
                <w:vMerge/>
                <w:tcBorders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847DAB" w:rsidP="00847DAB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2863" w:author="kk" w:date="2024-12-12T16:04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pPrChange w:id="2864" w:author="kk" w:date="2024-12-12T16:04:00Z">
                <w:pPr>
                  <w:widowControl/>
                  <w:jc w:val="left"/>
                  <w:textAlignment w:val="center"/>
                </w:pPr>
              </w:pPrChange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2865" w:author="kk" w:date="2024-12-11T16:49:00Z">
              <w:tcPr>
                <w:tcW w:w="1560" w:type="dxa"/>
                <w:vMerge/>
                <w:tcBorders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847DAB" w:rsidP="00847DAB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2866" w:author="kk" w:date="2024-12-12T16:04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pPrChange w:id="2867" w:author="kk" w:date="2024-12-12T16:04:00Z">
                <w:pPr>
                  <w:widowControl/>
                  <w:jc w:val="center"/>
                  <w:textAlignment w:val="center"/>
                </w:pPr>
              </w:pPrChange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2868" w:author="kk" w:date="2024-12-11T16:49:00Z">
              <w:tcPr>
                <w:tcW w:w="1134" w:type="dxa"/>
                <w:vMerge/>
                <w:tcBorders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847DAB" w:rsidP="00847DAB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2869" w:author="kk" w:date="2024-12-12T16:04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pPrChange w:id="2870" w:author="kk" w:date="2024-12-12T16:04:00Z">
                <w:pPr>
                  <w:widowControl/>
                  <w:jc w:val="center"/>
                  <w:textAlignment w:val="center"/>
                </w:pPr>
              </w:pPrChange>
            </w:pPr>
          </w:p>
        </w:tc>
        <w:tc>
          <w:tcPr>
            <w:tcW w:w="6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tcPrChange w:id="2871" w:author="kk" w:date="2024-12-11T16:49:00Z">
              <w:tcPr>
                <w:tcW w:w="1134" w:type="dxa"/>
                <w:gridSpan w:val="2"/>
                <w:vMerge/>
                <w:tcBorders>
                  <w:left w:val="single" w:sz="4" w:space="0" w:color="000000"/>
                  <w:bottom w:val="single" w:sz="4" w:space="0" w:color="000000"/>
                  <w:right w:val="single" w:sz="4" w:space="0" w:color="auto"/>
                </w:tcBorders>
                <w:vAlign w:val="center"/>
              </w:tcPr>
            </w:tcPrChange>
          </w:tcPr>
          <w:p w:rsidR="00847DAB" w:rsidRPr="00847DAB" w:rsidRDefault="00847DAB" w:rsidP="00847DAB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2872" w:author="kk" w:date="2024-12-12T16:04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pPrChange w:id="2873" w:author="kk" w:date="2024-12-12T16:04:00Z">
                <w:pPr>
                  <w:widowControl/>
                  <w:jc w:val="center"/>
                  <w:textAlignment w:val="center"/>
                </w:pPr>
              </w:pPrChange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874" w:author="kk" w:date="2024-12-11T16:49:00Z"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847DAB" w:rsidRPr="00847DAB" w:rsidRDefault="00000000" w:rsidP="00847DAB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2875" w:author="kk" w:date="2024-12-12T16:04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pPrChange w:id="2876" w:author="kk" w:date="2024-12-12T16:04:00Z">
                <w:pPr>
                  <w:widowControl/>
                  <w:jc w:val="center"/>
                  <w:textAlignment w:val="center"/>
                </w:pPr>
              </w:pPrChange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2877" w:author="kk" w:date="2024-12-12T16:04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读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878" w:author="kk" w:date="2024-12-11T16:49:00Z">
              <w:tcPr>
                <w:tcW w:w="70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847DAB" w:rsidRPr="00847DAB" w:rsidRDefault="00000000" w:rsidP="00847DAB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2879" w:author="kk" w:date="2024-12-12T16:04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pPrChange w:id="2880" w:author="kk" w:date="2024-12-12T16:04:00Z">
                <w:pPr>
                  <w:widowControl/>
                  <w:jc w:val="center"/>
                  <w:textAlignment w:val="center"/>
                </w:pPr>
              </w:pPrChange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2881" w:author="kk" w:date="2024-12-12T16:04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写</w:t>
            </w:r>
          </w:p>
        </w:tc>
        <w:tc>
          <w:tcPr>
            <w:tcW w:w="32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tcPrChange w:id="2882" w:author="kk" w:date="2024-12-11T16:49:00Z">
              <w:tcPr>
                <w:tcW w:w="2551" w:type="dxa"/>
                <w:vMerge/>
                <w:tcBorders>
                  <w:left w:val="single" w:sz="4" w:space="0" w:color="auto"/>
                  <w:bottom w:val="single" w:sz="4" w:space="0" w:color="auto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847DAB" w:rsidP="00847DAB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2883" w:author="kk" w:date="2024-12-12T16:04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pPrChange w:id="2884" w:author="kk" w:date="2024-12-12T16:04:00Z">
                <w:pPr>
                  <w:widowControl/>
                  <w:jc w:val="center"/>
                  <w:textAlignment w:val="center"/>
                </w:pPr>
              </w:pPrChange>
            </w:pPr>
          </w:p>
        </w:tc>
      </w:tr>
      <w:tr w:rsidR="00847DAB" w:rsidTr="00847DAB">
        <w:trPr>
          <w:trHeight w:val="285"/>
          <w:trPrChange w:id="2885" w:author="kk" w:date="2024-12-11T16:49:00Z">
            <w:trPr>
              <w:trHeight w:val="285"/>
            </w:trPr>
          </w:trPrChange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2886" w:author="kk" w:date="2024-12-11T16:49:00Z">
              <w:tcPr>
                <w:tcW w:w="141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000000" w:rsidP="00847DAB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rPrChange w:id="2887" w:author="kk" w:date="2024-12-12T16:04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  <w:pPrChange w:id="2888" w:author="kk" w:date="2024-12-12T16:04:00Z">
                <w:pPr>
                  <w:widowControl/>
                  <w:jc w:val="center"/>
                  <w:textAlignment w:val="center"/>
                </w:pPr>
              </w:pPrChange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2889" w:author="kk" w:date="2024-12-12T16:04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2769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2890" w:author="kk" w:date="2024-12-11T16:49:00Z">
              <w:tcPr>
                <w:tcW w:w="156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000000" w:rsidP="00847DAB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rPrChange w:id="2891" w:author="kk" w:date="2024-12-12T16:04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  <w:pPrChange w:id="2892" w:author="kk" w:date="2024-12-12T16:04:00Z">
                <w:pPr>
                  <w:widowControl/>
                  <w:jc w:val="center"/>
                  <w:textAlignment w:val="center"/>
                </w:pPr>
              </w:pPrChange>
            </w:pPr>
            <w:ins w:id="2893" w:author="kk" w:date="2024-12-12T16:10:00Z">
              <w:r>
                <w:rPr>
                  <w:rFonts w:ascii="宋体" w:hAnsi="宋体" w:cs="宋体" w:hint="eastAsia"/>
                  <w:color w:val="000000"/>
                  <w:kern w:val="0"/>
                  <w:szCs w:val="21"/>
                  <w:lang w:bidi="ar"/>
                </w:rPr>
                <w:t>第1个点的</w:t>
              </w:r>
            </w:ins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2894" w:author="kk" w:date="2024-12-12T16:04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A相平均电流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2895" w:author="kk" w:date="2024-12-11T16:49:00Z">
              <w:tcPr>
                <w:tcW w:w="113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000000" w:rsidP="00847DAB">
            <w:pPr>
              <w:spacing w:line="360" w:lineRule="auto"/>
              <w:jc w:val="center"/>
              <w:rPr>
                <w:rFonts w:ascii="宋体" w:hAnsi="宋体" w:cs="宋体" w:hint="eastAsia"/>
                <w:color w:val="FF0000"/>
                <w:szCs w:val="21"/>
                <w:rPrChange w:id="2896" w:author="kk" w:date="2024-12-12T16:04:00Z">
                  <w:rPr>
                    <w:rFonts w:ascii="宋体" w:hAnsi="宋体" w:cs="宋体" w:hint="eastAsia"/>
                    <w:color w:val="FF0000"/>
                    <w:sz w:val="18"/>
                    <w:szCs w:val="18"/>
                  </w:rPr>
                </w:rPrChange>
              </w:rPr>
              <w:pPrChange w:id="2897" w:author="kk" w:date="2024-12-12T16:04:00Z">
                <w:pPr>
                  <w:jc w:val="center"/>
                </w:pPr>
              </w:pPrChange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2898" w:author="kk" w:date="2024-12-12T16:04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0.1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tcPrChange w:id="2899" w:author="kk" w:date="2024-12-11T16:49:00Z">
              <w:tcPr>
                <w:tcW w:w="1134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auto"/>
                </w:tcBorders>
                <w:vAlign w:val="center"/>
              </w:tcPr>
            </w:tcPrChange>
          </w:tcPr>
          <w:p w:rsidR="00847DAB" w:rsidRPr="00847DAB" w:rsidRDefault="00000000" w:rsidP="00847DAB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rPrChange w:id="2900" w:author="kk" w:date="2024-12-12T16:04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  <w:pPrChange w:id="2901" w:author="kk" w:date="2024-12-12T16:04:00Z">
                <w:pPr>
                  <w:widowControl/>
                  <w:jc w:val="center"/>
                  <w:textAlignment w:val="center"/>
                </w:pPr>
              </w:pPrChange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2902" w:author="kk" w:date="2024-12-12T16:04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A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903" w:author="kk" w:date="2024-12-11T16:49:00Z"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847DAB" w:rsidRPr="00847DAB" w:rsidRDefault="00000000" w:rsidP="00847DAB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2904" w:author="kk" w:date="2024-12-12T16:04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pPrChange w:id="2905" w:author="kk" w:date="2024-12-12T16:04:00Z">
                <w:pPr>
                  <w:widowControl/>
                  <w:jc w:val="center"/>
                  <w:textAlignment w:val="center"/>
                </w:pPr>
              </w:pPrChange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2906" w:author="kk" w:date="2024-12-12T16:04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*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907" w:author="kk" w:date="2024-12-11T16:49:00Z">
              <w:tcPr>
                <w:tcW w:w="70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847DAB" w:rsidRPr="00847DAB" w:rsidRDefault="00847DAB" w:rsidP="00847DAB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2908" w:author="kk" w:date="2024-12-12T16:04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pPrChange w:id="2909" w:author="kk" w:date="2024-12-12T16:04:00Z">
                <w:pPr>
                  <w:widowControl/>
                  <w:jc w:val="center"/>
                  <w:textAlignment w:val="center"/>
                </w:pPr>
              </w:pPrChange>
            </w:pPr>
          </w:p>
        </w:tc>
        <w:tc>
          <w:tcPr>
            <w:tcW w:w="32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tcPrChange w:id="2910" w:author="kk" w:date="2024-12-11T16:49:00Z">
              <w:tcPr>
                <w:tcW w:w="2551" w:type="dxa"/>
                <w:vMerge w:val="restar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847DAB" w:rsidRPr="00847DAB" w:rsidRDefault="00000000">
            <w:pP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2911" w:author="kk" w:date="2024-12-12T16:04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2912" w:author="kk" w:date="2024-12-12T16:04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第1个点的平均电流（时间段为00:00-00:15）</w:t>
            </w:r>
          </w:p>
        </w:tc>
      </w:tr>
      <w:tr w:rsidR="00847DAB" w:rsidTr="00847DAB">
        <w:trPr>
          <w:trHeight w:val="285"/>
          <w:trPrChange w:id="2913" w:author="kk" w:date="2024-12-11T16:49:00Z">
            <w:trPr>
              <w:trHeight w:val="285"/>
            </w:trPr>
          </w:trPrChange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2914" w:author="kk" w:date="2024-12-11T16:49:00Z">
              <w:tcPr>
                <w:tcW w:w="141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000000" w:rsidP="00847DAB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rPrChange w:id="2915" w:author="kk" w:date="2024-12-12T16:04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  <w:pPrChange w:id="2916" w:author="kk" w:date="2024-12-12T16:04:00Z">
                <w:pPr>
                  <w:widowControl/>
                  <w:jc w:val="center"/>
                  <w:textAlignment w:val="center"/>
                </w:pPr>
              </w:pPrChange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2917" w:author="kk" w:date="2024-12-12T16:04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2770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2918" w:author="kk" w:date="2024-12-11T16:49:00Z">
              <w:tcPr>
                <w:tcW w:w="156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000000" w:rsidP="00847DAB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rPrChange w:id="2919" w:author="kk" w:date="2024-12-12T16:04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  <w:pPrChange w:id="2920" w:author="kk" w:date="2024-12-12T16:04:00Z">
                <w:pPr>
                  <w:widowControl/>
                  <w:jc w:val="center"/>
                  <w:textAlignment w:val="center"/>
                </w:pPr>
              </w:pPrChange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2921" w:author="kk" w:date="2024-12-12T16:04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B相平均电流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PrChange w:id="2922" w:author="kk" w:date="2024-12-11T16:49:00Z">
              <w:tcPr>
                <w:tcW w:w="113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</w:tcPrChange>
          </w:tcPr>
          <w:p w:rsidR="00847DAB" w:rsidRPr="00847DAB" w:rsidRDefault="00000000" w:rsidP="00847DAB">
            <w:pPr>
              <w:spacing w:line="360" w:lineRule="auto"/>
              <w:jc w:val="center"/>
              <w:rPr>
                <w:rFonts w:ascii="宋体" w:hAnsi="宋体" w:cs="宋体" w:hint="eastAsia"/>
                <w:color w:val="FF0000"/>
                <w:szCs w:val="21"/>
                <w:rPrChange w:id="2923" w:author="kk" w:date="2024-12-12T16:04:00Z">
                  <w:rPr>
                    <w:rFonts w:ascii="宋体" w:hAnsi="宋体" w:cs="宋体" w:hint="eastAsia"/>
                    <w:color w:val="FF0000"/>
                    <w:sz w:val="18"/>
                    <w:szCs w:val="18"/>
                  </w:rPr>
                </w:rPrChange>
              </w:rPr>
              <w:pPrChange w:id="2924" w:author="kk" w:date="2024-12-12T16:04:00Z">
                <w:pPr>
                  <w:jc w:val="center"/>
                </w:pPr>
              </w:pPrChange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2925" w:author="kk" w:date="2024-12-12T16:04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0.1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tcPrChange w:id="2926" w:author="kk" w:date="2024-12-11T16:49:00Z">
              <w:tcPr>
                <w:tcW w:w="1134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auto"/>
                </w:tcBorders>
                <w:vAlign w:val="center"/>
              </w:tcPr>
            </w:tcPrChange>
          </w:tcPr>
          <w:p w:rsidR="00847DAB" w:rsidRPr="00847DAB" w:rsidRDefault="00000000" w:rsidP="00847DAB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rPrChange w:id="2927" w:author="kk" w:date="2024-12-12T16:04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  <w:pPrChange w:id="2928" w:author="kk" w:date="2024-12-12T16:04:00Z">
                <w:pPr>
                  <w:widowControl/>
                  <w:jc w:val="center"/>
                  <w:textAlignment w:val="center"/>
                </w:pPr>
              </w:pPrChange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2929" w:author="kk" w:date="2024-12-12T16:04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A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930" w:author="kk" w:date="2024-12-11T16:49:00Z"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847DAB" w:rsidRPr="00847DAB" w:rsidRDefault="00000000" w:rsidP="00847DAB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2931" w:author="kk" w:date="2024-12-12T16:04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pPrChange w:id="2932" w:author="kk" w:date="2024-12-12T16:04:00Z">
                <w:pPr>
                  <w:widowControl/>
                  <w:jc w:val="center"/>
                  <w:textAlignment w:val="center"/>
                </w:pPr>
              </w:pPrChange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2933" w:author="kk" w:date="2024-12-12T16:04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*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934" w:author="kk" w:date="2024-12-11T16:49:00Z">
              <w:tcPr>
                <w:tcW w:w="70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847DAB" w:rsidRPr="00847DAB" w:rsidRDefault="00847DAB" w:rsidP="00847DAB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2935" w:author="kk" w:date="2024-12-12T16:04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pPrChange w:id="2936" w:author="kk" w:date="2024-12-12T16:04:00Z">
                <w:pPr>
                  <w:widowControl/>
                  <w:jc w:val="center"/>
                  <w:textAlignment w:val="center"/>
                </w:pPr>
              </w:pPrChange>
            </w:pPr>
          </w:p>
        </w:tc>
        <w:tc>
          <w:tcPr>
            <w:tcW w:w="32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tcPrChange w:id="2937" w:author="kk" w:date="2024-12-11T16:49:00Z">
              <w:tcPr>
                <w:tcW w:w="2551" w:type="dxa"/>
                <w:vMerge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847DAB" w:rsidRPr="00847DAB" w:rsidRDefault="00847DAB">
            <w:pP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2938" w:author="kk" w:date="2024-12-12T16:04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</w:pPr>
          </w:p>
        </w:tc>
      </w:tr>
      <w:tr w:rsidR="00847DAB" w:rsidTr="00847DAB">
        <w:trPr>
          <w:trHeight w:val="285"/>
          <w:trPrChange w:id="2939" w:author="kk" w:date="2024-12-11T16:49:00Z">
            <w:trPr>
              <w:trHeight w:val="285"/>
            </w:trPr>
          </w:trPrChange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2940" w:author="kk" w:date="2024-12-11T16:49:00Z">
              <w:tcPr>
                <w:tcW w:w="141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000000" w:rsidP="00847DAB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rPrChange w:id="2941" w:author="kk" w:date="2024-12-12T16:04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  <w:pPrChange w:id="2942" w:author="kk" w:date="2024-12-12T16:04:00Z">
                <w:pPr>
                  <w:widowControl/>
                  <w:jc w:val="center"/>
                  <w:textAlignment w:val="center"/>
                </w:pPr>
              </w:pPrChange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2943" w:author="kk" w:date="2024-12-12T16:04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2771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2944" w:author="kk" w:date="2024-12-11T16:49:00Z">
              <w:tcPr>
                <w:tcW w:w="156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000000" w:rsidP="00847DAB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rPrChange w:id="2945" w:author="kk" w:date="2024-12-12T16:04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  <w:pPrChange w:id="2946" w:author="kk" w:date="2024-12-12T16:04:00Z">
                <w:pPr>
                  <w:widowControl/>
                  <w:jc w:val="center"/>
                  <w:textAlignment w:val="center"/>
                </w:pPr>
              </w:pPrChange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2947" w:author="kk" w:date="2024-12-12T16:04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C相平均电流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PrChange w:id="2948" w:author="kk" w:date="2024-12-11T16:49:00Z">
              <w:tcPr>
                <w:tcW w:w="113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</w:tcPrChange>
          </w:tcPr>
          <w:p w:rsidR="00847DAB" w:rsidRPr="00847DAB" w:rsidRDefault="00000000" w:rsidP="00847DAB">
            <w:pPr>
              <w:spacing w:line="360" w:lineRule="auto"/>
              <w:jc w:val="center"/>
              <w:rPr>
                <w:rFonts w:ascii="宋体" w:hAnsi="宋体" w:cs="宋体" w:hint="eastAsia"/>
                <w:color w:val="FF0000"/>
                <w:szCs w:val="21"/>
                <w:rPrChange w:id="2949" w:author="kk" w:date="2024-12-12T16:04:00Z">
                  <w:rPr>
                    <w:rFonts w:ascii="宋体" w:hAnsi="宋体" w:cs="宋体" w:hint="eastAsia"/>
                    <w:color w:val="FF0000"/>
                    <w:sz w:val="18"/>
                    <w:szCs w:val="18"/>
                  </w:rPr>
                </w:rPrChange>
              </w:rPr>
              <w:pPrChange w:id="2950" w:author="kk" w:date="2024-12-12T16:04:00Z">
                <w:pPr>
                  <w:jc w:val="center"/>
                </w:pPr>
              </w:pPrChange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2951" w:author="kk" w:date="2024-12-12T16:04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0.1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tcPrChange w:id="2952" w:author="kk" w:date="2024-12-11T16:49:00Z">
              <w:tcPr>
                <w:tcW w:w="1134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auto"/>
                </w:tcBorders>
                <w:vAlign w:val="center"/>
              </w:tcPr>
            </w:tcPrChange>
          </w:tcPr>
          <w:p w:rsidR="00847DAB" w:rsidRPr="00847DAB" w:rsidRDefault="00000000" w:rsidP="00847DAB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rPrChange w:id="2953" w:author="kk" w:date="2024-12-12T16:04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  <w:pPrChange w:id="2954" w:author="kk" w:date="2024-12-12T16:04:00Z">
                <w:pPr>
                  <w:widowControl/>
                  <w:jc w:val="center"/>
                  <w:textAlignment w:val="center"/>
                </w:pPr>
              </w:pPrChange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2955" w:author="kk" w:date="2024-12-12T16:04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A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956" w:author="kk" w:date="2024-12-11T16:49:00Z"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847DAB" w:rsidRPr="00847DAB" w:rsidRDefault="00000000" w:rsidP="00847DAB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2957" w:author="kk" w:date="2024-12-12T16:04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pPrChange w:id="2958" w:author="kk" w:date="2024-12-12T16:04:00Z">
                <w:pPr>
                  <w:widowControl/>
                  <w:jc w:val="center"/>
                  <w:textAlignment w:val="center"/>
                </w:pPr>
              </w:pPrChange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2959" w:author="kk" w:date="2024-12-12T16:04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*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960" w:author="kk" w:date="2024-12-11T16:49:00Z">
              <w:tcPr>
                <w:tcW w:w="70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847DAB" w:rsidRPr="00847DAB" w:rsidRDefault="00847DAB" w:rsidP="00847DAB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2961" w:author="kk" w:date="2024-12-12T16:04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pPrChange w:id="2962" w:author="kk" w:date="2024-12-12T16:04:00Z">
                <w:pPr>
                  <w:widowControl/>
                  <w:jc w:val="center"/>
                  <w:textAlignment w:val="center"/>
                </w:pPr>
              </w:pPrChange>
            </w:pPr>
          </w:p>
        </w:tc>
        <w:tc>
          <w:tcPr>
            <w:tcW w:w="32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tcPrChange w:id="2963" w:author="kk" w:date="2024-12-11T16:49:00Z">
              <w:tcPr>
                <w:tcW w:w="2551" w:type="dxa"/>
                <w:vMerge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847DAB" w:rsidRPr="00847DAB" w:rsidRDefault="00847DAB">
            <w:pP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2964" w:author="kk" w:date="2024-12-12T16:04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</w:pPr>
          </w:p>
        </w:tc>
      </w:tr>
      <w:tr w:rsidR="00847DAB" w:rsidTr="00847DAB">
        <w:trPr>
          <w:trHeight w:val="285"/>
          <w:trPrChange w:id="2965" w:author="kk" w:date="2024-12-11T16:49:00Z">
            <w:trPr>
              <w:trHeight w:val="285"/>
            </w:trPr>
          </w:trPrChange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2966" w:author="kk" w:date="2024-12-11T16:49:00Z">
              <w:tcPr>
                <w:tcW w:w="141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000000" w:rsidP="00847DAB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rPrChange w:id="2967" w:author="kk" w:date="2024-12-12T16:04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  <w:pPrChange w:id="2968" w:author="kk" w:date="2024-12-12T16:04:00Z">
                <w:pPr>
                  <w:widowControl/>
                  <w:jc w:val="center"/>
                  <w:textAlignment w:val="center"/>
                </w:pPr>
              </w:pPrChange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2969" w:author="kk" w:date="2024-12-12T16:04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2772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2970" w:author="kk" w:date="2024-12-11T16:49:00Z">
              <w:tcPr>
                <w:tcW w:w="156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000000" w:rsidP="00847DAB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rPrChange w:id="2971" w:author="kk" w:date="2024-12-12T16:04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  <w:pPrChange w:id="2972" w:author="kk" w:date="2024-12-12T16:04:00Z">
                <w:pPr>
                  <w:widowControl/>
                  <w:jc w:val="center"/>
                  <w:textAlignment w:val="center"/>
                </w:pPr>
              </w:pPrChange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2973" w:author="kk" w:date="2024-12-12T16:04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零线平均电流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PrChange w:id="2974" w:author="kk" w:date="2024-12-11T16:49:00Z">
              <w:tcPr>
                <w:tcW w:w="113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</w:tcPrChange>
          </w:tcPr>
          <w:p w:rsidR="00847DAB" w:rsidRPr="00847DAB" w:rsidRDefault="00000000" w:rsidP="00847DAB">
            <w:pPr>
              <w:spacing w:line="360" w:lineRule="auto"/>
              <w:jc w:val="center"/>
              <w:rPr>
                <w:rFonts w:ascii="宋体" w:hAnsi="宋体" w:cs="宋体" w:hint="eastAsia"/>
                <w:color w:val="FF0000"/>
                <w:szCs w:val="21"/>
                <w:rPrChange w:id="2975" w:author="kk" w:date="2024-12-12T16:04:00Z">
                  <w:rPr>
                    <w:rFonts w:ascii="宋体" w:hAnsi="宋体" w:cs="宋体" w:hint="eastAsia"/>
                    <w:color w:val="FF0000"/>
                    <w:sz w:val="18"/>
                    <w:szCs w:val="18"/>
                  </w:rPr>
                </w:rPrChange>
              </w:rPr>
              <w:pPrChange w:id="2976" w:author="kk" w:date="2024-12-12T16:04:00Z">
                <w:pPr>
                  <w:jc w:val="center"/>
                </w:pPr>
              </w:pPrChange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2977" w:author="kk" w:date="2024-12-12T16:04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0.1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tcPrChange w:id="2978" w:author="kk" w:date="2024-12-11T16:49:00Z">
              <w:tcPr>
                <w:tcW w:w="1134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auto"/>
                </w:tcBorders>
                <w:vAlign w:val="center"/>
              </w:tcPr>
            </w:tcPrChange>
          </w:tcPr>
          <w:p w:rsidR="00847DAB" w:rsidRPr="00847DAB" w:rsidRDefault="00000000" w:rsidP="00847DAB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rPrChange w:id="2979" w:author="kk" w:date="2024-12-12T16:04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  <w:pPrChange w:id="2980" w:author="kk" w:date="2024-12-12T16:04:00Z">
                <w:pPr>
                  <w:widowControl/>
                  <w:jc w:val="center"/>
                  <w:textAlignment w:val="center"/>
                </w:pPr>
              </w:pPrChange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2981" w:author="kk" w:date="2024-12-12T16:04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A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982" w:author="kk" w:date="2024-12-11T16:49:00Z"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847DAB" w:rsidRPr="00847DAB" w:rsidRDefault="00000000" w:rsidP="00847DAB">
            <w:pPr>
              <w:spacing w:line="360" w:lineRule="auto"/>
              <w:jc w:val="center"/>
              <w:rPr>
                <w:rFonts w:ascii="宋体" w:hAnsi="宋体" w:cs="宋体" w:hint="eastAsia"/>
                <w:color w:val="FF0000"/>
                <w:szCs w:val="21"/>
                <w:rPrChange w:id="2983" w:author="kk" w:date="2024-12-12T16:04:00Z">
                  <w:rPr>
                    <w:rFonts w:ascii="宋体" w:hAnsi="宋体" w:cs="宋体" w:hint="eastAsia"/>
                    <w:color w:val="FF0000"/>
                    <w:sz w:val="18"/>
                    <w:szCs w:val="18"/>
                  </w:rPr>
                </w:rPrChange>
              </w:rPr>
              <w:pPrChange w:id="2984" w:author="kk" w:date="2024-12-12T16:04:00Z">
                <w:pPr>
                  <w:jc w:val="center"/>
                </w:pPr>
              </w:pPrChange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2985" w:author="kk" w:date="2024-12-12T16:04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*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986" w:author="kk" w:date="2024-12-11T16:49:00Z">
              <w:tcPr>
                <w:tcW w:w="70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847DAB" w:rsidRPr="00847DAB" w:rsidRDefault="00847DAB" w:rsidP="00847DAB">
            <w:pPr>
              <w:spacing w:line="360" w:lineRule="auto"/>
              <w:jc w:val="center"/>
              <w:rPr>
                <w:rFonts w:ascii="宋体" w:hAnsi="宋体" w:cs="宋体" w:hint="eastAsia"/>
                <w:color w:val="FF0000"/>
                <w:szCs w:val="21"/>
                <w:rPrChange w:id="2987" w:author="kk" w:date="2024-12-12T16:04:00Z">
                  <w:rPr>
                    <w:rFonts w:ascii="宋体" w:hAnsi="宋体" w:cs="宋体" w:hint="eastAsia"/>
                    <w:color w:val="FF0000"/>
                    <w:sz w:val="18"/>
                    <w:szCs w:val="18"/>
                  </w:rPr>
                </w:rPrChange>
              </w:rPr>
              <w:pPrChange w:id="2988" w:author="kk" w:date="2024-12-12T16:04:00Z">
                <w:pPr>
                  <w:jc w:val="center"/>
                </w:pPr>
              </w:pPrChange>
            </w:pPr>
          </w:p>
        </w:tc>
        <w:tc>
          <w:tcPr>
            <w:tcW w:w="32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2989" w:author="kk" w:date="2024-12-11T16:49:00Z">
              <w:tcPr>
                <w:tcW w:w="2551" w:type="dxa"/>
                <w:vMerge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847DAB" w:rsidRPr="00847DAB" w:rsidRDefault="00847DAB">
            <w:pPr>
              <w:rPr>
                <w:rFonts w:ascii="宋体" w:hAnsi="宋体" w:cs="宋体" w:hint="eastAsia"/>
                <w:color w:val="FF0000"/>
                <w:szCs w:val="21"/>
                <w:rPrChange w:id="2990" w:author="kk" w:date="2024-12-12T16:04:00Z">
                  <w:rPr>
                    <w:rFonts w:ascii="宋体" w:hAnsi="宋体" w:cs="宋体" w:hint="eastAsia"/>
                    <w:color w:val="FF0000"/>
                    <w:sz w:val="18"/>
                    <w:szCs w:val="18"/>
                  </w:rPr>
                </w:rPrChange>
              </w:rPr>
            </w:pPr>
          </w:p>
        </w:tc>
      </w:tr>
      <w:tr w:rsidR="00847DAB" w:rsidTr="00847DAB">
        <w:trPr>
          <w:cantSplit/>
          <w:trHeight w:val="548"/>
          <w:trPrChange w:id="2991" w:author="kk" w:date="2024-12-12T16:06:00Z">
            <w:trPr>
              <w:cantSplit/>
              <w:trHeight w:val="548"/>
            </w:trPr>
          </w:trPrChange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  <w:vAlign w:val="center"/>
            <w:tcPrChange w:id="2992" w:author="kk" w:date="2024-12-12T16:06:00Z">
              <w:tcPr>
                <w:tcW w:w="141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extDirection w:val="tbRl"/>
                <w:vAlign w:val="center"/>
              </w:tcPr>
            </w:tcPrChange>
          </w:tcPr>
          <w:p w:rsidR="00847DAB" w:rsidRPr="00847DAB" w:rsidRDefault="00000000" w:rsidP="00847DAB">
            <w:pPr>
              <w:widowControl/>
              <w:spacing w:line="360" w:lineRule="auto"/>
              <w:ind w:left="113" w:right="113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rPrChange w:id="2993" w:author="kk" w:date="2024-12-12T16:04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  <w:pPrChange w:id="2994" w:author="kk" w:date="2024-12-12T16:04:00Z">
                <w:pPr>
                  <w:widowControl/>
                  <w:ind w:left="113" w:right="113"/>
                  <w:jc w:val="center"/>
                  <w:textAlignment w:val="center"/>
                </w:pPr>
              </w:pPrChange>
            </w:pPr>
            <w:r>
              <w:rPr>
                <w:rFonts w:ascii="宋体" w:hAnsi="宋体" w:cs="宋体" w:hint="eastAsia"/>
                <w:color w:val="000000"/>
                <w:szCs w:val="21"/>
                <w:rPrChange w:id="2995" w:author="kk" w:date="2024-12-12T16:04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  <w:t>...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2996" w:author="kk" w:date="2024-12-12T16:06:00Z">
              <w:tcPr>
                <w:tcW w:w="156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847DAB" w:rsidP="00847DAB">
            <w:pPr>
              <w:widowControl/>
              <w:spacing w:line="360" w:lineRule="auto"/>
              <w:ind w:left="113" w:right="113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rPrChange w:id="2997" w:author="kk" w:date="2024-12-12T16:04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  <w:pPrChange w:id="2998" w:author="kk" w:date="2024-12-12T16:04:00Z">
                <w:pPr>
                  <w:widowControl/>
                  <w:ind w:left="113" w:right="113"/>
                  <w:jc w:val="center"/>
                  <w:textAlignment w:val="center"/>
                </w:pPr>
              </w:pPrChange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2999" w:author="kk" w:date="2024-12-12T16:06:00Z">
              <w:tcPr>
                <w:tcW w:w="113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000000" w:rsidP="00847DAB">
            <w:pPr>
              <w:spacing w:line="360" w:lineRule="auto"/>
              <w:jc w:val="center"/>
              <w:rPr>
                <w:rFonts w:ascii="宋体" w:hAnsi="宋体" w:cs="宋体" w:hint="eastAsia"/>
                <w:color w:val="FF0000"/>
                <w:szCs w:val="21"/>
                <w:rPrChange w:id="3000" w:author="kk" w:date="2024-12-12T16:04:00Z">
                  <w:rPr>
                    <w:rFonts w:ascii="宋体" w:hAnsi="宋体" w:cs="宋体" w:hint="eastAsia"/>
                    <w:color w:val="FF0000"/>
                    <w:sz w:val="18"/>
                    <w:szCs w:val="18"/>
                  </w:rPr>
                </w:rPrChange>
              </w:rPr>
              <w:pPrChange w:id="3001" w:author="kk" w:date="2024-12-12T16:04:00Z">
                <w:pPr>
                  <w:jc w:val="center"/>
                </w:pPr>
              </w:pPrChange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0.1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tcPrChange w:id="3002" w:author="kk" w:date="2024-12-12T16:06:00Z">
              <w:tcPr>
                <w:tcW w:w="1134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auto"/>
                </w:tcBorders>
                <w:vAlign w:val="center"/>
              </w:tcPr>
            </w:tcPrChange>
          </w:tcPr>
          <w:p w:rsidR="00847DAB" w:rsidRPr="00847DAB" w:rsidRDefault="00000000" w:rsidP="00847DAB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rPrChange w:id="3003" w:author="kk" w:date="2024-12-12T16:04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  <w:pPrChange w:id="3004" w:author="kk" w:date="2024-12-12T16:04:00Z">
                <w:pPr>
                  <w:widowControl/>
                  <w:jc w:val="center"/>
                  <w:textAlignment w:val="center"/>
                </w:pPr>
              </w:pPrChange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3005" w:author="kk" w:date="2024-12-12T16:06:00Z"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847DAB" w:rsidRPr="00847DAB" w:rsidRDefault="00000000" w:rsidP="00847DAB">
            <w:pPr>
              <w:spacing w:line="360" w:lineRule="auto"/>
              <w:jc w:val="center"/>
              <w:rPr>
                <w:rFonts w:ascii="宋体" w:hAnsi="宋体" w:cs="宋体" w:hint="eastAsia"/>
                <w:color w:val="000000"/>
                <w:szCs w:val="21"/>
                <w:rPrChange w:id="3006" w:author="kk" w:date="2024-12-12T16:04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  <w:pPrChange w:id="3007" w:author="kk" w:date="2024-12-12T16:04:00Z">
                <w:pPr>
                  <w:jc w:val="center"/>
                </w:pPr>
              </w:pPrChange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3008" w:author="kk" w:date="2024-12-12T16:04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*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3009" w:author="kk" w:date="2024-12-12T16:06:00Z">
              <w:tcPr>
                <w:tcW w:w="70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847DAB" w:rsidRPr="00847DAB" w:rsidRDefault="00847DAB" w:rsidP="00847DAB">
            <w:pPr>
              <w:spacing w:line="360" w:lineRule="auto"/>
              <w:jc w:val="center"/>
              <w:rPr>
                <w:rFonts w:ascii="宋体" w:hAnsi="宋体" w:cs="宋体" w:hint="eastAsia"/>
                <w:color w:val="000000"/>
                <w:szCs w:val="21"/>
                <w:rPrChange w:id="3010" w:author="kk" w:date="2024-12-12T16:04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  <w:pPrChange w:id="3011" w:author="kk" w:date="2024-12-12T16:04:00Z">
                <w:pPr>
                  <w:jc w:val="center"/>
                </w:pPr>
              </w:pPrChange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3012" w:author="kk" w:date="2024-12-12T16:06:00Z">
              <w:tcPr>
                <w:tcW w:w="25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847DAB" w:rsidRPr="00847DAB" w:rsidRDefault="00000000">
            <w:pPr>
              <w:rPr>
                <w:rFonts w:ascii="宋体" w:hAnsi="宋体" w:cs="宋体" w:hint="eastAsia"/>
                <w:color w:val="000000"/>
                <w:szCs w:val="21"/>
                <w:rPrChange w:id="3013" w:author="kk" w:date="2024-12-12T16:04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3014" w:author="kk" w:date="2024-12-12T16:04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第2-95个点的平均电流（每个点对应时间段的开始时刻为上一个点的结束时刻，</w:t>
            </w:r>
            <w:del w:id="3015" w:author="kk" w:date="2024-12-11T15:50:00Z">
              <w:r>
                <w:rPr>
                  <w:rFonts w:ascii="宋体" w:hAnsi="宋体" w:cs="宋体" w:hint="eastAsia"/>
                  <w:color w:val="000000"/>
                  <w:kern w:val="0"/>
                  <w:szCs w:val="21"/>
                  <w:lang w:bidi="ar"/>
                  <w:rPrChange w:id="3016" w:author="kk" w:date="2024-12-12T16:04:00Z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</w:rPrChange>
                </w:rPr>
                <w:delText>其</w:delText>
              </w:r>
            </w:del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3017" w:author="kk" w:date="2024-12-12T16:04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结束时刻为开始时刻加上15分钟整）</w:t>
            </w:r>
          </w:p>
        </w:tc>
      </w:tr>
      <w:tr w:rsidR="00847DAB" w:rsidTr="00847DAB">
        <w:trPr>
          <w:cantSplit/>
          <w:trHeight w:val="556"/>
          <w:trPrChange w:id="3018" w:author="kk" w:date="2024-12-11T16:49:00Z">
            <w:trPr>
              <w:cantSplit/>
              <w:trHeight w:val="556"/>
            </w:trPr>
          </w:trPrChange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3019" w:author="kk" w:date="2024-12-11T16:49:00Z">
              <w:tcPr>
                <w:tcW w:w="141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000000" w:rsidP="00847DAB">
            <w:pPr>
              <w:widowControl/>
              <w:spacing w:line="360" w:lineRule="auto"/>
              <w:ind w:left="113" w:right="113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rPrChange w:id="3020" w:author="kk" w:date="2024-12-12T16:04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  <w:pPrChange w:id="3021" w:author="kk" w:date="2024-12-12T16:04:00Z">
                <w:pPr>
                  <w:widowControl/>
                  <w:ind w:left="113" w:right="113"/>
                  <w:jc w:val="center"/>
                  <w:textAlignment w:val="center"/>
                </w:pPr>
              </w:pPrChange>
            </w:pPr>
            <w:r>
              <w:rPr>
                <w:rFonts w:ascii="宋体" w:hAnsi="宋体" w:cs="宋体" w:hint="eastAsia"/>
                <w:color w:val="000000"/>
                <w:szCs w:val="21"/>
                <w:rPrChange w:id="3022" w:author="kk" w:date="2024-12-12T16:04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  <w:t>3149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3023" w:author="kk" w:date="2024-12-11T16:49:00Z">
              <w:tcPr>
                <w:tcW w:w="156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000000" w:rsidP="00847DAB">
            <w:pPr>
              <w:widowControl/>
              <w:spacing w:line="360" w:lineRule="auto"/>
              <w:ind w:left="113" w:right="113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rPrChange w:id="3024" w:author="kk" w:date="2024-12-12T16:04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  <w:pPrChange w:id="3025" w:author="kk" w:date="2024-12-12T16:04:00Z">
                <w:pPr>
                  <w:widowControl/>
                  <w:ind w:left="113" w:right="113"/>
                  <w:jc w:val="center"/>
                  <w:textAlignment w:val="center"/>
                </w:pPr>
              </w:pPrChange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3026" w:author="kk" w:date="2024-12-12T16:04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A相平均电流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3027" w:author="kk" w:date="2024-12-11T16:49:00Z">
              <w:tcPr>
                <w:tcW w:w="113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000000" w:rsidP="00847DAB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 w:hint="eastAsia"/>
                <w:color w:val="FF0000"/>
                <w:szCs w:val="21"/>
                <w:rPrChange w:id="3028" w:author="kk" w:date="2024-12-12T16:04:00Z">
                  <w:rPr>
                    <w:rFonts w:ascii="宋体" w:hAnsi="宋体" w:cs="宋体" w:hint="eastAsia"/>
                    <w:color w:val="FF0000"/>
                    <w:sz w:val="18"/>
                    <w:szCs w:val="18"/>
                  </w:rPr>
                </w:rPrChange>
              </w:rPr>
              <w:pPrChange w:id="3029" w:author="kk" w:date="2024-12-12T16:04:00Z">
                <w:pPr>
                  <w:widowControl/>
                  <w:jc w:val="center"/>
                  <w:textAlignment w:val="center"/>
                </w:pPr>
              </w:pPrChange>
            </w:pPr>
            <w:r>
              <w:rPr>
                <w:rFonts w:ascii="宋体" w:hAnsi="宋体" w:cs="宋体" w:hint="eastAsia"/>
                <w:color w:val="000000"/>
                <w:szCs w:val="21"/>
                <w:rPrChange w:id="3030" w:author="kk" w:date="2024-12-12T16:04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  <w:t>0.1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tcPrChange w:id="3031" w:author="kk" w:date="2024-12-11T16:49:00Z">
              <w:tcPr>
                <w:tcW w:w="1134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auto"/>
                </w:tcBorders>
                <w:vAlign w:val="center"/>
              </w:tcPr>
            </w:tcPrChange>
          </w:tcPr>
          <w:p w:rsidR="00847DAB" w:rsidRPr="00847DAB" w:rsidRDefault="00000000" w:rsidP="00847DAB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rPrChange w:id="3032" w:author="kk" w:date="2024-12-12T16:04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  <w:pPrChange w:id="3033" w:author="kk" w:date="2024-12-12T16:04:00Z">
                <w:pPr>
                  <w:widowControl/>
                  <w:jc w:val="center"/>
                  <w:textAlignment w:val="center"/>
                </w:pPr>
              </w:pPrChange>
            </w:pPr>
            <w:r>
              <w:rPr>
                <w:rFonts w:ascii="宋体" w:hAnsi="宋体" w:cs="宋体" w:hint="eastAsia"/>
                <w:color w:val="000000"/>
                <w:szCs w:val="21"/>
                <w:rPrChange w:id="3034" w:author="kk" w:date="2024-12-12T16:04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  <w:t>A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3035" w:author="kk" w:date="2024-12-11T16:49:00Z"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847DAB" w:rsidRPr="00847DAB" w:rsidRDefault="00000000" w:rsidP="00847DAB">
            <w:pPr>
              <w:spacing w:line="360" w:lineRule="auto"/>
              <w:jc w:val="center"/>
              <w:rPr>
                <w:rFonts w:ascii="宋体" w:hAnsi="宋体" w:cs="宋体" w:hint="eastAsia"/>
                <w:color w:val="000000"/>
                <w:szCs w:val="21"/>
                <w:rPrChange w:id="3036" w:author="kk" w:date="2024-12-12T16:04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  <w:pPrChange w:id="3037" w:author="kk" w:date="2024-12-12T16:04:00Z">
                <w:pPr>
                  <w:jc w:val="center"/>
                </w:pPr>
              </w:pPrChange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3038" w:author="kk" w:date="2024-12-12T16:04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*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3039" w:author="kk" w:date="2024-12-11T16:49:00Z">
              <w:tcPr>
                <w:tcW w:w="70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847DAB" w:rsidRPr="00847DAB" w:rsidRDefault="00847DAB" w:rsidP="00847DAB">
            <w:pPr>
              <w:spacing w:line="360" w:lineRule="auto"/>
              <w:jc w:val="center"/>
              <w:rPr>
                <w:rFonts w:ascii="宋体" w:hAnsi="宋体" w:cs="宋体" w:hint="eastAsia"/>
                <w:color w:val="000000"/>
                <w:szCs w:val="21"/>
                <w:rPrChange w:id="3040" w:author="kk" w:date="2024-12-12T16:04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  <w:pPrChange w:id="3041" w:author="kk" w:date="2024-12-12T16:04:00Z">
                <w:pPr>
                  <w:jc w:val="center"/>
                </w:pPr>
              </w:pPrChange>
            </w:pPr>
          </w:p>
        </w:tc>
        <w:tc>
          <w:tcPr>
            <w:tcW w:w="32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tcPrChange w:id="3042" w:author="kk" w:date="2024-12-11T16:49:00Z">
              <w:tcPr>
                <w:tcW w:w="2551" w:type="dxa"/>
                <w:vMerge w:val="restar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847DAB" w:rsidRPr="00847DAB" w:rsidRDefault="00000000">
            <w:pPr>
              <w:rPr>
                <w:rFonts w:ascii="宋体" w:hAnsi="宋体" w:cs="宋体" w:hint="eastAsia"/>
                <w:color w:val="000000"/>
                <w:szCs w:val="21"/>
                <w:rPrChange w:id="3043" w:author="kk" w:date="2024-12-12T16:04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3044" w:author="kk" w:date="2024-12-12T16:04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第96个点的平均电流（时间段为23:45-00:00）</w:t>
            </w:r>
          </w:p>
        </w:tc>
      </w:tr>
      <w:tr w:rsidR="00847DAB" w:rsidTr="00847DAB">
        <w:trPr>
          <w:trHeight w:val="285"/>
          <w:trPrChange w:id="3045" w:author="kk" w:date="2024-12-11T16:49:00Z">
            <w:trPr>
              <w:trHeight w:val="285"/>
            </w:trPr>
          </w:trPrChange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3046" w:author="kk" w:date="2024-12-11T16:49:00Z">
              <w:tcPr>
                <w:tcW w:w="141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000000" w:rsidP="00847DAB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rPrChange w:id="3047" w:author="kk" w:date="2024-12-12T16:04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  <w:pPrChange w:id="3048" w:author="kk" w:date="2024-12-12T16:04:00Z">
                <w:pPr>
                  <w:widowControl/>
                  <w:jc w:val="center"/>
                  <w:textAlignment w:val="center"/>
                </w:pPr>
              </w:pPrChange>
            </w:pPr>
            <w:r>
              <w:rPr>
                <w:rFonts w:ascii="宋体" w:hAnsi="宋体" w:cs="宋体" w:hint="eastAsia"/>
                <w:color w:val="000000"/>
                <w:szCs w:val="21"/>
                <w:rPrChange w:id="3049" w:author="kk" w:date="2024-12-12T16:04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  <w:t>3150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3050" w:author="kk" w:date="2024-12-11T16:49:00Z">
              <w:tcPr>
                <w:tcW w:w="156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000000" w:rsidP="00847DAB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rPrChange w:id="3051" w:author="kk" w:date="2024-12-12T16:04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  <w:pPrChange w:id="3052" w:author="kk" w:date="2024-12-12T16:04:00Z">
                <w:pPr>
                  <w:widowControl/>
                  <w:jc w:val="center"/>
                  <w:textAlignment w:val="center"/>
                </w:pPr>
              </w:pPrChange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3053" w:author="kk" w:date="2024-12-12T16:04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B相平均电流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PrChange w:id="3054" w:author="kk" w:date="2024-12-11T16:49:00Z">
              <w:tcPr>
                <w:tcW w:w="113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</w:tcPrChange>
          </w:tcPr>
          <w:p w:rsidR="00847DAB" w:rsidRPr="00847DAB" w:rsidRDefault="00000000" w:rsidP="00847DAB">
            <w:pPr>
              <w:spacing w:line="360" w:lineRule="auto"/>
              <w:jc w:val="center"/>
              <w:rPr>
                <w:rFonts w:ascii="宋体" w:hAnsi="宋体" w:cs="宋体" w:hint="eastAsia"/>
                <w:color w:val="FF0000"/>
                <w:szCs w:val="21"/>
                <w:rPrChange w:id="3055" w:author="kk" w:date="2024-12-12T16:04:00Z">
                  <w:rPr>
                    <w:rFonts w:ascii="宋体" w:hAnsi="宋体" w:cs="宋体" w:hint="eastAsia"/>
                    <w:color w:val="FF0000"/>
                    <w:sz w:val="18"/>
                    <w:szCs w:val="18"/>
                  </w:rPr>
                </w:rPrChange>
              </w:rPr>
              <w:pPrChange w:id="3056" w:author="kk" w:date="2024-12-12T16:04:00Z">
                <w:pPr>
                  <w:jc w:val="center"/>
                </w:pPr>
              </w:pPrChange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3057" w:author="kk" w:date="2024-12-12T16:04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0.1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tcPrChange w:id="3058" w:author="kk" w:date="2024-12-11T16:49:00Z">
              <w:tcPr>
                <w:tcW w:w="1134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auto"/>
                </w:tcBorders>
                <w:vAlign w:val="center"/>
              </w:tcPr>
            </w:tcPrChange>
          </w:tcPr>
          <w:p w:rsidR="00847DAB" w:rsidRPr="00847DAB" w:rsidRDefault="00000000" w:rsidP="00847DAB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rPrChange w:id="3059" w:author="kk" w:date="2024-12-12T16:04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  <w:pPrChange w:id="3060" w:author="kk" w:date="2024-12-12T16:04:00Z">
                <w:pPr>
                  <w:widowControl/>
                  <w:jc w:val="center"/>
                  <w:textAlignment w:val="center"/>
                </w:pPr>
              </w:pPrChange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3061" w:author="kk" w:date="2024-12-12T16:04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A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062" w:author="kk" w:date="2024-12-11T16:49:00Z"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847DAB" w:rsidRPr="00847DAB" w:rsidRDefault="00000000" w:rsidP="00847DAB">
            <w:pPr>
              <w:spacing w:line="360" w:lineRule="auto"/>
              <w:jc w:val="center"/>
              <w:rPr>
                <w:rFonts w:ascii="宋体" w:hAnsi="宋体" w:cs="宋体" w:hint="eastAsia"/>
                <w:color w:val="000000"/>
                <w:szCs w:val="21"/>
                <w:rPrChange w:id="3063" w:author="kk" w:date="2024-12-12T16:04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  <w:pPrChange w:id="3064" w:author="kk" w:date="2024-12-12T16:04:00Z">
                <w:pPr>
                  <w:jc w:val="center"/>
                </w:pPr>
              </w:pPrChange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3065" w:author="kk" w:date="2024-12-12T16:04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*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066" w:author="kk" w:date="2024-12-11T16:49:00Z">
              <w:tcPr>
                <w:tcW w:w="70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847DAB" w:rsidRPr="00847DAB" w:rsidRDefault="00847DAB" w:rsidP="00847DAB">
            <w:pPr>
              <w:spacing w:line="360" w:lineRule="auto"/>
              <w:jc w:val="center"/>
              <w:rPr>
                <w:rFonts w:ascii="宋体" w:hAnsi="宋体" w:cs="宋体" w:hint="eastAsia"/>
                <w:color w:val="000000"/>
                <w:szCs w:val="21"/>
                <w:rPrChange w:id="3067" w:author="kk" w:date="2024-12-12T16:04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  <w:pPrChange w:id="3068" w:author="kk" w:date="2024-12-12T16:04:00Z">
                <w:pPr>
                  <w:jc w:val="center"/>
                </w:pPr>
              </w:pPrChange>
            </w:pPr>
          </w:p>
        </w:tc>
        <w:tc>
          <w:tcPr>
            <w:tcW w:w="32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tcPrChange w:id="3069" w:author="kk" w:date="2024-12-11T16:49:00Z">
              <w:tcPr>
                <w:tcW w:w="2551" w:type="dxa"/>
                <w:vMerge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847DAB" w:rsidRPr="00847DAB" w:rsidRDefault="00847DAB" w:rsidP="00847DAB">
            <w:pPr>
              <w:spacing w:line="360" w:lineRule="auto"/>
              <w:rPr>
                <w:rFonts w:ascii="宋体" w:hAnsi="宋体" w:cs="宋体" w:hint="eastAsia"/>
                <w:color w:val="000000"/>
                <w:szCs w:val="21"/>
                <w:rPrChange w:id="3070" w:author="kk" w:date="2024-12-12T16:04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  <w:pPrChange w:id="3071" w:author="kk" w:date="2024-12-12T16:04:00Z">
                <w:pPr/>
              </w:pPrChange>
            </w:pPr>
          </w:p>
        </w:tc>
      </w:tr>
      <w:tr w:rsidR="00847DAB" w:rsidTr="00847DAB">
        <w:trPr>
          <w:trHeight w:val="285"/>
          <w:trPrChange w:id="3072" w:author="kk" w:date="2024-12-11T16:49:00Z">
            <w:trPr>
              <w:trHeight w:val="285"/>
            </w:trPr>
          </w:trPrChange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3073" w:author="kk" w:date="2024-12-11T16:49:00Z">
              <w:tcPr>
                <w:tcW w:w="141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000000" w:rsidP="00847DAB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rPrChange w:id="3074" w:author="kk" w:date="2024-12-12T16:04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  <w:pPrChange w:id="3075" w:author="kk" w:date="2024-12-12T16:04:00Z">
                <w:pPr>
                  <w:widowControl/>
                  <w:jc w:val="center"/>
                  <w:textAlignment w:val="center"/>
                </w:pPr>
              </w:pPrChange>
            </w:pPr>
            <w:r>
              <w:rPr>
                <w:rFonts w:ascii="宋体" w:hAnsi="宋体" w:cs="宋体" w:hint="eastAsia"/>
                <w:color w:val="000000"/>
                <w:szCs w:val="21"/>
                <w:rPrChange w:id="3076" w:author="kk" w:date="2024-12-12T16:04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  <w:t>3151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3077" w:author="kk" w:date="2024-12-11T16:49:00Z">
              <w:tcPr>
                <w:tcW w:w="156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000000" w:rsidP="00847DAB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rPrChange w:id="3078" w:author="kk" w:date="2024-12-12T16:04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  <w:pPrChange w:id="3079" w:author="kk" w:date="2024-12-12T16:04:00Z">
                <w:pPr>
                  <w:widowControl/>
                  <w:jc w:val="center"/>
                  <w:textAlignment w:val="center"/>
                </w:pPr>
              </w:pPrChange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3080" w:author="kk" w:date="2024-12-12T16:04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C相平均电流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PrChange w:id="3081" w:author="kk" w:date="2024-12-11T16:49:00Z">
              <w:tcPr>
                <w:tcW w:w="113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</w:tcPrChange>
          </w:tcPr>
          <w:p w:rsidR="00847DAB" w:rsidRPr="00847DAB" w:rsidRDefault="00000000" w:rsidP="00847DAB">
            <w:pPr>
              <w:spacing w:line="360" w:lineRule="auto"/>
              <w:jc w:val="center"/>
              <w:rPr>
                <w:rFonts w:ascii="宋体" w:hAnsi="宋体" w:cs="宋体" w:hint="eastAsia"/>
                <w:color w:val="FF0000"/>
                <w:szCs w:val="21"/>
                <w:rPrChange w:id="3082" w:author="kk" w:date="2024-12-12T16:04:00Z">
                  <w:rPr>
                    <w:rFonts w:ascii="宋体" w:hAnsi="宋体" w:cs="宋体" w:hint="eastAsia"/>
                    <w:color w:val="FF0000"/>
                    <w:sz w:val="18"/>
                    <w:szCs w:val="18"/>
                  </w:rPr>
                </w:rPrChange>
              </w:rPr>
              <w:pPrChange w:id="3083" w:author="kk" w:date="2024-12-12T16:04:00Z">
                <w:pPr>
                  <w:jc w:val="center"/>
                </w:pPr>
              </w:pPrChange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3084" w:author="kk" w:date="2024-12-12T16:04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0.1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3085" w:author="kk" w:date="2024-12-11T16:49:00Z">
              <w:tcPr>
                <w:tcW w:w="1134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000000" w:rsidP="00847DAB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rPrChange w:id="3086" w:author="kk" w:date="2024-12-12T16:04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  <w:pPrChange w:id="3087" w:author="kk" w:date="2024-12-12T16:04:00Z">
                <w:pPr>
                  <w:widowControl/>
                  <w:jc w:val="center"/>
                  <w:textAlignment w:val="center"/>
                </w:pPr>
              </w:pPrChange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3088" w:author="kk" w:date="2024-12-12T16:04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A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PrChange w:id="3089" w:author="kk" w:date="2024-12-11T16:49:00Z">
              <w:tcPr>
                <w:tcW w:w="709" w:type="dxa"/>
                <w:tcBorders>
                  <w:top w:val="single" w:sz="4" w:space="0" w:color="auto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</w:tcPrChange>
          </w:tcPr>
          <w:p w:rsidR="00847DAB" w:rsidRPr="00847DAB" w:rsidRDefault="00000000" w:rsidP="00847DAB">
            <w:pPr>
              <w:spacing w:line="360" w:lineRule="auto"/>
              <w:jc w:val="center"/>
              <w:rPr>
                <w:rFonts w:ascii="宋体" w:hAnsi="宋体" w:cs="宋体" w:hint="eastAsia"/>
                <w:color w:val="000000"/>
                <w:szCs w:val="21"/>
                <w:rPrChange w:id="3090" w:author="kk" w:date="2024-12-12T16:04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  <w:pPrChange w:id="3091" w:author="kk" w:date="2024-12-12T16:04:00Z">
                <w:pPr>
                  <w:jc w:val="center"/>
                </w:pPr>
              </w:pPrChange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3092" w:author="kk" w:date="2024-12-12T16:04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*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PrChange w:id="3093" w:author="kk" w:date="2024-12-11T16:49:00Z">
              <w:tcPr>
                <w:tcW w:w="709" w:type="dxa"/>
                <w:gridSpan w:val="2"/>
                <w:tcBorders>
                  <w:top w:val="single" w:sz="4" w:space="0" w:color="auto"/>
                  <w:left w:val="single" w:sz="4" w:space="0" w:color="000000"/>
                  <w:bottom w:val="single" w:sz="4" w:space="0" w:color="000000"/>
                  <w:right w:val="single" w:sz="4" w:space="0" w:color="auto"/>
                </w:tcBorders>
              </w:tcPr>
            </w:tcPrChange>
          </w:tcPr>
          <w:p w:rsidR="00847DAB" w:rsidRPr="00847DAB" w:rsidRDefault="00847DAB" w:rsidP="00847DAB">
            <w:pPr>
              <w:spacing w:line="360" w:lineRule="auto"/>
              <w:jc w:val="center"/>
              <w:rPr>
                <w:rFonts w:ascii="宋体" w:hAnsi="宋体" w:cs="宋体" w:hint="eastAsia"/>
                <w:color w:val="000000"/>
                <w:szCs w:val="21"/>
                <w:rPrChange w:id="3094" w:author="kk" w:date="2024-12-12T16:04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  <w:pPrChange w:id="3095" w:author="kk" w:date="2024-12-12T16:04:00Z">
                <w:pPr>
                  <w:jc w:val="center"/>
                </w:pPr>
              </w:pPrChange>
            </w:pPr>
          </w:p>
        </w:tc>
        <w:tc>
          <w:tcPr>
            <w:tcW w:w="32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tcPrChange w:id="3096" w:author="kk" w:date="2024-12-11T16:49:00Z">
              <w:tcPr>
                <w:tcW w:w="2551" w:type="dxa"/>
                <w:vMerge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847DAB" w:rsidRPr="00847DAB" w:rsidRDefault="00847DAB" w:rsidP="00847DAB">
            <w:pPr>
              <w:spacing w:line="360" w:lineRule="auto"/>
              <w:rPr>
                <w:rFonts w:ascii="宋体" w:hAnsi="宋体" w:cs="宋体" w:hint="eastAsia"/>
                <w:color w:val="000000"/>
                <w:szCs w:val="21"/>
                <w:rPrChange w:id="3097" w:author="kk" w:date="2024-12-12T16:04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  <w:pPrChange w:id="3098" w:author="kk" w:date="2024-12-12T16:04:00Z">
                <w:pPr/>
              </w:pPrChange>
            </w:pPr>
          </w:p>
        </w:tc>
      </w:tr>
      <w:tr w:rsidR="00847DAB" w:rsidTr="00847DAB">
        <w:trPr>
          <w:trHeight w:val="285"/>
          <w:trPrChange w:id="3099" w:author="kk" w:date="2024-12-11T16:49:00Z">
            <w:trPr>
              <w:trHeight w:val="285"/>
            </w:trPr>
          </w:trPrChange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3100" w:author="kk" w:date="2024-12-11T16:49:00Z">
              <w:tcPr>
                <w:tcW w:w="141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000000" w:rsidP="00847DAB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rPrChange w:id="3101" w:author="kk" w:date="2024-12-12T16:04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  <w:pPrChange w:id="3102" w:author="kk" w:date="2024-12-12T16:04:00Z">
                <w:pPr>
                  <w:widowControl/>
                  <w:jc w:val="center"/>
                  <w:textAlignment w:val="center"/>
                </w:pPr>
              </w:pPrChange>
            </w:pPr>
            <w:r>
              <w:rPr>
                <w:rFonts w:ascii="宋体" w:hAnsi="宋体" w:cs="宋体" w:hint="eastAsia"/>
                <w:color w:val="000000"/>
                <w:szCs w:val="21"/>
                <w:rPrChange w:id="3103" w:author="kk" w:date="2024-12-12T16:04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  <w:t>3152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3104" w:author="kk" w:date="2024-12-11T16:49:00Z">
              <w:tcPr>
                <w:tcW w:w="156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000000" w:rsidP="00847DAB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rPrChange w:id="3105" w:author="kk" w:date="2024-12-12T16:04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  <w:pPrChange w:id="3106" w:author="kk" w:date="2024-12-12T16:04:00Z">
                <w:pPr>
                  <w:widowControl/>
                  <w:jc w:val="center"/>
                  <w:textAlignment w:val="center"/>
                </w:pPr>
              </w:pPrChange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3107" w:author="kk" w:date="2024-12-12T16:04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零线平均电流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PrChange w:id="3108" w:author="kk" w:date="2024-12-11T16:49:00Z">
              <w:tcPr>
                <w:tcW w:w="113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</w:tcPrChange>
          </w:tcPr>
          <w:p w:rsidR="00847DAB" w:rsidRPr="00847DAB" w:rsidRDefault="00000000" w:rsidP="00847DAB">
            <w:pPr>
              <w:spacing w:line="360" w:lineRule="auto"/>
              <w:jc w:val="center"/>
              <w:rPr>
                <w:rFonts w:ascii="宋体" w:hAnsi="宋体" w:cs="宋体" w:hint="eastAsia"/>
                <w:color w:val="FF0000"/>
                <w:szCs w:val="21"/>
                <w:rPrChange w:id="3109" w:author="kk" w:date="2024-12-12T16:04:00Z">
                  <w:rPr>
                    <w:rFonts w:ascii="宋体" w:hAnsi="宋体" w:cs="宋体" w:hint="eastAsia"/>
                    <w:color w:val="FF0000"/>
                    <w:sz w:val="18"/>
                    <w:szCs w:val="18"/>
                  </w:rPr>
                </w:rPrChange>
              </w:rPr>
              <w:pPrChange w:id="3110" w:author="kk" w:date="2024-12-12T16:04:00Z">
                <w:pPr>
                  <w:jc w:val="center"/>
                </w:pPr>
              </w:pPrChange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3111" w:author="kk" w:date="2024-12-12T16:04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0.1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3112" w:author="kk" w:date="2024-12-11T16:49:00Z">
              <w:tcPr>
                <w:tcW w:w="1134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000000" w:rsidP="00847DAB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rPrChange w:id="3113" w:author="kk" w:date="2024-12-12T16:04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  <w:pPrChange w:id="3114" w:author="kk" w:date="2024-12-12T16:04:00Z">
                <w:pPr>
                  <w:widowControl/>
                  <w:jc w:val="center"/>
                  <w:textAlignment w:val="center"/>
                </w:pPr>
              </w:pPrChange>
            </w:pPr>
            <w:r>
              <w:rPr>
                <w:rFonts w:ascii="宋体" w:hAnsi="宋体" w:cs="宋体" w:hint="eastAsia"/>
                <w:color w:val="000000"/>
                <w:szCs w:val="21"/>
                <w:rPrChange w:id="3115" w:author="kk" w:date="2024-12-12T16:04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  <w:t>A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PrChange w:id="3116" w:author="kk" w:date="2024-12-11T16:49:00Z">
              <w:tcPr>
                <w:tcW w:w="70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</w:tcPrChange>
          </w:tcPr>
          <w:p w:rsidR="00847DAB" w:rsidRPr="00847DAB" w:rsidRDefault="00000000" w:rsidP="00847DAB">
            <w:pPr>
              <w:spacing w:line="360" w:lineRule="auto"/>
              <w:jc w:val="center"/>
              <w:rPr>
                <w:rFonts w:ascii="宋体" w:hAnsi="宋体" w:cs="宋体" w:hint="eastAsia"/>
                <w:color w:val="000000"/>
                <w:szCs w:val="21"/>
                <w:rPrChange w:id="3117" w:author="kk" w:date="2024-12-12T16:04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  <w:pPrChange w:id="3118" w:author="kk" w:date="2024-12-12T16:04:00Z">
                <w:pPr>
                  <w:jc w:val="center"/>
                </w:pPr>
              </w:pPrChange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3119" w:author="kk" w:date="2024-12-12T16:04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*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PrChange w:id="3120" w:author="kk" w:date="2024-12-11T16:49:00Z">
              <w:tcPr>
                <w:tcW w:w="709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auto"/>
                </w:tcBorders>
              </w:tcPr>
            </w:tcPrChange>
          </w:tcPr>
          <w:p w:rsidR="00847DAB" w:rsidRPr="00847DAB" w:rsidRDefault="00847DAB" w:rsidP="00847DAB">
            <w:pPr>
              <w:spacing w:line="360" w:lineRule="auto"/>
              <w:jc w:val="center"/>
              <w:rPr>
                <w:rFonts w:ascii="宋体" w:hAnsi="宋体" w:cs="宋体" w:hint="eastAsia"/>
                <w:color w:val="000000"/>
                <w:szCs w:val="21"/>
                <w:rPrChange w:id="3121" w:author="kk" w:date="2024-12-12T16:04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  <w:pPrChange w:id="3122" w:author="kk" w:date="2024-12-12T16:04:00Z">
                <w:pPr>
                  <w:jc w:val="center"/>
                </w:pPr>
              </w:pPrChange>
            </w:pPr>
          </w:p>
        </w:tc>
        <w:tc>
          <w:tcPr>
            <w:tcW w:w="322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tcPrChange w:id="3123" w:author="kk" w:date="2024-12-11T16:49:00Z">
              <w:tcPr>
                <w:tcW w:w="2551" w:type="dxa"/>
                <w:vMerge/>
                <w:tcBorders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</w:tcPr>
            </w:tcPrChange>
          </w:tcPr>
          <w:p w:rsidR="00847DAB" w:rsidRPr="00847DAB" w:rsidRDefault="00847DAB" w:rsidP="00847DAB">
            <w:pPr>
              <w:spacing w:line="360" w:lineRule="auto"/>
              <w:rPr>
                <w:rFonts w:ascii="宋体" w:hAnsi="宋体" w:cs="宋体" w:hint="eastAsia"/>
                <w:color w:val="000000"/>
                <w:szCs w:val="21"/>
                <w:rPrChange w:id="3124" w:author="kk" w:date="2024-12-12T16:04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  <w:pPrChange w:id="3125" w:author="kk" w:date="2024-12-12T16:04:00Z">
                <w:pPr/>
              </w:pPrChange>
            </w:pPr>
          </w:p>
        </w:tc>
      </w:tr>
      <w:tr w:rsidR="00847DAB">
        <w:trPr>
          <w:trHeight w:val="648"/>
        </w:trPr>
        <w:tc>
          <w:tcPr>
            <w:tcW w:w="92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7DAB" w:rsidRDefault="00000000">
            <w:pPr>
              <w:ind w:firstLineChars="200" w:firstLine="420"/>
              <w:rPr>
                <w:ins w:id="3126" w:author="kk" w:date="2024-12-12T16:04:00Z"/>
                <w:rFonts w:ascii="宋体" w:hAnsi="宋体" w:cs="宋体" w:hint="eastAsia"/>
              </w:rPr>
            </w:pPr>
            <w:ins w:id="3127" w:author="kk" w:date="2024-12-12T16:04:00Z">
              <w:r>
                <w:rPr>
                  <w:rFonts w:ascii="宋体" w:hAnsi="宋体" w:cs="宋体" w:hint="eastAsia"/>
                </w:rPr>
                <w:t>注：（1）功能码支持04H。</w:t>
              </w:r>
            </w:ins>
          </w:p>
          <w:p w:rsidR="00847DAB" w:rsidRPr="00847DAB" w:rsidRDefault="00000000" w:rsidP="00847DAB">
            <w:pPr>
              <w:spacing w:line="360" w:lineRule="auto"/>
              <w:ind w:firstLineChars="400" w:firstLine="840"/>
              <w:rPr>
                <w:del w:id="3128" w:author="kk" w:date="2024-12-12T16:04:00Z"/>
                <w:rFonts w:ascii="宋体" w:hAnsi="宋体" w:cs="宋体" w:hint="eastAsia"/>
                <w:kern w:val="0"/>
                <w:szCs w:val="21"/>
                <w:lang w:bidi="ar"/>
                <w:rPrChange w:id="3129" w:author="kk" w:date="2024-12-12T16:04:00Z">
                  <w:rPr>
                    <w:del w:id="3130" w:author="kk" w:date="2024-12-12T16:04:00Z"/>
                    <w:rFonts w:ascii="宋体" w:hAnsi="宋体" w:cs="宋体" w:hint="eastAsia"/>
                    <w:kern w:val="0"/>
                    <w:sz w:val="18"/>
                    <w:szCs w:val="18"/>
                    <w:lang w:bidi="ar"/>
                  </w:rPr>
                </w:rPrChange>
              </w:rPr>
              <w:pPrChange w:id="3131" w:author="kk" w:date="2024-12-12T16:04:00Z">
                <w:pPr/>
              </w:pPrChange>
            </w:pPr>
            <w:ins w:id="3132" w:author="kk" w:date="2024-12-12T16:04:00Z">
              <w:r>
                <w:rPr>
                  <w:rFonts w:ascii="宋体" w:hAnsi="宋体" w:cs="宋体" w:hint="eastAsia"/>
                </w:rPr>
                <w:t>（2）功能列中，标注“*”代表具备该功能，未标注“*”代表不该功能。</w:t>
              </w:r>
            </w:ins>
            <w:del w:id="3133" w:author="kk" w:date="2024-12-12T16:04:00Z">
              <w:r>
                <w:rPr>
                  <w:rFonts w:ascii="宋体" w:hAnsi="宋体" w:cs="宋体" w:hint="eastAsia"/>
                  <w:kern w:val="0"/>
                  <w:szCs w:val="21"/>
                  <w:lang w:bidi="ar"/>
                  <w:rPrChange w:id="3134" w:author="kk" w:date="2024-12-12T16:04:00Z">
                    <w:rPr>
                      <w:rFonts w:ascii="宋体" w:hAnsi="宋体" w:cs="宋体" w:hint="eastAsia"/>
                      <w:kern w:val="0"/>
                      <w:sz w:val="18"/>
                      <w:szCs w:val="18"/>
                      <w:lang w:bidi="ar"/>
                    </w:rPr>
                  </w:rPrChange>
                </w:rPr>
                <w:delText>功能码支持04H。</w:delText>
              </w:r>
            </w:del>
          </w:p>
          <w:p w:rsidR="00847DAB" w:rsidRPr="00847DAB" w:rsidRDefault="00000000" w:rsidP="00847DAB">
            <w:pPr>
              <w:spacing w:line="360" w:lineRule="auto"/>
              <w:ind w:firstLineChars="400" w:firstLine="840"/>
              <w:rPr>
                <w:rFonts w:ascii="宋体" w:hAnsi="宋体" w:cs="宋体" w:hint="eastAsia"/>
                <w:kern w:val="0"/>
                <w:szCs w:val="21"/>
                <w:lang w:bidi="ar"/>
                <w:rPrChange w:id="3135" w:author="kk" w:date="2024-12-12T16:04:00Z">
                  <w:rPr>
                    <w:rFonts w:ascii="宋体" w:hAnsi="宋体" w:cs="宋体" w:hint="eastAsia"/>
                    <w:kern w:val="0"/>
                    <w:sz w:val="18"/>
                    <w:szCs w:val="18"/>
                    <w:lang w:bidi="ar"/>
                  </w:rPr>
                </w:rPrChange>
              </w:rPr>
              <w:pPrChange w:id="3136" w:author="kk" w:date="2024-12-12T16:04:00Z">
                <w:pPr/>
              </w:pPrChange>
            </w:pPr>
            <w:del w:id="3137" w:author="kk" w:date="2024-12-11T16:37:00Z">
              <w:r>
                <w:rPr>
                  <w:rFonts w:ascii="宋体" w:hAnsi="宋体" w:cs="宋体" w:hint="eastAsia"/>
                  <w:kern w:val="0"/>
                  <w:szCs w:val="21"/>
                  <w:lang w:bidi="ar"/>
                  <w:rPrChange w:id="3138" w:author="kk" w:date="2024-12-12T16:04:00Z">
                    <w:rPr>
                      <w:rFonts w:ascii="宋体" w:hAnsi="宋体" w:cs="宋体" w:hint="eastAsia"/>
                      <w:kern w:val="0"/>
                      <w:sz w:val="18"/>
                      <w:szCs w:val="18"/>
                      <w:lang w:bidi="ar"/>
                    </w:rPr>
                  </w:rPrChange>
                </w:rPr>
                <w:delText>功能列中，标注“*”代表具备支持，未标注“*”代表不支持。</w:delText>
              </w:r>
            </w:del>
          </w:p>
        </w:tc>
      </w:tr>
    </w:tbl>
    <w:p w:rsidR="00847DAB" w:rsidRDefault="00847DAB">
      <w:pPr>
        <w:autoSpaceDE w:val="0"/>
        <w:autoSpaceDN w:val="0"/>
        <w:adjustRightInd w:val="0"/>
        <w:spacing w:line="300" w:lineRule="auto"/>
        <w:rPr>
          <w:del w:id="3139" w:author="kk" w:date="2024-12-13T08:58:00Z"/>
          <w:rFonts w:eastAsiaTheme="minorEastAsia"/>
          <w:color w:val="2B2B2B"/>
          <w:szCs w:val="21"/>
        </w:rPr>
      </w:pPr>
    </w:p>
    <w:p w:rsidR="00847DAB" w:rsidRPr="00847DAB" w:rsidRDefault="00000000" w:rsidP="00847DAB">
      <w:pPr>
        <w:pStyle w:val="af9"/>
        <w:numPr>
          <w:ilvl w:val="0"/>
          <w:numId w:val="18"/>
          <w:ins w:id="3140" w:author="kk" w:date="2024-12-13T08:58:00Z"/>
        </w:numPr>
        <w:spacing w:before="312" w:after="312" w:line="300" w:lineRule="auto"/>
        <w:rPr>
          <w:rFonts w:hint="eastAsia"/>
          <w:b/>
          <w:bCs/>
          <w:rPrChange w:id="3141" w:author="kk" w:date="2024-12-13T08:58:00Z">
            <w:rPr>
              <w:rFonts w:ascii="黑体" w:eastAsia="黑体" w:hAnsi="黑体" w:cs="黑体" w:hint="eastAsia"/>
              <w:b w:val="0"/>
              <w:bCs w:val="0"/>
              <w:sz w:val="21"/>
              <w:szCs w:val="21"/>
            </w:rPr>
          </w:rPrChange>
        </w:rPr>
        <w:pPrChange w:id="3142" w:author="kk" w:date="2024-12-13T08:58:00Z">
          <w:pPr>
            <w:pStyle w:val="2"/>
            <w:spacing w:before="0" w:after="0" w:line="300" w:lineRule="auto"/>
            <w:ind w:left="578" w:hanging="578"/>
          </w:pPr>
        </w:pPrChange>
      </w:pPr>
      <w:r>
        <w:rPr>
          <w:rFonts w:hint="eastAsia"/>
          <w:rPrChange w:id="3143" w:author="kk" w:date="2024-12-13T08:58:00Z">
            <w:rPr>
              <w:rFonts w:hAnsi="黑体" w:cs="黑体" w:hint="eastAsia"/>
              <w:szCs w:val="21"/>
            </w:rPr>
          </w:rPrChange>
        </w:rPr>
        <w:t xml:space="preserve">A.5 </w:t>
      </w:r>
      <w:r>
        <w:rPr>
          <w:rFonts w:hint="eastAsia"/>
          <w:rPrChange w:id="3144" w:author="kk" w:date="2024-12-13T08:58:00Z">
            <w:rPr>
              <w:rFonts w:hAnsi="黑体" w:cs="黑体" w:hint="eastAsia"/>
              <w:szCs w:val="21"/>
            </w:rPr>
          </w:rPrChange>
        </w:rPr>
        <w:t>换相开关电网频率</w:t>
      </w:r>
    </w:p>
    <w:p w:rsidR="00847DAB" w:rsidRPr="00847DAB" w:rsidRDefault="00000000" w:rsidP="00847DAB">
      <w:pPr>
        <w:autoSpaceDE w:val="0"/>
        <w:autoSpaceDN w:val="0"/>
        <w:adjustRightInd w:val="0"/>
        <w:ind w:firstLineChars="200" w:firstLine="420"/>
        <w:rPr>
          <w:rFonts w:ascii="宋体" w:hint="eastAsia"/>
          <w:kern w:val="0"/>
          <w:rPrChange w:id="3145" w:author="kk" w:date="2024-12-12T16:03:00Z">
            <w:rPr>
              <w:rFonts w:ascii="宋体" w:hAnsi="宋体" w:hint="eastAsia"/>
              <w:szCs w:val="21"/>
            </w:rPr>
          </w:rPrChange>
        </w:rPr>
        <w:pPrChange w:id="3146" w:author="kk" w:date="2024-12-12T16:03:00Z">
          <w:pPr>
            <w:spacing w:line="300" w:lineRule="auto"/>
          </w:pPr>
        </w:pPrChange>
      </w:pPr>
      <w:r>
        <w:rPr>
          <w:rFonts w:ascii="宋体" w:hint="eastAsia"/>
          <w:kern w:val="0"/>
          <w:rPrChange w:id="3147" w:author="kk" w:date="2024-12-12T16:03:00Z">
            <w:rPr>
              <w:rFonts w:ascii="宋体" w:hAnsi="宋体" w:hint="eastAsia"/>
              <w:szCs w:val="21"/>
            </w:rPr>
          </w:rPrChange>
        </w:rPr>
        <w:t>换相开关电网频率应符合表A.5的规定。</w:t>
      </w:r>
    </w:p>
    <w:p w:rsidR="00847DAB" w:rsidRDefault="00847DAB" w:rsidP="00847DAB">
      <w:pPr>
        <w:autoSpaceDE w:val="0"/>
        <w:autoSpaceDN w:val="0"/>
        <w:adjustRightInd w:val="0"/>
        <w:jc w:val="center"/>
        <w:rPr>
          <w:ins w:id="3148" w:author="kk" w:date="2024-12-13T08:51:00Z"/>
          <w:rFonts w:eastAsiaTheme="minorEastAsia"/>
          <w:b/>
          <w:bCs/>
          <w:color w:val="2B2B2B"/>
          <w:szCs w:val="21"/>
        </w:rPr>
        <w:pPrChange w:id="3149" w:author="kk" w:date="2024-12-13T08:51:00Z">
          <w:pPr>
            <w:spacing w:line="300" w:lineRule="auto"/>
            <w:jc w:val="center"/>
          </w:pPr>
        </w:pPrChange>
      </w:pPr>
    </w:p>
    <w:p w:rsidR="00847DAB" w:rsidRDefault="00000000" w:rsidP="00847DAB">
      <w:pPr>
        <w:autoSpaceDE w:val="0"/>
        <w:autoSpaceDN w:val="0"/>
        <w:adjustRightInd w:val="0"/>
        <w:jc w:val="center"/>
        <w:rPr>
          <w:ins w:id="3150" w:author="kk" w:date="2024-12-13T08:51:00Z"/>
          <w:rFonts w:eastAsiaTheme="minorEastAsia"/>
          <w:b/>
          <w:bCs/>
          <w:color w:val="2B2B2B"/>
          <w:szCs w:val="21"/>
        </w:rPr>
        <w:pPrChange w:id="3151" w:author="kk" w:date="2024-12-13T08:51:00Z">
          <w:pPr>
            <w:spacing w:line="300" w:lineRule="auto"/>
            <w:jc w:val="center"/>
          </w:pPr>
        </w:pPrChange>
      </w:pPr>
      <w:r>
        <w:rPr>
          <w:rFonts w:eastAsiaTheme="minorEastAsia" w:hint="eastAsia"/>
          <w:b/>
          <w:bCs/>
          <w:color w:val="2B2B2B"/>
          <w:szCs w:val="21"/>
          <w:rPrChange w:id="3152" w:author="kk" w:date="2024-12-13T08:51:00Z">
            <w:rPr>
              <w:rFonts w:ascii="宋体" w:hAnsi="宋体" w:hint="eastAsia"/>
              <w:sz w:val="18"/>
              <w:szCs w:val="18"/>
            </w:rPr>
          </w:rPrChange>
        </w:rPr>
        <w:t>表</w:t>
      </w:r>
      <w:r>
        <w:rPr>
          <w:rFonts w:eastAsiaTheme="minorEastAsia" w:hint="eastAsia"/>
          <w:b/>
          <w:bCs/>
          <w:color w:val="2B2B2B"/>
          <w:szCs w:val="21"/>
          <w:rPrChange w:id="3153" w:author="kk" w:date="2024-12-13T08:51:00Z">
            <w:rPr>
              <w:rFonts w:ascii="宋体" w:hAnsi="宋体" w:hint="eastAsia"/>
              <w:sz w:val="18"/>
              <w:szCs w:val="18"/>
            </w:rPr>
          </w:rPrChange>
        </w:rPr>
        <w:t xml:space="preserve">A.5 </w:t>
      </w:r>
      <w:r>
        <w:rPr>
          <w:rFonts w:eastAsiaTheme="minorEastAsia" w:hint="eastAsia"/>
          <w:b/>
          <w:bCs/>
          <w:color w:val="2B2B2B"/>
          <w:szCs w:val="21"/>
          <w:rPrChange w:id="3154" w:author="kk" w:date="2024-12-13T08:51:00Z">
            <w:rPr>
              <w:rFonts w:ascii="宋体" w:hAnsi="宋体" w:hint="eastAsia"/>
              <w:sz w:val="18"/>
              <w:szCs w:val="18"/>
            </w:rPr>
          </w:rPrChange>
        </w:rPr>
        <w:t>换相开关电网频率</w:t>
      </w:r>
    </w:p>
    <w:p w:rsidR="00847DAB" w:rsidRPr="00847DAB" w:rsidRDefault="00847DAB" w:rsidP="00847DAB">
      <w:pPr>
        <w:autoSpaceDE w:val="0"/>
        <w:autoSpaceDN w:val="0"/>
        <w:adjustRightInd w:val="0"/>
        <w:jc w:val="center"/>
        <w:rPr>
          <w:rFonts w:eastAsiaTheme="minorEastAsia"/>
          <w:b/>
          <w:bCs/>
          <w:color w:val="2B2B2B"/>
          <w:szCs w:val="21"/>
          <w:rPrChange w:id="3155" w:author="kk" w:date="2024-12-13T08:51:00Z">
            <w:rPr>
              <w:color w:val="FF0000"/>
              <w:szCs w:val="21"/>
            </w:rPr>
          </w:rPrChange>
        </w:rPr>
        <w:pPrChange w:id="3156" w:author="kk" w:date="2024-12-13T08:51:00Z">
          <w:pPr>
            <w:spacing w:line="300" w:lineRule="auto"/>
            <w:jc w:val="center"/>
          </w:pPr>
        </w:pPrChange>
      </w:pPr>
    </w:p>
    <w:tbl>
      <w:tblPr>
        <w:tblW w:w="9208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PrChange w:id="3157" w:author="kk" w:date="2024-12-12T16:06:00Z">
          <w:tblPr>
            <w:tblW w:w="6946" w:type="dxa"/>
            <w:jc w:val="center"/>
            <w:tblLayout w:type="fixed"/>
            <w:tblCellMar>
              <w:top w:w="15" w:type="dxa"/>
              <w:left w:w="15" w:type="dxa"/>
              <w:bottom w:w="15" w:type="dxa"/>
              <w:right w:w="15" w:type="dxa"/>
            </w:tblCellMar>
            <w:tblLook w:val="04A0" w:firstRow="1" w:lastRow="0" w:firstColumn="1" w:lastColumn="0" w:noHBand="0" w:noVBand="1"/>
          </w:tblPr>
        </w:tblPrChange>
      </w:tblPr>
      <w:tblGrid>
        <w:gridCol w:w="1881"/>
        <w:gridCol w:w="2836"/>
        <w:gridCol w:w="1490"/>
        <w:gridCol w:w="1133"/>
        <w:gridCol w:w="990"/>
        <w:gridCol w:w="878"/>
        <w:tblGridChange w:id="3158">
          <w:tblGrid>
            <w:gridCol w:w="1701"/>
            <w:gridCol w:w="180"/>
            <w:gridCol w:w="1521"/>
            <w:gridCol w:w="1134"/>
            <w:gridCol w:w="181"/>
            <w:gridCol w:w="812"/>
            <w:gridCol w:w="678"/>
            <w:gridCol w:w="30"/>
            <w:gridCol w:w="709"/>
            <w:gridCol w:w="394"/>
            <w:gridCol w:w="1868"/>
          </w:tblGrid>
        </w:tblGridChange>
      </w:tblGrid>
      <w:tr w:rsidR="00847DAB" w:rsidTr="00847DAB">
        <w:trPr>
          <w:trHeight w:val="312"/>
          <w:jc w:val="center"/>
          <w:trPrChange w:id="3159" w:author="kk" w:date="2024-12-12T16:06:00Z">
            <w:trPr>
              <w:gridAfter w:val="0"/>
              <w:trHeight w:val="312"/>
              <w:jc w:val="center"/>
            </w:trPr>
          </w:trPrChange>
        </w:trPr>
        <w:tc>
          <w:tcPr>
            <w:tcW w:w="18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PrChange w:id="3160" w:author="kk" w:date="2024-12-12T16:06:00Z">
              <w:tcPr>
                <w:tcW w:w="1701" w:type="dxa"/>
                <w:vMerge w:val="restart"/>
                <w:tcBorders>
                  <w:top w:val="single" w:sz="4" w:space="0" w:color="000000"/>
                  <w:left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3161" w:author="kk" w:date="2024-12-12T16:05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3162" w:author="kk" w:date="2024-12-12T16:05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寄存器地址</w:t>
            </w:r>
          </w:p>
          <w:p w:rsidR="00847DAB" w:rsidRPr="00847DA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rPrChange w:id="3163" w:author="kk" w:date="2024-12-12T16:05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3164" w:author="kk" w:date="2024-12-12T16:05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（十六进制）</w:t>
            </w:r>
          </w:p>
        </w:tc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PrChange w:id="3165" w:author="kk" w:date="2024-12-12T16:06:00Z">
              <w:tcPr>
                <w:tcW w:w="1701" w:type="dxa"/>
                <w:gridSpan w:val="2"/>
                <w:vMerge w:val="restart"/>
                <w:tcBorders>
                  <w:top w:val="single" w:sz="4" w:space="0" w:color="000000"/>
                  <w:left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rPrChange w:id="3166" w:author="kk" w:date="2024-12-12T16:05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3167" w:author="kk" w:date="2024-12-12T16:05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数据项</w:t>
            </w:r>
          </w:p>
        </w:tc>
        <w:tc>
          <w:tcPr>
            <w:tcW w:w="14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PrChange w:id="3168" w:author="kk" w:date="2024-12-12T16:06:00Z">
              <w:tcPr>
                <w:tcW w:w="1134" w:type="dxa"/>
                <w:vMerge w:val="restart"/>
                <w:tcBorders>
                  <w:top w:val="single" w:sz="4" w:space="0" w:color="000000"/>
                  <w:left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FF0000"/>
                <w:szCs w:val="21"/>
                <w:rPrChange w:id="3169" w:author="kk" w:date="2024-12-12T16:05:00Z">
                  <w:rPr>
                    <w:rFonts w:ascii="宋体" w:hAnsi="宋体" w:cs="宋体" w:hint="eastAsia"/>
                    <w:color w:val="FF0000"/>
                    <w:sz w:val="18"/>
                    <w:szCs w:val="18"/>
                  </w:rPr>
                </w:rPrChange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3170" w:author="kk" w:date="2024-12-12T16:05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比例系数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PrChange w:id="3171" w:author="kk" w:date="2024-12-12T16:06:00Z">
              <w:tcPr>
                <w:tcW w:w="993" w:type="dxa"/>
                <w:gridSpan w:val="2"/>
                <w:vMerge w:val="restart"/>
                <w:tcBorders>
                  <w:top w:val="single" w:sz="4" w:space="0" w:color="000000"/>
                  <w:left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rPrChange w:id="3172" w:author="kk" w:date="2024-12-12T16:05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3173" w:author="kk" w:date="2024-12-12T16:05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单位</w:t>
            </w:r>
          </w:p>
        </w:tc>
        <w:tc>
          <w:tcPr>
            <w:tcW w:w="186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PrChange w:id="3174" w:author="kk" w:date="2024-12-12T16:06:00Z">
              <w:tcPr>
                <w:tcW w:w="1417" w:type="dxa"/>
                <w:gridSpan w:val="3"/>
                <w:tcBorders>
                  <w:top w:val="single" w:sz="4" w:space="0" w:color="000000"/>
                  <w:left w:val="single" w:sz="4" w:space="0" w:color="000000"/>
                  <w:right w:val="single" w:sz="4" w:space="0" w:color="000000"/>
                </w:tcBorders>
              </w:tcPr>
            </w:tcPrChange>
          </w:tcPr>
          <w:p w:rsidR="00847DAB" w:rsidRPr="00847DA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3175" w:author="kk" w:date="2024-12-12T16:05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3176" w:author="kk" w:date="2024-12-12T16:05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功能</w:t>
            </w:r>
          </w:p>
        </w:tc>
      </w:tr>
      <w:tr w:rsidR="00847DAB" w:rsidTr="00847DAB">
        <w:trPr>
          <w:trHeight w:val="312"/>
          <w:jc w:val="center"/>
          <w:trPrChange w:id="3177" w:author="kk" w:date="2024-12-12T16:06:00Z">
            <w:trPr>
              <w:gridAfter w:val="0"/>
              <w:trHeight w:val="312"/>
              <w:jc w:val="center"/>
            </w:trPr>
          </w:trPrChange>
        </w:trPr>
        <w:tc>
          <w:tcPr>
            <w:tcW w:w="18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3178" w:author="kk" w:date="2024-12-12T16:06:00Z">
              <w:tcPr>
                <w:tcW w:w="1701" w:type="dxa"/>
                <w:vMerge/>
                <w:tcBorders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847DAB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3179" w:author="kk" w:date="2024-12-12T16:05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</w:pPr>
          </w:p>
        </w:tc>
        <w:tc>
          <w:tcPr>
            <w:tcW w:w="28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3180" w:author="kk" w:date="2024-12-12T16:06:00Z">
              <w:tcPr>
                <w:tcW w:w="1701" w:type="dxa"/>
                <w:gridSpan w:val="2"/>
                <w:vMerge/>
                <w:tcBorders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847DA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3181" w:author="kk" w:date="2024-12-12T16:05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</w:pPr>
          </w:p>
        </w:tc>
        <w:tc>
          <w:tcPr>
            <w:tcW w:w="14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3182" w:author="kk" w:date="2024-12-12T16:06:00Z">
              <w:tcPr>
                <w:tcW w:w="1134" w:type="dxa"/>
                <w:vMerge/>
                <w:tcBorders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847DA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3183" w:author="kk" w:date="2024-12-12T16:05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tcPrChange w:id="3184" w:author="kk" w:date="2024-12-12T16:06:00Z">
              <w:tcPr>
                <w:tcW w:w="993" w:type="dxa"/>
                <w:gridSpan w:val="2"/>
                <w:vMerge/>
                <w:tcBorders>
                  <w:left w:val="single" w:sz="4" w:space="0" w:color="000000"/>
                  <w:bottom w:val="single" w:sz="4" w:space="0" w:color="000000"/>
                  <w:right w:val="single" w:sz="4" w:space="0" w:color="auto"/>
                </w:tcBorders>
                <w:vAlign w:val="center"/>
              </w:tcPr>
            </w:tcPrChange>
          </w:tcPr>
          <w:p w:rsidR="00847DAB" w:rsidRPr="00847DAB" w:rsidRDefault="00847DA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3185" w:author="kk" w:date="2024-12-12T16:05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186" w:author="kk" w:date="2024-12-12T16:06:00Z">
              <w:tcPr>
                <w:tcW w:w="70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847DAB" w:rsidRPr="00847DA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3187" w:author="kk" w:date="2024-12-12T16:05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3188" w:author="kk" w:date="2024-12-12T16:05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读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189" w:author="kk" w:date="2024-12-12T16:06:00Z"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847DAB" w:rsidRPr="00847DA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3190" w:author="kk" w:date="2024-12-12T16:05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3191" w:author="kk" w:date="2024-12-12T16:05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写</w:t>
            </w:r>
          </w:p>
        </w:tc>
      </w:tr>
      <w:tr w:rsidR="00847DAB" w:rsidTr="00847DAB">
        <w:trPr>
          <w:trHeight w:val="285"/>
          <w:jc w:val="center"/>
          <w:trPrChange w:id="3192" w:author="kk" w:date="2024-12-12T16:06:00Z">
            <w:trPr>
              <w:gridAfter w:val="0"/>
              <w:trHeight w:val="285"/>
              <w:jc w:val="center"/>
            </w:trPr>
          </w:trPrChange>
        </w:trPr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3193" w:author="kk" w:date="2024-12-12T16:06:00Z">
              <w:tcPr>
                <w:tcW w:w="170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rPrChange w:id="3194" w:author="kk" w:date="2024-12-12T16:05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3195" w:author="kk" w:date="2024-12-12T16:05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3600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3196" w:author="kk" w:date="2024-12-12T16:06:00Z">
              <w:tcPr>
                <w:tcW w:w="1701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rPrChange w:id="3197" w:author="kk" w:date="2024-12-12T16:05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3198" w:author="kk" w:date="2024-12-12T16:05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1</w:t>
            </w:r>
            <w:del w:id="3199" w:author="kk" w:date="2024-12-11T15:50:00Z">
              <w:r>
                <w:rPr>
                  <w:rFonts w:ascii="宋体" w:hAnsi="宋体" w:cs="宋体" w:hint="eastAsia"/>
                  <w:color w:val="000000"/>
                  <w:kern w:val="0"/>
                  <w:szCs w:val="21"/>
                  <w:lang w:bidi="ar"/>
                  <w:rPrChange w:id="3200" w:author="kk" w:date="2024-12-12T16:05:00Z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</w:rPrChange>
                </w:rPr>
                <w:delText>号</w:delText>
              </w:r>
            </w:del>
            <w:ins w:id="3201" w:author="kk" w:date="2024-12-11T15:50:00Z">
              <w:r>
                <w:rPr>
                  <w:rFonts w:ascii="宋体" w:hAnsi="宋体" w:cs="宋体" w:hint="eastAsia"/>
                  <w:color w:val="000000"/>
                  <w:kern w:val="0"/>
                  <w:szCs w:val="21"/>
                  <w:lang w:bidi="ar"/>
                  <w:rPrChange w:id="3202" w:author="kk" w:date="2024-12-12T16:05:00Z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</w:rPrChange>
                </w:rPr>
                <w:t>#换相</w:t>
              </w:r>
            </w:ins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3203" w:author="kk" w:date="2024-12-12T16:05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开关A相频率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PrChange w:id="3204" w:author="kk" w:date="2024-12-12T16:06:00Z">
              <w:tcPr>
                <w:tcW w:w="113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</w:tcPrChange>
          </w:tcPr>
          <w:p w:rsidR="00847DAB" w:rsidRPr="00847DAB" w:rsidRDefault="00000000">
            <w:pPr>
              <w:jc w:val="center"/>
              <w:rPr>
                <w:rFonts w:ascii="宋体" w:hAnsi="宋体" w:cs="宋体" w:hint="eastAsia"/>
                <w:color w:val="FF0000"/>
                <w:szCs w:val="21"/>
                <w:rPrChange w:id="3205" w:author="kk" w:date="2024-12-12T16:05:00Z">
                  <w:rPr>
                    <w:rFonts w:ascii="宋体" w:hAnsi="宋体" w:cs="宋体" w:hint="eastAsia"/>
                    <w:color w:val="FF0000"/>
                    <w:sz w:val="18"/>
                    <w:szCs w:val="18"/>
                  </w:rPr>
                </w:rPrChange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3206" w:author="kk" w:date="2024-12-12T16:05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0.01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tcPrChange w:id="3207" w:author="kk" w:date="2024-12-12T16:06:00Z">
              <w:tcPr>
                <w:tcW w:w="993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auto"/>
                </w:tcBorders>
                <w:vAlign w:val="center"/>
              </w:tcPr>
            </w:tcPrChange>
          </w:tcPr>
          <w:p w:rsidR="00847DAB" w:rsidRPr="00847DA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rPrChange w:id="3208" w:author="kk" w:date="2024-12-12T16:05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3209" w:author="kk" w:date="2024-12-12T16:05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Hz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210" w:author="kk" w:date="2024-12-12T16:06:00Z">
              <w:tcPr>
                <w:tcW w:w="70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847DAB" w:rsidRPr="00847DA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3211" w:author="kk" w:date="2024-12-12T16:05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3212" w:author="kk" w:date="2024-12-12T16:05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*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213" w:author="kk" w:date="2024-12-12T16:06:00Z"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847DAB" w:rsidRPr="00847DAB" w:rsidRDefault="00847DA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3214" w:author="kk" w:date="2024-12-12T16:05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</w:pPr>
          </w:p>
        </w:tc>
      </w:tr>
      <w:tr w:rsidR="00847DAB" w:rsidTr="00847DAB">
        <w:trPr>
          <w:trHeight w:val="285"/>
          <w:jc w:val="center"/>
          <w:trPrChange w:id="3215" w:author="kk" w:date="2024-12-12T16:06:00Z">
            <w:trPr>
              <w:gridAfter w:val="0"/>
              <w:trHeight w:val="285"/>
              <w:jc w:val="center"/>
            </w:trPr>
          </w:trPrChange>
        </w:trPr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3216" w:author="kk" w:date="2024-12-12T16:06:00Z">
              <w:tcPr>
                <w:tcW w:w="170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rPrChange w:id="3217" w:author="kk" w:date="2024-12-12T16:05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3218" w:author="kk" w:date="2024-12-12T16:05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3601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3219" w:author="kk" w:date="2024-12-12T16:06:00Z">
              <w:tcPr>
                <w:tcW w:w="1701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rPrChange w:id="3220" w:author="kk" w:date="2024-12-12T16:05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3221" w:author="kk" w:date="2024-12-12T16:05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1</w:t>
            </w:r>
            <w:del w:id="3222" w:author="kk" w:date="2024-12-11T15:50:00Z">
              <w:r>
                <w:rPr>
                  <w:rFonts w:ascii="宋体" w:hAnsi="宋体" w:cs="宋体" w:hint="eastAsia"/>
                  <w:color w:val="000000"/>
                  <w:kern w:val="0"/>
                  <w:szCs w:val="21"/>
                  <w:lang w:bidi="ar"/>
                  <w:rPrChange w:id="3223" w:author="kk" w:date="2024-12-12T16:05:00Z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</w:rPrChange>
                </w:rPr>
                <w:delText>号</w:delText>
              </w:r>
            </w:del>
            <w:ins w:id="3224" w:author="kk" w:date="2024-12-11T15:50:00Z">
              <w:r>
                <w:rPr>
                  <w:rFonts w:ascii="宋体" w:hAnsi="宋体" w:cs="宋体" w:hint="eastAsia"/>
                  <w:color w:val="000000"/>
                  <w:kern w:val="0"/>
                  <w:szCs w:val="21"/>
                  <w:lang w:bidi="ar"/>
                  <w:rPrChange w:id="3225" w:author="kk" w:date="2024-12-12T16:05:00Z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</w:rPrChange>
                </w:rPr>
                <w:t>#换相</w:t>
              </w:r>
            </w:ins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3226" w:author="kk" w:date="2024-12-12T16:05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开关B相频率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PrChange w:id="3227" w:author="kk" w:date="2024-12-12T16:06:00Z">
              <w:tcPr>
                <w:tcW w:w="113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</w:tcPrChange>
          </w:tcPr>
          <w:p w:rsidR="00847DAB" w:rsidRPr="00847DAB" w:rsidRDefault="00000000">
            <w:pPr>
              <w:jc w:val="center"/>
              <w:rPr>
                <w:rFonts w:ascii="宋体" w:hAnsi="宋体" w:cs="宋体" w:hint="eastAsia"/>
                <w:color w:val="FF0000"/>
                <w:szCs w:val="21"/>
                <w:rPrChange w:id="3228" w:author="kk" w:date="2024-12-12T16:05:00Z">
                  <w:rPr>
                    <w:rFonts w:ascii="宋体" w:hAnsi="宋体" w:cs="宋体" w:hint="eastAsia"/>
                    <w:color w:val="FF0000"/>
                    <w:sz w:val="18"/>
                    <w:szCs w:val="18"/>
                  </w:rPr>
                </w:rPrChange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3229" w:author="kk" w:date="2024-12-12T16:05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0.01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tcPrChange w:id="3230" w:author="kk" w:date="2024-12-12T16:06:00Z">
              <w:tcPr>
                <w:tcW w:w="993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auto"/>
                </w:tcBorders>
                <w:vAlign w:val="center"/>
              </w:tcPr>
            </w:tcPrChange>
          </w:tcPr>
          <w:p w:rsidR="00847DAB" w:rsidRPr="00847DA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rPrChange w:id="3231" w:author="kk" w:date="2024-12-12T16:05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3232" w:author="kk" w:date="2024-12-12T16:05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Hz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233" w:author="kk" w:date="2024-12-12T16:06:00Z">
              <w:tcPr>
                <w:tcW w:w="70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847DAB" w:rsidRPr="00847DA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3234" w:author="kk" w:date="2024-12-12T16:05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3235" w:author="kk" w:date="2024-12-12T16:05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*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236" w:author="kk" w:date="2024-12-12T16:06:00Z"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847DAB" w:rsidRPr="00847DAB" w:rsidRDefault="00847DA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3237" w:author="kk" w:date="2024-12-12T16:05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</w:pPr>
          </w:p>
        </w:tc>
      </w:tr>
      <w:tr w:rsidR="00847DAB" w:rsidTr="00847DAB">
        <w:trPr>
          <w:trHeight w:val="285"/>
          <w:jc w:val="center"/>
          <w:trPrChange w:id="3238" w:author="kk" w:date="2024-12-12T16:06:00Z">
            <w:trPr>
              <w:gridAfter w:val="0"/>
              <w:trHeight w:val="285"/>
              <w:jc w:val="center"/>
            </w:trPr>
          </w:trPrChange>
        </w:trPr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3239" w:author="kk" w:date="2024-12-12T16:06:00Z">
              <w:tcPr>
                <w:tcW w:w="170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rPrChange w:id="3240" w:author="kk" w:date="2024-12-12T16:05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3241" w:author="kk" w:date="2024-12-12T16:05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3602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3242" w:author="kk" w:date="2024-12-12T16:06:00Z">
              <w:tcPr>
                <w:tcW w:w="1701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rPrChange w:id="3243" w:author="kk" w:date="2024-12-12T16:05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3244" w:author="kk" w:date="2024-12-12T16:05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1</w:t>
            </w:r>
            <w:del w:id="3245" w:author="kk" w:date="2024-12-11T15:50:00Z">
              <w:r>
                <w:rPr>
                  <w:rFonts w:ascii="宋体" w:hAnsi="宋体" w:cs="宋体" w:hint="eastAsia"/>
                  <w:color w:val="000000"/>
                  <w:kern w:val="0"/>
                  <w:szCs w:val="21"/>
                  <w:lang w:bidi="ar"/>
                  <w:rPrChange w:id="3246" w:author="kk" w:date="2024-12-12T16:05:00Z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</w:rPrChange>
                </w:rPr>
                <w:delText>号</w:delText>
              </w:r>
            </w:del>
            <w:ins w:id="3247" w:author="kk" w:date="2024-12-11T15:50:00Z">
              <w:r>
                <w:rPr>
                  <w:rFonts w:ascii="宋体" w:hAnsi="宋体" w:cs="宋体" w:hint="eastAsia"/>
                  <w:color w:val="000000"/>
                  <w:kern w:val="0"/>
                  <w:szCs w:val="21"/>
                  <w:lang w:bidi="ar"/>
                  <w:rPrChange w:id="3248" w:author="kk" w:date="2024-12-12T16:05:00Z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</w:rPrChange>
                </w:rPr>
                <w:t>#换相</w:t>
              </w:r>
            </w:ins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3249" w:author="kk" w:date="2024-12-12T16:05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开关C相频率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PrChange w:id="3250" w:author="kk" w:date="2024-12-12T16:06:00Z">
              <w:tcPr>
                <w:tcW w:w="113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</w:tcPrChange>
          </w:tcPr>
          <w:p w:rsidR="00847DAB" w:rsidRPr="00847DAB" w:rsidRDefault="00000000">
            <w:pPr>
              <w:jc w:val="center"/>
              <w:rPr>
                <w:rFonts w:ascii="宋体" w:hAnsi="宋体" w:cs="宋体" w:hint="eastAsia"/>
                <w:color w:val="FF0000"/>
                <w:szCs w:val="21"/>
                <w:rPrChange w:id="3251" w:author="kk" w:date="2024-12-12T16:05:00Z">
                  <w:rPr>
                    <w:rFonts w:ascii="宋体" w:hAnsi="宋体" w:cs="宋体" w:hint="eastAsia"/>
                    <w:color w:val="FF0000"/>
                    <w:sz w:val="18"/>
                    <w:szCs w:val="18"/>
                  </w:rPr>
                </w:rPrChange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3252" w:author="kk" w:date="2024-12-12T16:05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0.01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tcPrChange w:id="3253" w:author="kk" w:date="2024-12-12T16:06:00Z">
              <w:tcPr>
                <w:tcW w:w="993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auto"/>
                </w:tcBorders>
                <w:vAlign w:val="center"/>
              </w:tcPr>
            </w:tcPrChange>
          </w:tcPr>
          <w:p w:rsidR="00847DAB" w:rsidRPr="00847DA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rPrChange w:id="3254" w:author="kk" w:date="2024-12-12T16:05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3255" w:author="kk" w:date="2024-12-12T16:05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Hz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256" w:author="kk" w:date="2024-12-12T16:06:00Z">
              <w:tcPr>
                <w:tcW w:w="70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847DAB" w:rsidRPr="00847DA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3257" w:author="kk" w:date="2024-12-12T16:05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3258" w:author="kk" w:date="2024-12-12T16:05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*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259" w:author="kk" w:date="2024-12-12T16:06:00Z"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847DAB" w:rsidRPr="00847DAB" w:rsidRDefault="00847DA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3260" w:author="kk" w:date="2024-12-12T16:05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</w:pPr>
          </w:p>
        </w:tc>
      </w:tr>
      <w:tr w:rsidR="00847DAB" w:rsidTr="00847DAB">
        <w:trPr>
          <w:trHeight w:val="285"/>
          <w:jc w:val="center"/>
          <w:trPrChange w:id="3261" w:author="kk" w:date="2024-12-12T16:06:00Z">
            <w:trPr>
              <w:gridAfter w:val="0"/>
              <w:trHeight w:val="285"/>
              <w:jc w:val="center"/>
            </w:trPr>
          </w:trPrChange>
        </w:trPr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3262" w:author="kk" w:date="2024-12-12T16:06:00Z">
              <w:tcPr>
                <w:tcW w:w="170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rPrChange w:id="3263" w:author="kk" w:date="2024-12-12T16:05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3264" w:author="kk" w:date="2024-12-12T16:05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3603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3265" w:author="kk" w:date="2024-12-12T16:06:00Z">
              <w:tcPr>
                <w:tcW w:w="1701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rPrChange w:id="3266" w:author="kk" w:date="2024-12-12T16:05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3267" w:author="kk" w:date="2024-12-12T16:05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1</w:t>
            </w:r>
            <w:del w:id="3268" w:author="kk" w:date="2024-12-11T15:51:00Z">
              <w:r>
                <w:rPr>
                  <w:rFonts w:ascii="宋体" w:hAnsi="宋体" w:cs="宋体" w:hint="eastAsia"/>
                  <w:color w:val="000000"/>
                  <w:kern w:val="0"/>
                  <w:szCs w:val="21"/>
                  <w:lang w:bidi="ar"/>
                  <w:rPrChange w:id="3269" w:author="kk" w:date="2024-12-12T16:05:00Z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</w:rPrChange>
                </w:rPr>
                <w:delText>号</w:delText>
              </w:r>
            </w:del>
            <w:ins w:id="3270" w:author="kk" w:date="2024-12-11T15:51:00Z">
              <w:r>
                <w:rPr>
                  <w:rFonts w:ascii="宋体" w:hAnsi="宋体" w:cs="宋体" w:hint="eastAsia"/>
                  <w:color w:val="000000"/>
                  <w:kern w:val="0"/>
                  <w:szCs w:val="21"/>
                  <w:lang w:bidi="ar"/>
                  <w:rPrChange w:id="3271" w:author="kk" w:date="2024-12-12T16:05:00Z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</w:rPrChange>
                </w:rPr>
                <w:t>#换相</w:t>
              </w:r>
            </w:ins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3272" w:author="kk" w:date="2024-12-12T16:05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出线频率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PrChange w:id="3273" w:author="kk" w:date="2024-12-12T16:06:00Z">
              <w:tcPr>
                <w:tcW w:w="113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</w:tcPrChange>
          </w:tcPr>
          <w:p w:rsidR="00847DAB" w:rsidRPr="00847DAB" w:rsidRDefault="00000000">
            <w:pPr>
              <w:jc w:val="center"/>
              <w:rPr>
                <w:rFonts w:ascii="宋体" w:hAnsi="宋体" w:cs="宋体" w:hint="eastAsia"/>
                <w:color w:val="FF0000"/>
                <w:szCs w:val="21"/>
                <w:rPrChange w:id="3274" w:author="kk" w:date="2024-12-12T16:05:00Z">
                  <w:rPr>
                    <w:rFonts w:ascii="宋体" w:hAnsi="宋体" w:cs="宋体" w:hint="eastAsia"/>
                    <w:color w:val="FF0000"/>
                    <w:sz w:val="18"/>
                    <w:szCs w:val="18"/>
                  </w:rPr>
                </w:rPrChange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3275" w:author="kk" w:date="2024-12-12T16:05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0.01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tcPrChange w:id="3276" w:author="kk" w:date="2024-12-12T16:06:00Z">
              <w:tcPr>
                <w:tcW w:w="993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auto"/>
                </w:tcBorders>
                <w:vAlign w:val="center"/>
              </w:tcPr>
            </w:tcPrChange>
          </w:tcPr>
          <w:p w:rsidR="00847DAB" w:rsidRPr="00847DA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rPrChange w:id="3277" w:author="kk" w:date="2024-12-12T16:05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3278" w:author="kk" w:date="2024-12-12T16:05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Hz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279" w:author="kk" w:date="2024-12-12T16:06:00Z">
              <w:tcPr>
                <w:tcW w:w="70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847DAB" w:rsidRPr="00847DAB" w:rsidRDefault="00000000">
            <w:pPr>
              <w:jc w:val="center"/>
              <w:rPr>
                <w:rFonts w:ascii="宋体" w:hAnsi="宋体" w:cs="宋体" w:hint="eastAsia"/>
                <w:color w:val="FF0000"/>
                <w:szCs w:val="21"/>
                <w:rPrChange w:id="3280" w:author="kk" w:date="2024-12-12T16:05:00Z">
                  <w:rPr>
                    <w:rFonts w:ascii="宋体" w:hAnsi="宋体" w:cs="宋体" w:hint="eastAsia"/>
                    <w:color w:val="FF0000"/>
                    <w:sz w:val="18"/>
                    <w:szCs w:val="18"/>
                  </w:rPr>
                </w:rPrChange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3281" w:author="kk" w:date="2024-12-12T16:05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*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282" w:author="kk" w:date="2024-12-12T16:06:00Z"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847DAB" w:rsidRPr="00847DAB" w:rsidRDefault="00847DAB">
            <w:pPr>
              <w:jc w:val="center"/>
              <w:rPr>
                <w:rFonts w:ascii="宋体" w:hAnsi="宋体" w:cs="宋体" w:hint="eastAsia"/>
                <w:color w:val="FF0000"/>
                <w:szCs w:val="21"/>
                <w:rPrChange w:id="3283" w:author="kk" w:date="2024-12-12T16:05:00Z">
                  <w:rPr>
                    <w:rFonts w:ascii="宋体" w:hAnsi="宋体" w:cs="宋体" w:hint="eastAsia"/>
                    <w:color w:val="FF0000"/>
                    <w:sz w:val="18"/>
                    <w:szCs w:val="18"/>
                  </w:rPr>
                </w:rPrChange>
              </w:rPr>
            </w:pPr>
          </w:p>
        </w:tc>
      </w:tr>
      <w:tr w:rsidR="00847DAB" w:rsidTr="00847DAB">
        <w:trPr>
          <w:cantSplit/>
          <w:trHeight w:val="600"/>
          <w:jc w:val="center"/>
          <w:trPrChange w:id="3284" w:author="kk" w:date="2024-12-12T16:06:00Z">
            <w:trPr>
              <w:gridAfter w:val="0"/>
              <w:cantSplit/>
              <w:trHeight w:val="600"/>
              <w:jc w:val="center"/>
            </w:trPr>
          </w:trPrChange>
        </w:trPr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  <w:vAlign w:val="center"/>
            <w:tcPrChange w:id="3285" w:author="kk" w:date="2024-12-12T16:06:00Z">
              <w:tcPr>
                <w:tcW w:w="170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extDirection w:val="tbRl"/>
                <w:vAlign w:val="center"/>
              </w:tcPr>
            </w:tcPrChange>
          </w:tcPr>
          <w:p w:rsidR="00847DAB" w:rsidRPr="00847DAB" w:rsidRDefault="00000000">
            <w:pPr>
              <w:widowControl/>
              <w:ind w:left="113" w:right="113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rPrChange w:id="3286" w:author="kk" w:date="2024-12-12T16:05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3287" w:author="kk" w:date="2024-12-12T16:05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...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3288" w:author="kk" w:date="2024-12-12T16:06:00Z">
              <w:tcPr>
                <w:tcW w:w="1701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847DAB">
            <w:pPr>
              <w:widowControl/>
              <w:ind w:left="113" w:right="113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rPrChange w:id="3289" w:author="kk" w:date="2024-12-12T16:05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</w:pP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PrChange w:id="3290" w:author="kk" w:date="2024-12-12T16:06:00Z">
              <w:tcPr>
                <w:tcW w:w="113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000000">
            <w:pPr>
              <w:jc w:val="center"/>
              <w:rPr>
                <w:rFonts w:ascii="宋体" w:hAnsi="宋体" w:cs="宋体" w:hint="eastAsia"/>
                <w:color w:val="FF0000"/>
                <w:szCs w:val="21"/>
                <w:rPrChange w:id="3291" w:author="kk" w:date="2024-12-12T16:05:00Z">
                  <w:rPr>
                    <w:rFonts w:ascii="宋体" w:hAnsi="宋体" w:cs="宋体" w:hint="eastAsia"/>
                    <w:color w:val="FF0000"/>
                    <w:sz w:val="18"/>
                    <w:szCs w:val="18"/>
                  </w:rPr>
                </w:rPrChange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0.01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tcPrChange w:id="3292" w:author="kk" w:date="2024-12-12T16:06:00Z">
              <w:tcPr>
                <w:tcW w:w="993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auto"/>
                </w:tcBorders>
                <w:vAlign w:val="center"/>
              </w:tcPr>
            </w:tcPrChange>
          </w:tcPr>
          <w:p w:rsidR="00847DAB" w:rsidRPr="00847DA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rPrChange w:id="3293" w:author="kk" w:date="2024-12-12T16:05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Hz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3294" w:author="kk" w:date="2024-12-12T16:06:00Z">
              <w:tcPr>
                <w:tcW w:w="70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847DAB" w:rsidRPr="00847DAB" w:rsidRDefault="00000000">
            <w:pPr>
              <w:jc w:val="center"/>
              <w:rPr>
                <w:rFonts w:ascii="宋体" w:hAnsi="宋体" w:cs="宋体" w:hint="eastAsia"/>
                <w:color w:val="000000"/>
                <w:szCs w:val="21"/>
                <w:rPrChange w:id="3295" w:author="kk" w:date="2024-12-12T16:05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3296" w:author="kk" w:date="2024-12-12T16:05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*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3297" w:author="kk" w:date="2024-12-12T16:06:00Z"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847DAB" w:rsidRPr="00847DAB" w:rsidRDefault="00847DAB">
            <w:pPr>
              <w:jc w:val="center"/>
              <w:rPr>
                <w:rFonts w:ascii="宋体" w:hAnsi="宋体" w:cs="宋体" w:hint="eastAsia"/>
                <w:color w:val="000000"/>
                <w:szCs w:val="21"/>
                <w:rPrChange w:id="3298" w:author="kk" w:date="2024-12-12T16:05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</w:pPr>
          </w:p>
        </w:tc>
      </w:tr>
      <w:tr w:rsidR="00847DAB" w:rsidTr="00847DAB">
        <w:trPr>
          <w:cantSplit/>
          <w:trHeight w:val="556"/>
          <w:jc w:val="center"/>
          <w:trPrChange w:id="3299" w:author="kk" w:date="2024-12-12T16:06:00Z">
            <w:trPr>
              <w:gridAfter w:val="0"/>
              <w:cantSplit/>
              <w:trHeight w:val="556"/>
              <w:jc w:val="center"/>
            </w:trPr>
          </w:trPrChange>
        </w:trPr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3300" w:author="kk" w:date="2024-12-12T16:06:00Z">
              <w:tcPr>
                <w:tcW w:w="170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000000">
            <w:pPr>
              <w:widowControl/>
              <w:ind w:left="113" w:right="113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rPrChange w:id="3301" w:author="kk" w:date="2024-12-12T16:05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3302" w:author="kk" w:date="2024-12-12T16:05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lastRenderedPageBreak/>
              <w:t>3852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3303" w:author="kk" w:date="2024-12-12T16:06:00Z">
              <w:tcPr>
                <w:tcW w:w="1701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000000">
            <w:pPr>
              <w:widowControl/>
              <w:ind w:left="113" w:right="113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rPrChange w:id="3304" w:author="kk" w:date="2024-12-12T16:05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3305" w:author="kk" w:date="2024-12-12T16:05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64</w:t>
            </w:r>
            <w:del w:id="3306" w:author="kk" w:date="2024-12-11T15:51:00Z">
              <w:r>
                <w:rPr>
                  <w:rFonts w:ascii="宋体" w:hAnsi="宋体" w:cs="宋体" w:hint="eastAsia"/>
                  <w:color w:val="000000"/>
                  <w:kern w:val="0"/>
                  <w:szCs w:val="21"/>
                  <w:lang w:bidi="ar"/>
                  <w:rPrChange w:id="3307" w:author="kk" w:date="2024-12-12T16:05:00Z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</w:rPrChange>
                </w:rPr>
                <w:delText>号</w:delText>
              </w:r>
            </w:del>
            <w:ins w:id="3308" w:author="kk" w:date="2024-12-11T15:51:00Z">
              <w:r>
                <w:rPr>
                  <w:rFonts w:ascii="宋体" w:hAnsi="宋体" w:cs="宋体" w:hint="eastAsia"/>
                  <w:color w:val="000000"/>
                  <w:kern w:val="0"/>
                  <w:szCs w:val="21"/>
                  <w:lang w:bidi="ar"/>
                  <w:rPrChange w:id="3309" w:author="kk" w:date="2024-12-12T16:05:00Z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</w:rPrChange>
                </w:rPr>
                <w:t>#换相</w:t>
              </w:r>
            </w:ins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3310" w:author="kk" w:date="2024-12-12T16:05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开关A相频率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3311" w:author="kk" w:date="2024-12-12T16:06:00Z">
              <w:tcPr>
                <w:tcW w:w="113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000000">
            <w:pPr>
              <w:jc w:val="center"/>
              <w:rPr>
                <w:rFonts w:ascii="宋体" w:hAnsi="宋体" w:cs="宋体" w:hint="eastAsia"/>
                <w:color w:val="FF0000"/>
                <w:szCs w:val="21"/>
                <w:rPrChange w:id="3312" w:author="kk" w:date="2024-12-12T16:05:00Z">
                  <w:rPr>
                    <w:rFonts w:ascii="宋体" w:hAnsi="宋体" w:cs="宋体" w:hint="eastAsia"/>
                    <w:color w:val="FF0000"/>
                    <w:sz w:val="18"/>
                    <w:szCs w:val="18"/>
                  </w:rPr>
                </w:rPrChange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3313" w:author="kk" w:date="2024-12-12T16:05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0.01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tcPrChange w:id="3314" w:author="kk" w:date="2024-12-12T16:06:00Z">
              <w:tcPr>
                <w:tcW w:w="993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auto"/>
                </w:tcBorders>
                <w:vAlign w:val="center"/>
              </w:tcPr>
            </w:tcPrChange>
          </w:tcPr>
          <w:p w:rsidR="00847DAB" w:rsidRPr="00847DA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rPrChange w:id="3315" w:author="kk" w:date="2024-12-12T16:05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3316" w:author="kk" w:date="2024-12-12T16:05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Hz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3317" w:author="kk" w:date="2024-12-12T16:06:00Z">
              <w:tcPr>
                <w:tcW w:w="70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847DAB" w:rsidRPr="00847DAB" w:rsidRDefault="00000000">
            <w:pPr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3318" w:author="kk" w:date="2024-12-12T16:05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3319" w:author="kk" w:date="2024-12-12T16:05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*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3320" w:author="kk" w:date="2024-12-12T16:06:00Z"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847DAB" w:rsidRPr="00847DAB" w:rsidRDefault="00847DAB">
            <w:pPr>
              <w:jc w:val="center"/>
              <w:rPr>
                <w:rFonts w:ascii="宋体" w:hAnsi="宋体" w:cs="宋体" w:hint="eastAsia"/>
                <w:color w:val="000000"/>
                <w:szCs w:val="21"/>
                <w:rPrChange w:id="3321" w:author="kk" w:date="2024-12-12T16:05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</w:pPr>
          </w:p>
        </w:tc>
      </w:tr>
      <w:tr w:rsidR="00847DAB" w:rsidTr="00847DAB">
        <w:trPr>
          <w:trHeight w:val="285"/>
          <w:jc w:val="center"/>
          <w:trPrChange w:id="3322" w:author="kk" w:date="2024-12-12T16:06:00Z">
            <w:trPr>
              <w:gridAfter w:val="0"/>
              <w:trHeight w:val="285"/>
              <w:jc w:val="center"/>
            </w:trPr>
          </w:trPrChange>
        </w:trPr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3323" w:author="kk" w:date="2024-12-12T16:06:00Z">
              <w:tcPr>
                <w:tcW w:w="170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rPrChange w:id="3324" w:author="kk" w:date="2024-12-12T16:05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3325" w:author="kk" w:date="2024-12-12T16:05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3853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3326" w:author="kk" w:date="2024-12-12T16:06:00Z">
              <w:tcPr>
                <w:tcW w:w="1701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rPrChange w:id="3327" w:author="kk" w:date="2024-12-12T16:05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3328" w:author="kk" w:date="2024-12-12T16:05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64</w:t>
            </w:r>
            <w:del w:id="3329" w:author="kk" w:date="2024-12-11T15:51:00Z">
              <w:r>
                <w:rPr>
                  <w:rFonts w:ascii="宋体" w:hAnsi="宋体" w:cs="宋体" w:hint="eastAsia"/>
                  <w:color w:val="000000"/>
                  <w:kern w:val="0"/>
                  <w:szCs w:val="21"/>
                  <w:lang w:bidi="ar"/>
                  <w:rPrChange w:id="3330" w:author="kk" w:date="2024-12-12T16:05:00Z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</w:rPrChange>
                </w:rPr>
                <w:delText>号</w:delText>
              </w:r>
            </w:del>
            <w:ins w:id="3331" w:author="kk" w:date="2024-12-11T15:51:00Z">
              <w:r>
                <w:rPr>
                  <w:rFonts w:ascii="宋体" w:hAnsi="宋体" w:cs="宋体" w:hint="eastAsia"/>
                  <w:color w:val="000000"/>
                  <w:kern w:val="0"/>
                  <w:szCs w:val="21"/>
                  <w:lang w:bidi="ar"/>
                  <w:rPrChange w:id="3332" w:author="kk" w:date="2024-12-12T16:05:00Z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</w:rPrChange>
                </w:rPr>
                <w:t>#换相</w:t>
              </w:r>
            </w:ins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3333" w:author="kk" w:date="2024-12-12T16:05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开关B相频率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PrChange w:id="3334" w:author="kk" w:date="2024-12-12T16:06:00Z">
              <w:tcPr>
                <w:tcW w:w="113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</w:tcPrChange>
          </w:tcPr>
          <w:p w:rsidR="00847DAB" w:rsidRPr="00847DAB" w:rsidRDefault="00000000">
            <w:pPr>
              <w:jc w:val="center"/>
              <w:rPr>
                <w:rFonts w:ascii="宋体" w:hAnsi="宋体" w:cs="宋体" w:hint="eastAsia"/>
                <w:color w:val="FF0000"/>
                <w:szCs w:val="21"/>
                <w:rPrChange w:id="3335" w:author="kk" w:date="2024-12-12T16:05:00Z">
                  <w:rPr>
                    <w:rFonts w:ascii="宋体" w:hAnsi="宋体" w:cs="宋体" w:hint="eastAsia"/>
                    <w:color w:val="FF0000"/>
                    <w:sz w:val="18"/>
                    <w:szCs w:val="18"/>
                  </w:rPr>
                </w:rPrChange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3336" w:author="kk" w:date="2024-12-12T16:05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0.01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tcPrChange w:id="3337" w:author="kk" w:date="2024-12-12T16:06:00Z">
              <w:tcPr>
                <w:tcW w:w="993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auto"/>
                </w:tcBorders>
                <w:vAlign w:val="center"/>
              </w:tcPr>
            </w:tcPrChange>
          </w:tcPr>
          <w:p w:rsidR="00847DAB" w:rsidRPr="00847DA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rPrChange w:id="3338" w:author="kk" w:date="2024-12-12T16:05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3339" w:author="kk" w:date="2024-12-12T16:05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Hz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340" w:author="kk" w:date="2024-12-12T16:06:00Z">
              <w:tcPr>
                <w:tcW w:w="70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847DAB" w:rsidRPr="00847DAB" w:rsidRDefault="00000000">
            <w:pPr>
              <w:jc w:val="center"/>
              <w:rPr>
                <w:rFonts w:ascii="宋体" w:hAnsi="宋体" w:cs="宋体" w:hint="eastAsia"/>
                <w:color w:val="000000"/>
                <w:szCs w:val="21"/>
                <w:rPrChange w:id="3341" w:author="kk" w:date="2024-12-12T16:05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3342" w:author="kk" w:date="2024-12-12T16:05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*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343" w:author="kk" w:date="2024-12-12T16:06:00Z"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847DAB" w:rsidRPr="00847DAB" w:rsidRDefault="00847DAB">
            <w:pPr>
              <w:jc w:val="center"/>
              <w:rPr>
                <w:rFonts w:ascii="宋体" w:hAnsi="宋体" w:cs="宋体" w:hint="eastAsia"/>
                <w:color w:val="000000"/>
                <w:szCs w:val="21"/>
                <w:rPrChange w:id="3344" w:author="kk" w:date="2024-12-12T16:05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</w:pPr>
          </w:p>
        </w:tc>
      </w:tr>
      <w:tr w:rsidR="00847DAB" w:rsidTr="00847DAB">
        <w:trPr>
          <w:trHeight w:val="285"/>
          <w:jc w:val="center"/>
          <w:trPrChange w:id="3345" w:author="kk" w:date="2024-12-12T16:06:00Z">
            <w:trPr>
              <w:gridAfter w:val="0"/>
              <w:trHeight w:val="285"/>
              <w:jc w:val="center"/>
            </w:trPr>
          </w:trPrChange>
        </w:trPr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3346" w:author="kk" w:date="2024-12-12T16:06:00Z">
              <w:tcPr>
                <w:tcW w:w="170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rPrChange w:id="3347" w:author="kk" w:date="2024-12-12T16:05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3348" w:author="kk" w:date="2024-12-12T16:05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3854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3349" w:author="kk" w:date="2024-12-12T16:06:00Z">
              <w:tcPr>
                <w:tcW w:w="1701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rPrChange w:id="3350" w:author="kk" w:date="2024-12-12T16:05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3351" w:author="kk" w:date="2024-12-12T16:05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64</w:t>
            </w:r>
            <w:del w:id="3352" w:author="kk" w:date="2024-12-11T15:51:00Z">
              <w:r>
                <w:rPr>
                  <w:rFonts w:ascii="宋体" w:hAnsi="宋体" w:cs="宋体" w:hint="eastAsia"/>
                  <w:color w:val="000000"/>
                  <w:kern w:val="0"/>
                  <w:szCs w:val="21"/>
                  <w:lang w:bidi="ar"/>
                  <w:rPrChange w:id="3353" w:author="kk" w:date="2024-12-12T16:05:00Z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</w:rPrChange>
                </w:rPr>
                <w:delText>号</w:delText>
              </w:r>
            </w:del>
            <w:ins w:id="3354" w:author="kk" w:date="2024-12-11T15:51:00Z">
              <w:r>
                <w:rPr>
                  <w:rFonts w:ascii="宋体" w:hAnsi="宋体" w:cs="宋体" w:hint="eastAsia"/>
                  <w:color w:val="000000"/>
                  <w:kern w:val="0"/>
                  <w:szCs w:val="21"/>
                  <w:lang w:bidi="ar"/>
                  <w:rPrChange w:id="3355" w:author="kk" w:date="2024-12-12T16:05:00Z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</w:rPrChange>
                </w:rPr>
                <w:t>#换相</w:t>
              </w:r>
            </w:ins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3356" w:author="kk" w:date="2024-12-12T16:05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开关C相频率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PrChange w:id="3357" w:author="kk" w:date="2024-12-12T16:06:00Z">
              <w:tcPr>
                <w:tcW w:w="113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</w:tcPrChange>
          </w:tcPr>
          <w:p w:rsidR="00847DAB" w:rsidRPr="00847DAB" w:rsidRDefault="00000000">
            <w:pPr>
              <w:jc w:val="center"/>
              <w:rPr>
                <w:rFonts w:ascii="宋体" w:hAnsi="宋体" w:cs="宋体" w:hint="eastAsia"/>
                <w:color w:val="FF0000"/>
                <w:szCs w:val="21"/>
                <w:rPrChange w:id="3358" w:author="kk" w:date="2024-12-12T16:05:00Z">
                  <w:rPr>
                    <w:rFonts w:ascii="宋体" w:hAnsi="宋体" w:cs="宋体" w:hint="eastAsia"/>
                    <w:color w:val="FF0000"/>
                    <w:sz w:val="18"/>
                    <w:szCs w:val="18"/>
                  </w:rPr>
                </w:rPrChange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3359" w:author="kk" w:date="2024-12-12T16:05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0.01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3360" w:author="kk" w:date="2024-12-12T16:06:00Z">
              <w:tcPr>
                <w:tcW w:w="993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rPrChange w:id="3361" w:author="kk" w:date="2024-12-12T16:05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3362" w:author="kk" w:date="2024-12-12T16:05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Hz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PrChange w:id="3363" w:author="kk" w:date="2024-12-12T16:06:00Z">
              <w:tcPr>
                <w:tcW w:w="708" w:type="dxa"/>
                <w:gridSpan w:val="2"/>
                <w:tcBorders>
                  <w:top w:val="single" w:sz="4" w:space="0" w:color="auto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</w:tcPrChange>
          </w:tcPr>
          <w:p w:rsidR="00847DAB" w:rsidRPr="00847DAB" w:rsidRDefault="00000000">
            <w:pPr>
              <w:jc w:val="center"/>
              <w:rPr>
                <w:rFonts w:ascii="宋体" w:hAnsi="宋体" w:cs="宋体" w:hint="eastAsia"/>
                <w:color w:val="000000"/>
                <w:szCs w:val="21"/>
                <w:rPrChange w:id="3364" w:author="kk" w:date="2024-12-12T16:05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3365" w:author="kk" w:date="2024-12-12T16:05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*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PrChange w:id="3366" w:author="kk" w:date="2024-12-12T16:06:00Z">
              <w:tcPr>
                <w:tcW w:w="709" w:type="dxa"/>
                <w:tcBorders>
                  <w:top w:val="single" w:sz="4" w:space="0" w:color="auto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</w:tcPrChange>
          </w:tcPr>
          <w:p w:rsidR="00847DAB" w:rsidRPr="00847DAB" w:rsidRDefault="00847DAB">
            <w:pPr>
              <w:jc w:val="center"/>
              <w:rPr>
                <w:rFonts w:ascii="宋体" w:hAnsi="宋体" w:cs="宋体" w:hint="eastAsia"/>
                <w:color w:val="000000"/>
                <w:szCs w:val="21"/>
                <w:rPrChange w:id="3367" w:author="kk" w:date="2024-12-12T16:05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</w:pPr>
          </w:p>
        </w:tc>
      </w:tr>
      <w:tr w:rsidR="00847DAB" w:rsidTr="00847DAB">
        <w:trPr>
          <w:trHeight w:val="285"/>
          <w:jc w:val="center"/>
          <w:trPrChange w:id="3368" w:author="kk" w:date="2024-12-12T16:06:00Z">
            <w:trPr>
              <w:gridAfter w:val="0"/>
              <w:trHeight w:val="285"/>
              <w:jc w:val="center"/>
            </w:trPr>
          </w:trPrChange>
        </w:trPr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3369" w:author="kk" w:date="2024-12-12T16:06:00Z">
              <w:tcPr>
                <w:tcW w:w="170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rPrChange w:id="3370" w:author="kk" w:date="2024-12-12T16:05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3371" w:author="kk" w:date="2024-12-12T16:05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3855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3372" w:author="kk" w:date="2024-12-12T16:06:00Z">
              <w:tcPr>
                <w:tcW w:w="1701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rPrChange w:id="3373" w:author="kk" w:date="2024-12-12T16:05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3374" w:author="kk" w:date="2024-12-12T16:05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64</w:t>
            </w:r>
            <w:del w:id="3375" w:author="kk" w:date="2024-12-11T15:51:00Z">
              <w:r>
                <w:rPr>
                  <w:rFonts w:ascii="宋体" w:hAnsi="宋体" w:cs="宋体" w:hint="eastAsia"/>
                  <w:color w:val="000000"/>
                  <w:kern w:val="0"/>
                  <w:szCs w:val="21"/>
                  <w:lang w:bidi="ar"/>
                  <w:rPrChange w:id="3376" w:author="kk" w:date="2024-12-12T16:05:00Z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</w:rPrChange>
                </w:rPr>
                <w:delText>号</w:delText>
              </w:r>
            </w:del>
            <w:ins w:id="3377" w:author="kk" w:date="2024-12-11T15:51:00Z">
              <w:r>
                <w:rPr>
                  <w:rFonts w:ascii="宋体" w:hAnsi="宋体" w:cs="宋体" w:hint="eastAsia"/>
                  <w:color w:val="000000"/>
                  <w:kern w:val="0"/>
                  <w:szCs w:val="21"/>
                  <w:lang w:bidi="ar"/>
                  <w:rPrChange w:id="3378" w:author="kk" w:date="2024-12-12T16:05:00Z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</w:rPrChange>
                </w:rPr>
                <w:t>#换相</w:t>
              </w:r>
            </w:ins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3379" w:author="kk" w:date="2024-12-12T16:05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出线频率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PrChange w:id="3380" w:author="kk" w:date="2024-12-12T16:06:00Z">
              <w:tcPr>
                <w:tcW w:w="113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</w:tcPrChange>
          </w:tcPr>
          <w:p w:rsidR="00847DAB" w:rsidRPr="00847DAB" w:rsidRDefault="00000000">
            <w:pPr>
              <w:jc w:val="center"/>
              <w:rPr>
                <w:rFonts w:ascii="宋体" w:hAnsi="宋体" w:cs="宋体" w:hint="eastAsia"/>
                <w:color w:val="FF0000"/>
                <w:szCs w:val="21"/>
                <w:rPrChange w:id="3381" w:author="kk" w:date="2024-12-12T16:05:00Z">
                  <w:rPr>
                    <w:rFonts w:ascii="宋体" w:hAnsi="宋体" w:cs="宋体" w:hint="eastAsia"/>
                    <w:color w:val="FF0000"/>
                    <w:sz w:val="18"/>
                    <w:szCs w:val="18"/>
                  </w:rPr>
                </w:rPrChange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3382" w:author="kk" w:date="2024-12-12T16:05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0.01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3383" w:author="kk" w:date="2024-12-12T16:06:00Z">
              <w:tcPr>
                <w:tcW w:w="993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rPrChange w:id="3384" w:author="kk" w:date="2024-12-12T16:05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3385" w:author="kk" w:date="2024-12-12T16:05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Hz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PrChange w:id="3386" w:author="kk" w:date="2024-12-12T16:06:00Z">
              <w:tcPr>
                <w:tcW w:w="708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</w:tcPrChange>
          </w:tcPr>
          <w:p w:rsidR="00847DAB" w:rsidRPr="00847DAB" w:rsidRDefault="00000000">
            <w:pPr>
              <w:jc w:val="center"/>
              <w:rPr>
                <w:rFonts w:ascii="宋体" w:hAnsi="宋体" w:cs="宋体" w:hint="eastAsia"/>
                <w:color w:val="000000"/>
                <w:szCs w:val="21"/>
                <w:rPrChange w:id="3387" w:author="kk" w:date="2024-12-12T16:05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3388" w:author="kk" w:date="2024-12-12T16:05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*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PrChange w:id="3389" w:author="kk" w:date="2024-12-12T16:06:00Z">
              <w:tcPr>
                <w:tcW w:w="70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</w:tcPrChange>
          </w:tcPr>
          <w:p w:rsidR="00847DAB" w:rsidRPr="00847DAB" w:rsidRDefault="00847DAB">
            <w:pPr>
              <w:jc w:val="center"/>
              <w:rPr>
                <w:rFonts w:ascii="宋体" w:hAnsi="宋体" w:cs="宋体" w:hint="eastAsia"/>
                <w:color w:val="000000"/>
                <w:szCs w:val="21"/>
                <w:rPrChange w:id="3390" w:author="kk" w:date="2024-12-12T16:05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</w:pPr>
          </w:p>
        </w:tc>
      </w:tr>
      <w:tr w:rsidR="00847DAB" w:rsidTr="00847DAB">
        <w:trPr>
          <w:trHeight w:val="285"/>
          <w:jc w:val="center"/>
          <w:trPrChange w:id="3391" w:author="kk" w:date="2024-12-12T16:06:00Z">
            <w:trPr>
              <w:gridAfter w:val="0"/>
              <w:trHeight w:val="285"/>
              <w:jc w:val="center"/>
            </w:trPr>
          </w:trPrChange>
        </w:trPr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3392" w:author="kk" w:date="2024-12-12T16:06:00Z">
              <w:tcPr>
                <w:tcW w:w="170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rPrChange w:id="3393" w:author="kk" w:date="2024-12-12T16:05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3394" w:author="kk" w:date="2024-12-12T16:05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3856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3395" w:author="kk" w:date="2024-12-12T16:06:00Z">
              <w:tcPr>
                <w:tcW w:w="1701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rPrChange w:id="3396" w:author="kk" w:date="2024-12-12T16:05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3397" w:author="kk" w:date="2024-12-12T16:05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1</w:t>
            </w:r>
            <w:del w:id="3398" w:author="kk" w:date="2024-12-11T15:51:00Z">
              <w:r>
                <w:rPr>
                  <w:rFonts w:ascii="宋体" w:hAnsi="宋体" w:cs="宋体" w:hint="eastAsia"/>
                  <w:color w:val="000000"/>
                  <w:kern w:val="0"/>
                  <w:szCs w:val="21"/>
                  <w:lang w:bidi="ar"/>
                  <w:rPrChange w:id="3399" w:author="kk" w:date="2024-12-12T16:05:00Z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</w:rPrChange>
                </w:rPr>
                <w:delText>号</w:delText>
              </w:r>
            </w:del>
            <w:ins w:id="3400" w:author="kk" w:date="2024-12-11T15:51:00Z">
              <w:r>
                <w:rPr>
                  <w:rFonts w:ascii="宋体" w:hAnsi="宋体" w:cs="宋体" w:hint="eastAsia"/>
                  <w:color w:val="000000"/>
                  <w:kern w:val="0"/>
                  <w:szCs w:val="21"/>
                  <w:lang w:bidi="ar"/>
                  <w:rPrChange w:id="3401" w:author="kk" w:date="2024-12-12T16:05:00Z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</w:rPrChange>
                </w:rPr>
                <w:t>#换相</w:t>
              </w:r>
            </w:ins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3402" w:author="kk" w:date="2024-12-12T16:05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开关功率因数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PrChange w:id="3403" w:author="kk" w:date="2024-12-12T16:06:00Z">
              <w:tcPr>
                <w:tcW w:w="113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</w:tcPrChange>
          </w:tcPr>
          <w:p w:rsidR="00847DAB" w:rsidRPr="00847DAB" w:rsidRDefault="00000000">
            <w:pPr>
              <w:jc w:val="center"/>
              <w:rPr>
                <w:rFonts w:ascii="宋体" w:hAnsi="宋体" w:cs="宋体" w:hint="eastAsia"/>
                <w:color w:val="FF0000"/>
                <w:szCs w:val="21"/>
                <w:rPrChange w:id="3404" w:author="kk" w:date="2024-12-12T16:05:00Z">
                  <w:rPr>
                    <w:rFonts w:ascii="宋体" w:hAnsi="宋体" w:cs="宋体" w:hint="eastAsia"/>
                    <w:color w:val="FF0000"/>
                    <w:sz w:val="18"/>
                    <w:szCs w:val="18"/>
                  </w:rPr>
                </w:rPrChange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3405" w:author="kk" w:date="2024-12-12T16:05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0.001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3406" w:author="kk" w:date="2024-12-12T16:06:00Z">
              <w:tcPr>
                <w:tcW w:w="993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847DA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rPrChange w:id="3407" w:author="kk" w:date="2024-12-12T16:05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PrChange w:id="3408" w:author="kk" w:date="2024-12-12T16:06:00Z">
              <w:tcPr>
                <w:tcW w:w="708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</w:tcPrChange>
          </w:tcPr>
          <w:p w:rsidR="00847DAB" w:rsidRPr="00847DAB" w:rsidRDefault="00000000">
            <w:pPr>
              <w:jc w:val="center"/>
              <w:rPr>
                <w:rFonts w:ascii="宋体" w:hAnsi="宋体" w:cs="宋体" w:hint="eastAsia"/>
                <w:color w:val="000000"/>
                <w:szCs w:val="21"/>
                <w:rPrChange w:id="3409" w:author="kk" w:date="2024-12-12T16:05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3410" w:author="kk" w:date="2024-12-12T16:05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*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PrChange w:id="3411" w:author="kk" w:date="2024-12-12T16:06:00Z">
              <w:tcPr>
                <w:tcW w:w="70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</w:tcPrChange>
          </w:tcPr>
          <w:p w:rsidR="00847DAB" w:rsidRPr="00847DAB" w:rsidRDefault="00847DAB">
            <w:pPr>
              <w:jc w:val="center"/>
              <w:rPr>
                <w:rFonts w:ascii="宋体" w:hAnsi="宋体" w:cs="宋体" w:hint="eastAsia"/>
                <w:color w:val="000000"/>
                <w:szCs w:val="21"/>
                <w:rPrChange w:id="3412" w:author="kk" w:date="2024-12-12T16:05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</w:pPr>
          </w:p>
        </w:tc>
      </w:tr>
      <w:tr w:rsidR="00847DAB" w:rsidTr="00847DAB">
        <w:trPr>
          <w:cantSplit/>
          <w:trHeight w:val="582"/>
          <w:jc w:val="center"/>
          <w:trPrChange w:id="3413" w:author="kk" w:date="2024-12-12T16:06:00Z">
            <w:trPr>
              <w:gridAfter w:val="0"/>
              <w:cantSplit/>
              <w:trHeight w:val="582"/>
              <w:jc w:val="center"/>
            </w:trPr>
          </w:trPrChange>
        </w:trPr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  <w:vAlign w:val="center"/>
            <w:tcPrChange w:id="3414" w:author="kk" w:date="2024-12-12T16:06:00Z">
              <w:tcPr>
                <w:tcW w:w="170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extDirection w:val="tbRl"/>
                <w:vAlign w:val="center"/>
              </w:tcPr>
            </w:tcPrChange>
          </w:tcPr>
          <w:p w:rsidR="00847DAB" w:rsidRPr="00847DAB" w:rsidRDefault="00000000">
            <w:pPr>
              <w:widowControl/>
              <w:ind w:left="113" w:right="113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rPrChange w:id="3415" w:author="kk" w:date="2024-12-12T16:05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3416" w:author="kk" w:date="2024-12-12T16:05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...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3417" w:author="kk" w:date="2024-12-12T16:06:00Z">
              <w:tcPr>
                <w:tcW w:w="1701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847DAB">
            <w:pPr>
              <w:widowControl/>
              <w:ind w:left="113" w:right="113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rPrChange w:id="3418" w:author="kk" w:date="2024-12-12T16:05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</w:pP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3419" w:author="kk" w:date="2024-12-12T16:06:00Z">
              <w:tcPr>
                <w:tcW w:w="113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847DAB">
            <w:pPr>
              <w:jc w:val="center"/>
              <w:rPr>
                <w:rFonts w:ascii="宋体" w:hAnsi="宋体" w:cs="宋体" w:hint="eastAsia"/>
                <w:color w:val="FF0000"/>
                <w:szCs w:val="21"/>
                <w:rPrChange w:id="3420" w:author="kk" w:date="2024-12-12T16:05:00Z">
                  <w:rPr>
                    <w:rFonts w:ascii="宋体" w:hAnsi="宋体" w:cs="宋体" w:hint="eastAsia"/>
                    <w:color w:val="FF0000"/>
                    <w:sz w:val="18"/>
                    <w:szCs w:val="18"/>
                  </w:rPr>
                </w:rPrChange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3421" w:author="kk" w:date="2024-12-12T16:06:00Z">
              <w:tcPr>
                <w:tcW w:w="993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847DA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rPrChange w:id="3422" w:author="kk" w:date="2024-12-12T16:05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3423" w:author="kk" w:date="2024-12-12T16:06:00Z">
              <w:tcPr>
                <w:tcW w:w="708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000000">
            <w:pPr>
              <w:jc w:val="center"/>
              <w:rPr>
                <w:rFonts w:ascii="宋体" w:hAnsi="宋体" w:cs="宋体" w:hint="eastAsia"/>
                <w:color w:val="000000"/>
                <w:szCs w:val="21"/>
                <w:rPrChange w:id="3424" w:author="kk" w:date="2024-12-12T16:05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3425" w:author="kk" w:date="2024-12-12T16:05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*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3426" w:author="kk" w:date="2024-12-12T16:06:00Z">
              <w:tcPr>
                <w:tcW w:w="70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847DAB">
            <w:pPr>
              <w:jc w:val="center"/>
              <w:rPr>
                <w:rFonts w:ascii="宋体" w:hAnsi="宋体" w:cs="宋体" w:hint="eastAsia"/>
                <w:color w:val="000000"/>
                <w:szCs w:val="21"/>
                <w:rPrChange w:id="3427" w:author="kk" w:date="2024-12-12T16:05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</w:pPr>
          </w:p>
        </w:tc>
      </w:tr>
      <w:tr w:rsidR="00847DAB" w:rsidTr="00847DAB">
        <w:trPr>
          <w:trHeight w:val="285"/>
          <w:jc w:val="center"/>
          <w:trPrChange w:id="3428" w:author="kk" w:date="2024-12-12T16:06:00Z">
            <w:trPr>
              <w:gridAfter w:val="0"/>
              <w:trHeight w:val="285"/>
              <w:jc w:val="center"/>
            </w:trPr>
          </w:trPrChange>
        </w:trPr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3429" w:author="kk" w:date="2024-12-12T16:06:00Z">
              <w:tcPr>
                <w:tcW w:w="170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3430" w:author="kk" w:date="2024-12-12T16:05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3431" w:author="kk" w:date="2024-12-12T16:05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3919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3432" w:author="kk" w:date="2024-12-12T16:06:00Z">
              <w:tcPr>
                <w:tcW w:w="1701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3433" w:author="kk" w:date="2024-12-12T16:05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3434" w:author="kk" w:date="2024-12-12T16:05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64</w:t>
            </w:r>
            <w:del w:id="3435" w:author="kk" w:date="2024-12-11T15:51:00Z">
              <w:r>
                <w:rPr>
                  <w:rFonts w:ascii="宋体" w:hAnsi="宋体" w:cs="宋体" w:hint="eastAsia"/>
                  <w:color w:val="000000"/>
                  <w:kern w:val="0"/>
                  <w:szCs w:val="21"/>
                  <w:lang w:bidi="ar"/>
                  <w:rPrChange w:id="3436" w:author="kk" w:date="2024-12-12T16:05:00Z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</w:rPrChange>
                </w:rPr>
                <w:delText>号</w:delText>
              </w:r>
            </w:del>
            <w:ins w:id="3437" w:author="kk" w:date="2024-12-11T15:51:00Z">
              <w:r>
                <w:rPr>
                  <w:rFonts w:ascii="宋体" w:hAnsi="宋体" w:cs="宋体" w:hint="eastAsia"/>
                  <w:color w:val="000000"/>
                  <w:kern w:val="0"/>
                  <w:szCs w:val="21"/>
                  <w:lang w:bidi="ar"/>
                  <w:rPrChange w:id="3438" w:author="kk" w:date="2024-12-12T16:05:00Z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</w:rPrChange>
                </w:rPr>
                <w:t>#换相</w:t>
              </w:r>
            </w:ins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3439" w:author="kk" w:date="2024-12-12T16:05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开关功率因数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PrChange w:id="3440" w:author="kk" w:date="2024-12-12T16:06:00Z">
              <w:tcPr>
                <w:tcW w:w="113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</w:tcPrChange>
          </w:tcPr>
          <w:p w:rsidR="00847DAB" w:rsidRPr="00847DAB" w:rsidRDefault="00000000">
            <w:pPr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3441" w:author="kk" w:date="2024-12-12T16:05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3442" w:author="kk" w:date="2024-12-12T16:05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0.001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3443" w:author="kk" w:date="2024-12-12T16:06:00Z">
              <w:tcPr>
                <w:tcW w:w="993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847DA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rPrChange w:id="3444" w:author="kk" w:date="2024-12-12T16:05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PrChange w:id="3445" w:author="kk" w:date="2024-12-12T16:06:00Z">
              <w:tcPr>
                <w:tcW w:w="708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</w:tcPrChange>
          </w:tcPr>
          <w:p w:rsidR="00847DAB" w:rsidRPr="00847DAB" w:rsidRDefault="00000000">
            <w:pPr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3446" w:author="kk" w:date="2024-12-12T16:05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3447" w:author="kk" w:date="2024-12-12T16:05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*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PrChange w:id="3448" w:author="kk" w:date="2024-12-12T16:06:00Z">
              <w:tcPr>
                <w:tcW w:w="70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</w:tcPrChange>
          </w:tcPr>
          <w:p w:rsidR="00847DAB" w:rsidRPr="00847DAB" w:rsidRDefault="00847DAB">
            <w:pPr>
              <w:jc w:val="center"/>
              <w:rPr>
                <w:rFonts w:ascii="宋体" w:hAnsi="宋体" w:cs="宋体" w:hint="eastAsia"/>
                <w:color w:val="000000"/>
                <w:szCs w:val="21"/>
                <w:rPrChange w:id="3449" w:author="kk" w:date="2024-12-12T16:05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</w:pPr>
          </w:p>
        </w:tc>
      </w:tr>
      <w:tr w:rsidR="00847DAB" w:rsidTr="00847DAB">
        <w:trPr>
          <w:trHeight w:val="285"/>
          <w:jc w:val="center"/>
          <w:trPrChange w:id="3450" w:author="kk" w:date="2024-12-12T16:06:00Z">
            <w:trPr>
              <w:gridAfter w:val="0"/>
              <w:trHeight w:val="285"/>
              <w:jc w:val="center"/>
            </w:trPr>
          </w:trPrChange>
        </w:trPr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3451" w:author="kk" w:date="2024-12-12T16:06:00Z">
              <w:tcPr>
                <w:tcW w:w="170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3452" w:author="kk" w:date="2024-12-12T16:05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3453" w:author="kk" w:date="2024-12-12T16:05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3920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3454" w:author="kk" w:date="2024-12-12T16:06:00Z">
              <w:tcPr>
                <w:tcW w:w="1701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3455" w:author="kk" w:date="2024-12-12T16:05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3456" w:author="kk" w:date="2024-12-12T16:05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1</w:t>
            </w:r>
            <w:del w:id="3457" w:author="kk" w:date="2024-12-11T15:51:00Z">
              <w:r>
                <w:rPr>
                  <w:rFonts w:ascii="宋体" w:hAnsi="宋体" w:cs="宋体" w:hint="eastAsia"/>
                  <w:color w:val="000000"/>
                  <w:kern w:val="0"/>
                  <w:szCs w:val="21"/>
                  <w:lang w:bidi="ar"/>
                  <w:rPrChange w:id="3458" w:author="kk" w:date="2024-12-12T16:05:00Z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</w:rPrChange>
                </w:rPr>
                <w:delText>号</w:delText>
              </w:r>
            </w:del>
            <w:ins w:id="3459" w:author="kk" w:date="2024-12-11T15:51:00Z">
              <w:r>
                <w:rPr>
                  <w:rFonts w:ascii="宋体" w:hAnsi="宋体" w:cs="宋体" w:hint="eastAsia"/>
                  <w:color w:val="000000"/>
                  <w:kern w:val="0"/>
                  <w:szCs w:val="21"/>
                  <w:lang w:bidi="ar"/>
                  <w:rPrChange w:id="3460" w:author="kk" w:date="2024-12-12T16:05:00Z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</w:rPrChange>
                </w:rPr>
                <w:t>#换相</w:t>
              </w:r>
            </w:ins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3461" w:author="kk" w:date="2024-12-12T16:05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开关有功功率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PrChange w:id="3462" w:author="kk" w:date="2024-12-12T16:06:00Z">
              <w:tcPr>
                <w:tcW w:w="113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</w:tcPrChange>
          </w:tcPr>
          <w:p w:rsidR="00847DAB" w:rsidRPr="00847DAB" w:rsidRDefault="00000000">
            <w:pPr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3463" w:author="kk" w:date="2024-12-12T16:05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3464" w:author="kk" w:date="2024-12-12T16:05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PrChange w:id="3465" w:author="kk" w:date="2024-12-12T16:06:00Z">
              <w:tcPr>
                <w:tcW w:w="993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</w:tcPrChange>
          </w:tcPr>
          <w:p w:rsidR="00847DAB" w:rsidRPr="00847DA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rPrChange w:id="3466" w:author="kk" w:date="2024-12-12T16:05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ascii="宋体" w:hAnsi="宋体" w:cs="宋体" w:hint="eastAsia"/>
                <w:color w:val="000000"/>
                <w:szCs w:val="21"/>
                <w:rPrChange w:id="3467" w:author="kk" w:date="2024-12-12T16:05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  <w:t>W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PrChange w:id="3468" w:author="kk" w:date="2024-12-12T16:06:00Z">
              <w:tcPr>
                <w:tcW w:w="708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</w:tcPrChange>
          </w:tcPr>
          <w:p w:rsidR="00847DAB" w:rsidRPr="00847DAB" w:rsidRDefault="00000000">
            <w:pPr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3469" w:author="kk" w:date="2024-12-12T16:05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3470" w:author="kk" w:date="2024-12-12T16:05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*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PrChange w:id="3471" w:author="kk" w:date="2024-12-12T16:06:00Z">
              <w:tcPr>
                <w:tcW w:w="70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</w:tcPrChange>
          </w:tcPr>
          <w:p w:rsidR="00847DAB" w:rsidRPr="00847DAB" w:rsidRDefault="00847DAB">
            <w:pPr>
              <w:jc w:val="center"/>
              <w:rPr>
                <w:rFonts w:ascii="宋体" w:hAnsi="宋体" w:cs="宋体" w:hint="eastAsia"/>
                <w:color w:val="000000"/>
                <w:szCs w:val="21"/>
                <w:rPrChange w:id="3472" w:author="kk" w:date="2024-12-12T16:05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</w:pPr>
          </w:p>
        </w:tc>
      </w:tr>
      <w:tr w:rsidR="00847DAB" w:rsidTr="00847DAB">
        <w:trPr>
          <w:cantSplit/>
          <w:trHeight w:val="530"/>
          <w:jc w:val="center"/>
          <w:trPrChange w:id="3473" w:author="kk" w:date="2024-12-12T16:06:00Z">
            <w:trPr>
              <w:gridAfter w:val="0"/>
              <w:cantSplit/>
              <w:trHeight w:val="530"/>
              <w:jc w:val="center"/>
            </w:trPr>
          </w:trPrChange>
        </w:trPr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  <w:vAlign w:val="center"/>
            <w:tcPrChange w:id="3474" w:author="kk" w:date="2024-12-12T16:06:00Z">
              <w:tcPr>
                <w:tcW w:w="170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extDirection w:val="tbRl"/>
                <w:vAlign w:val="center"/>
              </w:tcPr>
            </w:tcPrChange>
          </w:tcPr>
          <w:p w:rsidR="00847DAB" w:rsidRPr="00847DAB" w:rsidRDefault="00000000">
            <w:pPr>
              <w:widowControl/>
              <w:ind w:left="113" w:right="113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3475" w:author="kk" w:date="2024-12-12T16:05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3476" w:author="kk" w:date="2024-12-12T16:05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...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3477" w:author="kk" w:date="2024-12-12T16:06:00Z">
              <w:tcPr>
                <w:tcW w:w="1701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847DAB">
            <w:pPr>
              <w:widowControl/>
              <w:ind w:left="113" w:right="113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3478" w:author="kk" w:date="2024-12-12T16:05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</w:pP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3479" w:author="kk" w:date="2024-12-12T16:06:00Z">
              <w:tcPr>
                <w:tcW w:w="113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847DAB">
            <w:pPr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3480" w:author="kk" w:date="2024-12-12T16:05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3481" w:author="kk" w:date="2024-12-12T16:06:00Z">
              <w:tcPr>
                <w:tcW w:w="993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847DA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rPrChange w:id="3482" w:author="kk" w:date="2024-12-12T16:05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3483" w:author="kk" w:date="2024-12-12T16:06:00Z">
              <w:tcPr>
                <w:tcW w:w="708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000000">
            <w:pPr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3484" w:author="kk" w:date="2024-12-12T16:05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3485" w:author="kk" w:date="2024-12-12T16:05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*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3486" w:author="kk" w:date="2024-12-12T16:06:00Z">
              <w:tcPr>
                <w:tcW w:w="70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847DAB">
            <w:pPr>
              <w:jc w:val="center"/>
              <w:rPr>
                <w:rFonts w:ascii="宋体" w:hAnsi="宋体" w:cs="宋体" w:hint="eastAsia"/>
                <w:color w:val="000000"/>
                <w:szCs w:val="21"/>
                <w:rPrChange w:id="3487" w:author="kk" w:date="2024-12-12T16:05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</w:pPr>
          </w:p>
        </w:tc>
      </w:tr>
      <w:tr w:rsidR="00847DAB" w:rsidTr="00847DAB">
        <w:trPr>
          <w:trHeight w:val="285"/>
          <w:jc w:val="center"/>
          <w:trPrChange w:id="3488" w:author="kk" w:date="2024-12-12T16:06:00Z">
            <w:trPr>
              <w:gridAfter w:val="0"/>
              <w:trHeight w:val="285"/>
              <w:jc w:val="center"/>
            </w:trPr>
          </w:trPrChange>
        </w:trPr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3489" w:author="kk" w:date="2024-12-12T16:06:00Z">
              <w:tcPr>
                <w:tcW w:w="170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3490" w:author="kk" w:date="2024-12-12T16:05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3491" w:author="kk" w:date="2024-12-12T16:05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3983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3492" w:author="kk" w:date="2024-12-12T16:06:00Z">
              <w:tcPr>
                <w:tcW w:w="1701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3493" w:author="kk" w:date="2024-12-12T16:05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3494" w:author="kk" w:date="2024-12-12T16:05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64</w:t>
            </w:r>
            <w:del w:id="3495" w:author="kk" w:date="2024-12-11T15:51:00Z">
              <w:r>
                <w:rPr>
                  <w:rFonts w:ascii="宋体" w:hAnsi="宋体" w:cs="宋体" w:hint="eastAsia"/>
                  <w:color w:val="000000"/>
                  <w:kern w:val="0"/>
                  <w:szCs w:val="21"/>
                  <w:lang w:bidi="ar"/>
                  <w:rPrChange w:id="3496" w:author="kk" w:date="2024-12-12T16:05:00Z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</w:rPrChange>
                </w:rPr>
                <w:delText>号</w:delText>
              </w:r>
            </w:del>
            <w:ins w:id="3497" w:author="kk" w:date="2024-12-11T15:51:00Z">
              <w:r>
                <w:rPr>
                  <w:rFonts w:ascii="宋体" w:hAnsi="宋体" w:cs="宋体" w:hint="eastAsia"/>
                  <w:color w:val="000000"/>
                  <w:kern w:val="0"/>
                  <w:szCs w:val="21"/>
                  <w:lang w:bidi="ar"/>
                  <w:rPrChange w:id="3498" w:author="kk" w:date="2024-12-12T16:05:00Z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</w:rPrChange>
                </w:rPr>
                <w:t>#换相</w:t>
              </w:r>
            </w:ins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3499" w:author="kk" w:date="2024-12-12T16:05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开关有功功率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PrChange w:id="3500" w:author="kk" w:date="2024-12-12T16:06:00Z">
              <w:tcPr>
                <w:tcW w:w="113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</w:tcPrChange>
          </w:tcPr>
          <w:p w:rsidR="00847DAB" w:rsidRPr="00847DAB" w:rsidRDefault="00000000">
            <w:pPr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3501" w:author="kk" w:date="2024-12-12T16:05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3502" w:author="kk" w:date="2024-12-12T16:05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3503" w:author="kk" w:date="2024-12-12T16:06:00Z">
              <w:tcPr>
                <w:tcW w:w="993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rPrChange w:id="3504" w:author="kk" w:date="2024-12-12T16:05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ascii="宋体" w:hAnsi="宋体" w:cs="宋体" w:hint="eastAsia"/>
                <w:color w:val="000000"/>
                <w:szCs w:val="21"/>
                <w:rPrChange w:id="3505" w:author="kk" w:date="2024-12-12T16:05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  <w:t>W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PrChange w:id="3506" w:author="kk" w:date="2024-12-12T16:06:00Z">
              <w:tcPr>
                <w:tcW w:w="708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</w:tcPrChange>
          </w:tcPr>
          <w:p w:rsidR="00847DAB" w:rsidRPr="00847DAB" w:rsidRDefault="00000000">
            <w:pPr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3507" w:author="kk" w:date="2024-12-12T16:05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3508" w:author="kk" w:date="2024-12-12T16:05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*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PrChange w:id="3509" w:author="kk" w:date="2024-12-12T16:06:00Z">
              <w:tcPr>
                <w:tcW w:w="70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</w:tcPrChange>
          </w:tcPr>
          <w:p w:rsidR="00847DAB" w:rsidRPr="00847DAB" w:rsidRDefault="00847DAB">
            <w:pPr>
              <w:jc w:val="center"/>
              <w:rPr>
                <w:rFonts w:ascii="宋体" w:hAnsi="宋体" w:cs="宋体" w:hint="eastAsia"/>
                <w:color w:val="000000"/>
                <w:szCs w:val="21"/>
                <w:rPrChange w:id="3510" w:author="kk" w:date="2024-12-12T16:05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</w:pPr>
          </w:p>
        </w:tc>
      </w:tr>
      <w:tr w:rsidR="00847DAB" w:rsidTr="00847DAB">
        <w:trPr>
          <w:trHeight w:val="285"/>
          <w:jc w:val="center"/>
          <w:trPrChange w:id="3511" w:author="kk" w:date="2024-12-12T16:05:00Z">
            <w:trPr>
              <w:gridAfter w:val="0"/>
              <w:trHeight w:val="285"/>
              <w:jc w:val="center"/>
            </w:trPr>
          </w:trPrChange>
        </w:trPr>
        <w:tc>
          <w:tcPr>
            <w:tcW w:w="92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3512" w:author="kk" w:date="2024-12-12T16:05:00Z">
              <w:tcPr>
                <w:tcW w:w="6946" w:type="dxa"/>
                <w:gridSpan w:val="9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D65982" w:rsidRDefault="00000000">
            <w:pPr>
              <w:ind w:firstLineChars="200" w:firstLine="420"/>
              <w:rPr>
                <w:ins w:id="3513" w:author="kk" w:date="2024-12-12T16:04:00Z"/>
                <w:rFonts w:ascii="宋体" w:hAnsi="宋体" w:cs="宋体" w:hint="eastAsia"/>
                <w:szCs w:val="21"/>
              </w:rPr>
            </w:pPr>
            <w:ins w:id="3514" w:author="kk" w:date="2024-12-12T16:04:00Z">
              <w:r w:rsidRPr="00D65982">
                <w:rPr>
                  <w:rFonts w:ascii="宋体" w:hAnsi="宋体" w:cs="宋体" w:hint="eastAsia"/>
                  <w:szCs w:val="21"/>
                </w:rPr>
                <w:t>注：（1）功能码支持04H。</w:t>
              </w:r>
            </w:ins>
          </w:p>
          <w:p w:rsidR="00847DAB" w:rsidRPr="00847DAB" w:rsidRDefault="00000000" w:rsidP="00847DAB">
            <w:pPr>
              <w:ind w:firstLineChars="400" w:firstLine="840"/>
              <w:rPr>
                <w:del w:id="3515" w:author="kk" w:date="2024-12-12T16:04:00Z"/>
                <w:rFonts w:ascii="宋体" w:hAnsi="宋体" w:cs="宋体" w:hint="eastAsia"/>
                <w:kern w:val="0"/>
                <w:szCs w:val="21"/>
                <w:lang w:bidi="ar"/>
                <w:rPrChange w:id="3516" w:author="kk" w:date="2024-12-12T16:05:00Z">
                  <w:rPr>
                    <w:del w:id="3517" w:author="kk" w:date="2024-12-12T16:04:00Z"/>
                    <w:rFonts w:ascii="宋体" w:hAnsi="宋体" w:cs="宋体" w:hint="eastAsia"/>
                    <w:kern w:val="0"/>
                    <w:sz w:val="18"/>
                    <w:szCs w:val="18"/>
                    <w:lang w:bidi="ar"/>
                  </w:rPr>
                </w:rPrChange>
              </w:rPr>
              <w:pPrChange w:id="3518" w:author="kk" w:date="2024-12-13T08:53:00Z">
                <w:pPr/>
              </w:pPrChange>
            </w:pPr>
            <w:ins w:id="3519" w:author="kk" w:date="2024-12-12T16:04:00Z">
              <w:r w:rsidRPr="00D65982">
                <w:rPr>
                  <w:rFonts w:ascii="宋体" w:hAnsi="宋体" w:cs="宋体" w:hint="eastAsia"/>
                  <w:szCs w:val="21"/>
                </w:rPr>
                <w:t>（2）功能列中，标注“*”代表具备该功能，未标注“*”代表不该功能。</w:t>
              </w:r>
            </w:ins>
            <w:del w:id="3520" w:author="kk" w:date="2024-12-12T16:04:00Z">
              <w:r>
                <w:rPr>
                  <w:rFonts w:ascii="宋体" w:hAnsi="宋体" w:cs="宋体" w:hint="eastAsia"/>
                  <w:kern w:val="0"/>
                  <w:szCs w:val="21"/>
                  <w:lang w:bidi="ar"/>
                  <w:rPrChange w:id="3521" w:author="kk" w:date="2024-12-12T16:05:00Z">
                    <w:rPr>
                      <w:rFonts w:ascii="宋体" w:hAnsi="宋体" w:cs="宋体" w:hint="eastAsia"/>
                      <w:kern w:val="0"/>
                      <w:sz w:val="18"/>
                      <w:szCs w:val="18"/>
                      <w:lang w:bidi="ar"/>
                    </w:rPr>
                  </w:rPrChange>
                </w:rPr>
                <w:delText>功能码支持04H。</w:delText>
              </w:r>
            </w:del>
          </w:p>
          <w:p w:rsidR="00847DAB" w:rsidRPr="00847DAB" w:rsidRDefault="00000000" w:rsidP="00847DAB">
            <w:pPr>
              <w:ind w:firstLineChars="400" w:firstLine="840"/>
              <w:rPr>
                <w:rFonts w:ascii="宋体" w:hAnsi="宋体" w:cs="宋体" w:hint="eastAsia"/>
                <w:color w:val="000000"/>
                <w:szCs w:val="21"/>
                <w:rPrChange w:id="3522" w:author="kk" w:date="2024-12-12T16:05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  <w:pPrChange w:id="3523" w:author="kk" w:date="2024-12-13T08:53:00Z">
                <w:pPr/>
              </w:pPrChange>
            </w:pPr>
            <w:del w:id="3524" w:author="kk" w:date="2024-12-11T16:37:00Z">
              <w:r>
                <w:rPr>
                  <w:rFonts w:ascii="宋体" w:hAnsi="宋体" w:cs="宋体" w:hint="eastAsia"/>
                  <w:kern w:val="0"/>
                  <w:szCs w:val="21"/>
                  <w:lang w:bidi="ar"/>
                  <w:rPrChange w:id="3525" w:author="kk" w:date="2024-12-12T16:05:00Z">
                    <w:rPr>
                      <w:rFonts w:ascii="宋体" w:hAnsi="宋体" w:cs="宋体" w:hint="eastAsia"/>
                      <w:kern w:val="0"/>
                      <w:sz w:val="18"/>
                      <w:szCs w:val="18"/>
                      <w:lang w:bidi="ar"/>
                    </w:rPr>
                  </w:rPrChange>
                </w:rPr>
                <w:delText>功能列中，标注“*”代表具备支持，未标注“*”代表不支持。</w:delText>
              </w:r>
            </w:del>
          </w:p>
        </w:tc>
      </w:tr>
    </w:tbl>
    <w:p w:rsidR="00847DAB" w:rsidRDefault="00847DAB">
      <w:pPr>
        <w:autoSpaceDE w:val="0"/>
        <w:autoSpaceDN w:val="0"/>
        <w:adjustRightInd w:val="0"/>
        <w:spacing w:line="300" w:lineRule="auto"/>
        <w:rPr>
          <w:del w:id="3526" w:author="kk" w:date="2024-12-13T08:59:00Z"/>
          <w:rFonts w:eastAsiaTheme="minorEastAsia"/>
          <w:color w:val="2B2B2B"/>
          <w:szCs w:val="21"/>
        </w:rPr>
      </w:pPr>
    </w:p>
    <w:p w:rsidR="00847DAB" w:rsidRPr="00847DAB" w:rsidRDefault="00000000" w:rsidP="00847DAB">
      <w:pPr>
        <w:pStyle w:val="af9"/>
        <w:numPr>
          <w:ilvl w:val="0"/>
          <w:numId w:val="18"/>
          <w:ins w:id="3527" w:author="kk" w:date="2024-12-13T08:58:00Z"/>
        </w:numPr>
        <w:spacing w:before="312" w:after="312" w:line="300" w:lineRule="auto"/>
        <w:rPr>
          <w:rFonts w:hint="eastAsia"/>
          <w:b/>
          <w:bCs/>
          <w:rPrChange w:id="3528" w:author="kk" w:date="2024-12-13T08:58:00Z">
            <w:rPr>
              <w:rFonts w:ascii="黑体" w:eastAsia="黑体" w:hAnsi="黑体" w:cs="黑体" w:hint="eastAsia"/>
              <w:b w:val="0"/>
              <w:bCs w:val="0"/>
              <w:sz w:val="21"/>
              <w:szCs w:val="21"/>
            </w:rPr>
          </w:rPrChange>
        </w:rPr>
        <w:pPrChange w:id="3529" w:author="kk" w:date="2024-12-13T08:58:00Z">
          <w:pPr>
            <w:pStyle w:val="2"/>
            <w:spacing w:before="0" w:after="0" w:line="300" w:lineRule="auto"/>
            <w:ind w:left="578" w:hanging="578"/>
          </w:pPr>
        </w:pPrChange>
      </w:pPr>
      <w:r>
        <w:rPr>
          <w:rFonts w:hint="eastAsia"/>
          <w:rPrChange w:id="3530" w:author="kk" w:date="2024-12-13T08:58:00Z">
            <w:rPr>
              <w:rFonts w:hAnsi="黑体" w:cs="黑体" w:hint="eastAsia"/>
              <w:szCs w:val="21"/>
            </w:rPr>
          </w:rPrChange>
        </w:rPr>
        <w:t xml:space="preserve">A.6 </w:t>
      </w:r>
      <w:r>
        <w:rPr>
          <w:rFonts w:hint="eastAsia"/>
          <w:rPrChange w:id="3531" w:author="kk" w:date="2024-12-13T08:58:00Z">
            <w:rPr>
              <w:rFonts w:hAnsi="黑体" w:cs="黑体" w:hint="eastAsia"/>
              <w:szCs w:val="21"/>
            </w:rPr>
          </w:rPrChange>
        </w:rPr>
        <w:t>换相开关故障信息</w:t>
      </w:r>
    </w:p>
    <w:p w:rsidR="00847DAB" w:rsidRPr="00847DAB" w:rsidRDefault="00000000" w:rsidP="00847DAB">
      <w:pPr>
        <w:autoSpaceDE w:val="0"/>
        <w:autoSpaceDN w:val="0"/>
        <w:adjustRightInd w:val="0"/>
        <w:ind w:firstLineChars="200" w:firstLine="420"/>
        <w:rPr>
          <w:rFonts w:ascii="宋体" w:hint="eastAsia"/>
          <w:kern w:val="0"/>
          <w:rPrChange w:id="3532" w:author="kk" w:date="2024-12-12T16:03:00Z">
            <w:rPr>
              <w:rFonts w:ascii="宋体" w:hAnsi="宋体" w:hint="eastAsia"/>
              <w:szCs w:val="21"/>
            </w:rPr>
          </w:rPrChange>
        </w:rPr>
        <w:pPrChange w:id="3533" w:author="kk" w:date="2024-12-12T16:03:00Z">
          <w:pPr>
            <w:spacing w:line="300" w:lineRule="auto"/>
          </w:pPr>
        </w:pPrChange>
      </w:pPr>
      <w:r>
        <w:rPr>
          <w:rFonts w:ascii="宋体" w:hint="eastAsia"/>
          <w:kern w:val="0"/>
          <w:rPrChange w:id="3534" w:author="kk" w:date="2024-12-12T16:03:00Z">
            <w:rPr>
              <w:rFonts w:ascii="宋体" w:hAnsi="宋体" w:hint="eastAsia"/>
              <w:szCs w:val="21"/>
            </w:rPr>
          </w:rPrChange>
        </w:rPr>
        <w:t>换相开关故障信息应符合表A.6的规定。</w:t>
      </w:r>
    </w:p>
    <w:p w:rsidR="00847DAB" w:rsidRDefault="00847DAB" w:rsidP="00847DAB">
      <w:pPr>
        <w:autoSpaceDE w:val="0"/>
        <w:autoSpaceDN w:val="0"/>
        <w:adjustRightInd w:val="0"/>
        <w:jc w:val="center"/>
        <w:rPr>
          <w:ins w:id="3535" w:author="kk" w:date="2024-12-13T08:52:00Z"/>
          <w:rFonts w:eastAsiaTheme="minorEastAsia"/>
          <w:b/>
          <w:bCs/>
          <w:color w:val="2B2B2B"/>
          <w:szCs w:val="21"/>
        </w:rPr>
        <w:pPrChange w:id="3536" w:author="kk" w:date="2024-12-13T08:52:00Z">
          <w:pPr>
            <w:spacing w:line="300" w:lineRule="auto"/>
            <w:jc w:val="center"/>
          </w:pPr>
        </w:pPrChange>
      </w:pPr>
    </w:p>
    <w:p w:rsidR="00847DAB" w:rsidRDefault="00000000" w:rsidP="00847DAB">
      <w:pPr>
        <w:autoSpaceDE w:val="0"/>
        <w:autoSpaceDN w:val="0"/>
        <w:adjustRightInd w:val="0"/>
        <w:jc w:val="center"/>
        <w:rPr>
          <w:ins w:id="3537" w:author="kk" w:date="2024-12-13T08:52:00Z"/>
          <w:rFonts w:eastAsiaTheme="minorEastAsia"/>
          <w:b/>
          <w:bCs/>
          <w:color w:val="2B2B2B"/>
          <w:szCs w:val="21"/>
        </w:rPr>
        <w:pPrChange w:id="3538" w:author="kk" w:date="2024-12-13T08:52:00Z">
          <w:pPr>
            <w:spacing w:line="300" w:lineRule="auto"/>
            <w:jc w:val="center"/>
          </w:pPr>
        </w:pPrChange>
      </w:pPr>
      <w:r>
        <w:rPr>
          <w:rFonts w:eastAsiaTheme="minorEastAsia" w:hint="eastAsia"/>
          <w:b/>
          <w:bCs/>
          <w:color w:val="2B2B2B"/>
          <w:szCs w:val="21"/>
          <w:rPrChange w:id="3539" w:author="kk" w:date="2024-12-13T08:52:00Z">
            <w:rPr>
              <w:rFonts w:ascii="宋体" w:hAnsi="宋体" w:hint="eastAsia"/>
              <w:sz w:val="18"/>
              <w:szCs w:val="18"/>
            </w:rPr>
          </w:rPrChange>
        </w:rPr>
        <w:t>表</w:t>
      </w:r>
      <w:r>
        <w:rPr>
          <w:rFonts w:eastAsiaTheme="minorEastAsia" w:hint="eastAsia"/>
          <w:b/>
          <w:bCs/>
          <w:color w:val="2B2B2B"/>
          <w:szCs w:val="21"/>
          <w:rPrChange w:id="3540" w:author="kk" w:date="2024-12-13T08:52:00Z">
            <w:rPr>
              <w:rFonts w:ascii="宋体" w:hAnsi="宋体" w:hint="eastAsia"/>
              <w:sz w:val="18"/>
              <w:szCs w:val="18"/>
            </w:rPr>
          </w:rPrChange>
        </w:rPr>
        <w:t xml:space="preserve">A.6 </w:t>
      </w:r>
      <w:r>
        <w:rPr>
          <w:rFonts w:eastAsiaTheme="minorEastAsia" w:hint="eastAsia"/>
          <w:b/>
          <w:bCs/>
          <w:color w:val="2B2B2B"/>
          <w:szCs w:val="21"/>
          <w:rPrChange w:id="3541" w:author="kk" w:date="2024-12-13T08:52:00Z">
            <w:rPr>
              <w:rFonts w:ascii="宋体" w:hAnsi="宋体" w:hint="eastAsia"/>
              <w:sz w:val="18"/>
              <w:szCs w:val="18"/>
            </w:rPr>
          </w:rPrChange>
        </w:rPr>
        <w:t>换相开关故障信息</w:t>
      </w:r>
    </w:p>
    <w:p w:rsidR="00847DAB" w:rsidRPr="00847DAB" w:rsidRDefault="00847DAB" w:rsidP="00847DAB">
      <w:pPr>
        <w:autoSpaceDE w:val="0"/>
        <w:autoSpaceDN w:val="0"/>
        <w:adjustRightInd w:val="0"/>
        <w:jc w:val="center"/>
        <w:rPr>
          <w:rFonts w:eastAsiaTheme="minorEastAsia"/>
          <w:b/>
          <w:bCs/>
          <w:color w:val="2B2B2B"/>
          <w:szCs w:val="21"/>
          <w:rPrChange w:id="3542" w:author="kk" w:date="2024-12-13T08:52:00Z">
            <w:rPr>
              <w:color w:val="FF0000"/>
              <w:szCs w:val="21"/>
            </w:rPr>
          </w:rPrChange>
        </w:rPr>
        <w:pPrChange w:id="3543" w:author="kk" w:date="2024-12-13T08:52:00Z">
          <w:pPr>
            <w:spacing w:line="300" w:lineRule="auto"/>
            <w:jc w:val="center"/>
          </w:pPr>
        </w:pPrChange>
      </w:pPr>
    </w:p>
    <w:tbl>
      <w:tblPr>
        <w:tblW w:w="9214" w:type="dxa"/>
        <w:tblInd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PrChange w:id="3544" w:author="kk" w:date="2024-12-13T09:07:00Z">
          <w:tblPr>
            <w:tblW w:w="9214" w:type="dxa"/>
            <w:tblInd w:w="15" w:type="dxa"/>
            <w:tblLayout w:type="fixed"/>
            <w:tblCellMar>
              <w:top w:w="15" w:type="dxa"/>
              <w:left w:w="15" w:type="dxa"/>
              <w:bottom w:w="15" w:type="dxa"/>
              <w:right w:w="15" w:type="dxa"/>
            </w:tblCellMar>
            <w:tblLook w:val="04A0" w:firstRow="1" w:lastRow="0" w:firstColumn="1" w:lastColumn="0" w:noHBand="0" w:noVBand="1"/>
          </w:tblPr>
        </w:tblPrChange>
      </w:tblPr>
      <w:tblGrid>
        <w:gridCol w:w="1255"/>
        <w:gridCol w:w="1966"/>
        <w:gridCol w:w="814"/>
        <w:gridCol w:w="755"/>
        <w:gridCol w:w="633"/>
        <w:gridCol w:w="602"/>
        <w:gridCol w:w="3189"/>
        <w:tblGridChange w:id="3545">
          <w:tblGrid>
            <w:gridCol w:w="1255"/>
            <w:gridCol w:w="162"/>
            <w:gridCol w:w="1560"/>
            <w:gridCol w:w="244"/>
            <w:gridCol w:w="814"/>
            <w:gridCol w:w="76"/>
            <w:gridCol w:w="679"/>
            <w:gridCol w:w="455"/>
            <w:gridCol w:w="709"/>
            <w:gridCol w:w="71"/>
            <w:gridCol w:w="638"/>
            <w:gridCol w:w="2551"/>
          </w:tblGrid>
        </w:tblGridChange>
      </w:tblGrid>
      <w:tr w:rsidR="00847DAB" w:rsidTr="00847DAB">
        <w:trPr>
          <w:trHeight w:val="312"/>
          <w:trPrChange w:id="3546" w:author="kk" w:date="2024-12-13T09:07:00Z">
            <w:trPr>
              <w:trHeight w:val="312"/>
            </w:trPr>
          </w:trPrChange>
        </w:trPr>
        <w:tc>
          <w:tcPr>
            <w:tcW w:w="12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PrChange w:id="3547" w:author="kk" w:date="2024-12-13T09:07:00Z">
              <w:tcPr>
                <w:tcW w:w="1417" w:type="dxa"/>
                <w:gridSpan w:val="2"/>
                <w:vMerge w:val="restart"/>
                <w:tcBorders>
                  <w:top w:val="single" w:sz="4" w:space="0" w:color="000000"/>
                  <w:left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3548" w:author="kk" w:date="2024-12-13T08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3549" w:author="kk" w:date="2024-12-13T08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寄存器地址</w:t>
            </w:r>
          </w:p>
          <w:p w:rsidR="00847DAB" w:rsidRPr="00847DA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rPrChange w:id="3550" w:author="kk" w:date="2024-12-13T08:57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3551" w:author="kk" w:date="2024-12-13T08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（十六进制）</w:t>
            </w:r>
          </w:p>
        </w:tc>
        <w:tc>
          <w:tcPr>
            <w:tcW w:w="19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PrChange w:id="3552" w:author="kk" w:date="2024-12-13T09:07:00Z">
              <w:tcPr>
                <w:tcW w:w="1560" w:type="dxa"/>
                <w:vMerge w:val="restart"/>
                <w:tcBorders>
                  <w:top w:val="single" w:sz="4" w:space="0" w:color="000000"/>
                  <w:left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rPrChange w:id="3553" w:author="kk" w:date="2024-12-13T08:57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3554" w:author="kk" w:date="2024-12-13T08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数据项</w:t>
            </w:r>
          </w:p>
        </w:tc>
        <w:tc>
          <w:tcPr>
            <w:tcW w:w="8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PrChange w:id="3555" w:author="kk" w:date="2024-12-13T09:07:00Z">
              <w:tcPr>
                <w:tcW w:w="1134" w:type="dxa"/>
                <w:gridSpan w:val="3"/>
                <w:vMerge w:val="restart"/>
                <w:tcBorders>
                  <w:top w:val="single" w:sz="4" w:space="0" w:color="000000"/>
                  <w:left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FF0000"/>
                <w:szCs w:val="21"/>
                <w:rPrChange w:id="3556" w:author="kk" w:date="2024-12-13T08:57:00Z">
                  <w:rPr>
                    <w:rFonts w:ascii="宋体" w:hAnsi="宋体" w:cs="宋体" w:hint="eastAsia"/>
                    <w:color w:val="FF0000"/>
                    <w:sz w:val="18"/>
                    <w:szCs w:val="18"/>
                  </w:rPr>
                </w:rPrChange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3557" w:author="kk" w:date="2024-12-13T08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比例系数</w:t>
            </w:r>
          </w:p>
        </w:tc>
        <w:tc>
          <w:tcPr>
            <w:tcW w:w="7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PrChange w:id="3558" w:author="kk" w:date="2024-12-13T09:07:00Z">
              <w:tcPr>
                <w:tcW w:w="1134" w:type="dxa"/>
                <w:gridSpan w:val="2"/>
                <w:vMerge w:val="restart"/>
                <w:tcBorders>
                  <w:top w:val="single" w:sz="4" w:space="0" w:color="000000"/>
                  <w:left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rPrChange w:id="3559" w:author="kk" w:date="2024-12-13T08:57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3560" w:author="kk" w:date="2024-12-13T08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单位</w:t>
            </w:r>
          </w:p>
        </w:tc>
        <w:tc>
          <w:tcPr>
            <w:tcW w:w="123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PrChange w:id="3561" w:author="kk" w:date="2024-12-13T09:07:00Z">
              <w:tcPr>
                <w:tcW w:w="1418" w:type="dxa"/>
                <w:gridSpan w:val="3"/>
                <w:tcBorders>
                  <w:top w:val="single" w:sz="4" w:space="0" w:color="000000"/>
                  <w:left w:val="single" w:sz="4" w:space="0" w:color="000000"/>
                  <w:right w:val="single" w:sz="4" w:space="0" w:color="000000"/>
                </w:tcBorders>
              </w:tcPr>
            </w:tcPrChange>
          </w:tcPr>
          <w:p w:rsidR="00847DAB" w:rsidRPr="00847DA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3562" w:author="kk" w:date="2024-12-13T08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3563" w:author="kk" w:date="2024-12-13T08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功能</w:t>
            </w:r>
          </w:p>
        </w:tc>
        <w:tc>
          <w:tcPr>
            <w:tcW w:w="31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PrChange w:id="3564" w:author="kk" w:date="2024-12-13T09:07:00Z">
              <w:tcPr>
                <w:tcW w:w="2551" w:type="dxa"/>
                <w:vMerge w:val="restart"/>
                <w:tcBorders>
                  <w:top w:val="single" w:sz="4" w:space="0" w:color="000000"/>
                  <w:left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3565" w:author="kk" w:date="2024-12-13T08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3566" w:author="kk" w:date="2024-12-13T08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备注</w:t>
            </w:r>
          </w:p>
        </w:tc>
      </w:tr>
      <w:tr w:rsidR="00847DAB" w:rsidTr="00847DAB">
        <w:trPr>
          <w:trHeight w:val="312"/>
          <w:trPrChange w:id="3567" w:author="kk" w:date="2024-12-13T09:07:00Z">
            <w:trPr>
              <w:trHeight w:val="312"/>
            </w:trPr>
          </w:trPrChange>
        </w:trPr>
        <w:tc>
          <w:tcPr>
            <w:tcW w:w="12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3568" w:author="kk" w:date="2024-12-13T09:07:00Z">
              <w:tcPr>
                <w:tcW w:w="1417" w:type="dxa"/>
                <w:gridSpan w:val="2"/>
                <w:vMerge/>
                <w:tcBorders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847DAB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3569" w:author="kk" w:date="2024-12-13T08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</w:pPr>
          </w:p>
        </w:tc>
        <w:tc>
          <w:tcPr>
            <w:tcW w:w="19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3570" w:author="kk" w:date="2024-12-13T09:07:00Z">
              <w:tcPr>
                <w:tcW w:w="1560" w:type="dxa"/>
                <w:vMerge/>
                <w:tcBorders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847DA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3571" w:author="kk" w:date="2024-12-13T08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</w:pPr>
          </w:p>
        </w:tc>
        <w:tc>
          <w:tcPr>
            <w:tcW w:w="8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3572" w:author="kk" w:date="2024-12-13T09:07:00Z">
              <w:tcPr>
                <w:tcW w:w="1134" w:type="dxa"/>
                <w:gridSpan w:val="3"/>
                <w:vMerge/>
                <w:tcBorders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847DA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3573" w:author="kk" w:date="2024-12-13T08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</w:pPr>
          </w:p>
        </w:tc>
        <w:tc>
          <w:tcPr>
            <w:tcW w:w="7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tcPrChange w:id="3574" w:author="kk" w:date="2024-12-13T09:07:00Z">
              <w:tcPr>
                <w:tcW w:w="1134" w:type="dxa"/>
                <w:gridSpan w:val="2"/>
                <w:vMerge/>
                <w:tcBorders>
                  <w:left w:val="single" w:sz="4" w:space="0" w:color="000000"/>
                  <w:bottom w:val="single" w:sz="4" w:space="0" w:color="000000"/>
                  <w:right w:val="single" w:sz="4" w:space="0" w:color="auto"/>
                </w:tcBorders>
                <w:vAlign w:val="center"/>
              </w:tcPr>
            </w:tcPrChange>
          </w:tcPr>
          <w:p w:rsidR="00847DAB" w:rsidRPr="00847DAB" w:rsidRDefault="00847DA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3575" w:author="kk" w:date="2024-12-13T08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576" w:author="kk" w:date="2024-12-13T09:07:00Z"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847DAB" w:rsidRPr="00847DA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3577" w:author="kk" w:date="2024-12-13T08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3578" w:author="kk" w:date="2024-12-13T08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读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579" w:author="kk" w:date="2024-12-13T09:07:00Z">
              <w:tcPr>
                <w:tcW w:w="70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847DAB" w:rsidRPr="00847DA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3580" w:author="kk" w:date="2024-12-13T08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3581" w:author="kk" w:date="2024-12-13T08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写</w:t>
            </w:r>
          </w:p>
        </w:tc>
        <w:tc>
          <w:tcPr>
            <w:tcW w:w="31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tcPrChange w:id="3582" w:author="kk" w:date="2024-12-13T09:07:00Z">
              <w:tcPr>
                <w:tcW w:w="2551" w:type="dxa"/>
                <w:vMerge/>
                <w:tcBorders>
                  <w:left w:val="single" w:sz="4" w:space="0" w:color="auto"/>
                  <w:bottom w:val="single" w:sz="4" w:space="0" w:color="auto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847DA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3583" w:author="kk" w:date="2024-12-13T08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</w:pPr>
          </w:p>
        </w:tc>
      </w:tr>
      <w:tr w:rsidR="00847DAB" w:rsidTr="00847DAB">
        <w:trPr>
          <w:trHeight w:val="285"/>
          <w:trPrChange w:id="3584" w:author="kk" w:date="2024-12-13T09:07:00Z">
            <w:trPr>
              <w:trHeight w:val="285"/>
            </w:trPr>
          </w:trPrChange>
        </w:trPr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3585" w:author="kk" w:date="2024-12-13T09:07:00Z">
              <w:tcPr>
                <w:tcW w:w="1417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3586" w:author="kk" w:date="2024-12-13T08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3587" w:author="kk" w:date="2024-12-13T08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4000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3588" w:author="kk" w:date="2024-12-13T09:07:00Z">
              <w:tcPr>
                <w:tcW w:w="156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3589" w:author="kk" w:date="2024-12-13T08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3590" w:author="kk" w:date="2024-12-13T08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1</w:t>
            </w:r>
            <w:del w:id="3591" w:author="kk" w:date="2024-12-11T15:52:00Z">
              <w:r>
                <w:rPr>
                  <w:rFonts w:ascii="宋体" w:hAnsi="宋体" w:cs="宋体" w:hint="eastAsia"/>
                  <w:color w:val="000000"/>
                  <w:kern w:val="0"/>
                  <w:szCs w:val="21"/>
                  <w:lang w:bidi="ar"/>
                  <w:rPrChange w:id="3592" w:author="kk" w:date="2024-12-13T08:57:00Z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</w:rPrChange>
                </w:rPr>
                <w:delText>号</w:delText>
              </w:r>
            </w:del>
            <w:ins w:id="3593" w:author="kk" w:date="2024-12-11T15:52:00Z">
              <w:r>
                <w:rPr>
                  <w:rFonts w:ascii="宋体" w:hAnsi="宋体" w:cs="宋体" w:hint="eastAsia"/>
                  <w:color w:val="000000"/>
                  <w:kern w:val="0"/>
                  <w:szCs w:val="21"/>
                  <w:lang w:bidi="ar"/>
                  <w:rPrChange w:id="3594" w:author="kk" w:date="2024-12-13T08:57:00Z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</w:rPrChange>
                </w:rPr>
                <w:t>#</w:t>
              </w:r>
            </w:ins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3595" w:author="kk" w:date="2024-12-13T08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换相开关短路故障、相序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3596" w:author="kk" w:date="2024-12-13T09:07:00Z">
              <w:tcPr>
                <w:tcW w:w="1134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000000">
            <w:pPr>
              <w:jc w:val="center"/>
              <w:rPr>
                <w:rFonts w:ascii="宋体" w:hAnsi="宋体" w:cs="宋体" w:hint="eastAsia"/>
                <w:color w:val="FF0000"/>
                <w:szCs w:val="21"/>
                <w:rPrChange w:id="3597" w:author="kk" w:date="2024-12-13T08:57:00Z">
                  <w:rPr>
                    <w:rFonts w:ascii="宋体" w:hAnsi="宋体" w:cs="宋体" w:hint="eastAsia"/>
                    <w:color w:val="FF0000"/>
                    <w:sz w:val="18"/>
                    <w:szCs w:val="18"/>
                  </w:rPr>
                </w:rPrChange>
              </w:rPr>
            </w:pPr>
            <w:r>
              <w:rPr>
                <w:rFonts w:ascii="宋体" w:hAnsi="宋体" w:cs="宋体" w:hint="eastAsia"/>
                <w:szCs w:val="21"/>
                <w:rPrChange w:id="3598" w:author="kk" w:date="2024-12-13T08:57:00Z">
                  <w:rPr>
                    <w:rFonts w:ascii="宋体" w:hAnsi="宋体" w:cs="宋体" w:hint="eastAsia"/>
                    <w:sz w:val="18"/>
                    <w:szCs w:val="18"/>
                  </w:rPr>
                </w:rPrChange>
              </w:rPr>
              <w:t>1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tcPrChange w:id="3599" w:author="kk" w:date="2024-12-13T09:07:00Z">
              <w:tcPr>
                <w:tcW w:w="1134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auto"/>
                </w:tcBorders>
                <w:vAlign w:val="center"/>
              </w:tcPr>
            </w:tcPrChange>
          </w:tcPr>
          <w:p w:rsidR="00847DAB" w:rsidRPr="00847DAB" w:rsidRDefault="00847DA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rPrChange w:id="3600" w:author="kk" w:date="2024-12-13T08:57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3601" w:author="kk" w:date="2024-12-13T09:07:00Z"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847DAB" w:rsidRPr="00847DA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3602" w:author="kk" w:date="2024-12-13T08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3603" w:author="kk" w:date="2024-12-13T08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*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3604" w:author="kk" w:date="2024-12-13T09:07:00Z">
              <w:tcPr>
                <w:tcW w:w="70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847DAB" w:rsidRPr="00847DAB" w:rsidRDefault="00847DA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3605" w:author="kk" w:date="2024-12-13T08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</w:pPr>
          </w:p>
        </w:tc>
        <w:tc>
          <w:tcPr>
            <w:tcW w:w="31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tcPrChange w:id="3606" w:author="kk" w:date="2024-12-13T09:07:00Z">
              <w:tcPr>
                <w:tcW w:w="2551" w:type="dxa"/>
                <w:vMerge w:val="restar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847DAB" w:rsidRPr="00847DAB" w:rsidRDefault="00000000" w:rsidP="00847DAB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Cs w:val="21"/>
                <w:rPrChange w:id="3607" w:author="kk" w:date="2024-12-13T08:57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  <w:pPrChange w:id="3608" w:author="kk" w:date="2024-12-11T17:10:00Z">
                <w:pPr>
                  <w:widowControl/>
                  <w:jc w:val="left"/>
                  <w:textAlignment w:val="center"/>
                </w:pPr>
              </w:pPrChange>
            </w:pPr>
            <w:del w:id="3609" w:author="kk" w:date="2024-12-11T16:35:00Z">
              <w:r>
                <w:rPr>
                  <w:rFonts w:ascii="宋体" w:hAnsi="宋体" w:cs="宋体" w:hint="eastAsia"/>
                  <w:color w:val="000000"/>
                  <w:szCs w:val="21"/>
                  <w:rPrChange w:id="3610" w:author="kk" w:date="2024-12-13T08:57:00Z">
                    <w:rPr>
                      <w:rFonts w:ascii="宋体" w:hAnsi="宋体" w:cs="宋体" w:hint="eastAsia"/>
                      <w:color w:val="000000"/>
                      <w:sz w:val="18"/>
                      <w:szCs w:val="18"/>
                    </w:rPr>
                  </w:rPrChange>
                </w:rPr>
                <w:delText>换相开关短路</w:delText>
              </w:r>
            </w:del>
            <w:ins w:id="3611" w:author="kk" w:date="2024-12-11T16:35:00Z">
              <w:r>
                <w:rPr>
                  <w:rFonts w:ascii="宋体" w:hAnsi="宋体" w:cs="宋体" w:hint="eastAsia"/>
                  <w:color w:val="000000"/>
                  <w:szCs w:val="21"/>
                  <w:rPrChange w:id="3612" w:author="kk" w:date="2024-12-13T08:57:00Z">
                    <w:rPr>
                      <w:rFonts w:ascii="宋体" w:hAnsi="宋体" w:cs="宋体" w:hint="eastAsia"/>
                      <w:color w:val="000000"/>
                      <w:sz w:val="18"/>
                      <w:szCs w:val="18"/>
                    </w:rPr>
                  </w:rPrChange>
                </w:rPr>
                <w:t>电流</w:t>
              </w:r>
            </w:ins>
            <w:r>
              <w:rPr>
                <w:rFonts w:ascii="宋体" w:hAnsi="宋体" w:cs="宋体" w:hint="eastAsia"/>
                <w:color w:val="000000"/>
                <w:szCs w:val="21"/>
                <w:rPrChange w:id="3613" w:author="kk" w:date="2024-12-13T08:57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  <w:t>故障</w:t>
            </w:r>
            <w:ins w:id="3614" w:author="kk" w:date="2024-12-11T16:55:00Z">
              <w:r>
                <w:rPr>
                  <w:rFonts w:ascii="宋体" w:hAnsi="宋体" w:cs="宋体" w:hint="eastAsia"/>
                  <w:color w:val="000000"/>
                  <w:szCs w:val="21"/>
                  <w:rPrChange w:id="3615" w:author="kk" w:date="2024-12-13T08:57:00Z">
                    <w:rPr>
                      <w:rFonts w:ascii="宋体" w:hAnsi="宋体" w:cs="宋体" w:hint="eastAsia"/>
                      <w:color w:val="000000"/>
                      <w:sz w:val="18"/>
                      <w:szCs w:val="18"/>
                    </w:rPr>
                  </w:rPrChange>
                </w:rPr>
                <w:t>（短路、过负荷）</w:t>
              </w:r>
            </w:ins>
            <w:r>
              <w:rPr>
                <w:rFonts w:ascii="宋体" w:hAnsi="宋体" w:cs="宋体" w:hint="eastAsia"/>
                <w:color w:val="000000"/>
                <w:szCs w:val="21"/>
                <w:rPrChange w:id="3616" w:author="kk" w:date="2024-12-13T08:57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  <w:t>占用5个寄存器：</w:t>
            </w:r>
          </w:p>
          <w:p w:rsidR="00847DAB" w:rsidRPr="00847DAB" w:rsidRDefault="00000000" w:rsidP="00847DAB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Cs w:val="21"/>
                <w:rPrChange w:id="3617" w:author="kk" w:date="2024-12-13T08:57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  <w:pPrChange w:id="3618" w:author="kk" w:date="2024-12-11T17:10:00Z">
                <w:pPr>
                  <w:widowControl/>
                  <w:jc w:val="left"/>
                  <w:textAlignment w:val="center"/>
                </w:pPr>
              </w:pPrChange>
            </w:pPr>
            <w:r>
              <w:rPr>
                <w:rFonts w:ascii="宋体" w:hAnsi="宋体" w:cs="宋体" w:hint="eastAsia"/>
                <w:color w:val="000000"/>
                <w:szCs w:val="21"/>
                <w:rPrChange w:id="3619" w:author="kk" w:date="2024-12-13T08:57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  <w:t>寄存器1</w:t>
            </w:r>
            <w:del w:id="3620" w:author="kk" w:date="2024-12-11T16:01:00Z">
              <w:r>
                <w:rPr>
                  <w:rFonts w:ascii="宋体" w:hAnsi="宋体" w:cs="宋体" w:hint="eastAsia"/>
                  <w:color w:val="000000"/>
                  <w:szCs w:val="21"/>
                  <w:rPrChange w:id="3621" w:author="kk" w:date="2024-12-13T08:57:00Z">
                    <w:rPr>
                      <w:rFonts w:ascii="宋体" w:hAnsi="宋体" w:cs="宋体" w:hint="eastAsia"/>
                      <w:color w:val="000000"/>
                      <w:sz w:val="18"/>
                      <w:szCs w:val="18"/>
                    </w:rPr>
                  </w:rPrChange>
                </w:rPr>
                <w:delText>数据</w:delText>
              </w:r>
            </w:del>
            <w:r>
              <w:rPr>
                <w:rFonts w:ascii="宋体" w:hAnsi="宋体" w:cs="宋体" w:hint="eastAsia"/>
                <w:color w:val="000000"/>
                <w:szCs w:val="21"/>
                <w:rPrChange w:id="3622" w:author="kk" w:date="2024-12-13T08:57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  <w:t>：</w:t>
            </w:r>
          </w:p>
          <w:p w:rsidR="00847DAB" w:rsidRPr="00847DAB" w:rsidRDefault="00000000" w:rsidP="00847DAB">
            <w:pPr>
              <w:widowControl/>
              <w:textAlignment w:val="center"/>
              <w:rPr>
                <w:ins w:id="3623" w:author="kk" w:date="2024-12-11T16:15:00Z"/>
                <w:rFonts w:ascii="宋体" w:hAnsi="宋体" w:cs="宋体" w:hint="eastAsia"/>
                <w:szCs w:val="21"/>
                <w:rPrChange w:id="3624" w:author="kk" w:date="2024-12-13T08:57:00Z">
                  <w:rPr>
                    <w:ins w:id="3625" w:author="kk" w:date="2024-12-11T16:15:00Z"/>
                    <w:rFonts w:ascii="宋体" w:hAnsi="宋体" w:cs="宋体" w:hint="eastAsia"/>
                    <w:sz w:val="18"/>
                    <w:szCs w:val="18"/>
                  </w:rPr>
                </w:rPrChange>
              </w:rPr>
              <w:pPrChange w:id="3626" w:author="kk" w:date="2024-12-11T17:10:00Z">
                <w:pPr>
                  <w:widowControl/>
                  <w:jc w:val="left"/>
                  <w:textAlignment w:val="center"/>
                </w:pPr>
              </w:pPrChange>
            </w:pPr>
            <w:r>
              <w:rPr>
                <w:rFonts w:ascii="宋体" w:hAnsi="宋体" w:cs="宋体" w:hint="eastAsia"/>
                <w:szCs w:val="21"/>
                <w:rPrChange w:id="3627" w:author="kk" w:date="2024-12-13T08:57:00Z">
                  <w:rPr>
                    <w:rFonts w:ascii="宋体" w:hAnsi="宋体" w:cs="宋体" w:hint="eastAsia"/>
                    <w:sz w:val="18"/>
                    <w:szCs w:val="18"/>
                  </w:rPr>
                </w:rPrChange>
              </w:rPr>
              <w:t>Bit15为故障状态</w:t>
            </w:r>
            <w:del w:id="3628" w:author="kk" w:date="2024-12-11T16:01:00Z">
              <w:r>
                <w:rPr>
                  <w:rFonts w:ascii="宋体" w:hAnsi="宋体" w:cs="宋体" w:hint="eastAsia"/>
                  <w:szCs w:val="21"/>
                  <w:rPrChange w:id="3629" w:author="kk" w:date="2024-12-13T08:57:00Z">
                    <w:rPr>
                      <w:rFonts w:ascii="宋体" w:hAnsi="宋体" w:cs="宋体" w:hint="eastAsia"/>
                      <w:sz w:val="18"/>
                      <w:szCs w:val="18"/>
                    </w:rPr>
                  </w:rPrChange>
                </w:rPr>
                <w:delText>:</w:delText>
              </w:r>
            </w:del>
            <w:ins w:id="3630" w:author="kk" w:date="2024-12-11T16:01:00Z">
              <w:r>
                <w:rPr>
                  <w:rFonts w:ascii="宋体" w:hAnsi="宋体" w:cs="宋体" w:hint="eastAsia"/>
                  <w:szCs w:val="21"/>
                  <w:rPrChange w:id="3631" w:author="kk" w:date="2024-12-13T08:57:00Z">
                    <w:rPr>
                      <w:rFonts w:ascii="宋体" w:hAnsi="宋体" w:cs="宋体" w:hint="eastAsia"/>
                      <w:sz w:val="18"/>
                      <w:szCs w:val="18"/>
                    </w:rPr>
                  </w:rPrChange>
                </w:rPr>
                <w:t>：</w:t>
              </w:r>
            </w:ins>
            <w:r>
              <w:rPr>
                <w:rFonts w:ascii="宋体" w:hAnsi="宋体" w:cs="宋体" w:hint="eastAsia"/>
                <w:szCs w:val="21"/>
                <w:rPrChange w:id="3632" w:author="kk" w:date="2024-12-13T08:57:00Z">
                  <w:rPr>
                    <w:rFonts w:ascii="宋体" w:hAnsi="宋体" w:cs="宋体" w:hint="eastAsia"/>
                    <w:sz w:val="18"/>
                    <w:szCs w:val="18"/>
                  </w:rPr>
                </w:rPrChange>
              </w:rPr>
              <w:t>1</w:t>
            </w:r>
            <w:del w:id="3633" w:author="kk" w:date="2024-12-11T16:02:00Z">
              <w:r>
                <w:rPr>
                  <w:rFonts w:ascii="宋体" w:hAnsi="宋体" w:cs="宋体" w:hint="eastAsia"/>
                  <w:szCs w:val="21"/>
                  <w:rPrChange w:id="3634" w:author="kk" w:date="2024-12-13T08:57:00Z">
                    <w:rPr>
                      <w:rFonts w:ascii="宋体" w:hAnsi="宋体" w:cs="宋体" w:hint="eastAsia"/>
                      <w:sz w:val="18"/>
                      <w:szCs w:val="18"/>
                    </w:rPr>
                  </w:rPrChange>
                </w:rPr>
                <w:delText>=</w:delText>
              </w:r>
            </w:del>
            <w:ins w:id="3635" w:author="kk" w:date="2024-12-11T16:02:00Z">
              <w:r>
                <w:rPr>
                  <w:rFonts w:ascii="宋体" w:hAnsi="宋体" w:cs="宋体" w:hint="eastAsia"/>
                  <w:szCs w:val="21"/>
                  <w:rPrChange w:id="3636" w:author="kk" w:date="2024-12-13T08:57:00Z">
                    <w:rPr>
                      <w:rFonts w:ascii="宋体" w:hAnsi="宋体" w:cs="宋体" w:hint="eastAsia"/>
                      <w:sz w:val="18"/>
                      <w:szCs w:val="18"/>
                    </w:rPr>
                  </w:rPrChange>
                </w:rPr>
                <w:t>-</w:t>
              </w:r>
            </w:ins>
            <w:r>
              <w:rPr>
                <w:rFonts w:ascii="宋体" w:hAnsi="宋体" w:cs="宋体" w:hint="eastAsia"/>
                <w:szCs w:val="21"/>
                <w:rPrChange w:id="3637" w:author="kk" w:date="2024-12-13T08:57:00Z">
                  <w:rPr>
                    <w:rFonts w:ascii="宋体" w:hAnsi="宋体" w:cs="宋体" w:hint="eastAsia"/>
                    <w:sz w:val="18"/>
                    <w:szCs w:val="18"/>
                  </w:rPr>
                </w:rPrChange>
              </w:rPr>
              <w:t>发生</w:t>
            </w:r>
            <w:del w:id="3638" w:author="kk" w:date="2024-12-11T16:02:00Z">
              <w:r>
                <w:rPr>
                  <w:rFonts w:ascii="宋体" w:hAnsi="宋体" w:cs="宋体" w:hint="eastAsia"/>
                  <w:szCs w:val="21"/>
                  <w:rPrChange w:id="3639" w:author="kk" w:date="2024-12-13T08:57:00Z">
                    <w:rPr>
                      <w:rFonts w:ascii="宋体" w:hAnsi="宋体" w:cs="宋体" w:hint="eastAsia"/>
                      <w:sz w:val="18"/>
                      <w:szCs w:val="18"/>
                    </w:rPr>
                  </w:rPrChange>
                </w:rPr>
                <w:delText>；</w:delText>
              </w:r>
            </w:del>
            <w:ins w:id="3640" w:author="kk" w:date="2024-12-11T16:09:00Z">
              <w:r>
                <w:rPr>
                  <w:rFonts w:ascii="宋体" w:hAnsi="宋体" w:cs="宋体" w:hint="eastAsia"/>
                  <w:szCs w:val="21"/>
                  <w:rPrChange w:id="3641" w:author="kk" w:date="2024-12-13T08:57:00Z">
                    <w:rPr>
                      <w:rFonts w:ascii="宋体" w:hAnsi="宋体" w:cs="宋体" w:hint="eastAsia"/>
                      <w:sz w:val="18"/>
                      <w:szCs w:val="18"/>
                    </w:rPr>
                  </w:rPrChange>
                </w:rPr>
                <w:t>，</w:t>
              </w:r>
            </w:ins>
            <w:r>
              <w:rPr>
                <w:rFonts w:ascii="宋体" w:hAnsi="宋体" w:cs="宋体" w:hint="eastAsia"/>
                <w:szCs w:val="21"/>
                <w:rPrChange w:id="3642" w:author="kk" w:date="2024-12-13T08:57:00Z">
                  <w:rPr>
                    <w:rFonts w:ascii="宋体" w:hAnsi="宋体" w:cs="宋体" w:hint="eastAsia"/>
                    <w:sz w:val="18"/>
                    <w:szCs w:val="18"/>
                  </w:rPr>
                </w:rPrChange>
              </w:rPr>
              <w:t>0</w:t>
            </w:r>
            <w:del w:id="3643" w:author="kk" w:date="2024-12-11T16:02:00Z">
              <w:r>
                <w:rPr>
                  <w:rFonts w:ascii="宋体" w:hAnsi="宋体" w:cs="宋体" w:hint="eastAsia"/>
                  <w:szCs w:val="21"/>
                  <w:rPrChange w:id="3644" w:author="kk" w:date="2024-12-13T08:57:00Z">
                    <w:rPr>
                      <w:rFonts w:ascii="宋体" w:hAnsi="宋体" w:cs="宋体" w:hint="eastAsia"/>
                      <w:sz w:val="18"/>
                      <w:szCs w:val="18"/>
                    </w:rPr>
                  </w:rPrChange>
                </w:rPr>
                <w:delText>=</w:delText>
              </w:r>
            </w:del>
            <w:ins w:id="3645" w:author="kk" w:date="2024-12-11T16:02:00Z">
              <w:r>
                <w:rPr>
                  <w:rFonts w:ascii="宋体" w:hAnsi="宋体" w:cs="宋体" w:hint="eastAsia"/>
                  <w:szCs w:val="21"/>
                  <w:rPrChange w:id="3646" w:author="kk" w:date="2024-12-13T08:57:00Z">
                    <w:rPr>
                      <w:rFonts w:ascii="宋体" w:hAnsi="宋体" w:cs="宋体" w:hint="eastAsia"/>
                      <w:sz w:val="18"/>
                      <w:szCs w:val="18"/>
                    </w:rPr>
                  </w:rPrChange>
                </w:rPr>
                <w:t>-</w:t>
              </w:r>
            </w:ins>
            <w:r>
              <w:rPr>
                <w:rFonts w:ascii="宋体" w:hAnsi="宋体" w:cs="宋体" w:hint="eastAsia"/>
                <w:szCs w:val="21"/>
                <w:rPrChange w:id="3647" w:author="kk" w:date="2024-12-13T08:57:00Z">
                  <w:rPr>
                    <w:rFonts w:ascii="宋体" w:hAnsi="宋体" w:cs="宋体" w:hint="eastAsia"/>
                    <w:sz w:val="18"/>
                    <w:szCs w:val="18"/>
                  </w:rPr>
                </w:rPrChange>
              </w:rPr>
              <w:t>恢复；</w:t>
            </w:r>
          </w:p>
          <w:p w:rsidR="00847DAB" w:rsidRPr="00847DAB" w:rsidRDefault="00000000" w:rsidP="00847DAB">
            <w:pPr>
              <w:widowControl/>
              <w:textAlignment w:val="center"/>
              <w:rPr>
                <w:rFonts w:ascii="宋体" w:hAnsi="宋体" w:cs="宋体" w:hint="eastAsia"/>
                <w:szCs w:val="21"/>
                <w:rPrChange w:id="3648" w:author="kk" w:date="2024-12-13T08:57:00Z">
                  <w:rPr>
                    <w:rFonts w:ascii="宋体" w:hAnsi="宋体" w:cs="宋体" w:hint="eastAsia"/>
                    <w:sz w:val="18"/>
                    <w:szCs w:val="18"/>
                  </w:rPr>
                </w:rPrChange>
              </w:rPr>
              <w:pPrChange w:id="3649" w:author="kk" w:date="2024-12-11T17:10:00Z">
                <w:pPr>
                  <w:widowControl/>
                  <w:jc w:val="left"/>
                  <w:textAlignment w:val="center"/>
                </w:pPr>
              </w:pPrChange>
            </w:pPr>
            <w:ins w:id="3650" w:author="kk" w:date="2024-12-11T16:15:00Z">
              <w:r>
                <w:rPr>
                  <w:rFonts w:ascii="宋体" w:hAnsi="宋体" w:cs="宋体" w:hint="eastAsia"/>
                  <w:szCs w:val="21"/>
                  <w:rPrChange w:id="3651" w:author="kk" w:date="2024-12-13T08:57:00Z">
                    <w:rPr>
                      <w:rFonts w:ascii="宋体" w:hAnsi="宋体" w:cs="宋体" w:hint="eastAsia"/>
                      <w:sz w:val="18"/>
                      <w:szCs w:val="18"/>
                    </w:rPr>
                  </w:rPrChange>
                </w:rPr>
                <w:t>Bit14</w:t>
              </w:r>
            </w:ins>
            <w:ins w:id="3652" w:author="kk" w:date="2024-12-12T15:54:00Z">
              <w:r>
                <w:rPr>
                  <w:rFonts w:ascii="宋体" w:hAnsi="宋体" w:cs="宋体"/>
                  <w:szCs w:val="21"/>
                  <w:rPrChange w:id="3653" w:author="kk" w:date="2024-12-13T08:57:00Z">
                    <w:rPr/>
                  </w:rPrChange>
                </w:rPr>
                <w:t xml:space="preserve"> ~ </w:t>
              </w:r>
            </w:ins>
            <w:ins w:id="3654" w:author="kk" w:date="2024-12-11T16:15:00Z">
              <w:r>
                <w:rPr>
                  <w:rFonts w:ascii="宋体" w:hAnsi="宋体" w:cs="宋体" w:hint="eastAsia"/>
                  <w:szCs w:val="21"/>
                  <w:rPrChange w:id="3655" w:author="kk" w:date="2024-12-13T08:57:00Z">
                    <w:rPr>
                      <w:rFonts w:ascii="宋体" w:hAnsi="宋体" w:cs="宋体" w:hint="eastAsia"/>
                      <w:sz w:val="18"/>
                      <w:szCs w:val="18"/>
                    </w:rPr>
                  </w:rPrChange>
                </w:rPr>
                <w:t>Bit2为备用；</w:t>
              </w:r>
            </w:ins>
          </w:p>
          <w:p w:rsidR="00847DAB" w:rsidRPr="00847DAB" w:rsidRDefault="00000000">
            <w:pPr>
              <w:widowControl/>
              <w:textAlignment w:val="center"/>
              <w:rPr>
                <w:rFonts w:ascii="宋体" w:hAnsi="宋体" w:cs="宋体" w:hint="eastAsia"/>
                <w:szCs w:val="21"/>
                <w:rPrChange w:id="3656" w:author="kk" w:date="2024-12-13T08:57:00Z">
                  <w:rPr>
                    <w:rFonts w:ascii="宋体" w:hAnsi="宋体" w:cs="宋体" w:hint="eastAsia"/>
                    <w:sz w:val="18"/>
                    <w:szCs w:val="18"/>
                  </w:rPr>
                </w:rPrChange>
              </w:rPr>
            </w:pPr>
            <w:r>
              <w:rPr>
                <w:rFonts w:ascii="宋体" w:hAnsi="宋体" w:cs="宋体" w:hint="eastAsia"/>
                <w:szCs w:val="21"/>
                <w:rPrChange w:id="3657" w:author="kk" w:date="2024-12-13T08:57:00Z">
                  <w:rPr>
                    <w:rFonts w:ascii="宋体" w:hAnsi="宋体" w:cs="宋体" w:hint="eastAsia"/>
                    <w:sz w:val="18"/>
                    <w:szCs w:val="18"/>
                  </w:rPr>
                </w:rPrChange>
              </w:rPr>
              <w:t>Bit</w:t>
            </w:r>
            <w:del w:id="3658" w:author="kk" w:date="2024-12-11T16:15:00Z">
              <w:r>
                <w:rPr>
                  <w:rFonts w:ascii="宋体" w:hAnsi="宋体" w:cs="宋体" w:hint="eastAsia"/>
                  <w:szCs w:val="21"/>
                  <w:rPrChange w:id="3659" w:author="kk" w:date="2024-12-13T08:57:00Z">
                    <w:rPr>
                      <w:rFonts w:ascii="宋体" w:hAnsi="宋体" w:cs="宋体" w:hint="eastAsia"/>
                      <w:sz w:val="18"/>
                      <w:szCs w:val="18"/>
                    </w:rPr>
                  </w:rPrChange>
                </w:rPr>
                <w:delText>3</w:delText>
              </w:r>
            </w:del>
            <w:ins w:id="3660" w:author="kk" w:date="2024-12-11T16:15:00Z">
              <w:r>
                <w:rPr>
                  <w:rFonts w:ascii="宋体" w:hAnsi="宋体" w:cs="宋体" w:hint="eastAsia"/>
                  <w:szCs w:val="21"/>
                  <w:rPrChange w:id="3661" w:author="kk" w:date="2024-12-13T08:57:00Z">
                    <w:rPr>
                      <w:rFonts w:ascii="宋体" w:hAnsi="宋体" w:cs="宋体" w:hint="eastAsia"/>
                      <w:sz w:val="18"/>
                      <w:szCs w:val="18"/>
                    </w:rPr>
                  </w:rPrChange>
                </w:rPr>
                <w:t>1</w:t>
              </w:r>
            </w:ins>
            <w:ins w:id="3662" w:author="kk" w:date="2024-12-12T15:54:00Z">
              <w:r>
                <w:rPr>
                  <w:rFonts w:ascii="宋体" w:hAnsi="宋体" w:cs="宋体"/>
                  <w:szCs w:val="21"/>
                  <w:rPrChange w:id="3663" w:author="kk" w:date="2024-12-13T08:57:00Z">
                    <w:rPr/>
                  </w:rPrChange>
                </w:rPr>
                <w:t xml:space="preserve"> ~ </w:t>
              </w:r>
            </w:ins>
            <w:del w:id="3664" w:author="kk" w:date="2024-12-12T15:54:00Z">
              <w:r>
                <w:rPr>
                  <w:rFonts w:ascii="宋体" w:hAnsi="宋体" w:cs="宋体" w:hint="eastAsia"/>
                  <w:szCs w:val="21"/>
                  <w:rPrChange w:id="3665" w:author="kk" w:date="2024-12-13T08:57:00Z">
                    <w:rPr>
                      <w:rFonts w:ascii="宋体" w:hAnsi="宋体" w:cs="宋体" w:hint="eastAsia"/>
                      <w:sz w:val="18"/>
                      <w:szCs w:val="18"/>
                    </w:rPr>
                  </w:rPrChange>
                </w:rPr>
                <w:delText>-</w:delText>
              </w:r>
            </w:del>
            <w:r>
              <w:rPr>
                <w:rFonts w:ascii="宋体" w:hAnsi="宋体" w:cs="宋体" w:hint="eastAsia"/>
                <w:szCs w:val="21"/>
                <w:rPrChange w:id="3666" w:author="kk" w:date="2024-12-13T08:57:00Z">
                  <w:rPr>
                    <w:rFonts w:ascii="宋体" w:hAnsi="宋体" w:cs="宋体" w:hint="eastAsia"/>
                    <w:sz w:val="18"/>
                    <w:szCs w:val="18"/>
                  </w:rPr>
                </w:rPrChange>
              </w:rPr>
              <w:t>Bit0为相序</w:t>
            </w:r>
            <w:del w:id="3667" w:author="kk" w:date="2024-12-11T16:01:00Z">
              <w:r>
                <w:rPr>
                  <w:rFonts w:ascii="宋体" w:hAnsi="宋体" w:cs="宋体" w:hint="eastAsia"/>
                  <w:szCs w:val="21"/>
                  <w:rPrChange w:id="3668" w:author="kk" w:date="2024-12-13T08:57:00Z">
                    <w:rPr>
                      <w:rFonts w:ascii="宋体" w:hAnsi="宋体" w:cs="宋体" w:hint="eastAsia"/>
                      <w:sz w:val="18"/>
                      <w:szCs w:val="18"/>
                    </w:rPr>
                  </w:rPrChange>
                </w:rPr>
                <w:delText>:</w:delText>
              </w:r>
            </w:del>
            <w:ins w:id="3669" w:author="kk" w:date="2024-12-11T16:01:00Z">
              <w:r>
                <w:rPr>
                  <w:rFonts w:ascii="宋体" w:hAnsi="宋体" w:cs="宋体" w:hint="eastAsia"/>
                  <w:szCs w:val="21"/>
                  <w:rPrChange w:id="3670" w:author="kk" w:date="2024-12-13T08:57:00Z">
                    <w:rPr>
                      <w:rFonts w:ascii="宋体" w:hAnsi="宋体" w:cs="宋体" w:hint="eastAsia"/>
                      <w:sz w:val="18"/>
                      <w:szCs w:val="18"/>
                    </w:rPr>
                  </w:rPrChange>
                </w:rPr>
                <w:t>：</w:t>
              </w:r>
            </w:ins>
            <w:r>
              <w:rPr>
                <w:rFonts w:ascii="宋体" w:hAnsi="宋体" w:cs="宋体" w:hint="eastAsia"/>
                <w:szCs w:val="21"/>
                <w:rPrChange w:id="3671" w:author="kk" w:date="2024-12-13T08:57:00Z">
                  <w:rPr>
                    <w:rFonts w:ascii="宋体" w:hAnsi="宋体" w:cs="宋体" w:hint="eastAsia"/>
                    <w:sz w:val="18"/>
                    <w:szCs w:val="18"/>
                  </w:rPr>
                </w:rPrChange>
              </w:rPr>
              <w:t>1-A相</w:t>
            </w:r>
            <w:del w:id="3672" w:author="kk" w:date="2024-12-11T16:03:00Z">
              <w:r>
                <w:rPr>
                  <w:rFonts w:ascii="宋体" w:hAnsi="宋体" w:cs="宋体" w:hint="eastAsia"/>
                  <w:szCs w:val="21"/>
                  <w:rPrChange w:id="3673" w:author="kk" w:date="2024-12-13T08:57:00Z">
                    <w:rPr>
                      <w:rFonts w:ascii="宋体" w:hAnsi="宋体" w:cs="宋体" w:hint="eastAsia"/>
                      <w:sz w:val="18"/>
                      <w:szCs w:val="18"/>
                    </w:rPr>
                  </w:rPrChange>
                </w:rPr>
                <w:delText>；</w:delText>
              </w:r>
            </w:del>
            <w:ins w:id="3674" w:author="kk" w:date="2024-12-11T16:09:00Z">
              <w:r>
                <w:rPr>
                  <w:rFonts w:ascii="宋体" w:hAnsi="宋体" w:cs="宋体" w:hint="eastAsia"/>
                  <w:szCs w:val="21"/>
                  <w:rPrChange w:id="3675" w:author="kk" w:date="2024-12-13T08:57:00Z">
                    <w:rPr>
                      <w:rFonts w:ascii="宋体" w:hAnsi="宋体" w:cs="宋体" w:hint="eastAsia"/>
                      <w:sz w:val="18"/>
                      <w:szCs w:val="18"/>
                    </w:rPr>
                  </w:rPrChange>
                </w:rPr>
                <w:t>，</w:t>
              </w:r>
            </w:ins>
            <w:r>
              <w:rPr>
                <w:rFonts w:ascii="宋体" w:hAnsi="宋体" w:cs="宋体" w:hint="eastAsia"/>
                <w:szCs w:val="21"/>
                <w:rPrChange w:id="3676" w:author="kk" w:date="2024-12-13T08:57:00Z">
                  <w:rPr>
                    <w:rFonts w:ascii="宋体" w:hAnsi="宋体" w:cs="宋体" w:hint="eastAsia"/>
                    <w:sz w:val="18"/>
                    <w:szCs w:val="18"/>
                  </w:rPr>
                </w:rPrChange>
              </w:rPr>
              <w:t>2-B相</w:t>
            </w:r>
            <w:del w:id="3677" w:author="kk" w:date="2024-12-11T16:03:00Z">
              <w:r>
                <w:rPr>
                  <w:rFonts w:ascii="宋体" w:hAnsi="宋体" w:cs="宋体" w:hint="eastAsia"/>
                  <w:szCs w:val="21"/>
                  <w:rPrChange w:id="3678" w:author="kk" w:date="2024-12-13T08:57:00Z">
                    <w:rPr>
                      <w:rFonts w:ascii="宋体" w:hAnsi="宋体" w:cs="宋体" w:hint="eastAsia"/>
                      <w:sz w:val="18"/>
                      <w:szCs w:val="18"/>
                    </w:rPr>
                  </w:rPrChange>
                </w:rPr>
                <w:delText>；</w:delText>
              </w:r>
            </w:del>
            <w:ins w:id="3679" w:author="kk" w:date="2024-12-11T16:09:00Z">
              <w:r>
                <w:rPr>
                  <w:rFonts w:ascii="宋体" w:hAnsi="宋体" w:cs="宋体" w:hint="eastAsia"/>
                  <w:szCs w:val="21"/>
                  <w:rPrChange w:id="3680" w:author="kk" w:date="2024-12-13T08:57:00Z">
                    <w:rPr>
                      <w:rFonts w:ascii="宋体" w:hAnsi="宋体" w:cs="宋体" w:hint="eastAsia"/>
                      <w:sz w:val="18"/>
                      <w:szCs w:val="18"/>
                    </w:rPr>
                  </w:rPrChange>
                </w:rPr>
                <w:t>，</w:t>
              </w:r>
            </w:ins>
            <w:r>
              <w:rPr>
                <w:rFonts w:ascii="宋体" w:hAnsi="宋体" w:cs="宋体" w:hint="eastAsia"/>
                <w:szCs w:val="21"/>
                <w:rPrChange w:id="3681" w:author="kk" w:date="2024-12-13T08:57:00Z">
                  <w:rPr>
                    <w:rFonts w:ascii="宋体" w:hAnsi="宋体" w:cs="宋体" w:hint="eastAsia"/>
                    <w:sz w:val="18"/>
                    <w:szCs w:val="18"/>
                  </w:rPr>
                </w:rPrChange>
              </w:rPr>
              <w:t>3-C相；</w:t>
            </w:r>
          </w:p>
          <w:p w:rsidR="00847DAB" w:rsidRPr="00847DAB" w:rsidRDefault="00000000">
            <w:pPr>
              <w:widowControl/>
              <w:textAlignment w:val="center"/>
              <w:rPr>
                <w:ins w:id="3682" w:author="kk" w:date="2024-12-11T16:09:00Z"/>
                <w:rFonts w:ascii="宋体" w:hAnsi="宋体" w:cs="宋体" w:hint="eastAsia"/>
                <w:kern w:val="0"/>
                <w:szCs w:val="21"/>
                <w:lang w:bidi="ar"/>
                <w:rPrChange w:id="3683" w:author="kk" w:date="2024-12-13T08:57:00Z">
                  <w:rPr>
                    <w:ins w:id="3684" w:author="kk" w:date="2024-12-11T16:09:00Z"/>
                    <w:rFonts w:ascii="宋体" w:hAnsi="宋体" w:cs="宋体" w:hint="eastAsia"/>
                    <w:kern w:val="0"/>
                    <w:sz w:val="18"/>
                    <w:szCs w:val="18"/>
                    <w:lang w:bidi="ar"/>
                  </w:rPr>
                </w:rPrChange>
              </w:rPr>
            </w:pPr>
            <w:r>
              <w:rPr>
                <w:rFonts w:ascii="宋体" w:hAnsi="宋体" w:cs="宋体" w:hint="eastAsia"/>
                <w:color w:val="000000"/>
                <w:szCs w:val="21"/>
                <w:rPrChange w:id="3685" w:author="kk" w:date="2024-12-13T08:57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  <w:t>寄存器2</w:t>
            </w:r>
            <w:del w:id="3686" w:author="kk" w:date="2024-12-11T16:09:00Z">
              <w:r>
                <w:rPr>
                  <w:rFonts w:ascii="宋体" w:hAnsi="宋体" w:cs="宋体" w:hint="eastAsia"/>
                  <w:color w:val="000000"/>
                  <w:szCs w:val="21"/>
                  <w:rPrChange w:id="3687" w:author="kk" w:date="2024-12-13T08:57:00Z">
                    <w:rPr>
                      <w:rFonts w:ascii="宋体" w:hAnsi="宋体" w:cs="宋体" w:hint="eastAsia"/>
                      <w:color w:val="000000"/>
                      <w:sz w:val="18"/>
                      <w:szCs w:val="18"/>
                    </w:rPr>
                  </w:rPrChange>
                </w:rPr>
                <w:delText>数据</w:delText>
              </w:r>
            </w:del>
            <w:r>
              <w:rPr>
                <w:rFonts w:ascii="宋体" w:hAnsi="宋体" w:cs="宋体" w:hint="eastAsia"/>
                <w:color w:val="000000"/>
                <w:szCs w:val="21"/>
                <w:rPrChange w:id="3688" w:author="kk" w:date="2024-12-13T08:57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  <w:t>：</w:t>
            </w:r>
            <w:ins w:id="3689" w:author="kk" w:date="2024-12-11T16:09:00Z">
              <w:r>
                <w:rPr>
                  <w:rFonts w:ascii="宋体" w:hAnsi="宋体" w:cs="宋体" w:hint="eastAsia"/>
                  <w:szCs w:val="21"/>
                  <w:rPrChange w:id="3690" w:author="kk" w:date="2024-12-13T08:57:00Z">
                    <w:rPr>
                      <w:rFonts w:ascii="宋体" w:hAnsi="宋体" w:cs="宋体" w:hint="eastAsia"/>
                      <w:sz w:val="18"/>
                      <w:szCs w:val="18"/>
                    </w:rPr>
                  </w:rPrChange>
                </w:rPr>
                <w:t>高字节-YY，低字节-MM；</w:t>
              </w:r>
            </w:ins>
          </w:p>
          <w:p w:rsidR="00847DAB" w:rsidRPr="00847DAB" w:rsidRDefault="00847DAB">
            <w:pPr>
              <w:widowControl/>
              <w:textAlignment w:val="center"/>
              <w:rPr>
                <w:del w:id="3691" w:author="kk" w:date="2024-12-11T16:09:00Z"/>
                <w:rFonts w:ascii="宋体" w:hAnsi="宋体" w:cs="宋体" w:hint="eastAsia"/>
                <w:kern w:val="0"/>
                <w:szCs w:val="21"/>
                <w:lang w:bidi="ar"/>
                <w:rPrChange w:id="3692" w:author="kk" w:date="2024-12-13T08:57:00Z">
                  <w:rPr>
                    <w:del w:id="3693" w:author="kk" w:date="2024-12-11T16:09:00Z"/>
                    <w:rFonts w:ascii="宋体" w:hAnsi="宋体" w:cs="宋体" w:hint="eastAsia"/>
                    <w:kern w:val="0"/>
                    <w:sz w:val="18"/>
                    <w:szCs w:val="18"/>
                    <w:lang w:bidi="ar"/>
                  </w:rPr>
                </w:rPrChange>
              </w:rPr>
            </w:pPr>
          </w:p>
          <w:p w:rsidR="00847DAB" w:rsidRPr="00847DAB" w:rsidRDefault="00000000" w:rsidP="00847DAB">
            <w:pPr>
              <w:widowControl/>
              <w:textAlignment w:val="center"/>
              <w:rPr>
                <w:del w:id="3694" w:author="kk" w:date="2024-12-11T16:09:00Z"/>
                <w:rFonts w:ascii="宋体" w:hAnsi="宋体" w:cs="宋体" w:hint="eastAsia"/>
                <w:szCs w:val="21"/>
                <w:rPrChange w:id="3695" w:author="kk" w:date="2024-12-13T08:57:00Z">
                  <w:rPr>
                    <w:del w:id="3696" w:author="kk" w:date="2024-12-11T16:09:00Z"/>
                    <w:rFonts w:ascii="宋体" w:hAnsi="宋体" w:cs="宋体" w:hint="eastAsia"/>
                    <w:sz w:val="18"/>
                    <w:szCs w:val="18"/>
                  </w:rPr>
                </w:rPrChange>
              </w:rPr>
              <w:pPrChange w:id="3697" w:author="kk" w:date="2024-12-11T17:10:00Z">
                <w:pPr>
                  <w:widowControl/>
                  <w:jc w:val="left"/>
                  <w:textAlignment w:val="center"/>
                </w:pPr>
              </w:pPrChange>
            </w:pPr>
            <w:del w:id="3698" w:author="kk" w:date="2024-12-11T16:09:00Z">
              <w:r>
                <w:rPr>
                  <w:rFonts w:ascii="宋体" w:hAnsi="宋体" w:cs="宋体" w:hint="eastAsia"/>
                  <w:szCs w:val="21"/>
                  <w:rPrChange w:id="3699" w:author="kk" w:date="2024-12-13T08:57:00Z">
                    <w:rPr>
                      <w:rFonts w:ascii="宋体" w:hAnsi="宋体" w:cs="宋体" w:hint="eastAsia"/>
                      <w:sz w:val="18"/>
                      <w:szCs w:val="18"/>
                    </w:rPr>
                  </w:rPrChange>
                </w:rPr>
                <w:delText>Bit15-Bit12 Bit11-Bit8：YY</w:delText>
              </w:r>
            </w:del>
          </w:p>
          <w:p w:rsidR="00847DAB" w:rsidRPr="00847DAB" w:rsidRDefault="00000000">
            <w:pPr>
              <w:widowControl/>
              <w:textAlignment w:val="center"/>
              <w:rPr>
                <w:del w:id="3700" w:author="kk" w:date="2024-12-11T16:09:00Z"/>
                <w:rFonts w:ascii="宋体" w:hAnsi="宋体" w:cs="宋体" w:hint="eastAsia"/>
                <w:kern w:val="0"/>
                <w:szCs w:val="21"/>
                <w:lang w:bidi="ar"/>
                <w:rPrChange w:id="3701" w:author="kk" w:date="2024-12-13T08:57:00Z">
                  <w:rPr>
                    <w:del w:id="3702" w:author="kk" w:date="2024-12-11T16:09:00Z"/>
                    <w:rFonts w:ascii="宋体" w:hAnsi="宋体" w:cs="宋体" w:hint="eastAsia"/>
                    <w:kern w:val="0"/>
                    <w:sz w:val="18"/>
                    <w:szCs w:val="18"/>
                    <w:lang w:bidi="ar"/>
                  </w:rPr>
                </w:rPrChange>
              </w:rPr>
            </w:pPr>
            <w:del w:id="3703" w:author="kk" w:date="2024-12-11T16:09:00Z">
              <w:r>
                <w:rPr>
                  <w:rFonts w:ascii="宋体" w:hAnsi="宋体" w:cs="宋体" w:hint="eastAsia"/>
                  <w:szCs w:val="21"/>
                  <w:rPrChange w:id="3704" w:author="kk" w:date="2024-12-13T08:57:00Z">
                    <w:rPr>
                      <w:rFonts w:ascii="宋体" w:hAnsi="宋体" w:cs="宋体" w:hint="eastAsia"/>
                      <w:sz w:val="18"/>
                      <w:szCs w:val="18"/>
                    </w:rPr>
                  </w:rPrChange>
                </w:rPr>
                <w:delText>Bit7-Bit4 Bit3-Bit0：MM</w:delText>
              </w:r>
            </w:del>
          </w:p>
          <w:p w:rsidR="00847DAB" w:rsidRPr="00847DAB" w:rsidRDefault="00000000">
            <w:pPr>
              <w:widowControl/>
              <w:textAlignment w:val="center"/>
              <w:rPr>
                <w:ins w:id="3705" w:author="kk" w:date="2024-12-11T16:10:00Z"/>
                <w:rFonts w:ascii="宋体" w:hAnsi="宋体" w:cs="宋体" w:hint="eastAsia"/>
                <w:kern w:val="0"/>
                <w:szCs w:val="21"/>
                <w:lang w:bidi="ar"/>
                <w:rPrChange w:id="3706" w:author="kk" w:date="2024-12-13T08:57:00Z">
                  <w:rPr>
                    <w:ins w:id="3707" w:author="kk" w:date="2024-12-11T16:10:00Z"/>
                    <w:rFonts w:ascii="宋体" w:hAnsi="宋体" w:cs="宋体" w:hint="eastAsia"/>
                    <w:kern w:val="0"/>
                    <w:sz w:val="18"/>
                    <w:szCs w:val="18"/>
                    <w:lang w:bidi="ar"/>
                  </w:rPr>
                </w:rPrChange>
              </w:rPr>
            </w:pPr>
            <w:r>
              <w:rPr>
                <w:rFonts w:ascii="宋体" w:hAnsi="宋体" w:cs="宋体" w:hint="eastAsia"/>
                <w:color w:val="000000"/>
                <w:szCs w:val="21"/>
                <w:rPrChange w:id="3708" w:author="kk" w:date="2024-12-13T08:57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  <w:t>寄存器3</w:t>
            </w:r>
            <w:del w:id="3709" w:author="kk" w:date="2024-12-11T16:09:00Z">
              <w:r>
                <w:rPr>
                  <w:rFonts w:ascii="宋体" w:hAnsi="宋体" w:cs="宋体" w:hint="eastAsia"/>
                  <w:color w:val="000000"/>
                  <w:szCs w:val="21"/>
                  <w:rPrChange w:id="3710" w:author="kk" w:date="2024-12-13T08:57:00Z">
                    <w:rPr>
                      <w:rFonts w:ascii="宋体" w:hAnsi="宋体" w:cs="宋体" w:hint="eastAsia"/>
                      <w:color w:val="000000"/>
                      <w:sz w:val="18"/>
                      <w:szCs w:val="18"/>
                    </w:rPr>
                  </w:rPrChange>
                </w:rPr>
                <w:delText>数据</w:delText>
              </w:r>
            </w:del>
            <w:r>
              <w:rPr>
                <w:rFonts w:ascii="宋体" w:hAnsi="宋体" w:cs="宋体" w:hint="eastAsia"/>
                <w:color w:val="000000"/>
                <w:szCs w:val="21"/>
                <w:rPrChange w:id="3711" w:author="kk" w:date="2024-12-13T08:57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  <w:t>：</w:t>
            </w:r>
            <w:ins w:id="3712" w:author="kk" w:date="2024-12-11T16:10:00Z">
              <w:r>
                <w:rPr>
                  <w:rFonts w:ascii="宋体" w:hAnsi="宋体" w:cs="宋体" w:hint="eastAsia"/>
                  <w:szCs w:val="21"/>
                  <w:rPrChange w:id="3713" w:author="kk" w:date="2024-12-13T08:57:00Z">
                    <w:rPr>
                      <w:rFonts w:ascii="宋体" w:hAnsi="宋体" w:cs="宋体" w:hint="eastAsia"/>
                      <w:sz w:val="18"/>
                      <w:szCs w:val="18"/>
                    </w:rPr>
                  </w:rPrChange>
                </w:rPr>
                <w:t>高字节-DD，低字节-</w:t>
              </w:r>
              <w:proofErr w:type="spellStart"/>
              <w:r>
                <w:rPr>
                  <w:rFonts w:ascii="宋体" w:hAnsi="宋体" w:cs="宋体" w:hint="eastAsia"/>
                  <w:szCs w:val="21"/>
                  <w:rPrChange w:id="3714" w:author="kk" w:date="2024-12-13T08:57:00Z">
                    <w:rPr>
                      <w:rFonts w:ascii="宋体" w:hAnsi="宋体" w:cs="宋体" w:hint="eastAsia"/>
                      <w:sz w:val="18"/>
                      <w:szCs w:val="18"/>
                    </w:rPr>
                  </w:rPrChange>
                </w:rPr>
                <w:t>hh</w:t>
              </w:r>
              <w:proofErr w:type="spellEnd"/>
              <w:r>
                <w:rPr>
                  <w:rFonts w:ascii="宋体" w:hAnsi="宋体" w:cs="宋体" w:hint="eastAsia"/>
                  <w:szCs w:val="21"/>
                  <w:rPrChange w:id="3715" w:author="kk" w:date="2024-12-13T08:57:00Z">
                    <w:rPr>
                      <w:rFonts w:ascii="宋体" w:hAnsi="宋体" w:cs="宋体" w:hint="eastAsia"/>
                      <w:sz w:val="18"/>
                      <w:szCs w:val="18"/>
                    </w:rPr>
                  </w:rPrChange>
                </w:rPr>
                <w:t>；</w:t>
              </w:r>
            </w:ins>
          </w:p>
          <w:p w:rsidR="00847DAB" w:rsidRPr="00847DAB" w:rsidRDefault="00847DAB" w:rsidP="00847DAB">
            <w:pPr>
              <w:widowControl/>
              <w:textAlignment w:val="center"/>
              <w:rPr>
                <w:del w:id="3716" w:author="kk" w:date="2024-12-11T16:10:00Z"/>
                <w:rFonts w:ascii="宋体" w:hAnsi="宋体" w:cs="宋体" w:hint="eastAsia"/>
                <w:szCs w:val="21"/>
                <w:rPrChange w:id="3717" w:author="kk" w:date="2024-12-13T08:57:00Z">
                  <w:rPr>
                    <w:del w:id="3718" w:author="kk" w:date="2024-12-11T16:10:00Z"/>
                    <w:rFonts w:ascii="宋体" w:hAnsi="宋体" w:cs="宋体" w:hint="eastAsia"/>
                    <w:sz w:val="18"/>
                    <w:szCs w:val="18"/>
                  </w:rPr>
                </w:rPrChange>
              </w:rPr>
              <w:pPrChange w:id="3719" w:author="kk" w:date="2024-12-11T17:10:00Z">
                <w:pPr>
                  <w:widowControl/>
                  <w:jc w:val="left"/>
                  <w:textAlignment w:val="center"/>
                </w:pPr>
              </w:pPrChange>
            </w:pPr>
          </w:p>
          <w:p w:rsidR="00847DAB" w:rsidRPr="00847DAB" w:rsidRDefault="00000000" w:rsidP="00847DAB">
            <w:pPr>
              <w:widowControl/>
              <w:textAlignment w:val="center"/>
              <w:rPr>
                <w:del w:id="3720" w:author="kk" w:date="2024-12-11T16:10:00Z"/>
                <w:rFonts w:ascii="宋体" w:hAnsi="宋体" w:cs="宋体" w:hint="eastAsia"/>
                <w:szCs w:val="21"/>
                <w:rPrChange w:id="3721" w:author="kk" w:date="2024-12-13T08:57:00Z">
                  <w:rPr>
                    <w:del w:id="3722" w:author="kk" w:date="2024-12-11T16:10:00Z"/>
                    <w:rFonts w:ascii="宋体" w:hAnsi="宋体" w:cs="宋体" w:hint="eastAsia"/>
                    <w:sz w:val="18"/>
                    <w:szCs w:val="18"/>
                  </w:rPr>
                </w:rPrChange>
              </w:rPr>
              <w:pPrChange w:id="3723" w:author="kk" w:date="2024-12-11T17:10:00Z">
                <w:pPr>
                  <w:widowControl/>
                  <w:jc w:val="left"/>
                  <w:textAlignment w:val="center"/>
                </w:pPr>
              </w:pPrChange>
            </w:pPr>
            <w:del w:id="3724" w:author="kk" w:date="2024-12-11T16:10:00Z">
              <w:r>
                <w:rPr>
                  <w:rFonts w:ascii="宋体" w:hAnsi="宋体" w:cs="宋体" w:hint="eastAsia"/>
                  <w:szCs w:val="21"/>
                  <w:rPrChange w:id="3725" w:author="kk" w:date="2024-12-13T08:57:00Z">
                    <w:rPr>
                      <w:rFonts w:ascii="宋体" w:hAnsi="宋体" w:cs="宋体" w:hint="eastAsia"/>
                      <w:sz w:val="18"/>
                      <w:szCs w:val="18"/>
                    </w:rPr>
                  </w:rPrChange>
                </w:rPr>
                <w:delText>Bit15-Bit12 Bit11-Bit8：DD</w:delText>
              </w:r>
            </w:del>
          </w:p>
          <w:p w:rsidR="00847DAB" w:rsidRPr="00847DAB" w:rsidRDefault="00000000">
            <w:pPr>
              <w:widowControl/>
              <w:textAlignment w:val="center"/>
              <w:rPr>
                <w:del w:id="3726" w:author="kk" w:date="2024-12-11T16:10:00Z"/>
                <w:rFonts w:ascii="宋体" w:hAnsi="宋体" w:cs="宋体" w:hint="eastAsia"/>
                <w:kern w:val="0"/>
                <w:szCs w:val="21"/>
                <w:lang w:bidi="ar"/>
                <w:rPrChange w:id="3727" w:author="kk" w:date="2024-12-13T08:57:00Z">
                  <w:rPr>
                    <w:del w:id="3728" w:author="kk" w:date="2024-12-11T16:10:00Z"/>
                    <w:rFonts w:ascii="宋体" w:hAnsi="宋体" w:cs="宋体" w:hint="eastAsia"/>
                    <w:kern w:val="0"/>
                    <w:sz w:val="18"/>
                    <w:szCs w:val="18"/>
                    <w:lang w:bidi="ar"/>
                  </w:rPr>
                </w:rPrChange>
              </w:rPr>
            </w:pPr>
            <w:del w:id="3729" w:author="kk" w:date="2024-12-11T16:10:00Z">
              <w:r>
                <w:rPr>
                  <w:rFonts w:ascii="宋体" w:hAnsi="宋体" w:cs="宋体" w:hint="eastAsia"/>
                  <w:szCs w:val="21"/>
                  <w:rPrChange w:id="3730" w:author="kk" w:date="2024-12-13T08:57:00Z">
                    <w:rPr>
                      <w:rFonts w:ascii="宋体" w:hAnsi="宋体" w:cs="宋体" w:hint="eastAsia"/>
                      <w:sz w:val="18"/>
                      <w:szCs w:val="18"/>
                    </w:rPr>
                  </w:rPrChange>
                </w:rPr>
                <w:delText>Bit7-Bit4 Bit3-Bit0：hh</w:delText>
              </w:r>
            </w:del>
          </w:p>
          <w:p w:rsidR="00847DAB" w:rsidRPr="00847DAB" w:rsidRDefault="00000000" w:rsidP="00847DAB">
            <w:pPr>
              <w:widowControl/>
              <w:textAlignment w:val="center"/>
              <w:rPr>
                <w:ins w:id="3731" w:author="kk" w:date="2024-12-11T16:10:00Z"/>
                <w:rFonts w:ascii="宋体" w:hAnsi="宋体" w:cs="宋体" w:hint="eastAsia"/>
                <w:szCs w:val="21"/>
                <w:rPrChange w:id="3732" w:author="kk" w:date="2024-12-13T08:57:00Z">
                  <w:rPr>
                    <w:ins w:id="3733" w:author="kk" w:date="2024-12-11T16:10:00Z"/>
                    <w:rFonts w:ascii="宋体" w:hAnsi="宋体" w:cs="宋体" w:hint="eastAsia"/>
                    <w:sz w:val="18"/>
                    <w:szCs w:val="18"/>
                  </w:rPr>
                </w:rPrChange>
              </w:rPr>
              <w:pPrChange w:id="3734" w:author="kk" w:date="2024-12-11T17:10:00Z">
                <w:pPr/>
              </w:pPrChange>
            </w:pPr>
            <w:r>
              <w:rPr>
                <w:rFonts w:ascii="宋体" w:hAnsi="宋体" w:cs="宋体" w:hint="eastAsia"/>
                <w:color w:val="000000"/>
                <w:szCs w:val="21"/>
                <w:rPrChange w:id="3735" w:author="kk" w:date="2024-12-13T08:57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  <w:t>寄存器4</w:t>
            </w:r>
            <w:del w:id="3736" w:author="kk" w:date="2024-12-11T16:10:00Z">
              <w:r>
                <w:rPr>
                  <w:rFonts w:ascii="宋体" w:hAnsi="宋体" w:cs="宋体" w:hint="eastAsia"/>
                  <w:color w:val="000000"/>
                  <w:szCs w:val="21"/>
                  <w:rPrChange w:id="3737" w:author="kk" w:date="2024-12-13T08:57:00Z">
                    <w:rPr>
                      <w:rFonts w:ascii="宋体" w:hAnsi="宋体" w:cs="宋体" w:hint="eastAsia"/>
                      <w:color w:val="000000"/>
                      <w:sz w:val="18"/>
                      <w:szCs w:val="18"/>
                    </w:rPr>
                  </w:rPrChange>
                </w:rPr>
                <w:delText>数据</w:delText>
              </w:r>
            </w:del>
            <w:r>
              <w:rPr>
                <w:rFonts w:ascii="宋体" w:hAnsi="宋体" w:cs="宋体" w:hint="eastAsia"/>
                <w:color w:val="000000"/>
                <w:szCs w:val="21"/>
                <w:rPrChange w:id="3738" w:author="kk" w:date="2024-12-13T08:57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  <w:t>：</w:t>
            </w:r>
            <w:ins w:id="3739" w:author="kk" w:date="2024-12-11T16:10:00Z">
              <w:r>
                <w:rPr>
                  <w:rFonts w:ascii="宋体" w:hAnsi="宋体" w:cs="宋体" w:hint="eastAsia"/>
                  <w:szCs w:val="21"/>
                  <w:rPrChange w:id="3740" w:author="kk" w:date="2024-12-13T08:57:00Z">
                    <w:rPr>
                      <w:rFonts w:ascii="宋体" w:hAnsi="宋体" w:cs="宋体" w:hint="eastAsia"/>
                      <w:sz w:val="18"/>
                      <w:szCs w:val="18"/>
                    </w:rPr>
                  </w:rPrChange>
                </w:rPr>
                <w:t>高字节-mm，低字节-ss；</w:t>
              </w:r>
            </w:ins>
          </w:p>
          <w:p w:rsidR="00847DAB" w:rsidRPr="00847DAB" w:rsidRDefault="00847DAB" w:rsidP="00847DAB">
            <w:pPr>
              <w:widowControl/>
              <w:textAlignment w:val="center"/>
              <w:rPr>
                <w:del w:id="3741" w:author="kk" w:date="2024-12-11T16:10:00Z"/>
                <w:rFonts w:ascii="宋体" w:hAnsi="宋体" w:cs="宋体" w:hint="eastAsia"/>
                <w:szCs w:val="21"/>
                <w:rPrChange w:id="3742" w:author="kk" w:date="2024-12-13T08:57:00Z">
                  <w:rPr>
                    <w:del w:id="3743" w:author="kk" w:date="2024-12-11T16:10:00Z"/>
                    <w:rFonts w:ascii="宋体" w:hAnsi="宋体" w:cs="宋体" w:hint="eastAsia"/>
                    <w:sz w:val="18"/>
                    <w:szCs w:val="18"/>
                  </w:rPr>
                </w:rPrChange>
              </w:rPr>
              <w:pPrChange w:id="3744" w:author="kk" w:date="2024-12-11T17:10:00Z">
                <w:pPr>
                  <w:widowControl/>
                  <w:jc w:val="left"/>
                  <w:textAlignment w:val="center"/>
                </w:pPr>
              </w:pPrChange>
            </w:pPr>
          </w:p>
          <w:p w:rsidR="00847DAB" w:rsidRPr="00847DAB" w:rsidRDefault="00000000" w:rsidP="00847DAB">
            <w:pPr>
              <w:widowControl/>
              <w:textAlignment w:val="center"/>
              <w:rPr>
                <w:del w:id="3745" w:author="kk" w:date="2024-12-11T16:10:00Z"/>
                <w:rFonts w:ascii="宋体" w:hAnsi="宋体" w:cs="宋体" w:hint="eastAsia"/>
                <w:szCs w:val="21"/>
                <w:rPrChange w:id="3746" w:author="kk" w:date="2024-12-13T08:57:00Z">
                  <w:rPr>
                    <w:del w:id="3747" w:author="kk" w:date="2024-12-11T16:10:00Z"/>
                    <w:rFonts w:ascii="宋体" w:hAnsi="宋体" w:cs="宋体" w:hint="eastAsia"/>
                    <w:sz w:val="18"/>
                    <w:szCs w:val="18"/>
                  </w:rPr>
                </w:rPrChange>
              </w:rPr>
              <w:pPrChange w:id="3748" w:author="kk" w:date="2024-12-11T17:10:00Z">
                <w:pPr>
                  <w:widowControl/>
                  <w:jc w:val="left"/>
                  <w:textAlignment w:val="center"/>
                </w:pPr>
              </w:pPrChange>
            </w:pPr>
            <w:del w:id="3749" w:author="kk" w:date="2024-12-11T16:10:00Z">
              <w:r>
                <w:rPr>
                  <w:rFonts w:ascii="宋体" w:hAnsi="宋体" w:cs="宋体" w:hint="eastAsia"/>
                  <w:szCs w:val="21"/>
                  <w:rPrChange w:id="3750" w:author="kk" w:date="2024-12-13T08:57:00Z">
                    <w:rPr>
                      <w:rFonts w:ascii="宋体" w:hAnsi="宋体" w:cs="宋体" w:hint="eastAsia"/>
                      <w:sz w:val="18"/>
                      <w:szCs w:val="18"/>
                    </w:rPr>
                  </w:rPrChange>
                </w:rPr>
                <w:delText>Bit15-Bit12 Bit11-Bit8：mm</w:delText>
              </w:r>
            </w:del>
          </w:p>
          <w:p w:rsidR="00847DAB" w:rsidRPr="00847DAB" w:rsidRDefault="00000000">
            <w:pPr>
              <w:rPr>
                <w:del w:id="3751" w:author="kk" w:date="2024-12-11T16:10:00Z"/>
                <w:rFonts w:ascii="宋体" w:hAnsi="宋体" w:cs="宋体" w:hint="eastAsia"/>
                <w:szCs w:val="21"/>
                <w:rPrChange w:id="3752" w:author="kk" w:date="2024-12-13T08:57:00Z">
                  <w:rPr>
                    <w:del w:id="3753" w:author="kk" w:date="2024-12-11T16:10:00Z"/>
                    <w:rFonts w:ascii="宋体" w:hAnsi="宋体" w:cs="宋体" w:hint="eastAsia"/>
                    <w:sz w:val="18"/>
                    <w:szCs w:val="18"/>
                  </w:rPr>
                </w:rPrChange>
              </w:rPr>
            </w:pPr>
            <w:del w:id="3754" w:author="kk" w:date="2024-12-11T16:10:00Z">
              <w:r>
                <w:rPr>
                  <w:rFonts w:ascii="宋体" w:hAnsi="宋体" w:cs="宋体" w:hint="eastAsia"/>
                  <w:szCs w:val="21"/>
                  <w:rPrChange w:id="3755" w:author="kk" w:date="2024-12-13T08:57:00Z">
                    <w:rPr>
                      <w:rFonts w:ascii="宋体" w:hAnsi="宋体" w:cs="宋体" w:hint="eastAsia"/>
                      <w:sz w:val="18"/>
                      <w:szCs w:val="18"/>
                    </w:rPr>
                  </w:rPrChange>
                </w:rPr>
                <w:delText>Bit7-Bit3 Bit3-Bit0：ss</w:delText>
              </w:r>
            </w:del>
          </w:p>
          <w:p w:rsidR="00847DAB" w:rsidRPr="00847DAB" w:rsidRDefault="00000000">
            <w:pPr>
              <w:rPr>
                <w:rFonts w:ascii="宋体" w:hAnsi="宋体" w:cs="宋体" w:hint="eastAsia"/>
                <w:color w:val="000000"/>
                <w:szCs w:val="21"/>
                <w:rPrChange w:id="3756" w:author="kk" w:date="2024-12-13T08:57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ascii="宋体" w:hAnsi="宋体" w:cs="宋体" w:hint="eastAsia"/>
                <w:color w:val="000000"/>
                <w:szCs w:val="21"/>
                <w:rPrChange w:id="3757" w:author="kk" w:date="2024-12-13T08:57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  <w:t>寄存器5</w:t>
            </w:r>
            <w:del w:id="3758" w:author="kk" w:date="2024-12-11T16:10:00Z">
              <w:r>
                <w:rPr>
                  <w:rFonts w:ascii="宋体" w:hAnsi="宋体" w:cs="宋体" w:hint="eastAsia"/>
                  <w:color w:val="000000"/>
                  <w:szCs w:val="21"/>
                  <w:rPrChange w:id="3759" w:author="kk" w:date="2024-12-13T08:57:00Z">
                    <w:rPr>
                      <w:rFonts w:ascii="宋体" w:hAnsi="宋体" w:cs="宋体" w:hint="eastAsia"/>
                      <w:color w:val="000000"/>
                      <w:sz w:val="18"/>
                      <w:szCs w:val="18"/>
                    </w:rPr>
                  </w:rPrChange>
                </w:rPr>
                <w:delText>为</w:delText>
              </w:r>
            </w:del>
            <w:ins w:id="3760" w:author="kk" w:date="2024-12-11T16:10:00Z">
              <w:r>
                <w:rPr>
                  <w:rFonts w:ascii="宋体" w:hAnsi="宋体" w:cs="宋体" w:hint="eastAsia"/>
                  <w:color w:val="000000"/>
                  <w:szCs w:val="21"/>
                  <w:rPrChange w:id="3761" w:author="kk" w:date="2024-12-13T08:57:00Z">
                    <w:rPr>
                      <w:rFonts w:ascii="宋体" w:hAnsi="宋体" w:cs="宋体" w:hint="eastAsia"/>
                      <w:color w:val="000000"/>
                      <w:sz w:val="18"/>
                      <w:szCs w:val="18"/>
                    </w:rPr>
                  </w:rPrChange>
                </w:rPr>
                <w:t>：</w:t>
              </w:r>
            </w:ins>
            <w:r>
              <w:rPr>
                <w:rFonts w:ascii="宋体" w:hAnsi="宋体" w:cs="宋体" w:hint="eastAsia"/>
                <w:color w:val="000000"/>
                <w:szCs w:val="21"/>
                <w:rPrChange w:id="3762" w:author="kk" w:date="2024-12-13T08:57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  <w:t>故障电流数据。</w:t>
            </w:r>
          </w:p>
          <w:p w:rsidR="00847DAB" w:rsidRPr="00847DAB" w:rsidRDefault="00000000" w:rsidP="00847DAB">
            <w:pPr>
              <w:widowControl/>
              <w:textAlignment w:val="center"/>
              <w:rPr>
                <w:del w:id="3763" w:author="kk" w:date="2024-12-11T16:35:00Z"/>
                <w:rFonts w:ascii="宋体" w:hAnsi="宋体" w:cs="宋体" w:hint="eastAsia"/>
                <w:color w:val="000000"/>
                <w:szCs w:val="21"/>
                <w:rPrChange w:id="3764" w:author="kk" w:date="2024-12-13T08:57:00Z">
                  <w:rPr>
                    <w:del w:id="3765" w:author="kk" w:date="2024-12-11T16:35:00Z"/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  <w:pPrChange w:id="3766" w:author="kk" w:date="2024-12-11T17:10:00Z">
                <w:pPr>
                  <w:widowControl/>
                  <w:jc w:val="left"/>
                  <w:textAlignment w:val="center"/>
                </w:pPr>
              </w:pPrChange>
            </w:pPr>
            <w:del w:id="3767" w:author="kk" w:date="2024-12-11T16:35:00Z">
              <w:r>
                <w:rPr>
                  <w:rFonts w:ascii="宋体" w:hAnsi="宋体" w:cs="宋体" w:hint="eastAsia"/>
                  <w:color w:val="000000"/>
                  <w:szCs w:val="21"/>
                  <w:rPrChange w:id="3768" w:author="kk" w:date="2024-12-13T08:57:00Z">
                    <w:rPr>
                      <w:rFonts w:ascii="宋体" w:hAnsi="宋体" w:cs="宋体" w:hint="eastAsia"/>
                      <w:color w:val="000000"/>
                      <w:sz w:val="18"/>
                      <w:szCs w:val="18"/>
                    </w:rPr>
                  </w:rPrChange>
                </w:rPr>
                <w:delText>换相开关过负荷故障占用5个寄存器：</w:delText>
              </w:r>
            </w:del>
          </w:p>
          <w:p w:rsidR="00847DAB" w:rsidRPr="00847DAB" w:rsidRDefault="00000000" w:rsidP="00847DAB">
            <w:pPr>
              <w:widowControl/>
              <w:textAlignment w:val="center"/>
              <w:rPr>
                <w:del w:id="3769" w:author="kk" w:date="2024-12-11T16:35:00Z"/>
                <w:rFonts w:ascii="宋体" w:hAnsi="宋体" w:cs="宋体" w:hint="eastAsia"/>
                <w:color w:val="000000"/>
                <w:szCs w:val="21"/>
                <w:rPrChange w:id="3770" w:author="kk" w:date="2024-12-13T08:57:00Z">
                  <w:rPr>
                    <w:del w:id="3771" w:author="kk" w:date="2024-12-11T16:35:00Z"/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  <w:pPrChange w:id="3772" w:author="kk" w:date="2024-12-11T17:10:00Z">
                <w:pPr>
                  <w:widowControl/>
                  <w:jc w:val="left"/>
                  <w:textAlignment w:val="center"/>
                </w:pPr>
              </w:pPrChange>
            </w:pPr>
            <w:del w:id="3773" w:author="kk" w:date="2024-12-11T16:35:00Z">
              <w:r>
                <w:rPr>
                  <w:rFonts w:ascii="宋体" w:hAnsi="宋体" w:cs="宋体" w:hint="eastAsia"/>
                  <w:color w:val="000000"/>
                  <w:szCs w:val="21"/>
                  <w:rPrChange w:id="3774" w:author="kk" w:date="2024-12-13T08:57:00Z">
                    <w:rPr>
                      <w:rFonts w:ascii="宋体" w:hAnsi="宋体" w:cs="宋体" w:hint="eastAsia"/>
                      <w:color w:val="000000"/>
                      <w:sz w:val="18"/>
                      <w:szCs w:val="18"/>
                    </w:rPr>
                  </w:rPrChange>
                </w:rPr>
                <w:delText>寄存器1数据：</w:delText>
              </w:r>
            </w:del>
          </w:p>
          <w:p w:rsidR="00847DAB" w:rsidRPr="00847DAB" w:rsidRDefault="00000000" w:rsidP="00847DAB">
            <w:pPr>
              <w:widowControl/>
              <w:textAlignment w:val="center"/>
              <w:rPr>
                <w:del w:id="3775" w:author="kk" w:date="2024-12-11T16:35:00Z"/>
                <w:rFonts w:ascii="宋体" w:hAnsi="宋体" w:cs="宋体" w:hint="eastAsia"/>
                <w:color w:val="000000"/>
                <w:szCs w:val="21"/>
                <w:rPrChange w:id="3776" w:author="kk" w:date="2024-12-13T08:57:00Z">
                  <w:rPr>
                    <w:del w:id="3777" w:author="kk" w:date="2024-12-11T16:35:00Z"/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  <w:pPrChange w:id="3778" w:author="kk" w:date="2024-12-11T17:10:00Z">
                <w:pPr>
                  <w:widowControl/>
                  <w:jc w:val="left"/>
                  <w:textAlignment w:val="center"/>
                </w:pPr>
              </w:pPrChange>
            </w:pPr>
            <w:del w:id="3779" w:author="kk" w:date="2024-12-11T16:35:00Z">
              <w:r>
                <w:rPr>
                  <w:rFonts w:ascii="宋体" w:hAnsi="宋体" w:cs="宋体" w:hint="eastAsia"/>
                  <w:color w:val="000000"/>
                  <w:szCs w:val="21"/>
                  <w:rPrChange w:id="3780" w:author="kk" w:date="2024-12-13T08:57:00Z">
                    <w:rPr>
                      <w:rFonts w:ascii="宋体" w:hAnsi="宋体" w:cs="宋体" w:hint="eastAsia"/>
                      <w:color w:val="000000"/>
                      <w:sz w:val="18"/>
                      <w:szCs w:val="18"/>
                    </w:rPr>
                  </w:rPrChange>
                </w:rPr>
                <w:delText>Bit15为故障</w:delText>
              </w:r>
              <w:r>
                <w:rPr>
                  <w:rFonts w:ascii="宋体" w:hAnsi="宋体" w:cs="宋体" w:hint="eastAsia"/>
                  <w:szCs w:val="21"/>
                  <w:rPrChange w:id="3781" w:author="kk" w:date="2024-12-13T08:57:00Z">
                    <w:rPr>
                      <w:rFonts w:ascii="宋体" w:hAnsi="宋体" w:cs="宋体" w:hint="eastAsia"/>
                      <w:sz w:val="18"/>
                      <w:szCs w:val="18"/>
                    </w:rPr>
                  </w:rPrChange>
                </w:rPr>
                <w:delText>状态</w:delText>
              </w:r>
              <w:r>
                <w:rPr>
                  <w:rFonts w:ascii="宋体" w:hAnsi="宋体" w:cs="宋体" w:hint="eastAsia"/>
                  <w:color w:val="000000"/>
                  <w:szCs w:val="21"/>
                  <w:rPrChange w:id="3782" w:author="kk" w:date="2024-12-13T08:57:00Z">
                    <w:rPr>
                      <w:rFonts w:ascii="宋体" w:hAnsi="宋体" w:cs="宋体" w:hint="eastAsia"/>
                      <w:color w:val="000000"/>
                      <w:sz w:val="18"/>
                      <w:szCs w:val="18"/>
                    </w:rPr>
                  </w:rPrChange>
                </w:rPr>
                <w:delText>:1=发生；0=恢复；</w:delText>
              </w:r>
            </w:del>
          </w:p>
          <w:p w:rsidR="00847DAB" w:rsidRPr="00847DAB" w:rsidRDefault="00000000">
            <w:pPr>
              <w:rPr>
                <w:del w:id="3783" w:author="kk" w:date="2024-12-11T16:35:00Z"/>
                <w:rFonts w:ascii="宋体" w:hAnsi="宋体" w:cs="宋体" w:hint="eastAsia"/>
                <w:color w:val="000000"/>
                <w:szCs w:val="21"/>
                <w:rPrChange w:id="3784" w:author="kk" w:date="2024-12-13T08:57:00Z">
                  <w:rPr>
                    <w:del w:id="3785" w:author="kk" w:date="2024-12-11T16:35:00Z"/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</w:pPr>
            <w:del w:id="3786" w:author="kk" w:date="2024-12-11T16:35:00Z">
              <w:r>
                <w:rPr>
                  <w:rFonts w:ascii="宋体" w:hAnsi="宋体" w:cs="宋体" w:hint="eastAsia"/>
                  <w:color w:val="000000"/>
                  <w:szCs w:val="21"/>
                  <w:rPrChange w:id="3787" w:author="kk" w:date="2024-12-13T08:57:00Z">
                    <w:rPr>
                      <w:rFonts w:ascii="宋体" w:hAnsi="宋体" w:cs="宋体" w:hint="eastAsia"/>
                      <w:color w:val="000000"/>
                      <w:sz w:val="18"/>
                      <w:szCs w:val="18"/>
                    </w:rPr>
                  </w:rPrChange>
                </w:rPr>
                <w:delText>Bit3-Bit0为相序号：</w:delText>
              </w:r>
              <w:r>
                <w:rPr>
                  <w:rFonts w:ascii="宋体" w:hAnsi="宋体" w:cs="宋体" w:hint="eastAsia"/>
                  <w:szCs w:val="21"/>
                  <w:rPrChange w:id="3788" w:author="kk" w:date="2024-12-13T08:57:00Z">
                    <w:rPr>
                      <w:rFonts w:ascii="宋体" w:hAnsi="宋体" w:cs="宋体" w:hint="eastAsia"/>
                      <w:sz w:val="18"/>
                      <w:szCs w:val="18"/>
                    </w:rPr>
                  </w:rPrChange>
                </w:rPr>
                <w:delText>1-A相；2-B相；3-C相；</w:delText>
              </w:r>
            </w:del>
          </w:p>
          <w:p w:rsidR="00847DAB" w:rsidRPr="00847DAB" w:rsidRDefault="00000000" w:rsidP="00847DAB">
            <w:pPr>
              <w:widowControl/>
              <w:textAlignment w:val="center"/>
              <w:rPr>
                <w:del w:id="3789" w:author="kk" w:date="2024-12-11T16:35:00Z"/>
                <w:rFonts w:ascii="宋体" w:hAnsi="宋体" w:cs="宋体" w:hint="eastAsia"/>
                <w:color w:val="000000"/>
                <w:szCs w:val="21"/>
                <w:rPrChange w:id="3790" w:author="kk" w:date="2024-12-13T08:57:00Z">
                  <w:rPr>
                    <w:del w:id="3791" w:author="kk" w:date="2024-12-11T16:35:00Z"/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  <w:pPrChange w:id="3792" w:author="kk" w:date="2024-12-11T17:10:00Z">
                <w:pPr>
                  <w:widowControl/>
                  <w:jc w:val="left"/>
                  <w:textAlignment w:val="center"/>
                </w:pPr>
              </w:pPrChange>
            </w:pPr>
            <w:del w:id="3793" w:author="kk" w:date="2024-12-11T16:35:00Z">
              <w:r>
                <w:rPr>
                  <w:rFonts w:ascii="宋体" w:hAnsi="宋体" w:cs="宋体" w:hint="eastAsia"/>
                  <w:color w:val="000000"/>
                  <w:szCs w:val="21"/>
                  <w:rPrChange w:id="3794" w:author="kk" w:date="2024-12-13T08:57:00Z">
                    <w:rPr>
                      <w:rFonts w:ascii="宋体" w:hAnsi="宋体" w:cs="宋体" w:hint="eastAsia"/>
                      <w:color w:val="000000"/>
                      <w:sz w:val="18"/>
                      <w:szCs w:val="18"/>
                    </w:rPr>
                  </w:rPrChange>
                </w:rPr>
                <w:delText>寄存器2数据：</w:delText>
              </w:r>
            </w:del>
          </w:p>
          <w:p w:rsidR="00847DAB" w:rsidRPr="00847DAB" w:rsidRDefault="00000000" w:rsidP="00847DAB">
            <w:pPr>
              <w:widowControl/>
              <w:textAlignment w:val="center"/>
              <w:rPr>
                <w:del w:id="3795" w:author="kk" w:date="2024-12-11T16:35:00Z"/>
                <w:rFonts w:ascii="宋体" w:hAnsi="宋体" w:cs="宋体" w:hint="eastAsia"/>
                <w:color w:val="000000"/>
                <w:szCs w:val="21"/>
                <w:rPrChange w:id="3796" w:author="kk" w:date="2024-12-13T08:57:00Z">
                  <w:rPr>
                    <w:del w:id="3797" w:author="kk" w:date="2024-12-11T16:35:00Z"/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  <w:pPrChange w:id="3798" w:author="kk" w:date="2024-12-11T17:10:00Z">
                <w:pPr>
                  <w:widowControl/>
                  <w:jc w:val="left"/>
                  <w:textAlignment w:val="center"/>
                </w:pPr>
              </w:pPrChange>
            </w:pPr>
            <w:del w:id="3799" w:author="kk" w:date="2024-12-11T16:35:00Z">
              <w:r>
                <w:rPr>
                  <w:rFonts w:ascii="宋体" w:hAnsi="宋体" w:cs="宋体" w:hint="eastAsia"/>
                  <w:color w:val="000000"/>
                  <w:szCs w:val="21"/>
                  <w:rPrChange w:id="3800" w:author="kk" w:date="2024-12-13T08:57:00Z">
                    <w:rPr>
                      <w:rFonts w:ascii="宋体" w:hAnsi="宋体" w:cs="宋体" w:hint="eastAsia"/>
                      <w:color w:val="000000"/>
                      <w:sz w:val="18"/>
                      <w:szCs w:val="18"/>
                    </w:rPr>
                  </w:rPrChange>
                </w:rPr>
                <w:delText>Bit15-</w:delText>
              </w:r>
              <w:r>
                <w:rPr>
                  <w:rFonts w:ascii="宋体" w:hAnsi="宋体" w:cs="宋体" w:hint="eastAsia"/>
                  <w:szCs w:val="21"/>
                  <w:rPrChange w:id="3801" w:author="kk" w:date="2024-12-13T08:57:00Z">
                    <w:rPr>
                      <w:rFonts w:ascii="宋体" w:hAnsi="宋体" w:cs="宋体" w:hint="eastAsia"/>
                      <w:sz w:val="18"/>
                      <w:szCs w:val="18"/>
                    </w:rPr>
                  </w:rPrChange>
                </w:rPr>
                <w:delText>B</w:delText>
              </w:r>
              <w:r>
                <w:rPr>
                  <w:rFonts w:ascii="宋体" w:hAnsi="宋体" w:cs="宋体" w:hint="eastAsia"/>
                  <w:color w:val="000000"/>
                  <w:szCs w:val="21"/>
                  <w:rPrChange w:id="3802" w:author="kk" w:date="2024-12-13T08:57:00Z">
                    <w:rPr>
                      <w:rFonts w:ascii="宋体" w:hAnsi="宋体" w:cs="宋体" w:hint="eastAsia"/>
                      <w:color w:val="000000"/>
                      <w:sz w:val="18"/>
                      <w:szCs w:val="18"/>
                    </w:rPr>
                  </w:rPrChange>
                </w:rPr>
                <w:delText>it12 Bit11-Bit8：YY</w:delText>
              </w:r>
            </w:del>
          </w:p>
          <w:p w:rsidR="00847DAB" w:rsidRPr="00847DAB" w:rsidRDefault="00000000">
            <w:pPr>
              <w:rPr>
                <w:del w:id="3803" w:author="kk" w:date="2024-12-11T16:35:00Z"/>
                <w:rFonts w:ascii="宋体" w:hAnsi="宋体" w:cs="宋体" w:hint="eastAsia"/>
                <w:color w:val="000000"/>
                <w:szCs w:val="21"/>
                <w:rPrChange w:id="3804" w:author="kk" w:date="2024-12-13T08:57:00Z">
                  <w:rPr>
                    <w:del w:id="3805" w:author="kk" w:date="2024-12-11T16:35:00Z"/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</w:pPr>
            <w:del w:id="3806" w:author="kk" w:date="2024-12-11T16:35:00Z">
              <w:r>
                <w:rPr>
                  <w:rFonts w:ascii="宋体" w:hAnsi="宋体" w:cs="宋体" w:hint="eastAsia"/>
                  <w:color w:val="000000"/>
                  <w:szCs w:val="21"/>
                  <w:rPrChange w:id="3807" w:author="kk" w:date="2024-12-13T08:57:00Z">
                    <w:rPr>
                      <w:rFonts w:ascii="宋体" w:hAnsi="宋体" w:cs="宋体" w:hint="eastAsia"/>
                      <w:color w:val="000000"/>
                      <w:sz w:val="18"/>
                      <w:szCs w:val="18"/>
                    </w:rPr>
                  </w:rPrChange>
                </w:rPr>
                <w:delText>Bit7-Bit4  Bit3-Bit0：MM</w:delText>
              </w:r>
            </w:del>
          </w:p>
          <w:p w:rsidR="00847DAB" w:rsidRPr="00847DAB" w:rsidRDefault="00000000" w:rsidP="00847DAB">
            <w:pPr>
              <w:widowControl/>
              <w:textAlignment w:val="center"/>
              <w:rPr>
                <w:del w:id="3808" w:author="kk" w:date="2024-12-11T16:35:00Z"/>
                <w:rFonts w:ascii="宋体" w:hAnsi="宋体" w:cs="宋体" w:hint="eastAsia"/>
                <w:color w:val="000000"/>
                <w:szCs w:val="21"/>
                <w:rPrChange w:id="3809" w:author="kk" w:date="2024-12-13T08:57:00Z">
                  <w:rPr>
                    <w:del w:id="3810" w:author="kk" w:date="2024-12-11T16:35:00Z"/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  <w:pPrChange w:id="3811" w:author="kk" w:date="2024-12-11T17:10:00Z">
                <w:pPr>
                  <w:widowControl/>
                  <w:jc w:val="left"/>
                  <w:textAlignment w:val="center"/>
                </w:pPr>
              </w:pPrChange>
            </w:pPr>
            <w:del w:id="3812" w:author="kk" w:date="2024-12-11T16:35:00Z">
              <w:r>
                <w:rPr>
                  <w:rFonts w:ascii="宋体" w:hAnsi="宋体" w:cs="宋体" w:hint="eastAsia"/>
                  <w:color w:val="000000"/>
                  <w:szCs w:val="21"/>
                  <w:rPrChange w:id="3813" w:author="kk" w:date="2024-12-13T08:57:00Z">
                    <w:rPr>
                      <w:rFonts w:ascii="宋体" w:hAnsi="宋体" w:cs="宋体" w:hint="eastAsia"/>
                      <w:color w:val="000000"/>
                      <w:sz w:val="18"/>
                      <w:szCs w:val="18"/>
                    </w:rPr>
                  </w:rPrChange>
                </w:rPr>
                <w:delText>寄存器3数据：</w:delText>
              </w:r>
            </w:del>
          </w:p>
          <w:p w:rsidR="00847DAB" w:rsidRPr="00847DAB" w:rsidRDefault="00000000" w:rsidP="00847DAB">
            <w:pPr>
              <w:widowControl/>
              <w:textAlignment w:val="center"/>
              <w:rPr>
                <w:del w:id="3814" w:author="kk" w:date="2024-12-11T16:35:00Z"/>
                <w:rFonts w:ascii="宋体" w:hAnsi="宋体" w:cs="宋体" w:hint="eastAsia"/>
                <w:color w:val="000000"/>
                <w:szCs w:val="21"/>
                <w:rPrChange w:id="3815" w:author="kk" w:date="2024-12-13T08:57:00Z">
                  <w:rPr>
                    <w:del w:id="3816" w:author="kk" w:date="2024-12-11T16:35:00Z"/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  <w:pPrChange w:id="3817" w:author="kk" w:date="2024-12-11T17:10:00Z">
                <w:pPr>
                  <w:widowControl/>
                  <w:jc w:val="left"/>
                  <w:textAlignment w:val="center"/>
                </w:pPr>
              </w:pPrChange>
            </w:pPr>
            <w:del w:id="3818" w:author="kk" w:date="2024-12-11T16:35:00Z">
              <w:r>
                <w:rPr>
                  <w:rFonts w:ascii="宋体" w:hAnsi="宋体" w:cs="宋体" w:hint="eastAsia"/>
                  <w:color w:val="000000"/>
                  <w:szCs w:val="21"/>
                  <w:rPrChange w:id="3819" w:author="kk" w:date="2024-12-13T08:57:00Z">
                    <w:rPr>
                      <w:rFonts w:ascii="宋体" w:hAnsi="宋体" w:cs="宋体" w:hint="eastAsia"/>
                      <w:color w:val="000000"/>
                      <w:sz w:val="18"/>
                      <w:szCs w:val="18"/>
                    </w:rPr>
                  </w:rPrChange>
                </w:rPr>
                <w:delText>Bit15-Bit12 Bit11-Bit8 : DD</w:delText>
              </w:r>
            </w:del>
          </w:p>
          <w:p w:rsidR="00847DAB" w:rsidRPr="00847DAB" w:rsidRDefault="00000000">
            <w:pPr>
              <w:rPr>
                <w:del w:id="3820" w:author="kk" w:date="2024-12-11T16:35:00Z"/>
                <w:rFonts w:ascii="宋体" w:hAnsi="宋体" w:cs="宋体" w:hint="eastAsia"/>
                <w:color w:val="000000"/>
                <w:szCs w:val="21"/>
                <w:rPrChange w:id="3821" w:author="kk" w:date="2024-12-13T08:57:00Z">
                  <w:rPr>
                    <w:del w:id="3822" w:author="kk" w:date="2024-12-11T16:35:00Z"/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</w:pPr>
            <w:del w:id="3823" w:author="kk" w:date="2024-12-11T16:35:00Z">
              <w:r>
                <w:rPr>
                  <w:rFonts w:ascii="宋体" w:hAnsi="宋体" w:cs="宋体" w:hint="eastAsia"/>
                  <w:color w:val="000000"/>
                  <w:szCs w:val="21"/>
                  <w:rPrChange w:id="3824" w:author="kk" w:date="2024-12-13T08:57:00Z">
                    <w:rPr>
                      <w:rFonts w:ascii="宋体" w:hAnsi="宋体" w:cs="宋体" w:hint="eastAsia"/>
                      <w:color w:val="000000"/>
                      <w:sz w:val="18"/>
                      <w:szCs w:val="18"/>
                    </w:rPr>
                  </w:rPrChange>
                </w:rPr>
                <w:delText>Bit7-Bit4  Bit3-Bit0  : hh</w:delText>
              </w:r>
            </w:del>
          </w:p>
          <w:p w:rsidR="00847DAB" w:rsidRPr="00847DAB" w:rsidRDefault="00000000" w:rsidP="00847DAB">
            <w:pPr>
              <w:widowControl/>
              <w:textAlignment w:val="center"/>
              <w:rPr>
                <w:del w:id="3825" w:author="kk" w:date="2024-12-11T16:35:00Z"/>
                <w:rFonts w:ascii="宋体" w:hAnsi="宋体" w:cs="宋体" w:hint="eastAsia"/>
                <w:color w:val="000000"/>
                <w:szCs w:val="21"/>
                <w:rPrChange w:id="3826" w:author="kk" w:date="2024-12-13T08:57:00Z">
                  <w:rPr>
                    <w:del w:id="3827" w:author="kk" w:date="2024-12-11T16:35:00Z"/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  <w:pPrChange w:id="3828" w:author="kk" w:date="2024-12-11T17:10:00Z">
                <w:pPr>
                  <w:widowControl/>
                  <w:jc w:val="left"/>
                  <w:textAlignment w:val="center"/>
                </w:pPr>
              </w:pPrChange>
            </w:pPr>
            <w:del w:id="3829" w:author="kk" w:date="2024-12-11T16:35:00Z">
              <w:r>
                <w:rPr>
                  <w:rFonts w:ascii="宋体" w:hAnsi="宋体" w:cs="宋体" w:hint="eastAsia"/>
                  <w:color w:val="000000"/>
                  <w:szCs w:val="21"/>
                  <w:rPrChange w:id="3830" w:author="kk" w:date="2024-12-13T08:57:00Z">
                    <w:rPr>
                      <w:rFonts w:ascii="宋体" w:hAnsi="宋体" w:cs="宋体" w:hint="eastAsia"/>
                      <w:color w:val="000000"/>
                      <w:sz w:val="18"/>
                      <w:szCs w:val="18"/>
                    </w:rPr>
                  </w:rPrChange>
                </w:rPr>
                <w:delText>寄存器4数据：</w:delText>
              </w:r>
            </w:del>
          </w:p>
          <w:p w:rsidR="00847DAB" w:rsidRPr="00847DAB" w:rsidRDefault="00000000" w:rsidP="00847DAB">
            <w:pPr>
              <w:widowControl/>
              <w:textAlignment w:val="center"/>
              <w:rPr>
                <w:del w:id="3831" w:author="kk" w:date="2024-12-11T16:35:00Z"/>
                <w:rFonts w:ascii="宋体" w:hAnsi="宋体" w:cs="宋体" w:hint="eastAsia"/>
                <w:color w:val="000000"/>
                <w:szCs w:val="21"/>
                <w:rPrChange w:id="3832" w:author="kk" w:date="2024-12-13T08:57:00Z">
                  <w:rPr>
                    <w:del w:id="3833" w:author="kk" w:date="2024-12-11T16:35:00Z"/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  <w:pPrChange w:id="3834" w:author="kk" w:date="2024-12-11T17:10:00Z">
                <w:pPr>
                  <w:widowControl/>
                  <w:jc w:val="left"/>
                  <w:textAlignment w:val="center"/>
                </w:pPr>
              </w:pPrChange>
            </w:pPr>
            <w:del w:id="3835" w:author="kk" w:date="2024-12-11T16:35:00Z">
              <w:r>
                <w:rPr>
                  <w:rFonts w:ascii="宋体" w:hAnsi="宋体" w:cs="宋体" w:hint="eastAsia"/>
                  <w:color w:val="000000"/>
                  <w:szCs w:val="21"/>
                  <w:rPrChange w:id="3836" w:author="kk" w:date="2024-12-13T08:57:00Z">
                    <w:rPr>
                      <w:rFonts w:ascii="宋体" w:hAnsi="宋体" w:cs="宋体" w:hint="eastAsia"/>
                      <w:color w:val="000000"/>
                      <w:sz w:val="18"/>
                      <w:szCs w:val="18"/>
                    </w:rPr>
                  </w:rPrChange>
                </w:rPr>
                <w:delText>Bit15-Bit12 Bit11-Bit8 : mm</w:delText>
              </w:r>
            </w:del>
          </w:p>
          <w:p w:rsidR="00847DAB" w:rsidRPr="00847DAB" w:rsidRDefault="00000000">
            <w:pPr>
              <w:rPr>
                <w:del w:id="3837" w:author="kk" w:date="2024-12-11T16:35:00Z"/>
                <w:rFonts w:ascii="宋体" w:hAnsi="宋体" w:cs="宋体" w:hint="eastAsia"/>
                <w:color w:val="000000"/>
                <w:szCs w:val="21"/>
                <w:rPrChange w:id="3838" w:author="kk" w:date="2024-12-13T08:57:00Z">
                  <w:rPr>
                    <w:del w:id="3839" w:author="kk" w:date="2024-12-11T16:35:00Z"/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</w:pPr>
            <w:del w:id="3840" w:author="kk" w:date="2024-12-11T16:35:00Z">
              <w:r>
                <w:rPr>
                  <w:rFonts w:ascii="宋体" w:hAnsi="宋体" w:cs="宋体" w:hint="eastAsia"/>
                  <w:color w:val="000000"/>
                  <w:szCs w:val="21"/>
                  <w:rPrChange w:id="3841" w:author="kk" w:date="2024-12-13T08:57:00Z">
                    <w:rPr>
                      <w:rFonts w:ascii="宋体" w:hAnsi="宋体" w:cs="宋体" w:hint="eastAsia"/>
                      <w:color w:val="000000"/>
                      <w:sz w:val="18"/>
                      <w:szCs w:val="18"/>
                    </w:rPr>
                  </w:rPrChange>
                </w:rPr>
                <w:delText>Bit7-Bit4  Bit3-Bit0  : ss</w:delText>
              </w:r>
            </w:del>
          </w:p>
          <w:p w:rsidR="00847DAB" w:rsidRPr="00847DAB" w:rsidRDefault="00000000">
            <w:pPr>
              <w:rPr>
                <w:rFonts w:ascii="宋体" w:hAnsi="宋体" w:cs="宋体" w:hint="eastAsia"/>
                <w:color w:val="000000"/>
                <w:szCs w:val="21"/>
                <w:rPrChange w:id="3842" w:author="kk" w:date="2024-12-13T08:57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</w:pPr>
            <w:del w:id="3843" w:author="kk" w:date="2024-12-11T16:35:00Z">
              <w:r>
                <w:rPr>
                  <w:rFonts w:ascii="宋体" w:hAnsi="宋体" w:cs="宋体" w:hint="eastAsia"/>
                  <w:color w:val="000000"/>
                  <w:szCs w:val="21"/>
                  <w:rPrChange w:id="3844" w:author="kk" w:date="2024-12-13T08:57:00Z">
                    <w:rPr>
                      <w:rFonts w:ascii="宋体" w:hAnsi="宋体" w:cs="宋体" w:hint="eastAsia"/>
                      <w:color w:val="000000"/>
                      <w:sz w:val="18"/>
                      <w:szCs w:val="18"/>
                    </w:rPr>
                  </w:rPrChange>
                </w:rPr>
                <w:delText>寄存器5为故障电流数据。</w:delText>
              </w:r>
            </w:del>
          </w:p>
        </w:tc>
      </w:tr>
      <w:tr w:rsidR="00847DAB" w:rsidTr="00847DAB">
        <w:trPr>
          <w:trHeight w:val="285"/>
          <w:trPrChange w:id="3845" w:author="kk" w:date="2024-12-13T09:07:00Z">
            <w:trPr>
              <w:trHeight w:val="285"/>
            </w:trPr>
          </w:trPrChange>
        </w:trPr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3846" w:author="kk" w:date="2024-12-13T09:07:00Z">
              <w:tcPr>
                <w:tcW w:w="1417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3847" w:author="kk" w:date="2024-12-13T08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3848" w:author="kk" w:date="2024-12-13T08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4001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3849" w:author="kk" w:date="2024-12-13T09:07:00Z">
              <w:tcPr>
                <w:tcW w:w="156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3850" w:author="kk" w:date="2024-12-13T08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3851" w:author="kk" w:date="2024-12-13T08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1</w:t>
            </w:r>
            <w:del w:id="3852" w:author="kk" w:date="2024-12-11T15:52:00Z">
              <w:r>
                <w:rPr>
                  <w:rFonts w:ascii="宋体" w:hAnsi="宋体" w:cs="宋体" w:hint="eastAsia"/>
                  <w:color w:val="000000"/>
                  <w:kern w:val="0"/>
                  <w:szCs w:val="21"/>
                  <w:lang w:bidi="ar"/>
                  <w:rPrChange w:id="3853" w:author="kk" w:date="2024-12-13T08:57:00Z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</w:rPrChange>
                </w:rPr>
                <w:delText>号</w:delText>
              </w:r>
            </w:del>
            <w:ins w:id="3854" w:author="kk" w:date="2024-12-11T15:52:00Z">
              <w:r>
                <w:rPr>
                  <w:rFonts w:ascii="宋体" w:hAnsi="宋体" w:cs="宋体" w:hint="eastAsia"/>
                  <w:color w:val="000000"/>
                  <w:kern w:val="0"/>
                  <w:szCs w:val="21"/>
                  <w:lang w:bidi="ar"/>
                  <w:rPrChange w:id="3855" w:author="kk" w:date="2024-12-13T08:57:00Z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</w:rPrChange>
                </w:rPr>
                <w:t>#</w:t>
              </w:r>
            </w:ins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3856" w:author="kk" w:date="2024-12-13T08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换相开关短路故障时刻</w:t>
            </w:r>
            <w:ins w:id="3857" w:author="kk" w:date="2024-12-11T15:54:00Z">
              <w:r>
                <w:rPr>
                  <w:rFonts w:ascii="宋体" w:hAnsi="宋体" w:cs="宋体" w:hint="eastAsia"/>
                  <w:color w:val="000000"/>
                  <w:kern w:val="0"/>
                  <w:szCs w:val="21"/>
                  <w:lang w:bidi="ar"/>
                  <w:rPrChange w:id="3858" w:author="kk" w:date="2024-12-13T08:57:00Z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</w:rPrChange>
                </w:rPr>
                <w:t>（年、月）</w:t>
              </w:r>
            </w:ins>
            <w:del w:id="3859" w:author="kk" w:date="2024-12-11T15:54:00Z">
              <w:r>
                <w:rPr>
                  <w:rFonts w:ascii="宋体" w:hAnsi="宋体" w:cs="宋体" w:hint="eastAsia"/>
                  <w:color w:val="000000"/>
                  <w:kern w:val="0"/>
                  <w:szCs w:val="21"/>
                  <w:lang w:bidi="ar"/>
                  <w:rPrChange w:id="3860" w:author="kk" w:date="2024-12-13T08:57:00Z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</w:rPrChange>
                </w:rPr>
                <w:delText>(年、月)</w:delText>
              </w:r>
            </w:del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3861" w:author="kk" w:date="2024-12-13T09:07:00Z">
              <w:tcPr>
                <w:tcW w:w="1134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000000">
            <w:pPr>
              <w:jc w:val="center"/>
              <w:rPr>
                <w:rFonts w:ascii="宋体" w:hAnsi="宋体" w:cs="宋体" w:hint="eastAsia"/>
                <w:color w:val="FF0000"/>
                <w:szCs w:val="21"/>
                <w:rPrChange w:id="3862" w:author="kk" w:date="2024-12-13T08:57:00Z">
                  <w:rPr>
                    <w:rFonts w:ascii="宋体" w:hAnsi="宋体" w:cs="宋体" w:hint="eastAsia"/>
                    <w:color w:val="FF0000"/>
                    <w:sz w:val="18"/>
                    <w:szCs w:val="18"/>
                  </w:rPr>
                </w:rPrChange>
              </w:rPr>
            </w:pPr>
            <w:r>
              <w:rPr>
                <w:rFonts w:ascii="宋体" w:hAnsi="宋体" w:cs="宋体" w:hint="eastAsia"/>
                <w:szCs w:val="21"/>
                <w:rPrChange w:id="3863" w:author="kk" w:date="2024-12-13T08:57:00Z">
                  <w:rPr>
                    <w:rFonts w:ascii="宋体" w:hAnsi="宋体" w:cs="宋体" w:hint="eastAsia"/>
                    <w:sz w:val="18"/>
                    <w:szCs w:val="18"/>
                  </w:rPr>
                </w:rPrChange>
              </w:rPr>
              <w:t>1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tcPrChange w:id="3864" w:author="kk" w:date="2024-12-13T09:07:00Z">
              <w:tcPr>
                <w:tcW w:w="1134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auto"/>
                </w:tcBorders>
                <w:vAlign w:val="center"/>
              </w:tcPr>
            </w:tcPrChange>
          </w:tcPr>
          <w:p w:rsidR="00847DAB" w:rsidRPr="00847DAB" w:rsidRDefault="00847DA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rPrChange w:id="3865" w:author="kk" w:date="2024-12-13T08:57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3866" w:author="kk" w:date="2024-12-13T09:07:00Z"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847DAB" w:rsidRPr="00847DA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3867" w:author="kk" w:date="2024-12-13T08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3868" w:author="kk" w:date="2024-12-13T08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*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3869" w:author="kk" w:date="2024-12-13T09:07:00Z">
              <w:tcPr>
                <w:tcW w:w="70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847DAB" w:rsidRPr="00847DAB" w:rsidRDefault="00847DA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3870" w:author="kk" w:date="2024-12-13T08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</w:pPr>
          </w:p>
        </w:tc>
        <w:tc>
          <w:tcPr>
            <w:tcW w:w="31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tcPrChange w:id="3871" w:author="kk" w:date="2024-12-13T09:07:00Z">
              <w:tcPr>
                <w:tcW w:w="2551" w:type="dxa"/>
                <w:vMerge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847DAB" w:rsidRPr="00847DAB" w:rsidRDefault="00847DAB">
            <w:pPr>
              <w:rPr>
                <w:rFonts w:ascii="宋体" w:hAnsi="宋体" w:cs="宋体" w:hint="eastAsia"/>
                <w:kern w:val="0"/>
                <w:szCs w:val="21"/>
                <w:lang w:bidi="ar"/>
                <w:rPrChange w:id="3872" w:author="kk" w:date="2024-12-13T08:57:00Z">
                  <w:rPr>
                    <w:rFonts w:ascii="宋体" w:hAnsi="宋体" w:cs="宋体" w:hint="eastAsia"/>
                    <w:kern w:val="0"/>
                    <w:sz w:val="18"/>
                    <w:szCs w:val="18"/>
                    <w:lang w:bidi="ar"/>
                  </w:rPr>
                </w:rPrChange>
              </w:rPr>
            </w:pPr>
          </w:p>
        </w:tc>
      </w:tr>
      <w:tr w:rsidR="00847DAB" w:rsidTr="00847DAB">
        <w:trPr>
          <w:trHeight w:val="285"/>
          <w:trPrChange w:id="3873" w:author="kk" w:date="2024-12-13T09:07:00Z">
            <w:trPr>
              <w:trHeight w:val="285"/>
            </w:trPr>
          </w:trPrChange>
        </w:trPr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3874" w:author="kk" w:date="2024-12-13T09:07:00Z">
              <w:tcPr>
                <w:tcW w:w="1417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3875" w:author="kk" w:date="2024-12-13T08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3876" w:author="kk" w:date="2024-12-13T08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4002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3877" w:author="kk" w:date="2024-12-13T09:07:00Z">
              <w:tcPr>
                <w:tcW w:w="156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3878" w:author="kk" w:date="2024-12-13T08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3879" w:author="kk" w:date="2024-12-13T08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1</w:t>
            </w:r>
            <w:del w:id="3880" w:author="kk" w:date="2024-12-11T15:52:00Z">
              <w:r>
                <w:rPr>
                  <w:rFonts w:ascii="宋体" w:hAnsi="宋体" w:cs="宋体" w:hint="eastAsia"/>
                  <w:color w:val="000000"/>
                  <w:kern w:val="0"/>
                  <w:szCs w:val="21"/>
                  <w:lang w:bidi="ar"/>
                  <w:rPrChange w:id="3881" w:author="kk" w:date="2024-12-13T08:57:00Z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</w:rPrChange>
                </w:rPr>
                <w:delText>号</w:delText>
              </w:r>
            </w:del>
            <w:ins w:id="3882" w:author="kk" w:date="2024-12-11T15:52:00Z">
              <w:r>
                <w:rPr>
                  <w:rFonts w:ascii="宋体" w:hAnsi="宋体" w:cs="宋体" w:hint="eastAsia"/>
                  <w:color w:val="000000"/>
                  <w:kern w:val="0"/>
                  <w:szCs w:val="21"/>
                  <w:lang w:bidi="ar"/>
                  <w:rPrChange w:id="3883" w:author="kk" w:date="2024-12-13T08:57:00Z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</w:rPrChange>
                </w:rPr>
                <w:t>#</w:t>
              </w:r>
            </w:ins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3884" w:author="kk" w:date="2024-12-13T08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换相开关短路故障时刻</w:t>
            </w:r>
            <w:ins w:id="3885" w:author="kk" w:date="2024-12-11T15:54:00Z">
              <w:r>
                <w:rPr>
                  <w:rFonts w:ascii="宋体" w:hAnsi="宋体" w:cs="宋体" w:hint="eastAsia"/>
                  <w:color w:val="000000"/>
                  <w:kern w:val="0"/>
                  <w:szCs w:val="21"/>
                  <w:lang w:bidi="ar"/>
                  <w:rPrChange w:id="3886" w:author="kk" w:date="2024-12-13T08:57:00Z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</w:rPrChange>
                </w:rPr>
                <w:t>（日、时）</w:t>
              </w:r>
            </w:ins>
            <w:del w:id="3887" w:author="kk" w:date="2024-12-11T15:54:00Z">
              <w:r>
                <w:rPr>
                  <w:rFonts w:ascii="宋体" w:hAnsi="宋体" w:cs="宋体" w:hint="eastAsia"/>
                  <w:color w:val="000000"/>
                  <w:kern w:val="0"/>
                  <w:szCs w:val="21"/>
                  <w:lang w:bidi="ar"/>
                  <w:rPrChange w:id="3888" w:author="kk" w:date="2024-12-13T08:57:00Z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</w:rPrChange>
                </w:rPr>
                <w:delText>(日、时)</w:delText>
              </w:r>
            </w:del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3889" w:author="kk" w:date="2024-12-13T09:07:00Z">
              <w:tcPr>
                <w:tcW w:w="1134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000000">
            <w:pPr>
              <w:jc w:val="center"/>
              <w:rPr>
                <w:rFonts w:ascii="宋体" w:hAnsi="宋体" w:cs="宋体" w:hint="eastAsia"/>
                <w:color w:val="FF0000"/>
                <w:szCs w:val="21"/>
                <w:rPrChange w:id="3890" w:author="kk" w:date="2024-12-13T08:57:00Z">
                  <w:rPr>
                    <w:rFonts w:ascii="宋体" w:hAnsi="宋体" w:cs="宋体" w:hint="eastAsia"/>
                    <w:color w:val="FF0000"/>
                    <w:sz w:val="18"/>
                    <w:szCs w:val="18"/>
                  </w:rPr>
                </w:rPrChange>
              </w:rPr>
            </w:pPr>
            <w:r>
              <w:rPr>
                <w:rFonts w:ascii="宋体" w:hAnsi="宋体" w:cs="宋体" w:hint="eastAsia"/>
                <w:szCs w:val="21"/>
                <w:rPrChange w:id="3891" w:author="kk" w:date="2024-12-13T08:57:00Z">
                  <w:rPr>
                    <w:rFonts w:ascii="宋体" w:hAnsi="宋体" w:cs="宋体" w:hint="eastAsia"/>
                    <w:sz w:val="18"/>
                    <w:szCs w:val="18"/>
                  </w:rPr>
                </w:rPrChange>
              </w:rPr>
              <w:t>1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tcPrChange w:id="3892" w:author="kk" w:date="2024-12-13T09:07:00Z">
              <w:tcPr>
                <w:tcW w:w="1134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auto"/>
                </w:tcBorders>
                <w:vAlign w:val="center"/>
              </w:tcPr>
            </w:tcPrChange>
          </w:tcPr>
          <w:p w:rsidR="00847DAB" w:rsidRPr="00847DAB" w:rsidRDefault="00847DA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rPrChange w:id="3893" w:author="kk" w:date="2024-12-13T08:57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3894" w:author="kk" w:date="2024-12-13T09:07:00Z"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847DAB" w:rsidRPr="00847DA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3895" w:author="kk" w:date="2024-12-13T08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3896" w:author="kk" w:date="2024-12-13T08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*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3897" w:author="kk" w:date="2024-12-13T09:07:00Z">
              <w:tcPr>
                <w:tcW w:w="70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847DAB" w:rsidRPr="00847DAB" w:rsidRDefault="00847DA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3898" w:author="kk" w:date="2024-12-13T08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</w:pPr>
          </w:p>
        </w:tc>
        <w:tc>
          <w:tcPr>
            <w:tcW w:w="31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tcPrChange w:id="3899" w:author="kk" w:date="2024-12-13T09:07:00Z">
              <w:tcPr>
                <w:tcW w:w="2551" w:type="dxa"/>
                <w:vMerge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847DAB" w:rsidRPr="00847DAB" w:rsidRDefault="00847DAB">
            <w:pPr>
              <w:rPr>
                <w:rFonts w:ascii="宋体" w:hAnsi="宋体" w:cs="宋体" w:hint="eastAsia"/>
                <w:kern w:val="0"/>
                <w:szCs w:val="21"/>
                <w:lang w:bidi="ar"/>
                <w:rPrChange w:id="3900" w:author="kk" w:date="2024-12-13T08:57:00Z">
                  <w:rPr>
                    <w:rFonts w:ascii="宋体" w:hAnsi="宋体" w:cs="宋体" w:hint="eastAsia"/>
                    <w:kern w:val="0"/>
                    <w:sz w:val="18"/>
                    <w:szCs w:val="18"/>
                    <w:lang w:bidi="ar"/>
                  </w:rPr>
                </w:rPrChange>
              </w:rPr>
            </w:pPr>
          </w:p>
        </w:tc>
      </w:tr>
      <w:tr w:rsidR="00847DAB" w:rsidTr="00847DAB">
        <w:trPr>
          <w:trHeight w:val="285"/>
          <w:trPrChange w:id="3901" w:author="kk" w:date="2024-12-13T09:07:00Z">
            <w:trPr>
              <w:trHeight w:val="285"/>
            </w:trPr>
          </w:trPrChange>
        </w:trPr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3902" w:author="kk" w:date="2024-12-13T09:07:00Z">
              <w:tcPr>
                <w:tcW w:w="1417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3903" w:author="kk" w:date="2024-12-13T08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3904" w:author="kk" w:date="2024-12-13T08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4003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3905" w:author="kk" w:date="2024-12-13T09:07:00Z">
              <w:tcPr>
                <w:tcW w:w="156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3906" w:author="kk" w:date="2024-12-13T08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3907" w:author="kk" w:date="2024-12-13T08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1</w:t>
            </w:r>
            <w:del w:id="3908" w:author="kk" w:date="2024-12-11T15:52:00Z">
              <w:r>
                <w:rPr>
                  <w:rFonts w:ascii="宋体" w:hAnsi="宋体" w:cs="宋体" w:hint="eastAsia"/>
                  <w:color w:val="000000"/>
                  <w:kern w:val="0"/>
                  <w:szCs w:val="21"/>
                  <w:lang w:bidi="ar"/>
                  <w:rPrChange w:id="3909" w:author="kk" w:date="2024-12-13T08:57:00Z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</w:rPrChange>
                </w:rPr>
                <w:delText>号</w:delText>
              </w:r>
            </w:del>
            <w:ins w:id="3910" w:author="kk" w:date="2024-12-11T15:52:00Z">
              <w:r>
                <w:rPr>
                  <w:rFonts w:ascii="宋体" w:hAnsi="宋体" w:cs="宋体" w:hint="eastAsia"/>
                  <w:color w:val="000000"/>
                  <w:kern w:val="0"/>
                  <w:szCs w:val="21"/>
                  <w:lang w:bidi="ar"/>
                  <w:rPrChange w:id="3911" w:author="kk" w:date="2024-12-13T08:57:00Z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</w:rPrChange>
                </w:rPr>
                <w:t>#</w:t>
              </w:r>
            </w:ins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3912" w:author="kk" w:date="2024-12-13T08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换相开关短路故障时刻</w:t>
            </w:r>
            <w:ins w:id="3913" w:author="kk" w:date="2024-12-11T15:54:00Z">
              <w:r>
                <w:rPr>
                  <w:rFonts w:ascii="宋体" w:hAnsi="宋体" w:cs="宋体" w:hint="eastAsia"/>
                  <w:color w:val="000000"/>
                  <w:kern w:val="0"/>
                  <w:szCs w:val="21"/>
                  <w:lang w:bidi="ar"/>
                  <w:rPrChange w:id="3914" w:author="kk" w:date="2024-12-13T08:57:00Z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</w:rPrChange>
                </w:rPr>
                <w:t>（分、秒）</w:t>
              </w:r>
            </w:ins>
            <w:del w:id="3915" w:author="kk" w:date="2024-12-11T15:54:00Z">
              <w:r>
                <w:rPr>
                  <w:rFonts w:ascii="宋体" w:hAnsi="宋体" w:cs="宋体" w:hint="eastAsia"/>
                  <w:color w:val="000000"/>
                  <w:kern w:val="0"/>
                  <w:szCs w:val="21"/>
                  <w:lang w:bidi="ar"/>
                  <w:rPrChange w:id="3916" w:author="kk" w:date="2024-12-13T08:57:00Z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</w:rPrChange>
                </w:rPr>
                <w:delText>(分、秒)</w:delText>
              </w:r>
            </w:del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3917" w:author="kk" w:date="2024-12-13T09:07:00Z">
              <w:tcPr>
                <w:tcW w:w="1134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000000">
            <w:pPr>
              <w:jc w:val="center"/>
              <w:rPr>
                <w:rFonts w:ascii="宋体" w:hAnsi="宋体" w:cs="宋体" w:hint="eastAsia"/>
                <w:color w:val="FF0000"/>
                <w:szCs w:val="21"/>
                <w:rPrChange w:id="3918" w:author="kk" w:date="2024-12-13T08:57:00Z">
                  <w:rPr>
                    <w:rFonts w:ascii="宋体" w:hAnsi="宋体" w:cs="宋体" w:hint="eastAsia"/>
                    <w:color w:val="FF0000"/>
                    <w:sz w:val="18"/>
                    <w:szCs w:val="18"/>
                  </w:rPr>
                </w:rPrChange>
              </w:rPr>
            </w:pPr>
            <w:r>
              <w:rPr>
                <w:rFonts w:ascii="宋体" w:hAnsi="宋体" w:cs="宋体" w:hint="eastAsia"/>
                <w:szCs w:val="21"/>
                <w:rPrChange w:id="3919" w:author="kk" w:date="2024-12-13T08:57:00Z">
                  <w:rPr>
                    <w:rFonts w:ascii="宋体" w:hAnsi="宋体" w:cs="宋体" w:hint="eastAsia"/>
                    <w:sz w:val="18"/>
                    <w:szCs w:val="18"/>
                  </w:rPr>
                </w:rPrChange>
              </w:rPr>
              <w:t>1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tcPrChange w:id="3920" w:author="kk" w:date="2024-12-13T09:07:00Z">
              <w:tcPr>
                <w:tcW w:w="1134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auto"/>
                </w:tcBorders>
                <w:vAlign w:val="center"/>
              </w:tcPr>
            </w:tcPrChange>
          </w:tcPr>
          <w:p w:rsidR="00847DAB" w:rsidRPr="00847DAB" w:rsidRDefault="00847DA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rPrChange w:id="3921" w:author="kk" w:date="2024-12-13T08:57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3922" w:author="kk" w:date="2024-12-13T09:07:00Z"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847DAB" w:rsidRPr="00847DAB" w:rsidRDefault="00000000">
            <w:pPr>
              <w:jc w:val="center"/>
              <w:rPr>
                <w:rFonts w:ascii="宋体" w:hAnsi="宋体" w:cs="宋体" w:hint="eastAsia"/>
                <w:color w:val="FF0000"/>
                <w:szCs w:val="21"/>
                <w:rPrChange w:id="3923" w:author="kk" w:date="2024-12-13T08:57:00Z">
                  <w:rPr>
                    <w:rFonts w:ascii="宋体" w:hAnsi="宋体" w:cs="宋体" w:hint="eastAsia"/>
                    <w:color w:val="FF0000"/>
                    <w:sz w:val="18"/>
                    <w:szCs w:val="18"/>
                  </w:rPr>
                </w:rPrChange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3924" w:author="kk" w:date="2024-12-13T08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*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3925" w:author="kk" w:date="2024-12-13T09:07:00Z">
              <w:tcPr>
                <w:tcW w:w="70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847DAB" w:rsidRPr="00847DAB" w:rsidRDefault="00847DAB">
            <w:pPr>
              <w:jc w:val="center"/>
              <w:rPr>
                <w:rFonts w:ascii="宋体" w:hAnsi="宋体" w:cs="宋体" w:hint="eastAsia"/>
                <w:color w:val="FF0000"/>
                <w:szCs w:val="21"/>
                <w:rPrChange w:id="3926" w:author="kk" w:date="2024-12-13T08:57:00Z">
                  <w:rPr>
                    <w:rFonts w:ascii="宋体" w:hAnsi="宋体" w:cs="宋体" w:hint="eastAsia"/>
                    <w:color w:val="FF0000"/>
                    <w:sz w:val="18"/>
                    <w:szCs w:val="18"/>
                  </w:rPr>
                </w:rPrChange>
              </w:rPr>
            </w:pPr>
          </w:p>
        </w:tc>
        <w:tc>
          <w:tcPr>
            <w:tcW w:w="31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tcPrChange w:id="3927" w:author="kk" w:date="2024-12-13T09:07:00Z">
              <w:tcPr>
                <w:tcW w:w="2551" w:type="dxa"/>
                <w:vMerge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847DAB" w:rsidRPr="00847DAB" w:rsidRDefault="00847DAB">
            <w:pPr>
              <w:rPr>
                <w:rFonts w:ascii="宋体" w:hAnsi="宋体" w:cs="宋体" w:hint="eastAsia"/>
                <w:szCs w:val="21"/>
                <w:rPrChange w:id="3928" w:author="kk" w:date="2024-12-13T08:57:00Z">
                  <w:rPr>
                    <w:rFonts w:ascii="宋体" w:hAnsi="宋体" w:cs="宋体" w:hint="eastAsia"/>
                    <w:sz w:val="18"/>
                    <w:szCs w:val="18"/>
                  </w:rPr>
                </w:rPrChange>
              </w:rPr>
            </w:pPr>
          </w:p>
        </w:tc>
      </w:tr>
      <w:tr w:rsidR="00847DAB" w:rsidTr="00847DAB">
        <w:trPr>
          <w:trHeight w:val="285"/>
          <w:trPrChange w:id="3929" w:author="kk" w:date="2024-12-13T09:07:00Z">
            <w:trPr>
              <w:trHeight w:val="285"/>
            </w:trPr>
          </w:trPrChange>
        </w:trPr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3930" w:author="kk" w:date="2024-12-13T09:07:00Z">
              <w:tcPr>
                <w:tcW w:w="1417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rPrChange w:id="3931" w:author="kk" w:date="2024-12-13T08:57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3932" w:author="kk" w:date="2024-12-13T08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4004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3933" w:author="kk" w:date="2024-12-13T09:07:00Z">
              <w:tcPr>
                <w:tcW w:w="156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rPrChange w:id="3934" w:author="kk" w:date="2024-12-13T08:57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3935" w:author="kk" w:date="2024-12-13T08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1</w:t>
            </w:r>
            <w:del w:id="3936" w:author="kk" w:date="2024-12-11T15:52:00Z">
              <w:r>
                <w:rPr>
                  <w:rFonts w:ascii="宋体" w:hAnsi="宋体" w:cs="宋体" w:hint="eastAsia"/>
                  <w:color w:val="000000"/>
                  <w:kern w:val="0"/>
                  <w:szCs w:val="21"/>
                  <w:lang w:bidi="ar"/>
                  <w:rPrChange w:id="3937" w:author="kk" w:date="2024-12-13T08:57:00Z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</w:rPrChange>
                </w:rPr>
                <w:delText>号</w:delText>
              </w:r>
            </w:del>
            <w:ins w:id="3938" w:author="kk" w:date="2024-12-11T15:52:00Z">
              <w:r>
                <w:rPr>
                  <w:rFonts w:ascii="宋体" w:hAnsi="宋体" w:cs="宋体" w:hint="eastAsia"/>
                  <w:color w:val="000000"/>
                  <w:kern w:val="0"/>
                  <w:szCs w:val="21"/>
                  <w:lang w:bidi="ar"/>
                  <w:rPrChange w:id="3939" w:author="kk" w:date="2024-12-13T08:57:00Z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</w:rPrChange>
                </w:rPr>
                <w:t>#</w:t>
              </w:r>
            </w:ins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3940" w:author="kk" w:date="2024-12-13T08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换相开关短路故障电流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3941" w:author="kk" w:date="2024-12-13T09:07:00Z">
              <w:tcPr>
                <w:tcW w:w="1134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FF0000"/>
                <w:szCs w:val="21"/>
                <w:rPrChange w:id="3942" w:author="kk" w:date="2024-12-13T08:57:00Z">
                  <w:rPr>
                    <w:rFonts w:ascii="宋体" w:hAnsi="宋体" w:cs="宋体" w:hint="eastAsia"/>
                    <w:color w:val="FF0000"/>
                    <w:sz w:val="18"/>
                    <w:szCs w:val="18"/>
                  </w:rPr>
                </w:rPrChange>
              </w:rPr>
            </w:pPr>
            <w:r>
              <w:rPr>
                <w:rFonts w:ascii="宋体" w:hAnsi="宋体" w:cs="宋体" w:hint="eastAsia"/>
                <w:color w:val="000000"/>
                <w:szCs w:val="21"/>
                <w:rPrChange w:id="3943" w:author="kk" w:date="2024-12-13T08:57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  <w:t>0.1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tcPrChange w:id="3944" w:author="kk" w:date="2024-12-13T09:07:00Z">
              <w:tcPr>
                <w:tcW w:w="1134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auto"/>
                </w:tcBorders>
                <w:vAlign w:val="center"/>
              </w:tcPr>
            </w:tcPrChange>
          </w:tcPr>
          <w:p w:rsidR="00847DAB" w:rsidRPr="00847DA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rPrChange w:id="3945" w:author="kk" w:date="2024-12-13T08:57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ascii="宋体" w:hAnsi="宋体" w:cs="宋体" w:hint="eastAsia"/>
                <w:color w:val="000000"/>
                <w:szCs w:val="21"/>
                <w:rPrChange w:id="3946" w:author="kk" w:date="2024-12-13T08:57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  <w:t>A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3947" w:author="kk" w:date="2024-12-13T09:07:00Z"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847DAB" w:rsidRPr="00847DAB" w:rsidRDefault="00000000">
            <w:pPr>
              <w:jc w:val="center"/>
              <w:rPr>
                <w:rFonts w:ascii="宋体" w:hAnsi="宋体" w:cs="宋体" w:hint="eastAsia"/>
                <w:color w:val="000000"/>
                <w:szCs w:val="21"/>
                <w:rPrChange w:id="3948" w:author="kk" w:date="2024-12-13T08:57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3949" w:author="kk" w:date="2024-12-13T08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*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3950" w:author="kk" w:date="2024-12-13T09:07:00Z">
              <w:tcPr>
                <w:tcW w:w="70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847DAB" w:rsidRPr="00847DAB" w:rsidRDefault="00847DAB">
            <w:pPr>
              <w:jc w:val="center"/>
              <w:rPr>
                <w:rFonts w:ascii="宋体" w:hAnsi="宋体" w:cs="宋体" w:hint="eastAsia"/>
                <w:color w:val="000000"/>
                <w:szCs w:val="21"/>
                <w:rPrChange w:id="3951" w:author="kk" w:date="2024-12-13T08:57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</w:pPr>
          </w:p>
        </w:tc>
        <w:tc>
          <w:tcPr>
            <w:tcW w:w="31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tcPrChange w:id="3952" w:author="kk" w:date="2024-12-13T09:07:00Z">
              <w:tcPr>
                <w:tcW w:w="2551" w:type="dxa"/>
                <w:vMerge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847DAB" w:rsidRPr="00847DAB" w:rsidRDefault="00847DAB">
            <w:pPr>
              <w:rPr>
                <w:rFonts w:ascii="宋体" w:hAnsi="宋体" w:cs="宋体" w:hint="eastAsia"/>
                <w:color w:val="000000"/>
                <w:szCs w:val="21"/>
                <w:rPrChange w:id="3953" w:author="kk" w:date="2024-12-13T08:57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</w:pPr>
          </w:p>
        </w:tc>
      </w:tr>
      <w:tr w:rsidR="00847DAB" w:rsidTr="00847DAB">
        <w:trPr>
          <w:cantSplit/>
          <w:trHeight w:val="534"/>
          <w:trPrChange w:id="3954" w:author="kk" w:date="2024-12-13T09:07:00Z">
            <w:trPr>
              <w:cantSplit/>
              <w:trHeight w:val="534"/>
            </w:trPr>
          </w:trPrChange>
        </w:trPr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  <w:vAlign w:val="center"/>
            <w:tcPrChange w:id="3955" w:author="kk" w:date="2024-12-13T09:07:00Z">
              <w:tcPr>
                <w:tcW w:w="1417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extDirection w:val="tbRl"/>
                <w:vAlign w:val="center"/>
              </w:tcPr>
            </w:tcPrChange>
          </w:tcPr>
          <w:p w:rsidR="00847DAB" w:rsidRPr="00847DAB" w:rsidRDefault="00000000">
            <w:pPr>
              <w:widowControl/>
              <w:ind w:left="113" w:right="113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rPrChange w:id="3956" w:author="kk" w:date="2024-12-13T08:57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3957" w:author="kk" w:date="2024-12-13T08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...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3958" w:author="kk" w:date="2024-12-13T09:07:00Z">
              <w:tcPr>
                <w:tcW w:w="156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847DAB">
            <w:pPr>
              <w:widowControl/>
              <w:ind w:left="113" w:right="113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rPrChange w:id="3959" w:author="kk" w:date="2024-12-13T08:57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3960" w:author="kk" w:date="2024-12-13T09:07:00Z">
              <w:tcPr>
                <w:tcW w:w="1134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847DAB">
            <w:pPr>
              <w:jc w:val="center"/>
              <w:rPr>
                <w:rFonts w:ascii="宋体" w:hAnsi="宋体" w:cs="宋体" w:hint="eastAsia"/>
                <w:color w:val="FF0000"/>
                <w:szCs w:val="21"/>
                <w:rPrChange w:id="3961" w:author="kk" w:date="2024-12-13T08:57:00Z">
                  <w:rPr>
                    <w:rFonts w:ascii="宋体" w:hAnsi="宋体" w:cs="宋体" w:hint="eastAsia"/>
                    <w:color w:val="FF0000"/>
                    <w:sz w:val="18"/>
                    <w:szCs w:val="18"/>
                  </w:rPr>
                </w:rPrChange>
              </w:rPr>
            </w:pP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tcPrChange w:id="3962" w:author="kk" w:date="2024-12-13T09:07:00Z">
              <w:tcPr>
                <w:tcW w:w="1134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auto"/>
                </w:tcBorders>
                <w:vAlign w:val="center"/>
              </w:tcPr>
            </w:tcPrChange>
          </w:tcPr>
          <w:p w:rsidR="00847DAB" w:rsidRPr="00847DAB" w:rsidRDefault="00847DA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rPrChange w:id="3963" w:author="kk" w:date="2024-12-13T08:57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3964" w:author="kk" w:date="2024-12-13T09:07:00Z"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847DAB" w:rsidRPr="00847DAB" w:rsidRDefault="00000000">
            <w:pPr>
              <w:jc w:val="center"/>
              <w:rPr>
                <w:rFonts w:ascii="宋体" w:hAnsi="宋体" w:cs="宋体" w:hint="eastAsia"/>
                <w:color w:val="000000"/>
                <w:szCs w:val="21"/>
                <w:rPrChange w:id="3965" w:author="kk" w:date="2024-12-13T08:57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3966" w:author="kk" w:date="2024-12-13T08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*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3967" w:author="kk" w:date="2024-12-13T09:07:00Z">
              <w:tcPr>
                <w:tcW w:w="70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847DAB" w:rsidRPr="00847DAB" w:rsidRDefault="00847DAB">
            <w:pPr>
              <w:jc w:val="center"/>
              <w:rPr>
                <w:rFonts w:ascii="宋体" w:hAnsi="宋体" w:cs="宋体" w:hint="eastAsia"/>
                <w:color w:val="000000"/>
                <w:szCs w:val="21"/>
                <w:rPrChange w:id="3968" w:author="kk" w:date="2024-12-13T08:57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</w:pPr>
          </w:p>
        </w:tc>
        <w:tc>
          <w:tcPr>
            <w:tcW w:w="31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tcPrChange w:id="3969" w:author="kk" w:date="2024-12-13T09:07:00Z">
              <w:tcPr>
                <w:tcW w:w="2551" w:type="dxa"/>
                <w:vMerge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847DAB" w:rsidRPr="00847DAB" w:rsidRDefault="00847DAB">
            <w:pPr>
              <w:rPr>
                <w:rFonts w:ascii="宋体" w:hAnsi="宋体" w:cs="宋体" w:hint="eastAsia"/>
                <w:color w:val="000000"/>
                <w:szCs w:val="21"/>
                <w:rPrChange w:id="3970" w:author="kk" w:date="2024-12-13T08:57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</w:pPr>
          </w:p>
        </w:tc>
      </w:tr>
      <w:tr w:rsidR="00847DAB" w:rsidTr="00847DAB">
        <w:trPr>
          <w:trHeight w:val="285"/>
          <w:trPrChange w:id="3971" w:author="kk" w:date="2024-12-13T09:07:00Z">
            <w:trPr>
              <w:trHeight w:val="285"/>
            </w:trPr>
          </w:trPrChange>
        </w:trPr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3972" w:author="kk" w:date="2024-12-13T09:07:00Z">
              <w:tcPr>
                <w:tcW w:w="1417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rPrChange w:id="3973" w:author="kk" w:date="2024-12-13T08:57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3974" w:author="kk" w:date="2024-12-13T08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4315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3975" w:author="kk" w:date="2024-12-13T09:07:00Z">
              <w:tcPr>
                <w:tcW w:w="156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rPrChange w:id="3976" w:author="kk" w:date="2024-12-13T08:57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3977" w:author="kk" w:date="2024-12-13T08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64</w:t>
            </w:r>
            <w:del w:id="3978" w:author="kk" w:date="2024-12-11T15:52:00Z">
              <w:r>
                <w:rPr>
                  <w:rFonts w:ascii="宋体" w:hAnsi="宋体" w:cs="宋体" w:hint="eastAsia"/>
                  <w:color w:val="000000"/>
                  <w:kern w:val="0"/>
                  <w:szCs w:val="21"/>
                  <w:lang w:bidi="ar"/>
                  <w:rPrChange w:id="3979" w:author="kk" w:date="2024-12-13T08:57:00Z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</w:rPrChange>
                </w:rPr>
                <w:delText>号</w:delText>
              </w:r>
            </w:del>
            <w:ins w:id="3980" w:author="kk" w:date="2024-12-11T15:52:00Z">
              <w:r>
                <w:rPr>
                  <w:rFonts w:ascii="宋体" w:hAnsi="宋体" w:cs="宋体" w:hint="eastAsia"/>
                  <w:color w:val="000000"/>
                  <w:kern w:val="0"/>
                  <w:szCs w:val="21"/>
                  <w:lang w:bidi="ar"/>
                  <w:rPrChange w:id="3981" w:author="kk" w:date="2024-12-13T08:57:00Z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</w:rPrChange>
                </w:rPr>
                <w:t>#</w:t>
              </w:r>
            </w:ins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3982" w:author="kk" w:date="2024-12-13T08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换相开关短路故障、相序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3983" w:author="kk" w:date="2024-12-13T09:07:00Z">
              <w:tcPr>
                <w:tcW w:w="1134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000000">
            <w:pPr>
              <w:jc w:val="center"/>
              <w:rPr>
                <w:rFonts w:ascii="宋体" w:hAnsi="宋体" w:cs="宋体" w:hint="eastAsia"/>
                <w:color w:val="FF0000"/>
                <w:szCs w:val="21"/>
                <w:rPrChange w:id="3984" w:author="kk" w:date="2024-12-13T08:57:00Z">
                  <w:rPr>
                    <w:rFonts w:ascii="宋体" w:hAnsi="宋体" w:cs="宋体" w:hint="eastAsia"/>
                    <w:color w:val="FF0000"/>
                    <w:sz w:val="18"/>
                    <w:szCs w:val="18"/>
                  </w:rPr>
                </w:rPrChange>
              </w:rPr>
            </w:pPr>
            <w:r>
              <w:rPr>
                <w:rFonts w:ascii="宋体" w:hAnsi="宋体" w:cs="宋体" w:hint="eastAsia"/>
                <w:szCs w:val="21"/>
                <w:rPrChange w:id="3985" w:author="kk" w:date="2024-12-13T08:57:00Z">
                  <w:rPr>
                    <w:rFonts w:ascii="宋体" w:hAnsi="宋体" w:cs="宋体" w:hint="eastAsia"/>
                    <w:sz w:val="18"/>
                    <w:szCs w:val="18"/>
                  </w:rPr>
                </w:rPrChange>
              </w:rPr>
              <w:t>1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tcPrChange w:id="3986" w:author="kk" w:date="2024-12-13T09:07:00Z">
              <w:tcPr>
                <w:tcW w:w="1134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auto"/>
                </w:tcBorders>
                <w:vAlign w:val="center"/>
              </w:tcPr>
            </w:tcPrChange>
          </w:tcPr>
          <w:p w:rsidR="00847DAB" w:rsidRPr="00847DAB" w:rsidRDefault="00847DA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rPrChange w:id="3987" w:author="kk" w:date="2024-12-13T08:57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3988" w:author="kk" w:date="2024-12-13T09:07:00Z"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847DAB" w:rsidRPr="00847DAB" w:rsidRDefault="00000000">
            <w:pPr>
              <w:jc w:val="center"/>
              <w:rPr>
                <w:rFonts w:ascii="宋体" w:hAnsi="宋体" w:cs="宋体" w:hint="eastAsia"/>
                <w:color w:val="000000"/>
                <w:szCs w:val="21"/>
                <w:rPrChange w:id="3989" w:author="kk" w:date="2024-12-13T08:57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3990" w:author="kk" w:date="2024-12-13T08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*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3991" w:author="kk" w:date="2024-12-13T09:07:00Z">
              <w:tcPr>
                <w:tcW w:w="70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847DAB" w:rsidRPr="00847DAB" w:rsidRDefault="00847DAB">
            <w:pPr>
              <w:jc w:val="center"/>
              <w:rPr>
                <w:rFonts w:ascii="宋体" w:hAnsi="宋体" w:cs="宋体" w:hint="eastAsia"/>
                <w:color w:val="000000"/>
                <w:szCs w:val="21"/>
                <w:rPrChange w:id="3992" w:author="kk" w:date="2024-12-13T08:57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</w:pPr>
          </w:p>
        </w:tc>
        <w:tc>
          <w:tcPr>
            <w:tcW w:w="31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tcPrChange w:id="3993" w:author="kk" w:date="2024-12-13T09:07:00Z">
              <w:tcPr>
                <w:tcW w:w="2551" w:type="dxa"/>
                <w:vMerge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847DAB" w:rsidRPr="00847DAB" w:rsidRDefault="00847DAB">
            <w:pPr>
              <w:rPr>
                <w:rFonts w:ascii="宋体" w:hAnsi="宋体" w:cs="宋体" w:hint="eastAsia"/>
                <w:color w:val="000000"/>
                <w:szCs w:val="21"/>
                <w:rPrChange w:id="3994" w:author="kk" w:date="2024-12-13T08:57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</w:pPr>
          </w:p>
        </w:tc>
      </w:tr>
      <w:tr w:rsidR="00847DAB" w:rsidTr="00847DAB">
        <w:trPr>
          <w:trHeight w:val="285"/>
          <w:trPrChange w:id="3995" w:author="kk" w:date="2024-12-13T09:07:00Z">
            <w:trPr>
              <w:trHeight w:val="285"/>
            </w:trPr>
          </w:trPrChange>
        </w:trPr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3996" w:author="kk" w:date="2024-12-13T09:07:00Z">
              <w:tcPr>
                <w:tcW w:w="1417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rPrChange w:id="3997" w:author="kk" w:date="2024-12-13T08:57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3998" w:author="kk" w:date="2024-12-13T08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4316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3999" w:author="kk" w:date="2024-12-13T09:07:00Z">
              <w:tcPr>
                <w:tcW w:w="156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rPrChange w:id="4000" w:author="kk" w:date="2024-12-13T08:57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</w:pPr>
            <w:del w:id="4001" w:author="kk" w:date="2024-12-11T15:55:00Z">
              <w:r>
                <w:rPr>
                  <w:rFonts w:ascii="宋体" w:hAnsi="宋体" w:cs="宋体" w:hint="eastAsia"/>
                  <w:color w:val="000000"/>
                  <w:kern w:val="0"/>
                  <w:szCs w:val="21"/>
                  <w:lang w:bidi="ar"/>
                  <w:rPrChange w:id="4002" w:author="kk" w:date="2024-12-13T08:57:00Z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</w:rPrChange>
                </w:rPr>
                <w:delText>1</w:delText>
              </w:r>
            </w:del>
            <w:ins w:id="4003" w:author="kk" w:date="2024-12-11T15:55:00Z">
              <w:r>
                <w:rPr>
                  <w:rFonts w:ascii="宋体" w:hAnsi="宋体" w:cs="宋体" w:hint="eastAsia"/>
                  <w:color w:val="000000"/>
                  <w:kern w:val="0"/>
                  <w:szCs w:val="21"/>
                  <w:lang w:bidi="ar"/>
                  <w:rPrChange w:id="4004" w:author="kk" w:date="2024-12-13T08:57:00Z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</w:rPrChange>
                </w:rPr>
                <w:t>64</w:t>
              </w:r>
            </w:ins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4005" w:author="kk" w:date="2024-12-13T08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#换相开关短路故障时刻（年、月）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4006" w:author="kk" w:date="2024-12-13T09:07:00Z">
              <w:tcPr>
                <w:tcW w:w="1134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000000">
            <w:pPr>
              <w:jc w:val="center"/>
              <w:rPr>
                <w:rFonts w:ascii="宋体" w:hAnsi="宋体" w:cs="宋体" w:hint="eastAsia"/>
                <w:color w:val="FF0000"/>
                <w:szCs w:val="21"/>
                <w:rPrChange w:id="4007" w:author="kk" w:date="2024-12-13T08:57:00Z">
                  <w:rPr>
                    <w:rFonts w:ascii="宋体" w:hAnsi="宋体" w:cs="宋体" w:hint="eastAsia"/>
                    <w:color w:val="FF0000"/>
                    <w:sz w:val="18"/>
                    <w:szCs w:val="18"/>
                  </w:rPr>
                </w:rPrChange>
              </w:rPr>
            </w:pPr>
            <w:r>
              <w:rPr>
                <w:rFonts w:ascii="宋体" w:hAnsi="宋体" w:cs="宋体" w:hint="eastAsia"/>
                <w:szCs w:val="21"/>
                <w:rPrChange w:id="4008" w:author="kk" w:date="2024-12-13T08:57:00Z">
                  <w:rPr>
                    <w:rFonts w:ascii="宋体" w:hAnsi="宋体" w:cs="宋体" w:hint="eastAsia"/>
                    <w:sz w:val="18"/>
                    <w:szCs w:val="18"/>
                  </w:rPr>
                </w:rPrChange>
              </w:rPr>
              <w:t>1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4009" w:author="kk" w:date="2024-12-13T09:07:00Z">
              <w:tcPr>
                <w:tcW w:w="1134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847DA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rPrChange w:id="4010" w:author="kk" w:date="2024-12-13T08:57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4011" w:author="kk" w:date="2024-12-13T09:07:00Z">
              <w:tcPr>
                <w:tcW w:w="709" w:type="dxa"/>
                <w:tcBorders>
                  <w:top w:val="single" w:sz="4" w:space="0" w:color="auto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000000">
            <w:pPr>
              <w:jc w:val="center"/>
              <w:rPr>
                <w:rFonts w:ascii="宋体" w:hAnsi="宋体" w:cs="宋体" w:hint="eastAsia"/>
                <w:color w:val="000000"/>
                <w:szCs w:val="21"/>
                <w:rPrChange w:id="4012" w:author="kk" w:date="2024-12-13T08:57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4013" w:author="kk" w:date="2024-12-13T08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*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tcPrChange w:id="4014" w:author="kk" w:date="2024-12-13T09:07:00Z">
              <w:tcPr>
                <w:tcW w:w="709" w:type="dxa"/>
                <w:gridSpan w:val="2"/>
                <w:tcBorders>
                  <w:top w:val="single" w:sz="4" w:space="0" w:color="auto"/>
                  <w:left w:val="single" w:sz="4" w:space="0" w:color="000000"/>
                  <w:bottom w:val="single" w:sz="4" w:space="0" w:color="000000"/>
                  <w:right w:val="single" w:sz="4" w:space="0" w:color="auto"/>
                </w:tcBorders>
                <w:vAlign w:val="center"/>
              </w:tcPr>
            </w:tcPrChange>
          </w:tcPr>
          <w:p w:rsidR="00847DAB" w:rsidRPr="00847DAB" w:rsidRDefault="00847DAB">
            <w:pPr>
              <w:jc w:val="center"/>
              <w:rPr>
                <w:rFonts w:ascii="宋体" w:hAnsi="宋体" w:cs="宋体" w:hint="eastAsia"/>
                <w:color w:val="000000"/>
                <w:szCs w:val="21"/>
                <w:rPrChange w:id="4015" w:author="kk" w:date="2024-12-13T08:57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</w:pPr>
          </w:p>
        </w:tc>
        <w:tc>
          <w:tcPr>
            <w:tcW w:w="31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tcPrChange w:id="4016" w:author="kk" w:date="2024-12-13T09:07:00Z">
              <w:tcPr>
                <w:tcW w:w="2551" w:type="dxa"/>
                <w:vMerge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847DAB" w:rsidRPr="00847DAB" w:rsidRDefault="00847DAB">
            <w:pPr>
              <w:rPr>
                <w:rFonts w:ascii="宋体" w:hAnsi="宋体" w:cs="宋体" w:hint="eastAsia"/>
                <w:color w:val="000000"/>
                <w:szCs w:val="21"/>
                <w:rPrChange w:id="4017" w:author="kk" w:date="2024-12-13T08:57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</w:pPr>
          </w:p>
        </w:tc>
      </w:tr>
      <w:tr w:rsidR="00847DAB" w:rsidTr="00847DAB">
        <w:trPr>
          <w:trHeight w:val="285"/>
          <w:trPrChange w:id="4018" w:author="kk" w:date="2024-12-13T09:07:00Z">
            <w:trPr>
              <w:trHeight w:val="285"/>
            </w:trPr>
          </w:trPrChange>
        </w:trPr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4019" w:author="kk" w:date="2024-12-13T09:07:00Z">
              <w:tcPr>
                <w:tcW w:w="1417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rPrChange w:id="4020" w:author="kk" w:date="2024-12-13T08:57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4021" w:author="kk" w:date="2024-12-13T08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4317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4022" w:author="kk" w:date="2024-12-13T09:07:00Z">
              <w:tcPr>
                <w:tcW w:w="156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rPrChange w:id="4023" w:author="kk" w:date="2024-12-13T08:57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</w:pPr>
            <w:del w:id="4024" w:author="kk" w:date="2024-12-11T15:55:00Z">
              <w:r>
                <w:rPr>
                  <w:rFonts w:ascii="宋体" w:hAnsi="宋体" w:cs="宋体" w:hint="eastAsia"/>
                  <w:color w:val="000000"/>
                  <w:kern w:val="0"/>
                  <w:szCs w:val="21"/>
                  <w:lang w:bidi="ar"/>
                  <w:rPrChange w:id="4025" w:author="kk" w:date="2024-12-13T08:57:00Z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</w:rPrChange>
                </w:rPr>
                <w:delText>1</w:delText>
              </w:r>
            </w:del>
            <w:ins w:id="4026" w:author="kk" w:date="2024-12-11T15:55:00Z">
              <w:r>
                <w:rPr>
                  <w:rFonts w:ascii="宋体" w:hAnsi="宋体" w:cs="宋体" w:hint="eastAsia"/>
                  <w:color w:val="000000"/>
                  <w:kern w:val="0"/>
                  <w:szCs w:val="21"/>
                  <w:lang w:bidi="ar"/>
                  <w:rPrChange w:id="4027" w:author="kk" w:date="2024-12-13T08:57:00Z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</w:rPrChange>
                </w:rPr>
                <w:t>64</w:t>
              </w:r>
            </w:ins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4028" w:author="kk" w:date="2024-12-13T08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#换相开关短路故障时刻（日、时）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4029" w:author="kk" w:date="2024-12-13T09:07:00Z">
              <w:tcPr>
                <w:tcW w:w="1134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000000">
            <w:pPr>
              <w:jc w:val="center"/>
              <w:rPr>
                <w:rFonts w:ascii="宋体" w:hAnsi="宋体" w:cs="宋体" w:hint="eastAsia"/>
                <w:color w:val="FF0000"/>
                <w:szCs w:val="21"/>
                <w:rPrChange w:id="4030" w:author="kk" w:date="2024-12-13T08:57:00Z">
                  <w:rPr>
                    <w:rFonts w:ascii="宋体" w:hAnsi="宋体" w:cs="宋体" w:hint="eastAsia"/>
                    <w:color w:val="FF0000"/>
                    <w:sz w:val="18"/>
                    <w:szCs w:val="18"/>
                  </w:rPr>
                </w:rPrChange>
              </w:rPr>
            </w:pPr>
            <w:r>
              <w:rPr>
                <w:rFonts w:ascii="宋体" w:hAnsi="宋体" w:cs="宋体" w:hint="eastAsia"/>
                <w:szCs w:val="21"/>
                <w:rPrChange w:id="4031" w:author="kk" w:date="2024-12-13T08:57:00Z">
                  <w:rPr>
                    <w:rFonts w:ascii="宋体" w:hAnsi="宋体" w:cs="宋体" w:hint="eastAsia"/>
                    <w:sz w:val="18"/>
                    <w:szCs w:val="18"/>
                  </w:rPr>
                </w:rPrChange>
              </w:rPr>
              <w:t>1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4032" w:author="kk" w:date="2024-12-13T09:07:00Z">
              <w:tcPr>
                <w:tcW w:w="1134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847DA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rPrChange w:id="4033" w:author="kk" w:date="2024-12-13T08:57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4034" w:author="kk" w:date="2024-12-13T09:07:00Z">
              <w:tcPr>
                <w:tcW w:w="70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000000">
            <w:pPr>
              <w:jc w:val="center"/>
              <w:rPr>
                <w:rFonts w:ascii="宋体" w:hAnsi="宋体" w:cs="宋体" w:hint="eastAsia"/>
                <w:color w:val="000000"/>
                <w:szCs w:val="21"/>
                <w:rPrChange w:id="4035" w:author="kk" w:date="2024-12-13T08:57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4036" w:author="kk" w:date="2024-12-13T08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*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tcPrChange w:id="4037" w:author="kk" w:date="2024-12-13T09:07:00Z">
              <w:tcPr>
                <w:tcW w:w="709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auto"/>
                </w:tcBorders>
                <w:vAlign w:val="center"/>
              </w:tcPr>
            </w:tcPrChange>
          </w:tcPr>
          <w:p w:rsidR="00847DAB" w:rsidRPr="00847DAB" w:rsidRDefault="00847DAB">
            <w:pPr>
              <w:jc w:val="center"/>
              <w:rPr>
                <w:rFonts w:ascii="宋体" w:hAnsi="宋体" w:cs="宋体" w:hint="eastAsia"/>
                <w:color w:val="000000"/>
                <w:szCs w:val="21"/>
                <w:rPrChange w:id="4038" w:author="kk" w:date="2024-12-13T08:57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</w:pPr>
          </w:p>
        </w:tc>
        <w:tc>
          <w:tcPr>
            <w:tcW w:w="31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tcPrChange w:id="4039" w:author="kk" w:date="2024-12-13T09:07:00Z">
              <w:tcPr>
                <w:tcW w:w="2551" w:type="dxa"/>
                <w:vMerge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847DAB" w:rsidRPr="00847DAB" w:rsidRDefault="00847DAB">
            <w:pPr>
              <w:rPr>
                <w:rFonts w:ascii="宋体" w:hAnsi="宋体" w:cs="宋体" w:hint="eastAsia"/>
                <w:color w:val="000000"/>
                <w:szCs w:val="21"/>
                <w:rPrChange w:id="4040" w:author="kk" w:date="2024-12-13T08:57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</w:pPr>
          </w:p>
        </w:tc>
      </w:tr>
      <w:tr w:rsidR="00847DAB" w:rsidTr="00847DAB">
        <w:trPr>
          <w:trHeight w:val="285"/>
          <w:trPrChange w:id="4041" w:author="kk" w:date="2024-12-13T09:07:00Z">
            <w:trPr>
              <w:trHeight w:val="285"/>
            </w:trPr>
          </w:trPrChange>
        </w:trPr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4042" w:author="kk" w:date="2024-12-13T09:07:00Z">
              <w:tcPr>
                <w:tcW w:w="1417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rPrChange w:id="4043" w:author="kk" w:date="2024-12-13T08:57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4044" w:author="kk" w:date="2024-12-13T08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lastRenderedPageBreak/>
              <w:t>4318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4045" w:author="kk" w:date="2024-12-13T09:07:00Z">
              <w:tcPr>
                <w:tcW w:w="156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rPrChange w:id="4046" w:author="kk" w:date="2024-12-13T08:57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</w:pPr>
            <w:del w:id="4047" w:author="kk" w:date="2024-12-11T15:55:00Z">
              <w:r>
                <w:rPr>
                  <w:rFonts w:ascii="宋体" w:hAnsi="宋体" w:cs="宋体" w:hint="eastAsia"/>
                  <w:color w:val="000000"/>
                  <w:kern w:val="0"/>
                  <w:szCs w:val="21"/>
                  <w:lang w:bidi="ar"/>
                  <w:rPrChange w:id="4048" w:author="kk" w:date="2024-12-13T08:57:00Z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</w:rPrChange>
                </w:rPr>
                <w:delText>1</w:delText>
              </w:r>
            </w:del>
            <w:ins w:id="4049" w:author="kk" w:date="2024-12-11T15:55:00Z">
              <w:r>
                <w:rPr>
                  <w:rFonts w:ascii="宋体" w:hAnsi="宋体" w:cs="宋体" w:hint="eastAsia"/>
                  <w:color w:val="000000"/>
                  <w:kern w:val="0"/>
                  <w:szCs w:val="21"/>
                  <w:lang w:bidi="ar"/>
                  <w:rPrChange w:id="4050" w:author="kk" w:date="2024-12-13T08:57:00Z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</w:rPrChange>
                </w:rPr>
                <w:t>64</w:t>
              </w:r>
            </w:ins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4051" w:author="kk" w:date="2024-12-13T08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#换相开关短路故障时刻（分、秒）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4052" w:author="kk" w:date="2024-12-13T09:07:00Z">
              <w:tcPr>
                <w:tcW w:w="1134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000000">
            <w:pPr>
              <w:jc w:val="center"/>
              <w:rPr>
                <w:rFonts w:ascii="宋体" w:hAnsi="宋体" w:cs="宋体" w:hint="eastAsia"/>
                <w:color w:val="FF0000"/>
                <w:szCs w:val="21"/>
                <w:rPrChange w:id="4053" w:author="kk" w:date="2024-12-13T08:57:00Z">
                  <w:rPr>
                    <w:rFonts w:ascii="宋体" w:hAnsi="宋体" w:cs="宋体" w:hint="eastAsia"/>
                    <w:color w:val="FF0000"/>
                    <w:sz w:val="18"/>
                    <w:szCs w:val="18"/>
                  </w:rPr>
                </w:rPrChange>
              </w:rPr>
            </w:pPr>
            <w:r>
              <w:rPr>
                <w:rFonts w:ascii="宋体" w:hAnsi="宋体" w:cs="宋体" w:hint="eastAsia"/>
                <w:szCs w:val="21"/>
                <w:rPrChange w:id="4054" w:author="kk" w:date="2024-12-13T08:57:00Z">
                  <w:rPr>
                    <w:rFonts w:ascii="宋体" w:hAnsi="宋体" w:cs="宋体" w:hint="eastAsia"/>
                    <w:sz w:val="18"/>
                    <w:szCs w:val="18"/>
                  </w:rPr>
                </w:rPrChange>
              </w:rPr>
              <w:t>1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4055" w:author="kk" w:date="2024-12-13T09:07:00Z">
              <w:tcPr>
                <w:tcW w:w="1134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847DA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rPrChange w:id="4056" w:author="kk" w:date="2024-12-13T08:57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4057" w:author="kk" w:date="2024-12-13T09:07:00Z">
              <w:tcPr>
                <w:tcW w:w="70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000000">
            <w:pPr>
              <w:jc w:val="center"/>
              <w:rPr>
                <w:rFonts w:ascii="宋体" w:hAnsi="宋体" w:cs="宋体" w:hint="eastAsia"/>
                <w:color w:val="000000"/>
                <w:szCs w:val="21"/>
                <w:rPrChange w:id="4058" w:author="kk" w:date="2024-12-13T08:57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4059" w:author="kk" w:date="2024-12-13T08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*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tcPrChange w:id="4060" w:author="kk" w:date="2024-12-13T09:07:00Z">
              <w:tcPr>
                <w:tcW w:w="709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auto"/>
                </w:tcBorders>
                <w:vAlign w:val="center"/>
              </w:tcPr>
            </w:tcPrChange>
          </w:tcPr>
          <w:p w:rsidR="00847DAB" w:rsidRPr="00847DAB" w:rsidRDefault="00847DAB">
            <w:pPr>
              <w:jc w:val="center"/>
              <w:rPr>
                <w:rFonts w:ascii="宋体" w:hAnsi="宋体" w:cs="宋体" w:hint="eastAsia"/>
                <w:color w:val="000000"/>
                <w:szCs w:val="21"/>
                <w:rPrChange w:id="4061" w:author="kk" w:date="2024-12-13T08:57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</w:pPr>
          </w:p>
        </w:tc>
        <w:tc>
          <w:tcPr>
            <w:tcW w:w="31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tcPrChange w:id="4062" w:author="kk" w:date="2024-12-13T09:07:00Z">
              <w:tcPr>
                <w:tcW w:w="2551" w:type="dxa"/>
                <w:vMerge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847DAB" w:rsidRPr="00847DAB" w:rsidRDefault="00847DAB">
            <w:pPr>
              <w:rPr>
                <w:rFonts w:ascii="宋体" w:hAnsi="宋体" w:cs="宋体" w:hint="eastAsia"/>
                <w:color w:val="000000"/>
                <w:szCs w:val="21"/>
                <w:rPrChange w:id="4063" w:author="kk" w:date="2024-12-13T08:57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</w:pPr>
          </w:p>
        </w:tc>
      </w:tr>
      <w:tr w:rsidR="00847DAB" w:rsidTr="00847DAB">
        <w:trPr>
          <w:trHeight w:val="285"/>
          <w:trPrChange w:id="4064" w:author="kk" w:date="2024-12-13T09:07:00Z">
            <w:trPr>
              <w:trHeight w:val="285"/>
            </w:trPr>
          </w:trPrChange>
        </w:trPr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4065" w:author="kk" w:date="2024-12-13T09:07:00Z">
              <w:tcPr>
                <w:tcW w:w="1417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rPrChange w:id="4066" w:author="kk" w:date="2024-12-13T08:57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4067" w:author="kk" w:date="2024-12-13T08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4319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4068" w:author="kk" w:date="2024-12-13T09:07:00Z">
              <w:tcPr>
                <w:tcW w:w="156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rPrChange w:id="4069" w:author="kk" w:date="2024-12-13T08:57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4070" w:author="kk" w:date="2024-12-13T08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64</w:t>
            </w:r>
            <w:del w:id="4071" w:author="kk" w:date="2024-12-11T15:52:00Z">
              <w:r>
                <w:rPr>
                  <w:rFonts w:ascii="宋体" w:hAnsi="宋体" w:cs="宋体" w:hint="eastAsia"/>
                  <w:color w:val="000000"/>
                  <w:kern w:val="0"/>
                  <w:szCs w:val="21"/>
                  <w:lang w:bidi="ar"/>
                  <w:rPrChange w:id="4072" w:author="kk" w:date="2024-12-13T08:57:00Z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</w:rPrChange>
                </w:rPr>
                <w:delText>号</w:delText>
              </w:r>
            </w:del>
            <w:ins w:id="4073" w:author="kk" w:date="2024-12-11T15:52:00Z">
              <w:r>
                <w:rPr>
                  <w:rFonts w:ascii="宋体" w:hAnsi="宋体" w:cs="宋体" w:hint="eastAsia"/>
                  <w:color w:val="000000"/>
                  <w:kern w:val="0"/>
                  <w:szCs w:val="21"/>
                  <w:lang w:bidi="ar"/>
                  <w:rPrChange w:id="4074" w:author="kk" w:date="2024-12-13T08:57:00Z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</w:rPrChange>
                </w:rPr>
                <w:t>#</w:t>
              </w:r>
            </w:ins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4075" w:author="kk" w:date="2024-12-13T08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换相开关短路故障电流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4076" w:author="kk" w:date="2024-12-13T09:07:00Z">
              <w:tcPr>
                <w:tcW w:w="1134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000000">
            <w:pPr>
              <w:jc w:val="center"/>
              <w:rPr>
                <w:rFonts w:ascii="宋体" w:hAnsi="宋体" w:cs="宋体" w:hint="eastAsia"/>
                <w:color w:val="FF0000"/>
                <w:szCs w:val="21"/>
                <w:rPrChange w:id="4077" w:author="kk" w:date="2024-12-13T08:57:00Z">
                  <w:rPr>
                    <w:rFonts w:ascii="宋体" w:hAnsi="宋体" w:cs="宋体" w:hint="eastAsia"/>
                    <w:color w:val="FF0000"/>
                    <w:sz w:val="18"/>
                    <w:szCs w:val="18"/>
                  </w:rPr>
                </w:rPrChange>
              </w:rPr>
            </w:pPr>
            <w:r>
              <w:rPr>
                <w:rFonts w:ascii="宋体" w:hAnsi="宋体" w:cs="宋体" w:hint="eastAsia"/>
                <w:color w:val="000000"/>
                <w:szCs w:val="21"/>
                <w:rPrChange w:id="4078" w:author="kk" w:date="2024-12-13T08:57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  <w:t>0.1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4079" w:author="kk" w:date="2024-12-13T09:07:00Z">
              <w:tcPr>
                <w:tcW w:w="1134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rPrChange w:id="4080" w:author="kk" w:date="2024-12-13T08:57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ascii="宋体" w:hAnsi="宋体" w:cs="宋体" w:hint="eastAsia"/>
                <w:color w:val="000000"/>
                <w:szCs w:val="21"/>
                <w:rPrChange w:id="4081" w:author="kk" w:date="2024-12-13T08:57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  <w:t>A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4082" w:author="kk" w:date="2024-12-13T09:07:00Z">
              <w:tcPr>
                <w:tcW w:w="70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000000">
            <w:pPr>
              <w:jc w:val="center"/>
              <w:rPr>
                <w:rFonts w:ascii="宋体" w:hAnsi="宋体" w:cs="宋体" w:hint="eastAsia"/>
                <w:color w:val="000000"/>
                <w:szCs w:val="21"/>
                <w:rPrChange w:id="4083" w:author="kk" w:date="2024-12-13T08:57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4084" w:author="kk" w:date="2024-12-13T08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*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tcPrChange w:id="4085" w:author="kk" w:date="2024-12-13T09:07:00Z">
              <w:tcPr>
                <w:tcW w:w="709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auto"/>
                </w:tcBorders>
                <w:vAlign w:val="center"/>
              </w:tcPr>
            </w:tcPrChange>
          </w:tcPr>
          <w:p w:rsidR="00847DAB" w:rsidRPr="00847DAB" w:rsidRDefault="00847DAB">
            <w:pPr>
              <w:jc w:val="center"/>
              <w:rPr>
                <w:rFonts w:ascii="宋体" w:hAnsi="宋体" w:cs="宋体" w:hint="eastAsia"/>
                <w:color w:val="000000"/>
                <w:szCs w:val="21"/>
                <w:rPrChange w:id="4086" w:author="kk" w:date="2024-12-13T08:57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</w:pPr>
          </w:p>
        </w:tc>
        <w:tc>
          <w:tcPr>
            <w:tcW w:w="31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tcPrChange w:id="4087" w:author="kk" w:date="2024-12-13T09:07:00Z">
              <w:tcPr>
                <w:tcW w:w="2551" w:type="dxa"/>
                <w:vMerge/>
                <w:tcBorders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</w:tcPr>
            </w:tcPrChange>
          </w:tcPr>
          <w:p w:rsidR="00847DAB" w:rsidRPr="00847DAB" w:rsidRDefault="00847DAB">
            <w:pPr>
              <w:rPr>
                <w:rFonts w:ascii="宋体" w:hAnsi="宋体" w:cs="宋体" w:hint="eastAsia"/>
                <w:color w:val="000000"/>
                <w:szCs w:val="21"/>
                <w:rPrChange w:id="4088" w:author="kk" w:date="2024-12-13T08:57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</w:pPr>
          </w:p>
        </w:tc>
      </w:tr>
      <w:tr w:rsidR="00847DAB" w:rsidTr="00847DAB">
        <w:trPr>
          <w:trHeight w:val="285"/>
          <w:trPrChange w:id="4089" w:author="kk" w:date="2024-12-13T09:07:00Z">
            <w:trPr>
              <w:trHeight w:val="285"/>
            </w:trPr>
          </w:trPrChange>
        </w:trPr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4090" w:author="kk" w:date="2024-12-13T09:07:00Z">
              <w:tcPr>
                <w:tcW w:w="1417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4091" w:author="kk" w:date="2024-12-13T08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4092" w:author="kk" w:date="2024-12-13T08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4320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4093" w:author="kk" w:date="2024-12-13T09:07:00Z">
              <w:tcPr>
                <w:tcW w:w="156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4094" w:author="kk" w:date="2024-12-13T08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4095" w:author="kk" w:date="2024-12-13T08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1</w:t>
            </w:r>
            <w:del w:id="4096" w:author="kk" w:date="2024-12-11T15:52:00Z">
              <w:r>
                <w:rPr>
                  <w:rFonts w:ascii="宋体" w:hAnsi="宋体" w:cs="宋体" w:hint="eastAsia"/>
                  <w:color w:val="000000"/>
                  <w:kern w:val="0"/>
                  <w:szCs w:val="21"/>
                  <w:lang w:bidi="ar"/>
                  <w:rPrChange w:id="4097" w:author="kk" w:date="2024-12-13T08:57:00Z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</w:rPrChange>
                </w:rPr>
                <w:delText>号</w:delText>
              </w:r>
            </w:del>
            <w:ins w:id="4098" w:author="kk" w:date="2024-12-11T15:52:00Z">
              <w:r>
                <w:rPr>
                  <w:rFonts w:ascii="宋体" w:hAnsi="宋体" w:cs="宋体" w:hint="eastAsia"/>
                  <w:color w:val="000000"/>
                  <w:kern w:val="0"/>
                  <w:szCs w:val="21"/>
                  <w:lang w:bidi="ar"/>
                  <w:rPrChange w:id="4099" w:author="kk" w:date="2024-12-13T08:57:00Z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</w:rPrChange>
                </w:rPr>
                <w:t>#</w:t>
              </w:r>
            </w:ins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4100" w:author="kk" w:date="2024-12-13T08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换相开关过负荷故障、相序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4101" w:author="kk" w:date="2024-12-13T09:07:00Z">
              <w:tcPr>
                <w:tcW w:w="1134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000000">
            <w:pPr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4102" w:author="kk" w:date="2024-12-13T08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</w:pPr>
            <w:r>
              <w:rPr>
                <w:rFonts w:ascii="宋体" w:hAnsi="宋体" w:cs="宋体" w:hint="eastAsia"/>
                <w:szCs w:val="21"/>
                <w:rPrChange w:id="4103" w:author="kk" w:date="2024-12-13T08:57:00Z">
                  <w:rPr>
                    <w:rFonts w:ascii="宋体" w:hAnsi="宋体" w:cs="宋体" w:hint="eastAsia"/>
                    <w:sz w:val="18"/>
                    <w:szCs w:val="18"/>
                  </w:rPr>
                </w:rPrChange>
              </w:rPr>
              <w:t>1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4104" w:author="kk" w:date="2024-12-13T09:07:00Z">
              <w:tcPr>
                <w:tcW w:w="1134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847DA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rPrChange w:id="4105" w:author="kk" w:date="2024-12-13T08:57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4106" w:author="kk" w:date="2024-12-13T09:07:00Z">
              <w:tcPr>
                <w:tcW w:w="70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000000">
            <w:pPr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4107" w:author="kk" w:date="2024-12-13T08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4108" w:author="kk" w:date="2024-12-13T08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*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4109" w:author="kk" w:date="2024-12-13T09:07:00Z">
              <w:tcPr>
                <w:tcW w:w="709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847DAB">
            <w:pPr>
              <w:jc w:val="center"/>
              <w:rPr>
                <w:rFonts w:ascii="宋体" w:hAnsi="宋体" w:cs="宋体" w:hint="eastAsia"/>
                <w:color w:val="000000"/>
                <w:szCs w:val="21"/>
                <w:rPrChange w:id="4110" w:author="kk" w:date="2024-12-13T08:57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</w:pPr>
          </w:p>
        </w:tc>
        <w:tc>
          <w:tcPr>
            <w:tcW w:w="31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tcPrChange w:id="4111" w:author="kk" w:date="2024-12-13T09:07:00Z">
              <w:tcPr>
                <w:tcW w:w="2551" w:type="dxa"/>
                <w:vMerge/>
                <w:tcBorders>
                  <w:top w:val="single" w:sz="4" w:space="0" w:color="000000"/>
                  <w:left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847DAB">
            <w:pPr>
              <w:rPr>
                <w:rFonts w:ascii="宋体" w:hAnsi="宋体" w:cs="宋体" w:hint="eastAsia"/>
                <w:color w:val="000000"/>
                <w:szCs w:val="21"/>
                <w:rPrChange w:id="4112" w:author="kk" w:date="2024-12-13T08:57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</w:pPr>
          </w:p>
        </w:tc>
      </w:tr>
      <w:tr w:rsidR="00847DAB" w:rsidTr="00847DAB">
        <w:trPr>
          <w:trHeight w:val="285"/>
          <w:trPrChange w:id="4113" w:author="kk" w:date="2024-12-13T09:07:00Z">
            <w:trPr>
              <w:trHeight w:val="285"/>
            </w:trPr>
          </w:trPrChange>
        </w:trPr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4114" w:author="kk" w:date="2024-12-13T09:07:00Z">
              <w:tcPr>
                <w:tcW w:w="1417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4115" w:author="kk" w:date="2024-12-13T08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4116" w:author="kk" w:date="2024-12-13T08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4321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4117" w:author="kk" w:date="2024-12-13T09:07:00Z">
              <w:tcPr>
                <w:tcW w:w="156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4118" w:author="kk" w:date="2024-12-13T08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4119" w:author="kk" w:date="2024-12-13T08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1</w:t>
            </w:r>
            <w:del w:id="4120" w:author="kk" w:date="2024-12-11T15:52:00Z">
              <w:r>
                <w:rPr>
                  <w:rFonts w:ascii="宋体" w:hAnsi="宋体" w:cs="宋体" w:hint="eastAsia"/>
                  <w:color w:val="000000"/>
                  <w:kern w:val="0"/>
                  <w:szCs w:val="21"/>
                  <w:lang w:bidi="ar"/>
                  <w:rPrChange w:id="4121" w:author="kk" w:date="2024-12-13T08:57:00Z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</w:rPrChange>
                </w:rPr>
                <w:delText>号</w:delText>
              </w:r>
            </w:del>
            <w:ins w:id="4122" w:author="kk" w:date="2024-12-11T15:52:00Z">
              <w:r>
                <w:rPr>
                  <w:rFonts w:ascii="宋体" w:hAnsi="宋体" w:cs="宋体" w:hint="eastAsia"/>
                  <w:color w:val="000000"/>
                  <w:kern w:val="0"/>
                  <w:szCs w:val="21"/>
                  <w:lang w:bidi="ar"/>
                  <w:rPrChange w:id="4123" w:author="kk" w:date="2024-12-13T08:57:00Z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</w:rPrChange>
                </w:rPr>
                <w:t>#</w:t>
              </w:r>
            </w:ins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4124" w:author="kk" w:date="2024-12-13T08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换相开关过负荷故障时刻</w:t>
            </w:r>
            <w:ins w:id="4125" w:author="kk" w:date="2024-12-11T15:55:00Z">
              <w:r>
                <w:rPr>
                  <w:rFonts w:ascii="宋体" w:hAnsi="宋体" w:cs="宋体" w:hint="eastAsia"/>
                  <w:color w:val="000000"/>
                  <w:kern w:val="0"/>
                  <w:szCs w:val="21"/>
                  <w:lang w:bidi="ar"/>
                  <w:rPrChange w:id="4126" w:author="kk" w:date="2024-12-13T08:57:00Z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</w:rPrChange>
                </w:rPr>
                <w:t>（年、月）</w:t>
              </w:r>
            </w:ins>
            <w:del w:id="4127" w:author="kk" w:date="2024-12-11T15:55:00Z">
              <w:r>
                <w:rPr>
                  <w:rFonts w:ascii="宋体" w:hAnsi="宋体" w:cs="宋体" w:hint="eastAsia"/>
                  <w:color w:val="000000"/>
                  <w:kern w:val="0"/>
                  <w:szCs w:val="21"/>
                  <w:lang w:bidi="ar"/>
                  <w:rPrChange w:id="4128" w:author="kk" w:date="2024-12-13T08:57:00Z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</w:rPrChange>
                </w:rPr>
                <w:delText>(年、月)</w:delText>
              </w:r>
            </w:del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4129" w:author="kk" w:date="2024-12-13T09:07:00Z">
              <w:tcPr>
                <w:tcW w:w="1134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000000">
            <w:pPr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4130" w:author="kk" w:date="2024-12-13T08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</w:pPr>
            <w:r>
              <w:rPr>
                <w:rFonts w:ascii="宋体" w:hAnsi="宋体" w:cs="宋体" w:hint="eastAsia"/>
                <w:szCs w:val="21"/>
                <w:rPrChange w:id="4131" w:author="kk" w:date="2024-12-13T08:57:00Z">
                  <w:rPr>
                    <w:rFonts w:ascii="宋体" w:hAnsi="宋体" w:cs="宋体" w:hint="eastAsia"/>
                    <w:sz w:val="18"/>
                    <w:szCs w:val="18"/>
                  </w:rPr>
                </w:rPrChange>
              </w:rPr>
              <w:t>1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4132" w:author="kk" w:date="2024-12-13T09:07:00Z">
              <w:tcPr>
                <w:tcW w:w="1134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847DA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rPrChange w:id="4133" w:author="kk" w:date="2024-12-13T08:57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4134" w:author="kk" w:date="2024-12-13T09:07:00Z">
              <w:tcPr>
                <w:tcW w:w="70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000000">
            <w:pPr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4135" w:author="kk" w:date="2024-12-13T08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4136" w:author="kk" w:date="2024-12-13T08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*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4137" w:author="kk" w:date="2024-12-13T09:07:00Z">
              <w:tcPr>
                <w:tcW w:w="709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847DAB">
            <w:pPr>
              <w:jc w:val="center"/>
              <w:rPr>
                <w:rFonts w:ascii="宋体" w:hAnsi="宋体" w:cs="宋体" w:hint="eastAsia"/>
                <w:color w:val="000000"/>
                <w:szCs w:val="21"/>
                <w:rPrChange w:id="4138" w:author="kk" w:date="2024-12-13T08:57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</w:pPr>
          </w:p>
        </w:tc>
        <w:tc>
          <w:tcPr>
            <w:tcW w:w="31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tcPrChange w:id="4139" w:author="kk" w:date="2024-12-13T09:07:00Z">
              <w:tcPr>
                <w:tcW w:w="2551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847DAB">
            <w:pPr>
              <w:rPr>
                <w:rFonts w:ascii="宋体" w:hAnsi="宋体" w:cs="宋体" w:hint="eastAsia"/>
                <w:color w:val="000000"/>
                <w:szCs w:val="21"/>
                <w:rPrChange w:id="4140" w:author="kk" w:date="2024-12-13T08:57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</w:pPr>
          </w:p>
        </w:tc>
      </w:tr>
      <w:tr w:rsidR="00847DAB" w:rsidTr="00847DAB">
        <w:trPr>
          <w:trHeight w:val="285"/>
          <w:trPrChange w:id="4141" w:author="kk" w:date="2024-12-13T09:07:00Z">
            <w:trPr>
              <w:trHeight w:val="285"/>
            </w:trPr>
          </w:trPrChange>
        </w:trPr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4142" w:author="kk" w:date="2024-12-13T09:07:00Z">
              <w:tcPr>
                <w:tcW w:w="1417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4143" w:author="kk" w:date="2024-12-13T08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4144" w:author="kk" w:date="2024-12-13T08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4322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4145" w:author="kk" w:date="2024-12-13T09:07:00Z">
              <w:tcPr>
                <w:tcW w:w="156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4146" w:author="kk" w:date="2024-12-13T08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4147" w:author="kk" w:date="2024-12-13T08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1</w:t>
            </w:r>
            <w:del w:id="4148" w:author="kk" w:date="2024-12-11T15:52:00Z">
              <w:r>
                <w:rPr>
                  <w:rFonts w:ascii="宋体" w:hAnsi="宋体" w:cs="宋体" w:hint="eastAsia"/>
                  <w:color w:val="000000"/>
                  <w:kern w:val="0"/>
                  <w:szCs w:val="21"/>
                  <w:lang w:bidi="ar"/>
                  <w:rPrChange w:id="4149" w:author="kk" w:date="2024-12-13T08:57:00Z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</w:rPrChange>
                </w:rPr>
                <w:delText>号</w:delText>
              </w:r>
            </w:del>
            <w:ins w:id="4150" w:author="kk" w:date="2024-12-11T15:52:00Z">
              <w:r>
                <w:rPr>
                  <w:rFonts w:ascii="宋体" w:hAnsi="宋体" w:cs="宋体" w:hint="eastAsia"/>
                  <w:color w:val="000000"/>
                  <w:kern w:val="0"/>
                  <w:szCs w:val="21"/>
                  <w:lang w:bidi="ar"/>
                  <w:rPrChange w:id="4151" w:author="kk" w:date="2024-12-13T08:57:00Z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</w:rPrChange>
                </w:rPr>
                <w:t>#</w:t>
              </w:r>
            </w:ins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4152" w:author="kk" w:date="2024-12-13T08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换相开关过负荷故障时刻</w:t>
            </w:r>
            <w:ins w:id="4153" w:author="kk" w:date="2024-12-11T15:55:00Z">
              <w:r>
                <w:rPr>
                  <w:rFonts w:ascii="宋体" w:hAnsi="宋体" w:cs="宋体" w:hint="eastAsia"/>
                  <w:color w:val="000000"/>
                  <w:kern w:val="0"/>
                  <w:szCs w:val="21"/>
                  <w:lang w:bidi="ar"/>
                  <w:rPrChange w:id="4154" w:author="kk" w:date="2024-12-13T08:57:00Z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</w:rPrChange>
                </w:rPr>
                <w:t>（日、时）</w:t>
              </w:r>
            </w:ins>
            <w:del w:id="4155" w:author="kk" w:date="2024-12-11T15:55:00Z">
              <w:r>
                <w:rPr>
                  <w:rFonts w:ascii="宋体" w:hAnsi="宋体" w:cs="宋体" w:hint="eastAsia"/>
                  <w:color w:val="000000"/>
                  <w:kern w:val="0"/>
                  <w:szCs w:val="21"/>
                  <w:lang w:bidi="ar"/>
                  <w:rPrChange w:id="4156" w:author="kk" w:date="2024-12-13T08:57:00Z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</w:rPrChange>
                </w:rPr>
                <w:delText>(日、时)</w:delText>
              </w:r>
            </w:del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4157" w:author="kk" w:date="2024-12-13T09:07:00Z">
              <w:tcPr>
                <w:tcW w:w="1134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000000">
            <w:pPr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4158" w:author="kk" w:date="2024-12-13T08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</w:pPr>
            <w:r>
              <w:rPr>
                <w:rFonts w:ascii="宋体" w:hAnsi="宋体" w:cs="宋体" w:hint="eastAsia"/>
                <w:szCs w:val="21"/>
                <w:rPrChange w:id="4159" w:author="kk" w:date="2024-12-13T08:57:00Z">
                  <w:rPr>
                    <w:rFonts w:ascii="宋体" w:hAnsi="宋体" w:cs="宋体" w:hint="eastAsia"/>
                    <w:sz w:val="18"/>
                    <w:szCs w:val="18"/>
                  </w:rPr>
                </w:rPrChange>
              </w:rPr>
              <w:t>1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4160" w:author="kk" w:date="2024-12-13T09:07:00Z">
              <w:tcPr>
                <w:tcW w:w="1134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847DA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rPrChange w:id="4161" w:author="kk" w:date="2024-12-13T08:57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4162" w:author="kk" w:date="2024-12-13T09:07:00Z">
              <w:tcPr>
                <w:tcW w:w="70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000000">
            <w:pPr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4163" w:author="kk" w:date="2024-12-13T08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4164" w:author="kk" w:date="2024-12-13T08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*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4165" w:author="kk" w:date="2024-12-13T09:07:00Z">
              <w:tcPr>
                <w:tcW w:w="709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847DAB">
            <w:pPr>
              <w:jc w:val="center"/>
              <w:rPr>
                <w:rFonts w:ascii="宋体" w:hAnsi="宋体" w:cs="宋体" w:hint="eastAsia"/>
                <w:color w:val="000000"/>
                <w:szCs w:val="21"/>
                <w:rPrChange w:id="4166" w:author="kk" w:date="2024-12-13T08:57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</w:pPr>
          </w:p>
        </w:tc>
        <w:tc>
          <w:tcPr>
            <w:tcW w:w="31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tcPrChange w:id="4167" w:author="kk" w:date="2024-12-13T09:07:00Z">
              <w:tcPr>
                <w:tcW w:w="2551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847DAB">
            <w:pPr>
              <w:rPr>
                <w:rFonts w:ascii="宋体" w:hAnsi="宋体" w:cs="宋体" w:hint="eastAsia"/>
                <w:color w:val="000000"/>
                <w:szCs w:val="21"/>
                <w:rPrChange w:id="4168" w:author="kk" w:date="2024-12-13T08:57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</w:pPr>
          </w:p>
        </w:tc>
      </w:tr>
      <w:tr w:rsidR="00847DAB" w:rsidTr="00847DAB">
        <w:trPr>
          <w:trHeight w:val="285"/>
          <w:trPrChange w:id="4169" w:author="kk" w:date="2024-12-13T09:07:00Z">
            <w:trPr>
              <w:trHeight w:val="285"/>
            </w:trPr>
          </w:trPrChange>
        </w:trPr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4170" w:author="kk" w:date="2024-12-13T09:07:00Z">
              <w:tcPr>
                <w:tcW w:w="1417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4171" w:author="kk" w:date="2024-12-13T08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4172" w:author="kk" w:date="2024-12-13T08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4323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4173" w:author="kk" w:date="2024-12-13T09:07:00Z">
              <w:tcPr>
                <w:tcW w:w="156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4174" w:author="kk" w:date="2024-12-13T08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4175" w:author="kk" w:date="2024-12-13T08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1</w:t>
            </w:r>
            <w:del w:id="4176" w:author="kk" w:date="2024-12-11T15:52:00Z">
              <w:r>
                <w:rPr>
                  <w:rFonts w:ascii="宋体" w:hAnsi="宋体" w:cs="宋体" w:hint="eastAsia"/>
                  <w:color w:val="000000"/>
                  <w:kern w:val="0"/>
                  <w:szCs w:val="21"/>
                  <w:lang w:bidi="ar"/>
                  <w:rPrChange w:id="4177" w:author="kk" w:date="2024-12-13T08:57:00Z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</w:rPrChange>
                </w:rPr>
                <w:delText>号</w:delText>
              </w:r>
            </w:del>
            <w:ins w:id="4178" w:author="kk" w:date="2024-12-11T15:52:00Z">
              <w:r>
                <w:rPr>
                  <w:rFonts w:ascii="宋体" w:hAnsi="宋体" w:cs="宋体" w:hint="eastAsia"/>
                  <w:color w:val="000000"/>
                  <w:kern w:val="0"/>
                  <w:szCs w:val="21"/>
                  <w:lang w:bidi="ar"/>
                  <w:rPrChange w:id="4179" w:author="kk" w:date="2024-12-13T08:57:00Z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</w:rPrChange>
                </w:rPr>
                <w:t>#</w:t>
              </w:r>
            </w:ins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4180" w:author="kk" w:date="2024-12-13T08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换相开关过负荷故障时刻</w:t>
            </w:r>
            <w:ins w:id="4181" w:author="kk" w:date="2024-12-11T15:56:00Z">
              <w:r>
                <w:rPr>
                  <w:rFonts w:ascii="宋体" w:hAnsi="宋体" w:cs="宋体" w:hint="eastAsia"/>
                  <w:color w:val="000000"/>
                  <w:kern w:val="0"/>
                  <w:szCs w:val="21"/>
                  <w:lang w:bidi="ar"/>
                  <w:rPrChange w:id="4182" w:author="kk" w:date="2024-12-13T08:57:00Z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</w:rPrChange>
                </w:rPr>
                <w:t>（分、秒）</w:t>
              </w:r>
            </w:ins>
            <w:del w:id="4183" w:author="kk" w:date="2024-12-11T15:56:00Z">
              <w:r>
                <w:rPr>
                  <w:rFonts w:ascii="宋体" w:hAnsi="宋体" w:cs="宋体" w:hint="eastAsia"/>
                  <w:color w:val="000000"/>
                  <w:kern w:val="0"/>
                  <w:szCs w:val="21"/>
                  <w:lang w:bidi="ar"/>
                  <w:rPrChange w:id="4184" w:author="kk" w:date="2024-12-13T08:57:00Z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</w:rPrChange>
                </w:rPr>
                <w:delText>(分、秒)</w:delText>
              </w:r>
            </w:del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4185" w:author="kk" w:date="2024-12-13T09:07:00Z">
              <w:tcPr>
                <w:tcW w:w="1134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000000">
            <w:pPr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4186" w:author="kk" w:date="2024-12-13T08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</w:pPr>
            <w:r>
              <w:rPr>
                <w:rFonts w:ascii="宋体" w:hAnsi="宋体" w:cs="宋体" w:hint="eastAsia"/>
                <w:szCs w:val="21"/>
                <w:rPrChange w:id="4187" w:author="kk" w:date="2024-12-13T08:57:00Z">
                  <w:rPr>
                    <w:rFonts w:ascii="宋体" w:hAnsi="宋体" w:cs="宋体" w:hint="eastAsia"/>
                    <w:sz w:val="18"/>
                    <w:szCs w:val="18"/>
                  </w:rPr>
                </w:rPrChange>
              </w:rPr>
              <w:t>1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4188" w:author="kk" w:date="2024-12-13T09:07:00Z">
              <w:tcPr>
                <w:tcW w:w="1134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847DA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rPrChange w:id="4189" w:author="kk" w:date="2024-12-13T08:57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4190" w:author="kk" w:date="2024-12-13T09:07:00Z">
              <w:tcPr>
                <w:tcW w:w="70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000000">
            <w:pPr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4191" w:author="kk" w:date="2024-12-13T08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4192" w:author="kk" w:date="2024-12-13T08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*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4193" w:author="kk" w:date="2024-12-13T09:07:00Z">
              <w:tcPr>
                <w:tcW w:w="709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847DAB">
            <w:pPr>
              <w:jc w:val="center"/>
              <w:rPr>
                <w:rFonts w:ascii="宋体" w:hAnsi="宋体" w:cs="宋体" w:hint="eastAsia"/>
                <w:color w:val="000000"/>
                <w:szCs w:val="21"/>
                <w:rPrChange w:id="4194" w:author="kk" w:date="2024-12-13T08:57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</w:pPr>
          </w:p>
        </w:tc>
        <w:tc>
          <w:tcPr>
            <w:tcW w:w="31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tcPrChange w:id="4195" w:author="kk" w:date="2024-12-13T09:07:00Z">
              <w:tcPr>
                <w:tcW w:w="2551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847DAB">
            <w:pPr>
              <w:rPr>
                <w:rFonts w:ascii="宋体" w:hAnsi="宋体" w:cs="宋体" w:hint="eastAsia"/>
                <w:color w:val="000000"/>
                <w:szCs w:val="21"/>
                <w:rPrChange w:id="4196" w:author="kk" w:date="2024-12-13T08:57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</w:pPr>
          </w:p>
        </w:tc>
      </w:tr>
      <w:tr w:rsidR="00847DAB" w:rsidTr="00847DAB">
        <w:trPr>
          <w:trHeight w:val="285"/>
          <w:trPrChange w:id="4197" w:author="kk" w:date="2024-12-13T09:07:00Z">
            <w:trPr>
              <w:trHeight w:val="285"/>
            </w:trPr>
          </w:trPrChange>
        </w:trPr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4198" w:author="kk" w:date="2024-12-13T09:07:00Z">
              <w:tcPr>
                <w:tcW w:w="1417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4199" w:author="kk" w:date="2024-12-13T08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4200" w:author="kk" w:date="2024-12-13T08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4324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4201" w:author="kk" w:date="2024-12-13T09:07:00Z">
              <w:tcPr>
                <w:tcW w:w="156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4202" w:author="kk" w:date="2024-12-13T08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4203" w:author="kk" w:date="2024-12-13T08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1</w:t>
            </w:r>
            <w:del w:id="4204" w:author="kk" w:date="2024-12-11T15:52:00Z">
              <w:r>
                <w:rPr>
                  <w:rFonts w:ascii="宋体" w:hAnsi="宋体" w:cs="宋体" w:hint="eastAsia"/>
                  <w:color w:val="000000"/>
                  <w:kern w:val="0"/>
                  <w:szCs w:val="21"/>
                  <w:lang w:bidi="ar"/>
                  <w:rPrChange w:id="4205" w:author="kk" w:date="2024-12-13T08:57:00Z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</w:rPrChange>
                </w:rPr>
                <w:delText>号</w:delText>
              </w:r>
            </w:del>
            <w:ins w:id="4206" w:author="kk" w:date="2024-12-11T15:52:00Z">
              <w:r>
                <w:rPr>
                  <w:rFonts w:ascii="宋体" w:hAnsi="宋体" w:cs="宋体" w:hint="eastAsia"/>
                  <w:color w:val="000000"/>
                  <w:kern w:val="0"/>
                  <w:szCs w:val="21"/>
                  <w:lang w:bidi="ar"/>
                  <w:rPrChange w:id="4207" w:author="kk" w:date="2024-12-13T08:57:00Z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</w:rPrChange>
                </w:rPr>
                <w:t>#</w:t>
              </w:r>
            </w:ins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4208" w:author="kk" w:date="2024-12-13T08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换相开关过负荷故障电流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4209" w:author="kk" w:date="2024-12-13T09:07:00Z">
              <w:tcPr>
                <w:tcW w:w="1134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000000">
            <w:pPr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4210" w:author="kk" w:date="2024-12-13T08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</w:pPr>
            <w:r>
              <w:rPr>
                <w:rFonts w:ascii="宋体" w:hAnsi="宋体" w:cs="宋体" w:hint="eastAsia"/>
                <w:color w:val="000000"/>
                <w:szCs w:val="21"/>
                <w:rPrChange w:id="4211" w:author="kk" w:date="2024-12-13T08:57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  <w:t>0.1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4212" w:author="kk" w:date="2024-12-13T09:07:00Z">
              <w:tcPr>
                <w:tcW w:w="1134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rPrChange w:id="4213" w:author="kk" w:date="2024-12-13T08:57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ascii="宋体" w:hAnsi="宋体" w:cs="宋体" w:hint="eastAsia"/>
                <w:color w:val="000000"/>
                <w:szCs w:val="21"/>
                <w:rPrChange w:id="4214" w:author="kk" w:date="2024-12-13T08:57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  <w:t>A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4215" w:author="kk" w:date="2024-12-13T09:07:00Z">
              <w:tcPr>
                <w:tcW w:w="70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000000">
            <w:pPr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4216" w:author="kk" w:date="2024-12-13T08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4217" w:author="kk" w:date="2024-12-13T08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*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4218" w:author="kk" w:date="2024-12-13T09:07:00Z">
              <w:tcPr>
                <w:tcW w:w="709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847DAB">
            <w:pPr>
              <w:jc w:val="center"/>
              <w:rPr>
                <w:rFonts w:ascii="宋体" w:hAnsi="宋体" w:cs="宋体" w:hint="eastAsia"/>
                <w:color w:val="000000"/>
                <w:szCs w:val="21"/>
                <w:rPrChange w:id="4219" w:author="kk" w:date="2024-12-13T08:57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</w:pPr>
          </w:p>
        </w:tc>
        <w:tc>
          <w:tcPr>
            <w:tcW w:w="31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tcPrChange w:id="4220" w:author="kk" w:date="2024-12-13T09:07:00Z">
              <w:tcPr>
                <w:tcW w:w="2551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847DAB">
            <w:pPr>
              <w:rPr>
                <w:rFonts w:ascii="宋体" w:hAnsi="宋体" w:cs="宋体" w:hint="eastAsia"/>
                <w:color w:val="000000"/>
                <w:szCs w:val="21"/>
                <w:rPrChange w:id="4221" w:author="kk" w:date="2024-12-13T08:57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</w:pPr>
          </w:p>
        </w:tc>
      </w:tr>
      <w:tr w:rsidR="00847DAB" w:rsidTr="00847DAB">
        <w:trPr>
          <w:cantSplit/>
          <w:trHeight w:val="552"/>
          <w:trPrChange w:id="4222" w:author="kk" w:date="2024-12-13T09:07:00Z">
            <w:trPr>
              <w:cantSplit/>
              <w:trHeight w:val="552"/>
            </w:trPr>
          </w:trPrChange>
        </w:trPr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  <w:vAlign w:val="center"/>
            <w:tcPrChange w:id="4223" w:author="kk" w:date="2024-12-13T09:07:00Z">
              <w:tcPr>
                <w:tcW w:w="1417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extDirection w:val="tbRl"/>
                <w:vAlign w:val="center"/>
              </w:tcPr>
            </w:tcPrChange>
          </w:tcPr>
          <w:p w:rsidR="00847DAB" w:rsidRPr="00847DAB" w:rsidRDefault="00000000">
            <w:pPr>
              <w:widowControl/>
              <w:ind w:left="113" w:right="113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4224" w:author="kk" w:date="2024-12-13T08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4225" w:author="kk" w:date="2024-12-13T08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...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4226" w:author="kk" w:date="2024-12-13T09:07:00Z">
              <w:tcPr>
                <w:tcW w:w="156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847DAB">
            <w:pPr>
              <w:widowControl/>
              <w:ind w:left="113" w:right="113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4227" w:author="kk" w:date="2024-12-13T08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4228" w:author="kk" w:date="2024-12-13T09:07:00Z">
              <w:tcPr>
                <w:tcW w:w="1134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847DAB">
            <w:pPr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4229" w:author="kk" w:date="2024-12-13T08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</w:pP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4230" w:author="kk" w:date="2024-12-13T09:07:00Z">
              <w:tcPr>
                <w:tcW w:w="1134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847DA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rPrChange w:id="4231" w:author="kk" w:date="2024-12-13T08:57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4232" w:author="kk" w:date="2024-12-13T09:07:00Z">
              <w:tcPr>
                <w:tcW w:w="70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000000">
            <w:pPr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4233" w:author="kk" w:date="2024-12-13T08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4234" w:author="kk" w:date="2024-12-13T08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*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4235" w:author="kk" w:date="2024-12-13T09:07:00Z">
              <w:tcPr>
                <w:tcW w:w="709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847DAB">
            <w:pPr>
              <w:jc w:val="center"/>
              <w:rPr>
                <w:rFonts w:ascii="宋体" w:hAnsi="宋体" w:cs="宋体" w:hint="eastAsia"/>
                <w:color w:val="000000"/>
                <w:szCs w:val="21"/>
                <w:rPrChange w:id="4236" w:author="kk" w:date="2024-12-13T08:57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</w:pPr>
          </w:p>
        </w:tc>
        <w:tc>
          <w:tcPr>
            <w:tcW w:w="31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tcPrChange w:id="4237" w:author="kk" w:date="2024-12-13T09:07:00Z">
              <w:tcPr>
                <w:tcW w:w="2551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847DAB">
            <w:pPr>
              <w:rPr>
                <w:rFonts w:ascii="宋体" w:hAnsi="宋体" w:cs="宋体" w:hint="eastAsia"/>
                <w:color w:val="000000"/>
                <w:szCs w:val="21"/>
                <w:rPrChange w:id="4238" w:author="kk" w:date="2024-12-13T08:57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</w:pPr>
          </w:p>
        </w:tc>
      </w:tr>
      <w:tr w:rsidR="00847DAB" w:rsidTr="00847DAB">
        <w:trPr>
          <w:trHeight w:val="285"/>
          <w:trPrChange w:id="4239" w:author="kk" w:date="2024-12-13T09:07:00Z">
            <w:trPr>
              <w:trHeight w:val="285"/>
            </w:trPr>
          </w:trPrChange>
        </w:trPr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4240" w:author="kk" w:date="2024-12-13T09:07:00Z">
              <w:tcPr>
                <w:tcW w:w="1417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4241" w:author="kk" w:date="2024-12-13T08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4242" w:author="kk" w:date="2024-12-13T08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4635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4243" w:author="kk" w:date="2024-12-13T09:07:00Z">
              <w:tcPr>
                <w:tcW w:w="156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4244" w:author="kk" w:date="2024-12-13T08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4245" w:author="kk" w:date="2024-12-13T08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64</w:t>
            </w:r>
            <w:del w:id="4246" w:author="kk" w:date="2024-12-11T15:52:00Z">
              <w:r>
                <w:rPr>
                  <w:rFonts w:ascii="宋体" w:hAnsi="宋体" w:cs="宋体" w:hint="eastAsia"/>
                  <w:color w:val="000000"/>
                  <w:kern w:val="0"/>
                  <w:szCs w:val="21"/>
                  <w:lang w:bidi="ar"/>
                  <w:rPrChange w:id="4247" w:author="kk" w:date="2024-12-13T08:57:00Z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</w:rPrChange>
                </w:rPr>
                <w:delText>号</w:delText>
              </w:r>
            </w:del>
            <w:ins w:id="4248" w:author="kk" w:date="2024-12-11T15:52:00Z">
              <w:r>
                <w:rPr>
                  <w:rFonts w:ascii="宋体" w:hAnsi="宋体" w:cs="宋体" w:hint="eastAsia"/>
                  <w:color w:val="000000"/>
                  <w:kern w:val="0"/>
                  <w:szCs w:val="21"/>
                  <w:lang w:bidi="ar"/>
                  <w:rPrChange w:id="4249" w:author="kk" w:date="2024-12-13T08:57:00Z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</w:rPrChange>
                </w:rPr>
                <w:t>#</w:t>
              </w:r>
            </w:ins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4250" w:author="kk" w:date="2024-12-13T08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换相开关过负荷故障、相序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4251" w:author="kk" w:date="2024-12-13T09:07:00Z">
              <w:tcPr>
                <w:tcW w:w="1134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000000">
            <w:pPr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4252" w:author="kk" w:date="2024-12-13T08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</w:pPr>
            <w:r>
              <w:rPr>
                <w:rFonts w:ascii="宋体" w:hAnsi="宋体" w:cs="宋体" w:hint="eastAsia"/>
                <w:szCs w:val="21"/>
                <w:rPrChange w:id="4253" w:author="kk" w:date="2024-12-13T08:57:00Z">
                  <w:rPr>
                    <w:rFonts w:ascii="宋体" w:hAnsi="宋体" w:cs="宋体" w:hint="eastAsia"/>
                    <w:sz w:val="18"/>
                    <w:szCs w:val="18"/>
                  </w:rPr>
                </w:rPrChange>
              </w:rPr>
              <w:t>1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4254" w:author="kk" w:date="2024-12-13T09:07:00Z">
              <w:tcPr>
                <w:tcW w:w="1134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847DA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rPrChange w:id="4255" w:author="kk" w:date="2024-12-13T08:57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4256" w:author="kk" w:date="2024-12-13T09:07:00Z">
              <w:tcPr>
                <w:tcW w:w="70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000000">
            <w:pPr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4257" w:author="kk" w:date="2024-12-13T08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4258" w:author="kk" w:date="2024-12-13T08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*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4259" w:author="kk" w:date="2024-12-13T09:07:00Z">
              <w:tcPr>
                <w:tcW w:w="709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847DAB">
            <w:pPr>
              <w:jc w:val="center"/>
              <w:rPr>
                <w:rFonts w:ascii="宋体" w:hAnsi="宋体" w:cs="宋体" w:hint="eastAsia"/>
                <w:color w:val="000000"/>
                <w:szCs w:val="21"/>
                <w:rPrChange w:id="4260" w:author="kk" w:date="2024-12-13T08:57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</w:pPr>
          </w:p>
        </w:tc>
        <w:tc>
          <w:tcPr>
            <w:tcW w:w="31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tcPrChange w:id="4261" w:author="kk" w:date="2024-12-13T09:07:00Z">
              <w:tcPr>
                <w:tcW w:w="2551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847DAB">
            <w:pPr>
              <w:rPr>
                <w:rFonts w:ascii="宋体" w:hAnsi="宋体" w:cs="宋体" w:hint="eastAsia"/>
                <w:color w:val="000000"/>
                <w:szCs w:val="21"/>
                <w:rPrChange w:id="4262" w:author="kk" w:date="2024-12-13T08:57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</w:pPr>
          </w:p>
        </w:tc>
      </w:tr>
      <w:tr w:rsidR="00847DAB" w:rsidTr="00847DAB">
        <w:trPr>
          <w:trHeight w:val="285"/>
          <w:trPrChange w:id="4263" w:author="kk" w:date="2024-12-13T09:07:00Z">
            <w:trPr>
              <w:trHeight w:val="285"/>
            </w:trPr>
          </w:trPrChange>
        </w:trPr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4264" w:author="kk" w:date="2024-12-13T09:07:00Z">
              <w:tcPr>
                <w:tcW w:w="1417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4265" w:author="kk" w:date="2024-12-13T08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4266" w:author="kk" w:date="2024-12-13T08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4636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4267" w:author="kk" w:date="2024-12-13T09:07:00Z">
              <w:tcPr>
                <w:tcW w:w="156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4268" w:author="kk" w:date="2024-12-13T08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4269" w:author="kk" w:date="2024-12-13T08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64</w:t>
            </w:r>
            <w:del w:id="4270" w:author="kk" w:date="2024-12-11T15:52:00Z">
              <w:r>
                <w:rPr>
                  <w:rFonts w:ascii="宋体" w:hAnsi="宋体" w:cs="宋体" w:hint="eastAsia"/>
                  <w:color w:val="000000"/>
                  <w:kern w:val="0"/>
                  <w:szCs w:val="21"/>
                  <w:lang w:bidi="ar"/>
                  <w:rPrChange w:id="4271" w:author="kk" w:date="2024-12-13T08:57:00Z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</w:rPrChange>
                </w:rPr>
                <w:delText>号</w:delText>
              </w:r>
            </w:del>
            <w:ins w:id="4272" w:author="kk" w:date="2024-12-11T15:52:00Z">
              <w:r>
                <w:rPr>
                  <w:rFonts w:ascii="宋体" w:hAnsi="宋体" w:cs="宋体" w:hint="eastAsia"/>
                  <w:color w:val="000000"/>
                  <w:kern w:val="0"/>
                  <w:szCs w:val="21"/>
                  <w:lang w:bidi="ar"/>
                  <w:rPrChange w:id="4273" w:author="kk" w:date="2024-12-13T08:57:00Z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</w:rPrChange>
                </w:rPr>
                <w:t>#</w:t>
              </w:r>
            </w:ins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4274" w:author="kk" w:date="2024-12-13T08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换相开关过负荷故障时刻</w:t>
            </w:r>
            <w:ins w:id="4275" w:author="kk" w:date="2024-12-11T15:56:00Z">
              <w:r>
                <w:rPr>
                  <w:rFonts w:ascii="宋体" w:hAnsi="宋体" w:cs="宋体" w:hint="eastAsia"/>
                  <w:color w:val="000000"/>
                  <w:kern w:val="0"/>
                  <w:szCs w:val="21"/>
                  <w:lang w:bidi="ar"/>
                  <w:rPrChange w:id="4276" w:author="kk" w:date="2024-12-13T08:57:00Z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</w:rPrChange>
                </w:rPr>
                <w:t>（年、月）</w:t>
              </w:r>
            </w:ins>
            <w:del w:id="4277" w:author="kk" w:date="2024-12-11T15:56:00Z">
              <w:r>
                <w:rPr>
                  <w:rFonts w:ascii="宋体" w:hAnsi="宋体" w:cs="宋体" w:hint="eastAsia"/>
                  <w:color w:val="000000"/>
                  <w:kern w:val="0"/>
                  <w:szCs w:val="21"/>
                  <w:lang w:bidi="ar"/>
                  <w:rPrChange w:id="4278" w:author="kk" w:date="2024-12-13T08:57:00Z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</w:rPrChange>
                </w:rPr>
                <w:delText>(年、月)</w:delText>
              </w:r>
            </w:del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4279" w:author="kk" w:date="2024-12-13T09:07:00Z">
              <w:tcPr>
                <w:tcW w:w="1134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000000">
            <w:pPr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4280" w:author="kk" w:date="2024-12-13T08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</w:pPr>
            <w:r>
              <w:rPr>
                <w:rFonts w:ascii="宋体" w:hAnsi="宋体" w:cs="宋体" w:hint="eastAsia"/>
                <w:szCs w:val="21"/>
                <w:rPrChange w:id="4281" w:author="kk" w:date="2024-12-13T08:57:00Z">
                  <w:rPr>
                    <w:rFonts w:ascii="宋体" w:hAnsi="宋体" w:cs="宋体" w:hint="eastAsia"/>
                    <w:sz w:val="18"/>
                    <w:szCs w:val="18"/>
                  </w:rPr>
                </w:rPrChange>
              </w:rPr>
              <w:t>1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4282" w:author="kk" w:date="2024-12-13T09:07:00Z">
              <w:tcPr>
                <w:tcW w:w="1134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847DA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rPrChange w:id="4283" w:author="kk" w:date="2024-12-13T08:57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4284" w:author="kk" w:date="2024-12-13T09:07:00Z">
              <w:tcPr>
                <w:tcW w:w="70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000000">
            <w:pPr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4285" w:author="kk" w:date="2024-12-13T08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4286" w:author="kk" w:date="2024-12-13T08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*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4287" w:author="kk" w:date="2024-12-13T09:07:00Z">
              <w:tcPr>
                <w:tcW w:w="709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847DAB">
            <w:pPr>
              <w:jc w:val="center"/>
              <w:rPr>
                <w:rFonts w:ascii="宋体" w:hAnsi="宋体" w:cs="宋体" w:hint="eastAsia"/>
                <w:color w:val="000000"/>
                <w:szCs w:val="21"/>
                <w:rPrChange w:id="4288" w:author="kk" w:date="2024-12-13T08:57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</w:pPr>
          </w:p>
        </w:tc>
        <w:tc>
          <w:tcPr>
            <w:tcW w:w="31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tcPrChange w:id="4289" w:author="kk" w:date="2024-12-13T09:07:00Z">
              <w:tcPr>
                <w:tcW w:w="2551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847DAB">
            <w:pPr>
              <w:rPr>
                <w:rFonts w:ascii="宋体" w:hAnsi="宋体" w:cs="宋体" w:hint="eastAsia"/>
                <w:color w:val="000000"/>
                <w:szCs w:val="21"/>
                <w:rPrChange w:id="4290" w:author="kk" w:date="2024-12-13T08:57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</w:pPr>
          </w:p>
        </w:tc>
      </w:tr>
      <w:tr w:rsidR="00847DAB" w:rsidTr="00847DAB">
        <w:trPr>
          <w:trHeight w:val="285"/>
          <w:trPrChange w:id="4291" w:author="kk" w:date="2024-12-13T09:07:00Z">
            <w:trPr>
              <w:trHeight w:val="285"/>
            </w:trPr>
          </w:trPrChange>
        </w:trPr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4292" w:author="kk" w:date="2024-12-13T09:07:00Z">
              <w:tcPr>
                <w:tcW w:w="1417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4293" w:author="kk" w:date="2024-12-13T08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4294" w:author="kk" w:date="2024-12-13T08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4637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4295" w:author="kk" w:date="2024-12-13T09:07:00Z">
              <w:tcPr>
                <w:tcW w:w="156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4296" w:author="kk" w:date="2024-12-13T08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4297" w:author="kk" w:date="2024-12-13T08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64</w:t>
            </w:r>
            <w:del w:id="4298" w:author="kk" w:date="2024-12-11T15:52:00Z">
              <w:r>
                <w:rPr>
                  <w:rFonts w:ascii="宋体" w:hAnsi="宋体" w:cs="宋体" w:hint="eastAsia"/>
                  <w:color w:val="000000"/>
                  <w:kern w:val="0"/>
                  <w:szCs w:val="21"/>
                  <w:lang w:bidi="ar"/>
                  <w:rPrChange w:id="4299" w:author="kk" w:date="2024-12-13T08:57:00Z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</w:rPrChange>
                </w:rPr>
                <w:delText>号</w:delText>
              </w:r>
            </w:del>
            <w:ins w:id="4300" w:author="kk" w:date="2024-12-11T15:52:00Z">
              <w:r>
                <w:rPr>
                  <w:rFonts w:ascii="宋体" w:hAnsi="宋体" w:cs="宋体" w:hint="eastAsia"/>
                  <w:color w:val="000000"/>
                  <w:kern w:val="0"/>
                  <w:szCs w:val="21"/>
                  <w:lang w:bidi="ar"/>
                  <w:rPrChange w:id="4301" w:author="kk" w:date="2024-12-13T08:57:00Z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</w:rPrChange>
                </w:rPr>
                <w:t>#</w:t>
              </w:r>
            </w:ins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4302" w:author="kk" w:date="2024-12-13T08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换相开关过负荷故障时刻</w:t>
            </w:r>
            <w:ins w:id="4303" w:author="kk" w:date="2024-12-11T15:56:00Z">
              <w:r>
                <w:rPr>
                  <w:rFonts w:ascii="宋体" w:hAnsi="宋体" w:cs="宋体" w:hint="eastAsia"/>
                  <w:color w:val="000000"/>
                  <w:kern w:val="0"/>
                  <w:szCs w:val="21"/>
                  <w:lang w:bidi="ar"/>
                  <w:rPrChange w:id="4304" w:author="kk" w:date="2024-12-13T08:57:00Z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</w:rPrChange>
                </w:rPr>
                <w:t>（日、时）</w:t>
              </w:r>
            </w:ins>
            <w:del w:id="4305" w:author="kk" w:date="2024-12-11T15:56:00Z">
              <w:r>
                <w:rPr>
                  <w:rFonts w:ascii="宋体" w:hAnsi="宋体" w:cs="宋体" w:hint="eastAsia"/>
                  <w:color w:val="000000"/>
                  <w:kern w:val="0"/>
                  <w:szCs w:val="21"/>
                  <w:lang w:bidi="ar"/>
                  <w:rPrChange w:id="4306" w:author="kk" w:date="2024-12-13T08:57:00Z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</w:rPrChange>
                </w:rPr>
                <w:delText>(日、时)</w:delText>
              </w:r>
            </w:del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4307" w:author="kk" w:date="2024-12-13T09:07:00Z">
              <w:tcPr>
                <w:tcW w:w="1134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000000">
            <w:pPr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4308" w:author="kk" w:date="2024-12-13T08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</w:pPr>
            <w:r>
              <w:rPr>
                <w:rFonts w:ascii="宋体" w:hAnsi="宋体" w:cs="宋体" w:hint="eastAsia"/>
                <w:szCs w:val="21"/>
                <w:rPrChange w:id="4309" w:author="kk" w:date="2024-12-13T08:57:00Z">
                  <w:rPr>
                    <w:rFonts w:ascii="宋体" w:hAnsi="宋体" w:cs="宋体" w:hint="eastAsia"/>
                    <w:sz w:val="18"/>
                    <w:szCs w:val="18"/>
                  </w:rPr>
                </w:rPrChange>
              </w:rPr>
              <w:t>1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4310" w:author="kk" w:date="2024-12-13T09:07:00Z">
              <w:tcPr>
                <w:tcW w:w="1134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847DA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rPrChange w:id="4311" w:author="kk" w:date="2024-12-13T08:57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4312" w:author="kk" w:date="2024-12-13T09:07:00Z">
              <w:tcPr>
                <w:tcW w:w="70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000000">
            <w:pPr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4313" w:author="kk" w:date="2024-12-13T08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4314" w:author="kk" w:date="2024-12-13T08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*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4315" w:author="kk" w:date="2024-12-13T09:07:00Z">
              <w:tcPr>
                <w:tcW w:w="709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847DAB">
            <w:pPr>
              <w:jc w:val="center"/>
              <w:rPr>
                <w:rFonts w:ascii="宋体" w:hAnsi="宋体" w:cs="宋体" w:hint="eastAsia"/>
                <w:color w:val="000000"/>
                <w:szCs w:val="21"/>
                <w:rPrChange w:id="4316" w:author="kk" w:date="2024-12-13T08:57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</w:pPr>
          </w:p>
        </w:tc>
        <w:tc>
          <w:tcPr>
            <w:tcW w:w="31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tcPrChange w:id="4317" w:author="kk" w:date="2024-12-13T09:07:00Z">
              <w:tcPr>
                <w:tcW w:w="2551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847DAB">
            <w:pPr>
              <w:rPr>
                <w:rFonts w:ascii="宋体" w:hAnsi="宋体" w:cs="宋体" w:hint="eastAsia"/>
                <w:color w:val="000000"/>
                <w:szCs w:val="21"/>
                <w:rPrChange w:id="4318" w:author="kk" w:date="2024-12-13T08:57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</w:pPr>
          </w:p>
        </w:tc>
      </w:tr>
      <w:tr w:rsidR="00847DAB" w:rsidTr="00847DAB">
        <w:trPr>
          <w:trHeight w:val="285"/>
          <w:trPrChange w:id="4319" w:author="kk" w:date="2024-12-13T09:07:00Z">
            <w:trPr>
              <w:trHeight w:val="285"/>
            </w:trPr>
          </w:trPrChange>
        </w:trPr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4320" w:author="kk" w:date="2024-12-13T09:07:00Z">
              <w:tcPr>
                <w:tcW w:w="1417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4321" w:author="kk" w:date="2024-12-13T08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4322" w:author="kk" w:date="2024-12-13T08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4638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4323" w:author="kk" w:date="2024-12-13T09:07:00Z">
              <w:tcPr>
                <w:tcW w:w="156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4324" w:author="kk" w:date="2024-12-13T08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4325" w:author="kk" w:date="2024-12-13T08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64</w:t>
            </w:r>
            <w:del w:id="4326" w:author="kk" w:date="2024-12-11T15:52:00Z">
              <w:r>
                <w:rPr>
                  <w:rFonts w:ascii="宋体" w:hAnsi="宋体" w:cs="宋体" w:hint="eastAsia"/>
                  <w:color w:val="000000"/>
                  <w:kern w:val="0"/>
                  <w:szCs w:val="21"/>
                  <w:lang w:bidi="ar"/>
                  <w:rPrChange w:id="4327" w:author="kk" w:date="2024-12-13T08:57:00Z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</w:rPrChange>
                </w:rPr>
                <w:delText>号</w:delText>
              </w:r>
            </w:del>
            <w:ins w:id="4328" w:author="kk" w:date="2024-12-11T15:52:00Z">
              <w:r>
                <w:rPr>
                  <w:rFonts w:ascii="宋体" w:hAnsi="宋体" w:cs="宋体" w:hint="eastAsia"/>
                  <w:color w:val="000000"/>
                  <w:kern w:val="0"/>
                  <w:szCs w:val="21"/>
                  <w:lang w:bidi="ar"/>
                  <w:rPrChange w:id="4329" w:author="kk" w:date="2024-12-13T08:57:00Z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</w:rPrChange>
                </w:rPr>
                <w:t>#</w:t>
              </w:r>
            </w:ins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4330" w:author="kk" w:date="2024-12-13T08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换相开关过负荷故障时刻</w:t>
            </w:r>
            <w:ins w:id="4331" w:author="kk" w:date="2024-12-11T15:56:00Z">
              <w:r>
                <w:rPr>
                  <w:rFonts w:ascii="宋体" w:hAnsi="宋体" w:cs="宋体" w:hint="eastAsia"/>
                  <w:color w:val="000000"/>
                  <w:kern w:val="0"/>
                  <w:szCs w:val="21"/>
                  <w:lang w:bidi="ar"/>
                  <w:rPrChange w:id="4332" w:author="kk" w:date="2024-12-13T08:57:00Z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</w:rPrChange>
                </w:rPr>
                <w:t>（分、秒）</w:t>
              </w:r>
            </w:ins>
            <w:del w:id="4333" w:author="kk" w:date="2024-12-11T15:56:00Z">
              <w:r>
                <w:rPr>
                  <w:rFonts w:ascii="宋体" w:hAnsi="宋体" w:cs="宋体" w:hint="eastAsia"/>
                  <w:color w:val="000000"/>
                  <w:kern w:val="0"/>
                  <w:szCs w:val="21"/>
                  <w:lang w:bidi="ar"/>
                  <w:rPrChange w:id="4334" w:author="kk" w:date="2024-12-13T08:57:00Z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</w:rPrChange>
                </w:rPr>
                <w:delText>(分、秒)</w:delText>
              </w:r>
            </w:del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4335" w:author="kk" w:date="2024-12-13T09:07:00Z">
              <w:tcPr>
                <w:tcW w:w="1134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000000">
            <w:pPr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4336" w:author="kk" w:date="2024-12-13T08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</w:pPr>
            <w:r>
              <w:rPr>
                <w:rFonts w:ascii="宋体" w:hAnsi="宋体" w:cs="宋体" w:hint="eastAsia"/>
                <w:szCs w:val="21"/>
                <w:rPrChange w:id="4337" w:author="kk" w:date="2024-12-13T08:57:00Z">
                  <w:rPr>
                    <w:rFonts w:ascii="宋体" w:hAnsi="宋体" w:cs="宋体" w:hint="eastAsia"/>
                    <w:sz w:val="18"/>
                    <w:szCs w:val="18"/>
                  </w:rPr>
                </w:rPrChange>
              </w:rPr>
              <w:t>1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4338" w:author="kk" w:date="2024-12-13T09:07:00Z">
              <w:tcPr>
                <w:tcW w:w="1134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847DA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rPrChange w:id="4339" w:author="kk" w:date="2024-12-13T08:57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4340" w:author="kk" w:date="2024-12-13T09:07:00Z">
              <w:tcPr>
                <w:tcW w:w="70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000000">
            <w:pPr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4341" w:author="kk" w:date="2024-12-13T08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4342" w:author="kk" w:date="2024-12-13T08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*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4343" w:author="kk" w:date="2024-12-13T09:07:00Z">
              <w:tcPr>
                <w:tcW w:w="709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847DAB">
            <w:pPr>
              <w:jc w:val="center"/>
              <w:rPr>
                <w:rFonts w:ascii="宋体" w:hAnsi="宋体" w:cs="宋体" w:hint="eastAsia"/>
                <w:color w:val="000000"/>
                <w:szCs w:val="21"/>
                <w:rPrChange w:id="4344" w:author="kk" w:date="2024-12-13T08:57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</w:pPr>
          </w:p>
        </w:tc>
        <w:tc>
          <w:tcPr>
            <w:tcW w:w="31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tcPrChange w:id="4345" w:author="kk" w:date="2024-12-13T09:07:00Z">
              <w:tcPr>
                <w:tcW w:w="2551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847DAB">
            <w:pPr>
              <w:rPr>
                <w:rFonts w:ascii="宋体" w:hAnsi="宋体" w:cs="宋体" w:hint="eastAsia"/>
                <w:color w:val="000000"/>
                <w:szCs w:val="21"/>
                <w:rPrChange w:id="4346" w:author="kk" w:date="2024-12-13T08:57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</w:pPr>
          </w:p>
        </w:tc>
      </w:tr>
      <w:tr w:rsidR="00847DAB" w:rsidTr="00847DAB">
        <w:trPr>
          <w:trHeight w:val="285"/>
          <w:trPrChange w:id="4347" w:author="kk" w:date="2024-12-13T09:07:00Z">
            <w:trPr>
              <w:trHeight w:val="285"/>
            </w:trPr>
          </w:trPrChange>
        </w:trPr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4348" w:author="kk" w:date="2024-12-13T09:07:00Z">
              <w:tcPr>
                <w:tcW w:w="1417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4349" w:author="kk" w:date="2024-12-13T08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4350" w:author="kk" w:date="2024-12-13T08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4639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4351" w:author="kk" w:date="2024-12-13T09:07:00Z">
              <w:tcPr>
                <w:tcW w:w="156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4352" w:author="kk" w:date="2024-12-13T08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4353" w:author="kk" w:date="2024-12-13T08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64</w:t>
            </w:r>
            <w:del w:id="4354" w:author="kk" w:date="2024-12-11T15:52:00Z">
              <w:r>
                <w:rPr>
                  <w:rFonts w:ascii="宋体" w:hAnsi="宋体" w:cs="宋体" w:hint="eastAsia"/>
                  <w:color w:val="000000"/>
                  <w:kern w:val="0"/>
                  <w:szCs w:val="21"/>
                  <w:lang w:bidi="ar"/>
                  <w:rPrChange w:id="4355" w:author="kk" w:date="2024-12-13T08:57:00Z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</w:rPrChange>
                </w:rPr>
                <w:delText>号</w:delText>
              </w:r>
            </w:del>
            <w:ins w:id="4356" w:author="kk" w:date="2024-12-11T15:52:00Z">
              <w:r>
                <w:rPr>
                  <w:rFonts w:ascii="宋体" w:hAnsi="宋体" w:cs="宋体" w:hint="eastAsia"/>
                  <w:color w:val="000000"/>
                  <w:kern w:val="0"/>
                  <w:szCs w:val="21"/>
                  <w:lang w:bidi="ar"/>
                  <w:rPrChange w:id="4357" w:author="kk" w:date="2024-12-13T08:57:00Z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</w:rPrChange>
                </w:rPr>
                <w:t>#</w:t>
              </w:r>
            </w:ins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4358" w:author="kk" w:date="2024-12-13T08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换相开关过负荷故障电流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4359" w:author="kk" w:date="2024-12-13T09:07:00Z">
              <w:tcPr>
                <w:tcW w:w="1134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000000">
            <w:pPr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4360" w:author="kk" w:date="2024-12-13T08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</w:pPr>
            <w:r>
              <w:rPr>
                <w:rFonts w:ascii="宋体" w:hAnsi="宋体" w:cs="宋体" w:hint="eastAsia"/>
                <w:color w:val="000000"/>
                <w:szCs w:val="21"/>
                <w:rPrChange w:id="4361" w:author="kk" w:date="2024-12-13T08:57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  <w:t>0.1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4362" w:author="kk" w:date="2024-12-13T09:07:00Z">
              <w:tcPr>
                <w:tcW w:w="1134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rPrChange w:id="4363" w:author="kk" w:date="2024-12-13T08:57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ascii="宋体" w:hAnsi="宋体" w:cs="宋体" w:hint="eastAsia"/>
                <w:color w:val="000000"/>
                <w:szCs w:val="21"/>
                <w:rPrChange w:id="4364" w:author="kk" w:date="2024-12-13T08:57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  <w:t>A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4365" w:author="kk" w:date="2024-12-13T09:07:00Z">
              <w:tcPr>
                <w:tcW w:w="70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000000">
            <w:pPr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4366" w:author="kk" w:date="2024-12-13T08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4367" w:author="kk" w:date="2024-12-13T08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*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4368" w:author="kk" w:date="2024-12-13T09:07:00Z">
              <w:tcPr>
                <w:tcW w:w="709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847DAB">
            <w:pPr>
              <w:jc w:val="center"/>
              <w:rPr>
                <w:rFonts w:ascii="宋体" w:hAnsi="宋体" w:cs="宋体" w:hint="eastAsia"/>
                <w:color w:val="000000"/>
                <w:szCs w:val="21"/>
                <w:rPrChange w:id="4369" w:author="kk" w:date="2024-12-13T08:57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</w:pPr>
          </w:p>
        </w:tc>
        <w:tc>
          <w:tcPr>
            <w:tcW w:w="318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tcPrChange w:id="4370" w:author="kk" w:date="2024-12-13T09:07:00Z">
              <w:tcPr>
                <w:tcW w:w="2551" w:type="dxa"/>
                <w:vMerge/>
                <w:tcBorders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847DAB">
            <w:pPr>
              <w:rPr>
                <w:rFonts w:ascii="宋体" w:hAnsi="宋体" w:cs="宋体" w:hint="eastAsia"/>
                <w:color w:val="000000"/>
                <w:szCs w:val="21"/>
                <w:rPrChange w:id="4371" w:author="kk" w:date="2024-12-13T08:57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</w:pPr>
          </w:p>
        </w:tc>
      </w:tr>
      <w:tr w:rsidR="00847DAB" w:rsidTr="00847DAB">
        <w:trPr>
          <w:trHeight w:val="285"/>
          <w:trPrChange w:id="4372" w:author="kk" w:date="2024-12-13T09:07:00Z">
            <w:trPr>
              <w:trHeight w:val="285"/>
            </w:trPr>
          </w:trPrChange>
        </w:trPr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4373" w:author="kk" w:date="2024-12-13T09:07:00Z">
              <w:tcPr>
                <w:tcW w:w="1417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4374" w:author="kk" w:date="2024-12-13T08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4375" w:author="kk" w:date="2024-12-13T08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4640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4376" w:author="kk" w:date="2024-12-13T09:07:00Z">
              <w:tcPr>
                <w:tcW w:w="156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4377" w:author="kk" w:date="2024-12-13T08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4378" w:author="kk" w:date="2024-12-13T08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1</w:t>
            </w:r>
            <w:del w:id="4379" w:author="kk" w:date="2024-12-11T15:52:00Z">
              <w:r>
                <w:rPr>
                  <w:rFonts w:ascii="宋体" w:hAnsi="宋体" w:cs="宋体" w:hint="eastAsia"/>
                  <w:color w:val="000000"/>
                  <w:kern w:val="0"/>
                  <w:szCs w:val="21"/>
                  <w:lang w:bidi="ar"/>
                  <w:rPrChange w:id="4380" w:author="kk" w:date="2024-12-13T08:57:00Z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</w:rPrChange>
                </w:rPr>
                <w:delText>号</w:delText>
              </w:r>
            </w:del>
            <w:ins w:id="4381" w:author="kk" w:date="2024-12-11T15:52:00Z">
              <w:r>
                <w:rPr>
                  <w:rFonts w:ascii="宋体" w:hAnsi="宋体" w:cs="宋体" w:hint="eastAsia"/>
                  <w:color w:val="000000"/>
                  <w:kern w:val="0"/>
                  <w:szCs w:val="21"/>
                  <w:lang w:bidi="ar"/>
                  <w:rPrChange w:id="4382" w:author="kk" w:date="2024-12-13T08:57:00Z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</w:rPrChange>
                </w:rPr>
                <w:t>#</w:t>
              </w:r>
            </w:ins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4383" w:author="kk" w:date="2024-12-13T08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换相开关欠压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4384" w:author="kk" w:date="2024-12-13T09:07:00Z">
              <w:tcPr>
                <w:tcW w:w="1134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000000">
            <w:pPr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4385" w:author="kk" w:date="2024-12-13T08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</w:pPr>
            <w:r>
              <w:rPr>
                <w:rFonts w:ascii="宋体" w:hAnsi="宋体" w:cs="宋体" w:hint="eastAsia"/>
                <w:szCs w:val="21"/>
                <w:rPrChange w:id="4386" w:author="kk" w:date="2024-12-13T08:57:00Z">
                  <w:rPr>
                    <w:rFonts w:ascii="宋体" w:hAnsi="宋体" w:cs="宋体" w:hint="eastAsia"/>
                    <w:sz w:val="18"/>
                    <w:szCs w:val="18"/>
                  </w:rPr>
                </w:rPrChange>
              </w:rPr>
              <w:t>1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4387" w:author="kk" w:date="2024-12-13T09:07:00Z">
              <w:tcPr>
                <w:tcW w:w="1134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847DA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rPrChange w:id="4388" w:author="kk" w:date="2024-12-13T08:57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4389" w:author="kk" w:date="2024-12-13T09:07:00Z">
              <w:tcPr>
                <w:tcW w:w="70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000000">
            <w:pPr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4390" w:author="kk" w:date="2024-12-13T08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4391" w:author="kk" w:date="2024-12-13T08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*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4392" w:author="kk" w:date="2024-12-13T09:07:00Z">
              <w:tcPr>
                <w:tcW w:w="709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847DAB">
            <w:pPr>
              <w:jc w:val="center"/>
              <w:rPr>
                <w:rFonts w:ascii="宋体" w:hAnsi="宋体" w:cs="宋体" w:hint="eastAsia"/>
                <w:color w:val="000000"/>
                <w:szCs w:val="21"/>
                <w:rPrChange w:id="4393" w:author="kk" w:date="2024-12-13T08:57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</w:pPr>
          </w:p>
        </w:tc>
        <w:tc>
          <w:tcPr>
            <w:tcW w:w="31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PrChange w:id="4394" w:author="kk" w:date="2024-12-13T09:07:00Z">
              <w:tcPr>
                <w:tcW w:w="2551" w:type="dxa"/>
                <w:vMerge w:val="restart"/>
                <w:tcBorders>
                  <w:top w:val="single" w:sz="4" w:space="0" w:color="000000"/>
                  <w:left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000000">
            <w:pPr>
              <w:rPr>
                <w:ins w:id="4395" w:author="kk" w:date="2024-12-11T16:52:00Z"/>
                <w:rFonts w:ascii="宋体" w:hAnsi="宋体" w:cs="宋体" w:hint="eastAsia"/>
                <w:color w:val="000000"/>
                <w:szCs w:val="21"/>
                <w:rPrChange w:id="4396" w:author="kk" w:date="2024-12-13T08:57:00Z">
                  <w:rPr>
                    <w:ins w:id="4397" w:author="kk" w:date="2024-12-11T16:52:00Z"/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</w:pPr>
            <w:ins w:id="4398" w:author="kk" w:date="2024-12-11T16:52:00Z">
              <w:r>
                <w:rPr>
                  <w:rFonts w:ascii="宋体" w:hAnsi="宋体" w:cs="宋体" w:hint="eastAsia"/>
                  <w:color w:val="000000"/>
                  <w:szCs w:val="21"/>
                  <w:rPrChange w:id="4399" w:author="kk" w:date="2024-12-13T08:57:00Z">
                    <w:rPr>
                      <w:rFonts w:ascii="宋体" w:hAnsi="宋体" w:cs="宋体" w:hint="eastAsia"/>
                      <w:color w:val="000000"/>
                      <w:sz w:val="18"/>
                      <w:szCs w:val="18"/>
                    </w:rPr>
                  </w:rPrChange>
                </w:rPr>
                <w:t>电压故障</w:t>
              </w:r>
            </w:ins>
            <w:ins w:id="4400" w:author="kk" w:date="2024-12-11T16:55:00Z">
              <w:r>
                <w:rPr>
                  <w:rFonts w:ascii="宋体" w:hAnsi="宋体" w:cs="宋体" w:hint="eastAsia"/>
                  <w:color w:val="000000"/>
                  <w:szCs w:val="21"/>
                  <w:rPrChange w:id="4401" w:author="kk" w:date="2024-12-13T08:57:00Z">
                    <w:rPr>
                      <w:rFonts w:ascii="宋体" w:hAnsi="宋体" w:cs="宋体" w:hint="eastAsia"/>
                      <w:color w:val="000000"/>
                      <w:sz w:val="18"/>
                      <w:szCs w:val="18"/>
                    </w:rPr>
                  </w:rPrChange>
                </w:rPr>
                <w:t>（欠压、过压）</w:t>
              </w:r>
            </w:ins>
            <w:ins w:id="4402" w:author="kk" w:date="2024-12-11T16:52:00Z">
              <w:r>
                <w:rPr>
                  <w:rFonts w:ascii="宋体" w:hAnsi="宋体" w:cs="宋体" w:hint="eastAsia"/>
                  <w:color w:val="000000"/>
                  <w:szCs w:val="21"/>
                  <w:rPrChange w:id="4403" w:author="kk" w:date="2024-12-13T08:57:00Z">
                    <w:rPr>
                      <w:rFonts w:ascii="宋体" w:hAnsi="宋体" w:cs="宋体" w:hint="eastAsia"/>
                      <w:color w:val="000000"/>
                      <w:sz w:val="18"/>
                      <w:szCs w:val="18"/>
                    </w:rPr>
                  </w:rPrChange>
                </w:rPr>
                <w:t>占用5个寄存器：</w:t>
              </w:r>
            </w:ins>
          </w:p>
          <w:p w:rsidR="00847DAB" w:rsidRPr="00847DAB" w:rsidRDefault="00000000">
            <w:pPr>
              <w:rPr>
                <w:ins w:id="4404" w:author="kk" w:date="2024-12-11T16:52:00Z"/>
                <w:rFonts w:ascii="宋体" w:hAnsi="宋体" w:cs="宋体" w:hint="eastAsia"/>
                <w:color w:val="000000"/>
                <w:szCs w:val="21"/>
                <w:rPrChange w:id="4405" w:author="kk" w:date="2024-12-13T08:57:00Z">
                  <w:rPr>
                    <w:ins w:id="4406" w:author="kk" w:date="2024-12-11T16:52:00Z"/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</w:pPr>
            <w:ins w:id="4407" w:author="kk" w:date="2024-12-11T16:52:00Z">
              <w:r>
                <w:rPr>
                  <w:rFonts w:ascii="宋体" w:hAnsi="宋体" w:cs="宋体" w:hint="eastAsia"/>
                  <w:color w:val="000000"/>
                  <w:szCs w:val="21"/>
                  <w:rPrChange w:id="4408" w:author="kk" w:date="2024-12-13T08:57:00Z">
                    <w:rPr>
                      <w:rFonts w:ascii="宋体" w:hAnsi="宋体" w:cs="宋体" w:hint="eastAsia"/>
                      <w:color w:val="000000"/>
                      <w:sz w:val="18"/>
                      <w:szCs w:val="18"/>
                    </w:rPr>
                  </w:rPrChange>
                </w:rPr>
                <w:t>寄存器1：</w:t>
              </w:r>
            </w:ins>
          </w:p>
          <w:p w:rsidR="00847DAB" w:rsidRPr="00847DAB" w:rsidRDefault="00000000">
            <w:pPr>
              <w:rPr>
                <w:ins w:id="4409" w:author="kk" w:date="2024-12-11T16:52:00Z"/>
                <w:rFonts w:ascii="宋体" w:hAnsi="宋体" w:cs="宋体" w:hint="eastAsia"/>
                <w:color w:val="000000"/>
                <w:szCs w:val="21"/>
                <w:rPrChange w:id="4410" w:author="kk" w:date="2024-12-13T08:57:00Z">
                  <w:rPr>
                    <w:ins w:id="4411" w:author="kk" w:date="2024-12-11T16:52:00Z"/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</w:pPr>
            <w:ins w:id="4412" w:author="kk" w:date="2024-12-11T16:52:00Z">
              <w:r>
                <w:rPr>
                  <w:rFonts w:ascii="宋体" w:hAnsi="宋体" w:cs="宋体" w:hint="eastAsia"/>
                  <w:color w:val="000000"/>
                  <w:szCs w:val="21"/>
                  <w:rPrChange w:id="4413" w:author="kk" w:date="2024-12-13T08:57:00Z">
                    <w:rPr>
                      <w:rFonts w:ascii="宋体" w:hAnsi="宋体" w:cs="宋体" w:hint="eastAsia"/>
                      <w:color w:val="000000"/>
                      <w:sz w:val="18"/>
                      <w:szCs w:val="18"/>
                    </w:rPr>
                  </w:rPrChange>
                </w:rPr>
                <w:t>Bit15为故障状态：1-发生，0-恢复；</w:t>
              </w:r>
            </w:ins>
          </w:p>
          <w:p w:rsidR="00847DAB" w:rsidRPr="00847DAB" w:rsidRDefault="00000000">
            <w:pPr>
              <w:rPr>
                <w:ins w:id="4414" w:author="kk" w:date="2024-12-11T16:52:00Z"/>
                <w:rFonts w:ascii="宋体" w:hAnsi="宋体" w:cs="宋体" w:hint="eastAsia"/>
                <w:color w:val="000000"/>
                <w:szCs w:val="21"/>
                <w:rPrChange w:id="4415" w:author="kk" w:date="2024-12-13T08:57:00Z">
                  <w:rPr>
                    <w:ins w:id="4416" w:author="kk" w:date="2024-12-11T16:52:00Z"/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</w:pPr>
            <w:ins w:id="4417" w:author="kk" w:date="2024-12-11T16:52:00Z">
              <w:r>
                <w:rPr>
                  <w:rFonts w:ascii="宋体" w:hAnsi="宋体" w:cs="宋体" w:hint="eastAsia"/>
                  <w:color w:val="000000"/>
                  <w:szCs w:val="21"/>
                  <w:rPrChange w:id="4418" w:author="kk" w:date="2024-12-13T08:57:00Z">
                    <w:rPr>
                      <w:rFonts w:ascii="宋体" w:hAnsi="宋体" w:cs="宋体" w:hint="eastAsia"/>
                      <w:color w:val="000000"/>
                      <w:sz w:val="18"/>
                      <w:szCs w:val="18"/>
                    </w:rPr>
                  </w:rPrChange>
                </w:rPr>
                <w:t>Bit14</w:t>
              </w:r>
            </w:ins>
            <w:ins w:id="4419" w:author="kk" w:date="2024-12-12T15:54:00Z">
              <w:r>
                <w:rPr>
                  <w:rFonts w:ascii="宋体" w:hAnsi="宋体" w:cs="宋体"/>
                  <w:szCs w:val="21"/>
                  <w:rPrChange w:id="4420" w:author="kk" w:date="2024-12-13T08:57:00Z">
                    <w:rPr/>
                  </w:rPrChange>
                </w:rPr>
                <w:t xml:space="preserve"> ~ </w:t>
              </w:r>
            </w:ins>
            <w:ins w:id="4421" w:author="kk" w:date="2024-12-11T16:52:00Z">
              <w:r>
                <w:rPr>
                  <w:rFonts w:ascii="宋体" w:hAnsi="宋体" w:cs="宋体" w:hint="eastAsia"/>
                  <w:color w:val="000000"/>
                  <w:szCs w:val="21"/>
                  <w:rPrChange w:id="4422" w:author="kk" w:date="2024-12-13T08:57:00Z">
                    <w:rPr>
                      <w:rFonts w:ascii="宋体" w:hAnsi="宋体" w:cs="宋体" w:hint="eastAsia"/>
                      <w:color w:val="000000"/>
                      <w:sz w:val="18"/>
                      <w:szCs w:val="18"/>
                    </w:rPr>
                  </w:rPrChange>
                </w:rPr>
                <w:t>Bit2为备用；</w:t>
              </w:r>
            </w:ins>
          </w:p>
          <w:p w:rsidR="00847DAB" w:rsidRPr="00847DAB" w:rsidRDefault="00000000">
            <w:pPr>
              <w:rPr>
                <w:ins w:id="4423" w:author="kk" w:date="2024-12-11T16:52:00Z"/>
                <w:rFonts w:ascii="宋体" w:hAnsi="宋体" w:cs="宋体" w:hint="eastAsia"/>
                <w:color w:val="000000"/>
                <w:szCs w:val="21"/>
                <w:rPrChange w:id="4424" w:author="kk" w:date="2024-12-13T08:57:00Z">
                  <w:rPr>
                    <w:ins w:id="4425" w:author="kk" w:date="2024-12-11T16:52:00Z"/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</w:pPr>
            <w:ins w:id="4426" w:author="kk" w:date="2024-12-11T16:52:00Z">
              <w:r>
                <w:rPr>
                  <w:rFonts w:ascii="宋体" w:hAnsi="宋体" w:cs="宋体" w:hint="eastAsia"/>
                  <w:color w:val="000000"/>
                  <w:szCs w:val="21"/>
                  <w:rPrChange w:id="4427" w:author="kk" w:date="2024-12-13T08:57:00Z">
                    <w:rPr>
                      <w:rFonts w:ascii="宋体" w:hAnsi="宋体" w:cs="宋体" w:hint="eastAsia"/>
                      <w:color w:val="000000"/>
                      <w:sz w:val="18"/>
                      <w:szCs w:val="18"/>
                    </w:rPr>
                  </w:rPrChange>
                </w:rPr>
                <w:t>Bit1</w:t>
              </w:r>
            </w:ins>
            <w:ins w:id="4428" w:author="kk" w:date="2024-12-12T15:54:00Z">
              <w:r>
                <w:rPr>
                  <w:rFonts w:ascii="宋体" w:hAnsi="宋体" w:cs="宋体"/>
                  <w:szCs w:val="21"/>
                  <w:rPrChange w:id="4429" w:author="kk" w:date="2024-12-13T08:57:00Z">
                    <w:rPr/>
                  </w:rPrChange>
                </w:rPr>
                <w:t xml:space="preserve"> ~ </w:t>
              </w:r>
            </w:ins>
            <w:ins w:id="4430" w:author="kk" w:date="2024-12-11T16:52:00Z">
              <w:r>
                <w:rPr>
                  <w:rFonts w:ascii="宋体" w:hAnsi="宋体" w:cs="宋体" w:hint="eastAsia"/>
                  <w:color w:val="000000"/>
                  <w:szCs w:val="21"/>
                  <w:rPrChange w:id="4431" w:author="kk" w:date="2024-12-13T08:57:00Z">
                    <w:rPr>
                      <w:rFonts w:ascii="宋体" w:hAnsi="宋体" w:cs="宋体" w:hint="eastAsia"/>
                      <w:color w:val="000000"/>
                      <w:sz w:val="18"/>
                      <w:szCs w:val="18"/>
                    </w:rPr>
                  </w:rPrChange>
                </w:rPr>
                <w:t>Bit0为相序：1-A相，2-B相，3-C相；</w:t>
              </w:r>
            </w:ins>
          </w:p>
          <w:p w:rsidR="00847DAB" w:rsidRPr="00847DAB" w:rsidRDefault="00000000">
            <w:pPr>
              <w:rPr>
                <w:ins w:id="4432" w:author="kk" w:date="2024-12-11T16:52:00Z"/>
                <w:rFonts w:ascii="宋体" w:hAnsi="宋体" w:cs="宋体" w:hint="eastAsia"/>
                <w:color w:val="000000"/>
                <w:szCs w:val="21"/>
                <w:rPrChange w:id="4433" w:author="kk" w:date="2024-12-13T08:57:00Z">
                  <w:rPr>
                    <w:ins w:id="4434" w:author="kk" w:date="2024-12-11T16:52:00Z"/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</w:pPr>
            <w:ins w:id="4435" w:author="kk" w:date="2024-12-11T16:52:00Z">
              <w:r>
                <w:rPr>
                  <w:rFonts w:ascii="宋体" w:hAnsi="宋体" w:cs="宋体" w:hint="eastAsia"/>
                  <w:color w:val="000000"/>
                  <w:szCs w:val="21"/>
                  <w:rPrChange w:id="4436" w:author="kk" w:date="2024-12-13T08:57:00Z">
                    <w:rPr>
                      <w:rFonts w:ascii="宋体" w:hAnsi="宋体" w:cs="宋体" w:hint="eastAsia"/>
                      <w:color w:val="000000"/>
                      <w:sz w:val="18"/>
                      <w:szCs w:val="18"/>
                    </w:rPr>
                  </w:rPrChange>
                </w:rPr>
                <w:t>寄存器2：高字节-YY，低字节-MM；</w:t>
              </w:r>
            </w:ins>
          </w:p>
          <w:p w:rsidR="00847DAB" w:rsidRPr="00847DAB" w:rsidRDefault="00000000">
            <w:pPr>
              <w:rPr>
                <w:ins w:id="4437" w:author="kk" w:date="2024-12-11T16:52:00Z"/>
                <w:rFonts w:ascii="宋体" w:hAnsi="宋体" w:cs="宋体" w:hint="eastAsia"/>
                <w:color w:val="000000"/>
                <w:szCs w:val="21"/>
                <w:rPrChange w:id="4438" w:author="kk" w:date="2024-12-13T08:57:00Z">
                  <w:rPr>
                    <w:ins w:id="4439" w:author="kk" w:date="2024-12-11T16:52:00Z"/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</w:pPr>
            <w:ins w:id="4440" w:author="kk" w:date="2024-12-11T16:52:00Z">
              <w:r>
                <w:rPr>
                  <w:rFonts w:ascii="宋体" w:hAnsi="宋体" w:cs="宋体" w:hint="eastAsia"/>
                  <w:color w:val="000000"/>
                  <w:szCs w:val="21"/>
                  <w:rPrChange w:id="4441" w:author="kk" w:date="2024-12-13T08:57:00Z">
                    <w:rPr>
                      <w:rFonts w:ascii="宋体" w:hAnsi="宋体" w:cs="宋体" w:hint="eastAsia"/>
                      <w:color w:val="000000"/>
                      <w:sz w:val="18"/>
                      <w:szCs w:val="18"/>
                    </w:rPr>
                  </w:rPrChange>
                </w:rPr>
                <w:t>寄存器3：高字节-DD，低字节-</w:t>
              </w:r>
              <w:proofErr w:type="spellStart"/>
              <w:r>
                <w:rPr>
                  <w:rFonts w:ascii="宋体" w:hAnsi="宋体" w:cs="宋体" w:hint="eastAsia"/>
                  <w:color w:val="000000"/>
                  <w:szCs w:val="21"/>
                  <w:rPrChange w:id="4442" w:author="kk" w:date="2024-12-13T08:57:00Z">
                    <w:rPr>
                      <w:rFonts w:ascii="宋体" w:hAnsi="宋体" w:cs="宋体" w:hint="eastAsia"/>
                      <w:color w:val="000000"/>
                      <w:sz w:val="18"/>
                      <w:szCs w:val="18"/>
                    </w:rPr>
                  </w:rPrChange>
                </w:rPr>
                <w:t>hh</w:t>
              </w:r>
              <w:proofErr w:type="spellEnd"/>
              <w:r>
                <w:rPr>
                  <w:rFonts w:ascii="宋体" w:hAnsi="宋体" w:cs="宋体" w:hint="eastAsia"/>
                  <w:color w:val="000000"/>
                  <w:szCs w:val="21"/>
                  <w:rPrChange w:id="4443" w:author="kk" w:date="2024-12-13T08:57:00Z">
                    <w:rPr>
                      <w:rFonts w:ascii="宋体" w:hAnsi="宋体" w:cs="宋体" w:hint="eastAsia"/>
                      <w:color w:val="000000"/>
                      <w:sz w:val="18"/>
                      <w:szCs w:val="18"/>
                    </w:rPr>
                  </w:rPrChange>
                </w:rPr>
                <w:t>；</w:t>
              </w:r>
            </w:ins>
          </w:p>
          <w:p w:rsidR="00847DAB" w:rsidRPr="00847DAB" w:rsidRDefault="00000000">
            <w:pPr>
              <w:rPr>
                <w:ins w:id="4444" w:author="kk" w:date="2024-12-11T16:52:00Z"/>
                <w:rFonts w:ascii="宋体" w:hAnsi="宋体" w:cs="宋体" w:hint="eastAsia"/>
                <w:color w:val="000000"/>
                <w:szCs w:val="21"/>
                <w:rPrChange w:id="4445" w:author="kk" w:date="2024-12-13T08:57:00Z">
                  <w:rPr>
                    <w:ins w:id="4446" w:author="kk" w:date="2024-12-11T16:52:00Z"/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</w:pPr>
            <w:ins w:id="4447" w:author="kk" w:date="2024-12-11T16:52:00Z">
              <w:r>
                <w:rPr>
                  <w:rFonts w:ascii="宋体" w:hAnsi="宋体" w:cs="宋体" w:hint="eastAsia"/>
                  <w:color w:val="000000"/>
                  <w:szCs w:val="21"/>
                  <w:rPrChange w:id="4448" w:author="kk" w:date="2024-12-13T08:57:00Z">
                    <w:rPr>
                      <w:rFonts w:ascii="宋体" w:hAnsi="宋体" w:cs="宋体" w:hint="eastAsia"/>
                      <w:color w:val="000000"/>
                      <w:sz w:val="18"/>
                      <w:szCs w:val="18"/>
                    </w:rPr>
                  </w:rPrChange>
                </w:rPr>
                <w:t>寄存器4：高字节-mm，低字节-ss；</w:t>
              </w:r>
            </w:ins>
          </w:p>
          <w:p w:rsidR="00847DAB" w:rsidRPr="00847DAB" w:rsidRDefault="00000000">
            <w:pPr>
              <w:rPr>
                <w:rFonts w:ascii="宋体" w:hAnsi="宋体" w:cs="宋体" w:hint="eastAsia"/>
                <w:color w:val="000000"/>
                <w:szCs w:val="21"/>
                <w:rPrChange w:id="4449" w:author="kk" w:date="2024-12-13T08:57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</w:pPr>
            <w:ins w:id="4450" w:author="kk" w:date="2024-12-11T16:52:00Z">
              <w:r>
                <w:rPr>
                  <w:rFonts w:ascii="宋体" w:hAnsi="宋体" w:cs="宋体" w:hint="eastAsia"/>
                  <w:color w:val="000000"/>
                  <w:szCs w:val="21"/>
                  <w:rPrChange w:id="4451" w:author="kk" w:date="2024-12-13T08:57:00Z">
                    <w:rPr>
                      <w:rFonts w:ascii="宋体" w:hAnsi="宋体" w:cs="宋体" w:hint="eastAsia"/>
                      <w:color w:val="000000"/>
                      <w:sz w:val="18"/>
                      <w:szCs w:val="18"/>
                    </w:rPr>
                  </w:rPrChange>
                </w:rPr>
                <w:t>寄存器5：故障电流数据。</w:t>
              </w:r>
            </w:ins>
          </w:p>
          <w:p w:rsidR="00847DAB" w:rsidRPr="00847DAB" w:rsidRDefault="00000000">
            <w:pPr>
              <w:rPr>
                <w:del w:id="4452" w:author="kk" w:date="2024-12-11T16:53:00Z"/>
                <w:rFonts w:ascii="宋体" w:hAnsi="宋体" w:cs="宋体" w:hint="eastAsia"/>
                <w:color w:val="000000"/>
                <w:szCs w:val="21"/>
                <w:rPrChange w:id="4453" w:author="kk" w:date="2024-12-13T08:57:00Z">
                  <w:rPr>
                    <w:del w:id="4454" w:author="kk" w:date="2024-12-11T16:53:00Z"/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</w:pPr>
            <w:del w:id="4455" w:author="kk" w:date="2024-12-11T16:53:00Z">
              <w:r>
                <w:rPr>
                  <w:rFonts w:ascii="宋体" w:hAnsi="宋体" w:cs="宋体" w:hint="eastAsia"/>
                  <w:color w:val="000000"/>
                  <w:szCs w:val="21"/>
                  <w:rPrChange w:id="4456" w:author="kk" w:date="2024-12-13T08:57:00Z">
                    <w:rPr>
                      <w:rFonts w:ascii="宋体" w:hAnsi="宋体" w:cs="宋体" w:hint="eastAsia"/>
                      <w:color w:val="000000"/>
                      <w:sz w:val="18"/>
                      <w:szCs w:val="18"/>
                    </w:rPr>
                  </w:rPrChange>
                </w:rPr>
                <w:delText>换相开关过压故障占用4个寄存器：</w:delText>
              </w:r>
            </w:del>
          </w:p>
          <w:p w:rsidR="00847DAB" w:rsidRPr="00847DAB" w:rsidRDefault="00000000">
            <w:pPr>
              <w:rPr>
                <w:del w:id="4457" w:author="kk" w:date="2024-12-11T16:53:00Z"/>
                <w:rFonts w:ascii="宋体" w:hAnsi="宋体" w:cs="宋体" w:hint="eastAsia"/>
                <w:color w:val="000000"/>
                <w:szCs w:val="21"/>
                <w:rPrChange w:id="4458" w:author="kk" w:date="2024-12-13T08:57:00Z">
                  <w:rPr>
                    <w:del w:id="4459" w:author="kk" w:date="2024-12-11T16:53:00Z"/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</w:pPr>
            <w:del w:id="4460" w:author="kk" w:date="2024-12-11T16:53:00Z">
              <w:r>
                <w:rPr>
                  <w:rFonts w:ascii="宋体" w:hAnsi="宋体" w:cs="宋体" w:hint="eastAsia"/>
                  <w:color w:val="000000"/>
                  <w:szCs w:val="21"/>
                  <w:rPrChange w:id="4461" w:author="kk" w:date="2024-12-13T08:57:00Z">
                    <w:rPr>
                      <w:rFonts w:ascii="宋体" w:hAnsi="宋体" w:cs="宋体" w:hint="eastAsia"/>
                      <w:color w:val="000000"/>
                      <w:sz w:val="18"/>
                      <w:szCs w:val="18"/>
                    </w:rPr>
                  </w:rPrChange>
                </w:rPr>
                <w:delText>寄存器1数据：</w:delText>
              </w:r>
            </w:del>
          </w:p>
          <w:p w:rsidR="00847DAB" w:rsidRPr="00847DAB" w:rsidRDefault="00000000">
            <w:pPr>
              <w:rPr>
                <w:del w:id="4462" w:author="kk" w:date="2024-12-11T16:53:00Z"/>
                <w:rFonts w:ascii="宋体" w:hAnsi="宋体" w:cs="宋体" w:hint="eastAsia"/>
                <w:color w:val="000000"/>
                <w:szCs w:val="21"/>
                <w:rPrChange w:id="4463" w:author="kk" w:date="2024-12-13T08:57:00Z">
                  <w:rPr>
                    <w:del w:id="4464" w:author="kk" w:date="2024-12-11T16:53:00Z"/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</w:pPr>
            <w:del w:id="4465" w:author="kk" w:date="2024-12-11T16:53:00Z">
              <w:r>
                <w:rPr>
                  <w:rFonts w:ascii="宋体" w:hAnsi="宋体" w:cs="宋体" w:hint="eastAsia"/>
                  <w:color w:val="000000"/>
                  <w:szCs w:val="21"/>
                  <w:rPrChange w:id="4466" w:author="kk" w:date="2024-12-13T08:57:00Z">
                    <w:rPr>
                      <w:rFonts w:ascii="宋体" w:hAnsi="宋体" w:cs="宋体" w:hint="eastAsia"/>
                      <w:color w:val="000000"/>
                      <w:sz w:val="18"/>
                      <w:szCs w:val="18"/>
                    </w:rPr>
                  </w:rPrChange>
                </w:rPr>
                <w:delText>Bit15为故障</w:delText>
              </w:r>
              <w:r>
                <w:rPr>
                  <w:rFonts w:ascii="宋体" w:hAnsi="宋体" w:cs="宋体" w:hint="eastAsia"/>
                  <w:szCs w:val="21"/>
                  <w:rPrChange w:id="4467" w:author="kk" w:date="2024-12-13T08:57:00Z">
                    <w:rPr>
                      <w:rFonts w:ascii="宋体" w:hAnsi="宋体" w:cs="宋体" w:hint="eastAsia"/>
                      <w:sz w:val="18"/>
                      <w:szCs w:val="18"/>
                    </w:rPr>
                  </w:rPrChange>
                </w:rPr>
                <w:delText>状态</w:delText>
              </w:r>
              <w:r>
                <w:rPr>
                  <w:rFonts w:ascii="宋体" w:hAnsi="宋体" w:cs="宋体" w:hint="eastAsia"/>
                  <w:color w:val="000000"/>
                  <w:szCs w:val="21"/>
                  <w:rPrChange w:id="4468" w:author="kk" w:date="2024-12-13T08:57:00Z">
                    <w:rPr>
                      <w:rFonts w:ascii="宋体" w:hAnsi="宋体" w:cs="宋体" w:hint="eastAsia"/>
                      <w:color w:val="000000"/>
                      <w:sz w:val="18"/>
                      <w:szCs w:val="18"/>
                    </w:rPr>
                  </w:rPrChange>
                </w:rPr>
                <w:delText>:1=发生；0=恢复；</w:delText>
              </w:r>
            </w:del>
          </w:p>
          <w:p w:rsidR="00847DAB" w:rsidRPr="00847DAB" w:rsidRDefault="00000000">
            <w:pPr>
              <w:rPr>
                <w:del w:id="4469" w:author="kk" w:date="2024-12-11T16:53:00Z"/>
                <w:rFonts w:ascii="宋体" w:hAnsi="宋体" w:cs="宋体" w:hint="eastAsia"/>
                <w:color w:val="000000"/>
                <w:szCs w:val="21"/>
                <w:rPrChange w:id="4470" w:author="kk" w:date="2024-12-13T08:57:00Z">
                  <w:rPr>
                    <w:del w:id="4471" w:author="kk" w:date="2024-12-11T16:53:00Z"/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</w:pPr>
            <w:del w:id="4472" w:author="kk" w:date="2024-12-11T16:53:00Z">
              <w:r>
                <w:rPr>
                  <w:rFonts w:ascii="宋体" w:hAnsi="宋体" w:cs="宋体" w:hint="eastAsia"/>
                  <w:color w:val="000000"/>
                  <w:szCs w:val="21"/>
                  <w:rPrChange w:id="4473" w:author="kk" w:date="2024-12-13T08:57:00Z">
                    <w:rPr>
                      <w:rFonts w:ascii="宋体" w:hAnsi="宋体" w:cs="宋体" w:hint="eastAsia"/>
                      <w:color w:val="000000"/>
                      <w:sz w:val="18"/>
                      <w:szCs w:val="18"/>
                    </w:rPr>
                  </w:rPrChange>
                </w:rPr>
                <w:delText>寄存器2数据：</w:delText>
              </w:r>
            </w:del>
          </w:p>
          <w:p w:rsidR="00847DAB" w:rsidRPr="00847DAB" w:rsidRDefault="00000000">
            <w:pPr>
              <w:widowControl/>
              <w:jc w:val="left"/>
              <w:textAlignment w:val="center"/>
              <w:rPr>
                <w:del w:id="4474" w:author="kk" w:date="2024-12-11T16:53:00Z"/>
                <w:rFonts w:ascii="宋体" w:hAnsi="宋体" w:cs="宋体" w:hint="eastAsia"/>
                <w:color w:val="000000"/>
                <w:szCs w:val="21"/>
                <w:rPrChange w:id="4475" w:author="kk" w:date="2024-12-13T08:57:00Z">
                  <w:rPr>
                    <w:del w:id="4476" w:author="kk" w:date="2024-12-11T16:53:00Z"/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</w:pPr>
            <w:del w:id="4477" w:author="kk" w:date="2024-12-11T16:53:00Z">
              <w:r>
                <w:rPr>
                  <w:rFonts w:ascii="宋体" w:hAnsi="宋体" w:cs="宋体" w:hint="eastAsia"/>
                  <w:color w:val="000000"/>
                  <w:szCs w:val="21"/>
                  <w:rPrChange w:id="4478" w:author="kk" w:date="2024-12-13T08:57:00Z">
                    <w:rPr>
                      <w:rFonts w:ascii="宋体" w:hAnsi="宋体" w:cs="宋体" w:hint="eastAsia"/>
                      <w:color w:val="000000"/>
                      <w:sz w:val="18"/>
                      <w:szCs w:val="18"/>
                    </w:rPr>
                  </w:rPrChange>
                </w:rPr>
                <w:delText>Bit15-</w:delText>
              </w:r>
              <w:r>
                <w:rPr>
                  <w:rFonts w:ascii="宋体" w:hAnsi="宋体" w:cs="宋体" w:hint="eastAsia"/>
                  <w:szCs w:val="21"/>
                  <w:rPrChange w:id="4479" w:author="kk" w:date="2024-12-13T08:57:00Z">
                    <w:rPr>
                      <w:rFonts w:ascii="宋体" w:hAnsi="宋体" w:cs="宋体" w:hint="eastAsia"/>
                      <w:sz w:val="18"/>
                      <w:szCs w:val="18"/>
                    </w:rPr>
                  </w:rPrChange>
                </w:rPr>
                <w:delText>B</w:delText>
              </w:r>
              <w:r>
                <w:rPr>
                  <w:rFonts w:ascii="宋体" w:hAnsi="宋体" w:cs="宋体" w:hint="eastAsia"/>
                  <w:color w:val="000000"/>
                  <w:szCs w:val="21"/>
                  <w:rPrChange w:id="4480" w:author="kk" w:date="2024-12-13T08:57:00Z">
                    <w:rPr>
                      <w:rFonts w:ascii="宋体" w:hAnsi="宋体" w:cs="宋体" w:hint="eastAsia"/>
                      <w:color w:val="000000"/>
                      <w:sz w:val="18"/>
                      <w:szCs w:val="18"/>
                    </w:rPr>
                  </w:rPrChange>
                </w:rPr>
                <w:delText>it12 Bit11-Bit8 ：YY</w:delText>
              </w:r>
            </w:del>
          </w:p>
          <w:p w:rsidR="00847DAB" w:rsidRPr="00847DAB" w:rsidRDefault="00000000">
            <w:pPr>
              <w:rPr>
                <w:del w:id="4481" w:author="kk" w:date="2024-12-11T16:53:00Z"/>
                <w:rFonts w:ascii="宋体" w:hAnsi="宋体" w:cs="宋体" w:hint="eastAsia"/>
                <w:color w:val="000000"/>
                <w:szCs w:val="21"/>
                <w:rPrChange w:id="4482" w:author="kk" w:date="2024-12-13T08:57:00Z">
                  <w:rPr>
                    <w:del w:id="4483" w:author="kk" w:date="2024-12-11T16:53:00Z"/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</w:pPr>
            <w:del w:id="4484" w:author="kk" w:date="2024-12-11T16:53:00Z">
              <w:r>
                <w:rPr>
                  <w:rFonts w:ascii="宋体" w:hAnsi="宋体" w:cs="宋体" w:hint="eastAsia"/>
                  <w:color w:val="000000"/>
                  <w:szCs w:val="21"/>
                  <w:rPrChange w:id="4485" w:author="kk" w:date="2024-12-13T08:57:00Z">
                    <w:rPr>
                      <w:rFonts w:ascii="宋体" w:hAnsi="宋体" w:cs="宋体" w:hint="eastAsia"/>
                      <w:color w:val="000000"/>
                      <w:sz w:val="18"/>
                      <w:szCs w:val="18"/>
                    </w:rPr>
                  </w:rPrChange>
                </w:rPr>
                <w:delText>Bit7-Bit4  Bit3-Bit0  : MM</w:delText>
              </w:r>
            </w:del>
          </w:p>
          <w:p w:rsidR="00847DAB" w:rsidRPr="00847DAB" w:rsidRDefault="00000000">
            <w:pPr>
              <w:widowControl/>
              <w:jc w:val="left"/>
              <w:textAlignment w:val="center"/>
              <w:rPr>
                <w:del w:id="4486" w:author="kk" w:date="2024-12-11T16:53:00Z"/>
                <w:rFonts w:ascii="宋体" w:hAnsi="宋体" w:cs="宋体" w:hint="eastAsia"/>
                <w:color w:val="000000"/>
                <w:szCs w:val="21"/>
                <w:rPrChange w:id="4487" w:author="kk" w:date="2024-12-13T08:57:00Z">
                  <w:rPr>
                    <w:del w:id="4488" w:author="kk" w:date="2024-12-11T16:53:00Z"/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</w:pPr>
            <w:del w:id="4489" w:author="kk" w:date="2024-12-11T16:53:00Z">
              <w:r>
                <w:rPr>
                  <w:rFonts w:ascii="宋体" w:hAnsi="宋体" w:cs="宋体" w:hint="eastAsia"/>
                  <w:color w:val="000000"/>
                  <w:szCs w:val="21"/>
                  <w:rPrChange w:id="4490" w:author="kk" w:date="2024-12-13T08:57:00Z">
                    <w:rPr>
                      <w:rFonts w:ascii="宋体" w:hAnsi="宋体" w:cs="宋体" w:hint="eastAsia"/>
                      <w:color w:val="000000"/>
                      <w:sz w:val="18"/>
                      <w:szCs w:val="18"/>
                    </w:rPr>
                  </w:rPrChange>
                </w:rPr>
                <w:delText>寄存器3数据：</w:delText>
              </w:r>
            </w:del>
          </w:p>
          <w:p w:rsidR="00847DAB" w:rsidRPr="00847DAB" w:rsidRDefault="00000000">
            <w:pPr>
              <w:widowControl/>
              <w:jc w:val="left"/>
              <w:textAlignment w:val="center"/>
              <w:rPr>
                <w:del w:id="4491" w:author="kk" w:date="2024-12-11T16:53:00Z"/>
                <w:rFonts w:ascii="宋体" w:hAnsi="宋体" w:cs="宋体" w:hint="eastAsia"/>
                <w:color w:val="000000"/>
                <w:szCs w:val="21"/>
                <w:rPrChange w:id="4492" w:author="kk" w:date="2024-12-13T08:57:00Z">
                  <w:rPr>
                    <w:del w:id="4493" w:author="kk" w:date="2024-12-11T16:53:00Z"/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</w:pPr>
            <w:del w:id="4494" w:author="kk" w:date="2024-12-11T16:53:00Z">
              <w:r>
                <w:rPr>
                  <w:rFonts w:ascii="宋体" w:hAnsi="宋体" w:cs="宋体" w:hint="eastAsia"/>
                  <w:color w:val="000000"/>
                  <w:szCs w:val="21"/>
                  <w:rPrChange w:id="4495" w:author="kk" w:date="2024-12-13T08:57:00Z">
                    <w:rPr>
                      <w:rFonts w:ascii="宋体" w:hAnsi="宋体" w:cs="宋体" w:hint="eastAsia"/>
                      <w:color w:val="000000"/>
                      <w:sz w:val="18"/>
                      <w:szCs w:val="18"/>
                    </w:rPr>
                  </w:rPrChange>
                </w:rPr>
                <w:delText>Bit15-</w:delText>
              </w:r>
              <w:r>
                <w:rPr>
                  <w:rFonts w:ascii="宋体" w:hAnsi="宋体" w:cs="宋体" w:hint="eastAsia"/>
                  <w:szCs w:val="21"/>
                  <w:rPrChange w:id="4496" w:author="kk" w:date="2024-12-13T08:57:00Z">
                    <w:rPr>
                      <w:rFonts w:ascii="宋体" w:hAnsi="宋体" w:cs="宋体" w:hint="eastAsia"/>
                      <w:sz w:val="18"/>
                      <w:szCs w:val="18"/>
                    </w:rPr>
                  </w:rPrChange>
                </w:rPr>
                <w:delText>B</w:delText>
              </w:r>
              <w:r>
                <w:rPr>
                  <w:rFonts w:ascii="宋体" w:hAnsi="宋体" w:cs="宋体" w:hint="eastAsia"/>
                  <w:color w:val="000000"/>
                  <w:szCs w:val="21"/>
                  <w:rPrChange w:id="4497" w:author="kk" w:date="2024-12-13T08:57:00Z">
                    <w:rPr>
                      <w:rFonts w:ascii="宋体" w:hAnsi="宋体" w:cs="宋体" w:hint="eastAsia"/>
                      <w:color w:val="000000"/>
                      <w:sz w:val="18"/>
                      <w:szCs w:val="18"/>
                    </w:rPr>
                  </w:rPrChange>
                </w:rPr>
                <w:delText>it12 Bit11-Bit8 ：DD</w:delText>
              </w:r>
            </w:del>
          </w:p>
          <w:p w:rsidR="00847DAB" w:rsidRPr="00847DAB" w:rsidRDefault="00000000">
            <w:pPr>
              <w:rPr>
                <w:del w:id="4498" w:author="kk" w:date="2024-12-11T16:53:00Z"/>
                <w:rFonts w:ascii="宋体" w:hAnsi="宋体" w:cs="宋体" w:hint="eastAsia"/>
                <w:color w:val="000000"/>
                <w:szCs w:val="21"/>
                <w:rPrChange w:id="4499" w:author="kk" w:date="2024-12-13T08:57:00Z">
                  <w:rPr>
                    <w:del w:id="4500" w:author="kk" w:date="2024-12-11T16:53:00Z"/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</w:pPr>
            <w:del w:id="4501" w:author="kk" w:date="2024-12-11T16:53:00Z">
              <w:r>
                <w:rPr>
                  <w:rFonts w:ascii="宋体" w:hAnsi="宋体" w:cs="宋体" w:hint="eastAsia"/>
                  <w:color w:val="000000"/>
                  <w:szCs w:val="21"/>
                  <w:rPrChange w:id="4502" w:author="kk" w:date="2024-12-13T08:57:00Z">
                    <w:rPr>
                      <w:rFonts w:ascii="宋体" w:hAnsi="宋体" w:cs="宋体" w:hint="eastAsia"/>
                      <w:color w:val="000000"/>
                      <w:sz w:val="18"/>
                      <w:szCs w:val="18"/>
                    </w:rPr>
                  </w:rPrChange>
                </w:rPr>
                <w:delText>Bit7-Bit4  Bit3-Bit0  : hh</w:delText>
              </w:r>
            </w:del>
          </w:p>
          <w:p w:rsidR="00847DAB" w:rsidRPr="00847DAB" w:rsidRDefault="00000000">
            <w:pPr>
              <w:widowControl/>
              <w:jc w:val="left"/>
              <w:textAlignment w:val="center"/>
              <w:rPr>
                <w:del w:id="4503" w:author="kk" w:date="2024-12-11T16:53:00Z"/>
                <w:rFonts w:ascii="宋体" w:hAnsi="宋体" w:cs="宋体" w:hint="eastAsia"/>
                <w:color w:val="000000"/>
                <w:szCs w:val="21"/>
                <w:rPrChange w:id="4504" w:author="kk" w:date="2024-12-13T08:57:00Z">
                  <w:rPr>
                    <w:del w:id="4505" w:author="kk" w:date="2024-12-11T16:53:00Z"/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</w:pPr>
            <w:del w:id="4506" w:author="kk" w:date="2024-12-11T16:53:00Z">
              <w:r>
                <w:rPr>
                  <w:rFonts w:ascii="宋体" w:hAnsi="宋体" w:cs="宋体" w:hint="eastAsia"/>
                  <w:color w:val="000000"/>
                  <w:szCs w:val="21"/>
                  <w:rPrChange w:id="4507" w:author="kk" w:date="2024-12-13T08:57:00Z">
                    <w:rPr>
                      <w:rFonts w:ascii="宋体" w:hAnsi="宋体" w:cs="宋体" w:hint="eastAsia"/>
                      <w:color w:val="000000"/>
                      <w:sz w:val="18"/>
                      <w:szCs w:val="18"/>
                    </w:rPr>
                  </w:rPrChange>
                </w:rPr>
                <w:delText>寄存器4数据：</w:delText>
              </w:r>
            </w:del>
          </w:p>
          <w:p w:rsidR="00847DAB" w:rsidRPr="00847DAB" w:rsidRDefault="00000000">
            <w:pPr>
              <w:widowControl/>
              <w:jc w:val="left"/>
              <w:textAlignment w:val="center"/>
              <w:rPr>
                <w:del w:id="4508" w:author="kk" w:date="2024-12-11T16:53:00Z"/>
                <w:rFonts w:ascii="宋体" w:hAnsi="宋体" w:cs="宋体" w:hint="eastAsia"/>
                <w:color w:val="000000"/>
                <w:szCs w:val="21"/>
                <w:rPrChange w:id="4509" w:author="kk" w:date="2024-12-13T08:57:00Z">
                  <w:rPr>
                    <w:del w:id="4510" w:author="kk" w:date="2024-12-11T16:53:00Z"/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</w:pPr>
            <w:del w:id="4511" w:author="kk" w:date="2024-12-11T16:53:00Z">
              <w:r>
                <w:rPr>
                  <w:rFonts w:ascii="宋体" w:hAnsi="宋体" w:cs="宋体" w:hint="eastAsia"/>
                  <w:color w:val="000000"/>
                  <w:szCs w:val="21"/>
                  <w:rPrChange w:id="4512" w:author="kk" w:date="2024-12-13T08:57:00Z">
                    <w:rPr>
                      <w:rFonts w:ascii="宋体" w:hAnsi="宋体" w:cs="宋体" w:hint="eastAsia"/>
                      <w:color w:val="000000"/>
                      <w:sz w:val="18"/>
                      <w:szCs w:val="18"/>
                    </w:rPr>
                  </w:rPrChange>
                </w:rPr>
                <w:delText>Bit15-</w:delText>
              </w:r>
              <w:r>
                <w:rPr>
                  <w:rFonts w:ascii="宋体" w:hAnsi="宋体" w:cs="宋体" w:hint="eastAsia"/>
                  <w:szCs w:val="21"/>
                  <w:rPrChange w:id="4513" w:author="kk" w:date="2024-12-13T08:57:00Z">
                    <w:rPr>
                      <w:rFonts w:ascii="宋体" w:hAnsi="宋体" w:cs="宋体" w:hint="eastAsia"/>
                      <w:sz w:val="18"/>
                      <w:szCs w:val="18"/>
                    </w:rPr>
                  </w:rPrChange>
                </w:rPr>
                <w:delText>B</w:delText>
              </w:r>
              <w:r>
                <w:rPr>
                  <w:rFonts w:ascii="宋体" w:hAnsi="宋体" w:cs="宋体" w:hint="eastAsia"/>
                  <w:color w:val="000000"/>
                  <w:szCs w:val="21"/>
                  <w:rPrChange w:id="4514" w:author="kk" w:date="2024-12-13T08:57:00Z">
                    <w:rPr>
                      <w:rFonts w:ascii="宋体" w:hAnsi="宋体" w:cs="宋体" w:hint="eastAsia"/>
                      <w:color w:val="000000"/>
                      <w:sz w:val="18"/>
                      <w:szCs w:val="18"/>
                    </w:rPr>
                  </w:rPrChange>
                </w:rPr>
                <w:delText>it12 Bit11-Bit8 ：mm</w:delText>
              </w:r>
            </w:del>
          </w:p>
          <w:p w:rsidR="00847DAB" w:rsidRPr="00847DAB" w:rsidRDefault="00000000">
            <w:pPr>
              <w:rPr>
                <w:rFonts w:ascii="宋体" w:hAnsi="宋体" w:cs="宋体" w:hint="eastAsia"/>
                <w:color w:val="000000"/>
                <w:szCs w:val="21"/>
                <w:rPrChange w:id="4515" w:author="kk" w:date="2024-12-13T08:57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</w:pPr>
            <w:del w:id="4516" w:author="kk" w:date="2024-12-11T16:53:00Z">
              <w:r>
                <w:rPr>
                  <w:rFonts w:ascii="宋体" w:hAnsi="宋体" w:cs="宋体" w:hint="eastAsia"/>
                  <w:color w:val="000000"/>
                  <w:szCs w:val="21"/>
                  <w:rPrChange w:id="4517" w:author="kk" w:date="2024-12-13T08:57:00Z">
                    <w:rPr>
                      <w:rFonts w:ascii="宋体" w:hAnsi="宋体" w:cs="宋体" w:hint="eastAsia"/>
                      <w:color w:val="000000"/>
                      <w:sz w:val="18"/>
                      <w:szCs w:val="18"/>
                    </w:rPr>
                  </w:rPrChange>
                </w:rPr>
                <w:delText>Bit7-Bit4  Bit3-Bit0  : ss</w:delText>
              </w:r>
            </w:del>
          </w:p>
        </w:tc>
      </w:tr>
      <w:tr w:rsidR="00847DAB" w:rsidTr="00847DAB">
        <w:trPr>
          <w:trHeight w:val="285"/>
          <w:trPrChange w:id="4518" w:author="kk" w:date="2024-12-13T09:07:00Z">
            <w:trPr>
              <w:trHeight w:val="285"/>
            </w:trPr>
          </w:trPrChange>
        </w:trPr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4519" w:author="kk" w:date="2024-12-13T09:07:00Z">
              <w:tcPr>
                <w:tcW w:w="1417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4520" w:author="kk" w:date="2024-12-13T08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4521" w:author="kk" w:date="2024-12-13T08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4641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4522" w:author="kk" w:date="2024-12-13T09:07:00Z">
              <w:tcPr>
                <w:tcW w:w="156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4523" w:author="kk" w:date="2024-12-13T08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4524" w:author="kk" w:date="2024-12-13T08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1</w:t>
            </w:r>
            <w:del w:id="4525" w:author="kk" w:date="2024-12-11T15:52:00Z">
              <w:r>
                <w:rPr>
                  <w:rFonts w:ascii="宋体" w:hAnsi="宋体" w:cs="宋体" w:hint="eastAsia"/>
                  <w:color w:val="000000"/>
                  <w:kern w:val="0"/>
                  <w:szCs w:val="21"/>
                  <w:lang w:bidi="ar"/>
                  <w:rPrChange w:id="4526" w:author="kk" w:date="2024-12-13T08:57:00Z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</w:rPrChange>
                </w:rPr>
                <w:delText>号</w:delText>
              </w:r>
            </w:del>
            <w:ins w:id="4527" w:author="kk" w:date="2024-12-11T15:52:00Z">
              <w:r>
                <w:rPr>
                  <w:rFonts w:ascii="宋体" w:hAnsi="宋体" w:cs="宋体" w:hint="eastAsia"/>
                  <w:color w:val="000000"/>
                  <w:kern w:val="0"/>
                  <w:szCs w:val="21"/>
                  <w:lang w:bidi="ar"/>
                  <w:rPrChange w:id="4528" w:author="kk" w:date="2024-12-13T08:57:00Z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</w:rPrChange>
                </w:rPr>
                <w:t>#</w:t>
              </w:r>
            </w:ins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4529" w:author="kk" w:date="2024-12-13T08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换相开关欠压时刻</w:t>
            </w:r>
            <w:ins w:id="4530" w:author="kk" w:date="2024-12-11T15:56:00Z">
              <w:r>
                <w:rPr>
                  <w:rFonts w:ascii="宋体" w:hAnsi="宋体" w:cs="宋体" w:hint="eastAsia"/>
                  <w:color w:val="000000"/>
                  <w:kern w:val="0"/>
                  <w:szCs w:val="21"/>
                  <w:lang w:bidi="ar"/>
                  <w:rPrChange w:id="4531" w:author="kk" w:date="2024-12-13T08:57:00Z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</w:rPrChange>
                </w:rPr>
                <w:t>（年、月）</w:t>
              </w:r>
            </w:ins>
            <w:del w:id="4532" w:author="kk" w:date="2024-12-11T15:56:00Z">
              <w:r>
                <w:rPr>
                  <w:rFonts w:ascii="宋体" w:hAnsi="宋体" w:cs="宋体" w:hint="eastAsia"/>
                  <w:color w:val="000000"/>
                  <w:kern w:val="0"/>
                  <w:szCs w:val="21"/>
                  <w:lang w:bidi="ar"/>
                  <w:rPrChange w:id="4533" w:author="kk" w:date="2024-12-13T08:57:00Z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</w:rPrChange>
                </w:rPr>
                <w:delText>(年、月)</w:delText>
              </w:r>
            </w:del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4534" w:author="kk" w:date="2024-12-13T09:07:00Z">
              <w:tcPr>
                <w:tcW w:w="1134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000000">
            <w:pPr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4535" w:author="kk" w:date="2024-12-13T08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</w:pPr>
            <w:r>
              <w:rPr>
                <w:rFonts w:ascii="宋体" w:hAnsi="宋体" w:cs="宋体" w:hint="eastAsia"/>
                <w:szCs w:val="21"/>
                <w:rPrChange w:id="4536" w:author="kk" w:date="2024-12-13T08:57:00Z">
                  <w:rPr>
                    <w:rFonts w:ascii="宋体" w:hAnsi="宋体" w:cs="宋体" w:hint="eastAsia"/>
                    <w:sz w:val="18"/>
                    <w:szCs w:val="18"/>
                  </w:rPr>
                </w:rPrChange>
              </w:rPr>
              <w:t>1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4537" w:author="kk" w:date="2024-12-13T09:07:00Z">
              <w:tcPr>
                <w:tcW w:w="1134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847DA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rPrChange w:id="4538" w:author="kk" w:date="2024-12-13T08:57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4539" w:author="kk" w:date="2024-12-13T09:07:00Z">
              <w:tcPr>
                <w:tcW w:w="70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000000">
            <w:pPr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4540" w:author="kk" w:date="2024-12-13T08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4541" w:author="kk" w:date="2024-12-13T08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*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4542" w:author="kk" w:date="2024-12-13T09:07:00Z">
              <w:tcPr>
                <w:tcW w:w="709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847DAB">
            <w:pPr>
              <w:jc w:val="center"/>
              <w:rPr>
                <w:rFonts w:ascii="宋体" w:hAnsi="宋体" w:cs="宋体" w:hint="eastAsia"/>
                <w:color w:val="000000"/>
                <w:szCs w:val="21"/>
                <w:rPrChange w:id="4543" w:author="kk" w:date="2024-12-13T08:57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</w:pPr>
          </w:p>
        </w:tc>
        <w:tc>
          <w:tcPr>
            <w:tcW w:w="31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tcPrChange w:id="4544" w:author="kk" w:date="2024-12-13T09:07:00Z">
              <w:tcPr>
                <w:tcW w:w="2551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847DAB">
            <w:pPr>
              <w:rPr>
                <w:rFonts w:ascii="宋体" w:hAnsi="宋体" w:cs="宋体" w:hint="eastAsia"/>
                <w:color w:val="000000"/>
                <w:szCs w:val="21"/>
                <w:rPrChange w:id="4545" w:author="kk" w:date="2024-12-13T08:57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</w:pPr>
          </w:p>
        </w:tc>
      </w:tr>
      <w:tr w:rsidR="00847DAB" w:rsidTr="00847DAB">
        <w:trPr>
          <w:trHeight w:val="285"/>
          <w:trPrChange w:id="4546" w:author="kk" w:date="2024-12-13T09:07:00Z">
            <w:trPr>
              <w:trHeight w:val="285"/>
            </w:trPr>
          </w:trPrChange>
        </w:trPr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4547" w:author="kk" w:date="2024-12-13T09:07:00Z">
              <w:tcPr>
                <w:tcW w:w="1417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4548" w:author="kk" w:date="2024-12-13T08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4549" w:author="kk" w:date="2024-12-13T08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4642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4550" w:author="kk" w:date="2024-12-13T09:07:00Z">
              <w:tcPr>
                <w:tcW w:w="156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4551" w:author="kk" w:date="2024-12-13T08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4552" w:author="kk" w:date="2024-12-13T08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1</w:t>
            </w:r>
            <w:del w:id="4553" w:author="kk" w:date="2024-12-11T15:52:00Z">
              <w:r>
                <w:rPr>
                  <w:rFonts w:ascii="宋体" w:hAnsi="宋体" w:cs="宋体" w:hint="eastAsia"/>
                  <w:color w:val="000000"/>
                  <w:kern w:val="0"/>
                  <w:szCs w:val="21"/>
                  <w:lang w:bidi="ar"/>
                  <w:rPrChange w:id="4554" w:author="kk" w:date="2024-12-13T08:57:00Z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</w:rPrChange>
                </w:rPr>
                <w:delText>号</w:delText>
              </w:r>
            </w:del>
            <w:ins w:id="4555" w:author="kk" w:date="2024-12-11T15:52:00Z">
              <w:r>
                <w:rPr>
                  <w:rFonts w:ascii="宋体" w:hAnsi="宋体" w:cs="宋体" w:hint="eastAsia"/>
                  <w:color w:val="000000"/>
                  <w:kern w:val="0"/>
                  <w:szCs w:val="21"/>
                  <w:lang w:bidi="ar"/>
                  <w:rPrChange w:id="4556" w:author="kk" w:date="2024-12-13T08:57:00Z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</w:rPrChange>
                </w:rPr>
                <w:t>#</w:t>
              </w:r>
            </w:ins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4557" w:author="kk" w:date="2024-12-13T08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换相开关欠压时刻</w:t>
            </w:r>
            <w:del w:id="4558" w:author="kk" w:date="2024-12-11T15:56:00Z">
              <w:r>
                <w:rPr>
                  <w:rFonts w:ascii="宋体" w:hAnsi="宋体" w:cs="宋体" w:hint="eastAsia"/>
                  <w:color w:val="000000"/>
                  <w:kern w:val="0"/>
                  <w:szCs w:val="21"/>
                  <w:lang w:bidi="ar"/>
                  <w:rPrChange w:id="4559" w:author="kk" w:date="2024-12-13T08:57:00Z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</w:rPrChange>
                </w:rPr>
                <w:delText>(</w:delText>
              </w:r>
            </w:del>
            <w:ins w:id="4560" w:author="kk" w:date="2024-12-11T15:56:00Z">
              <w:r>
                <w:rPr>
                  <w:rFonts w:ascii="宋体" w:hAnsi="宋体" w:cs="宋体" w:hint="eastAsia"/>
                  <w:color w:val="000000"/>
                  <w:kern w:val="0"/>
                  <w:szCs w:val="21"/>
                  <w:lang w:bidi="ar"/>
                  <w:rPrChange w:id="4561" w:author="kk" w:date="2024-12-13T08:57:00Z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</w:rPrChange>
                </w:rPr>
                <w:t>（</w:t>
              </w:r>
            </w:ins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4562" w:author="kk" w:date="2024-12-13T08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日、时</w:t>
            </w:r>
            <w:del w:id="4563" w:author="kk" w:date="2024-12-11T15:57:00Z">
              <w:r>
                <w:rPr>
                  <w:rFonts w:ascii="宋体" w:hAnsi="宋体" w:cs="宋体" w:hint="eastAsia"/>
                  <w:color w:val="000000"/>
                  <w:kern w:val="0"/>
                  <w:szCs w:val="21"/>
                  <w:lang w:bidi="ar"/>
                  <w:rPrChange w:id="4564" w:author="kk" w:date="2024-12-13T08:57:00Z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</w:rPrChange>
                </w:rPr>
                <w:delText>)</w:delText>
              </w:r>
            </w:del>
            <w:ins w:id="4565" w:author="kk" w:date="2024-12-11T15:57:00Z">
              <w:r>
                <w:rPr>
                  <w:rFonts w:ascii="宋体" w:hAnsi="宋体" w:cs="宋体" w:hint="eastAsia"/>
                  <w:color w:val="000000"/>
                  <w:kern w:val="0"/>
                  <w:szCs w:val="21"/>
                  <w:lang w:bidi="ar"/>
                  <w:rPrChange w:id="4566" w:author="kk" w:date="2024-12-13T08:57:00Z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</w:rPrChange>
                </w:rPr>
                <w:t>）</w:t>
              </w:r>
            </w:ins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4567" w:author="kk" w:date="2024-12-13T09:07:00Z">
              <w:tcPr>
                <w:tcW w:w="1134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000000">
            <w:pPr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4568" w:author="kk" w:date="2024-12-13T08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</w:pPr>
            <w:r>
              <w:rPr>
                <w:rFonts w:ascii="宋体" w:hAnsi="宋体" w:cs="宋体" w:hint="eastAsia"/>
                <w:szCs w:val="21"/>
                <w:rPrChange w:id="4569" w:author="kk" w:date="2024-12-13T08:57:00Z">
                  <w:rPr>
                    <w:rFonts w:ascii="宋体" w:hAnsi="宋体" w:cs="宋体" w:hint="eastAsia"/>
                    <w:sz w:val="18"/>
                    <w:szCs w:val="18"/>
                  </w:rPr>
                </w:rPrChange>
              </w:rPr>
              <w:t>1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4570" w:author="kk" w:date="2024-12-13T09:07:00Z">
              <w:tcPr>
                <w:tcW w:w="1134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847DA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rPrChange w:id="4571" w:author="kk" w:date="2024-12-13T08:57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4572" w:author="kk" w:date="2024-12-13T09:07:00Z">
              <w:tcPr>
                <w:tcW w:w="70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000000">
            <w:pPr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4573" w:author="kk" w:date="2024-12-13T08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4574" w:author="kk" w:date="2024-12-13T08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*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4575" w:author="kk" w:date="2024-12-13T09:07:00Z">
              <w:tcPr>
                <w:tcW w:w="709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847DAB">
            <w:pPr>
              <w:jc w:val="center"/>
              <w:rPr>
                <w:rFonts w:ascii="宋体" w:hAnsi="宋体" w:cs="宋体" w:hint="eastAsia"/>
                <w:color w:val="000000"/>
                <w:szCs w:val="21"/>
                <w:rPrChange w:id="4576" w:author="kk" w:date="2024-12-13T08:57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</w:pPr>
          </w:p>
        </w:tc>
        <w:tc>
          <w:tcPr>
            <w:tcW w:w="31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tcPrChange w:id="4577" w:author="kk" w:date="2024-12-13T09:07:00Z">
              <w:tcPr>
                <w:tcW w:w="2551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847DAB">
            <w:pPr>
              <w:rPr>
                <w:rFonts w:ascii="宋体" w:hAnsi="宋体" w:cs="宋体" w:hint="eastAsia"/>
                <w:color w:val="000000"/>
                <w:szCs w:val="21"/>
                <w:rPrChange w:id="4578" w:author="kk" w:date="2024-12-13T08:57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</w:pPr>
          </w:p>
        </w:tc>
      </w:tr>
      <w:tr w:rsidR="00847DAB" w:rsidTr="00847DAB">
        <w:trPr>
          <w:trHeight w:val="285"/>
          <w:trPrChange w:id="4579" w:author="kk" w:date="2024-12-13T09:07:00Z">
            <w:trPr>
              <w:trHeight w:val="285"/>
            </w:trPr>
          </w:trPrChange>
        </w:trPr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4580" w:author="kk" w:date="2024-12-13T09:07:00Z">
              <w:tcPr>
                <w:tcW w:w="1417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4581" w:author="kk" w:date="2024-12-13T08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4582" w:author="kk" w:date="2024-12-13T08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4643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4583" w:author="kk" w:date="2024-12-13T09:07:00Z">
              <w:tcPr>
                <w:tcW w:w="156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4584" w:author="kk" w:date="2024-12-13T08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4585" w:author="kk" w:date="2024-12-13T08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1</w:t>
            </w:r>
            <w:del w:id="4586" w:author="kk" w:date="2024-12-11T15:52:00Z">
              <w:r>
                <w:rPr>
                  <w:rFonts w:ascii="宋体" w:hAnsi="宋体" w:cs="宋体" w:hint="eastAsia"/>
                  <w:color w:val="000000"/>
                  <w:kern w:val="0"/>
                  <w:szCs w:val="21"/>
                  <w:lang w:bidi="ar"/>
                  <w:rPrChange w:id="4587" w:author="kk" w:date="2024-12-13T08:57:00Z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</w:rPrChange>
                </w:rPr>
                <w:delText>号</w:delText>
              </w:r>
            </w:del>
            <w:ins w:id="4588" w:author="kk" w:date="2024-12-11T15:52:00Z">
              <w:r>
                <w:rPr>
                  <w:rFonts w:ascii="宋体" w:hAnsi="宋体" w:cs="宋体" w:hint="eastAsia"/>
                  <w:color w:val="000000"/>
                  <w:kern w:val="0"/>
                  <w:szCs w:val="21"/>
                  <w:lang w:bidi="ar"/>
                  <w:rPrChange w:id="4589" w:author="kk" w:date="2024-12-13T08:57:00Z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</w:rPrChange>
                </w:rPr>
                <w:t>#</w:t>
              </w:r>
            </w:ins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4590" w:author="kk" w:date="2024-12-13T08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换相开关欠压时刻</w:t>
            </w:r>
            <w:del w:id="4591" w:author="kk" w:date="2024-12-11T15:56:00Z">
              <w:r>
                <w:rPr>
                  <w:rFonts w:ascii="宋体" w:hAnsi="宋体" w:cs="宋体" w:hint="eastAsia"/>
                  <w:color w:val="000000"/>
                  <w:kern w:val="0"/>
                  <w:szCs w:val="21"/>
                  <w:lang w:bidi="ar"/>
                  <w:rPrChange w:id="4592" w:author="kk" w:date="2024-12-13T08:57:00Z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</w:rPrChange>
                </w:rPr>
                <w:delText>(</w:delText>
              </w:r>
            </w:del>
            <w:ins w:id="4593" w:author="kk" w:date="2024-12-11T15:56:00Z">
              <w:r>
                <w:rPr>
                  <w:rFonts w:ascii="宋体" w:hAnsi="宋体" w:cs="宋体" w:hint="eastAsia"/>
                  <w:color w:val="000000"/>
                  <w:kern w:val="0"/>
                  <w:szCs w:val="21"/>
                  <w:lang w:bidi="ar"/>
                  <w:rPrChange w:id="4594" w:author="kk" w:date="2024-12-13T08:57:00Z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</w:rPrChange>
                </w:rPr>
                <w:t>（</w:t>
              </w:r>
            </w:ins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4595" w:author="kk" w:date="2024-12-13T08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分、秒</w:t>
            </w:r>
            <w:del w:id="4596" w:author="kk" w:date="2024-12-11T15:57:00Z">
              <w:r>
                <w:rPr>
                  <w:rFonts w:ascii="宋体" w:hAnsi="宋体" w:cs="宋体" w:hint="eastAsia"/>
                  <w:color w:val="000000"/>
                  <w:kern w:val="0"/>
                  <w:szCs w:val="21"/>
                  <w:lang w:bidi="ar"/>
                  <w:rPrChange w:id="4597" w:author="kk" w:date="2024-12-13T08:57:00Z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</w:rPrChange>
                </w:rPr>
                <w:delText>)</w:delText>
              </w:r>
            </w:del>
            <w:ins w:id="4598" w:author="kk" w:date="2024-12-11T15:57:00Z">
              <w:r>
                <w:rPr>
                  <w:rFonts w:ascii="宋体" w:hAnsi="宋体" w:cs="宋体" w:hint="eastAsia"/>
                  <w:color w:val="000000"/>
                  <w:kern w:val="0"/>
                  <w:szCs w:val="21"/>
                  <w:lang w:bidi="ar"/>
                  <w:rPrChange w:id="4599" w:author="kk" w:date="2024-12-13T08:57:00Z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</w:rPrChange>
                </w:rPr>
                <w:t>）</w:t>
              </w:r>
            </w:ins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4600" w:author="kk" w:date="2024-12-13T09:07:00Z">
              <w:tcPr>
                <w:tcW w:w="1134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000000">
            <w:pPr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4601" w:author="kk" w:date="2024-12-13T08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</w:pPr>
            <w:r>
              <w:rPr>
                <w:rFonts w:ascii="宋体" w:hAnsi="宋体" w:cs="宋体" w:hint="eastAsia"/>
                <w:szCs w:val="21"/>
                <w:rPrChange w:id="4602" w:author="kk" w:date="2024-12-13T08:57:00Z">
                  <w:rPr>
                    <w:rFonts w:ascii="宋体" w:hAnsi="宋体" w:cs="宋体" w:hint="eastAsia"/>
                    <w:sz w:val="18"/>
                    <w:szCs w:val="18"/>
                  </w:rPr>
                </w:rPrChange>
              </w:rPr>
              <w:t>1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4603" w:author="kk" w:date="2024-12-13T09:07:00Z">
              <w:tcPr>
                <w:tcW w:w="1134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847DA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rPrChange w:id="4604" w:author="kk" w:date="2024-12-13T08:57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4605" w:author="kk" w:date="2024-12-13T09:07:00Z">
              <w:tcPr>
                <w:tcW w:w="70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000000">
            <w:pPr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4606" w:author="kk" w:date="2024-12-13T08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4607" w:author="kk" w:date="2024-12-13T08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*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4608" w:author="kk" w:date="2024-12-13T09:07:00Z">
              <w:tcPr>
                <w:tcW w:w="709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847DAB">
            <w:pPr>
              <w:jc w:val="center"/>
              <w:rPr>
                <w:rFonts w:ascii="宋体" w:hAnsi="宋体" w:cs="宋体" w:hint="eastAsia"/>
                <w:color w:val="000000"/>
                <w:szCs w:val="21"/>
                <w:rPrChange w:id="4609" w:author="kk" w:date="2024-12-13T08:57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</w:pPr>
          </w:p>
        </w:tc>
        <w:tc>
          <w:tcPr>
            <w:tcW w:w="31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tcPrChange w:id="4610" w:author="kk" w:date="2024-12-13T09:07:00Z">
              <w:tcPr>
                <w:tcW w:w="2551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847DAB">
            <w:pPr>
              <w:rPr>
                <w:rFonts w:ascii="宋体" w:hAnsi="宋体" w:cs="宋体" w:hint="eastAsia"/>
                <w:color w:val="000000"/>
                <w:szCs w:val="21"/>
                <w:rPrChange w:id="4611" w:author="kk" w:date="2024-12-13T08:57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</w:pPr>
          </w:p>
        </w:tc>
      </w:tr>
      <w:tr w:rsidR="00847DAB" w:rsidTr="00847DAB">
        <w:trPr>
          <w:cantSplit/>
          <w:trHeight w:val="696"/>
          <w:trPrChange w:id="4612" w:author="kk" w:date="2024-12-13T09:07:00Z">
            <w:trPr>
              <w:cantSplit/>
              <w:trHeight w:val="534"/>
            </w:trPr>
          </w:trPrChange>
        </w:trPr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  <w:vAlign w:val="center"/>
            <w:tcPrChange w:id="4613" w:author="kk" w:date="2024-12-13T09:07:00Z">
              <w:tcPr>
                <w:tcW w:w="1417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extDirection w:val="tbRl"/>
                <w:vAlign w:val="center"/>
              </w:tcPr>
            </w:tcPrChange>
          </w:tcPr>
          <w:p w:rsidR="00847DAB" w:rsidRPr="00847DAB" w:rsidRDefault="00000000">
            <w:pPr>
              <w:widowControl/>
              <w:ind w:left="113" w:right="113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4614" w:author="kk" w:date="2024-12-13T08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4615" w:author="kk" w:date="2024-12-13T08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...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4616" w:author="kk" w:date="2024-12-13T09:07:00Z">
              <w:tcPr>
                <w:tcW w:w="156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847DAB">
            <w:pPr>
              <w:widowControl/>
              <w:ind w:left="113" w:right="113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4617" w:author="kk" w:date="2024-12-13T08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4618" w:author="kk" w:date="2024-12-13T09:07:00Z">
              <w:tcPr>
                <w:tcW w:w="1134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847DAB">
            <w:pPr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4619" w:author="kk" w:date="2024-12-13T08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</w:pP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4620" w:author="kk" w:date="2024-12-13T09:07:00Z">
              <w:tcPr>
                <w:tcW w:w="1134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847DA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rPrChange w:id="4621" w:author="kk" w:date="2024-12-13T08:57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4622" w:author="kk" w:date="2024-12-13T09:07:00Z">
              <w:tcPr>
                <w:tcW w:w="70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000000">
            <w:pPr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4623" w:author="kk" w:date="2024-12-13T08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4624" w:author="kk" w:date="2024-12-13T08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*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4625" w:author="kk" w:date="2024-12-13T09:07:00Z">
              <w:tcPr>
                <w:tcW w:w="709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847DAB">
            <w:pPr>
              <w:jc w:val="center"/>
              <w:rPr>
                <w:rFonts w:ascii="宋体" w:hAnsi="宋体" w:cs="宋体" w:hint="eastAsia"/>
                <w:color w:val="000000"/>
                <w:szCs w:val="21"/>
                <w:rPrChange w:id="4626" w:author="kk" w:date="2024-12-13T08:57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</w:pPr>
          </w:p>
        </w:tc>
        <w:tc>
          <w:tcPr>
            <w:tcW w:w="31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tcPrChange w:id="4627" w:author="kk" w:date="2024-12-13T09:07:00Z">
              <w:tcPr>
                <w:tcW w:w="2551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847DAB">
            <w:pPr>
              <w:rPr>
                <w:rFonts w:ascii="宋体" w:hAnsi="宋体" w:cs="宋体" w:hint="eastAsia"/>
                <w:color w:val="000000"/>
                <w:szCs w:val="21"/>
                <w:rPrChange w:id="4628" w:author="kk" w:date="2024-12-13T08:57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</w:pPr>
          </w:p>
        </w:tc>
      </w:tr>
      <w:tr w:rsidR="00847DAB" w:rsidTr="00847DAB">
        <w:trPr>
          <w:trHeight w:val="285"/>
          <w:trPrChange w:id="4629" w:author="kk" w:date="2024-12-13T09:07:00Z">
            <w:trPr>
              <w:trHeight w:val="285"/>
            </w:trPr>
          </w:trPrChange>
        </w:trPr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4630" w:author="kk" w:date="2024-12-13T09:07:00Z">
              <w:tcPr>
                <w:tcW w:w="1417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4631" w:author="kk" w:date="2024-12-13T08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4632" w:author="kk" w:date="2024-12-13T08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4892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4633" w:author="kk" w:date="2024-12-13T09:07:00Z">
              <w:tcPr>
                <w:tcW w:w="156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4634" w:author="kk" w:date="2024-12-13T08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4635" w:author="kk" w:date="2024-12-13T08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64</w:t>
            </w:r>
            <w:del w:id="4636" w:author="kk" w:date="2024-12-11T15:52:00Z">
              <w:r>
                <w:rPr>
                  <w:rFonts w:ascii="宋体" w:hAnsi="宋体" w:cs="宋体" w:hint="eastAsia"/>
                  <w:color w:val="000000"/>
                  <w:kern w:val="0"/>
                  <w:szCs w:val="21"/>
                  <w:lang w:bidi="ar"/>
                  <w:rPrChange w:id="4637" w:author="kk" w:date="2024-12-13T08:57:00Z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</w:rPrChange>
                </w:rPr>
                <w:delText>号</w:delText>
              </w:r>
            </w:del>
            <w:ins w:id="4638" w:author="kk" w:date="2024-12-11T15:52:00Z">
              <w:r>
                <w:rPr>
                  <w:rFonts w:ascii="宋体" w:hAnsi="宋体" w:cs="宋体" w:hint="eastAsia"/>
                  <w:color w:val="000000"/>
                  <w:kern w:val="0"/>
                  <w:szCs w:val="21"/>
                  <w:lang w:bidi="ar"/>
                  <w:rPrChange w:id="4639" w:author="kk" w:date="2024-12-13T08:57:00Z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</w:rPrChange>
                </w:rPr>
                <w:t>#</w:t>
              </w:r>
            </w:ins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4640" w:author="kk" w:date="2024-12-13T08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换相开关欠压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4641" w:author="kk" w:date="2024-12-13T09:07:00Z">
              <w:tcPr>
                <w:tcW w:w="1134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000000">
            <w:pPr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4642" w:author="kk" w:date="2024-12-13T08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</w:pPr>
            <w:r>
              <w:rPr>
                <w:rFonts w:ascii="宋体" w:hAnsi="宋体" w:cs="宋体" w:hint="eastAsia"/>
                <w:szCs w:val="21"/>
                <w:rPrChange w:id="4643" w:author="kk" w:date="2024-12-13T08:57:00Z">
                  <w:rPr>
                    <w:rFonts w:ascii="宋体" w:hAnsi="宋体" w:cs="宋体" w:hint="eastAsia"/>
                    <w:sz w:val="18"/>
                    <w:szCs w:val="18"/>
                  </w:rPr>
                </w:rPrChange>
              </w:rPr>
              <w:t>1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4644" w:author="kk" w:date="2024-12-13T09:07:00Z">
              <w:tcPr>
                <w:tcW w:w="1134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847DA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rPrChange w:id="4645" w:author="kk" w:date="2024-12-13T08:57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4646" w:author="kk" w:date="2024-12-13T09:07:00Z">
              <w:tcPr>
                <w:tcW w:w="70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000000">
            <w:pPr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4647" w:author="kk" w:date="2024-12-13T08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4648" w:author="kk" w:date="2024-12-13T08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*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4649" w:author="kk" w:date="2024-12-13T09:07:00Z">
              <w:tcPr>
                <w:tcW w:w="709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847DAB">
            <w:pPr>
              <w:jc w:val="center"/>
              <w:rPr>
                <w:rFonts w:ascii="宋体" w:hAnsi="宋体" w:cs="宋体" w:hint="eastAsia"/>
                <w:color w:val="000000"/>
                <w:szCs w:val="21"/>
                <w:rPrChange w:id="4650" w:author="kk" w:date="2024-12-13T08:57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</w:pPr>
          </w:p>
        </w:tc>
        <w:tc>
          <w:tcPr>
            <w:tcW w:w="31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tcPrChange w:id="4651" w:author="kk" w:date="2024-12-13T09:07:00Z">
              <w:tcPr>
                <w:tcW w:w="2551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847DAB">
            <w:pPr>
              <w:rPr>
                <w:rFonts w:ascii="宋体" w:hAnsi="宋体" w:cs="宋体" w:hint="eastAsia"/>
                <w:color w:val="000000"/>
                <w:szCs w:val="21"/>
                <w:rPrChange w:id="4652" w:author="kk" w:date="2024-12-13T08:57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</w:pPr>
          </w:p>
        </w:tc>
      </w:tr>
      <w:tr w:rsidR="00847DAB" w:rsidTr="00847DAB">
        <w:trPr>
          <w:trHeight w:val="285"/>
          <w:trPrChange w:id="4653" w:author="kk" w:date="2024-12-13T09:07:00Z">
            <w:trPr>
              <w:trHeight w:val="285"/>
            </w:trPr>
          </w:trPrChange>
        </w:trPr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4654" w:author="kk" w:date="2024-12-13T09:07:00Z">
              <w:tcPr>
                <w:tcW w:w="1417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4655" w:author="kk" w:date="2024-12-13T08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4656" w:author="kk" w:date="2024-12-13T08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4893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4657" w:author="kk" w:date="2024-12-13T09:07:00Z">
              <w:tcPr>
                <w:tcW w:w="156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4658" w:author="kk" w:date="2024-12-13T08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4659" w:author="kk" w:date="2024-12-13T08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64</w:t>
            </w:r>
            <w:del w:id="4660" w:author="kk" w:date="2024-12-11T15:52:00Z">
              <w:r>
                <w:rPr>
                  <w:rFonts w:ascii="宋体" w:hAnsi="宋体" w:cs="宋体" w:hint="eastAsia"/>
                  <w:color w:val="000000"/>
                  <w:kern w:val="0"/>
                  <w:szCs w:val="21"/>
                  <w:lang w:bidi="ar"/>
                  <w:rPrChange w:id="4661" w:author="kk" w:date="2024-12-13T08:57:00Z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</w:rPrChange>
                </w:rPr>
                <w:delText>号</w:delText>
              </w:r>
            </w:del>
            <w:ins w:id="4662" w:author="kk" w:date="2024-12-11T15:52:00Z">
              <w:r>
                <w:rPr>
                  <w:rFonts w:ascii="宋体" w:hAnsi="宋体" w:cs="宋体" w:hint="eastAsia"/>
                  <w:color w:val="000000"/>
                  <w:kern w:val="0"/>
                  <w:szCs w:val="21"/>
                  <w:lang w:bidi="ar"/>
                  <w:rPrChange w:id="4663" w:author="kk" w:date="2024-12-13T08:57:00Z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</w:rPrChange>
                </w:rPr>
                <w:t>#</w:t>
              </w:r>
            </w:ins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4664" w:author="kk" w:date="2024-12-13T08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换相开关欠压时刻</w:t>
            </w:r>
            <w:del w:id="4665" w:author="kk" w:date="2024-12-11T15:57:00Z">
              <w:r>
                <w:rPr>
                  <w:rFonts w:ascii="宋体" w:hAnsi="宋体" w:cs="宋体" w:hint="eastAsia"/>
                  <w:color w:val="000000"/>
                  <w:kern w:val="0"/>
                  <w:szCs w:val="21"/>
                  <w:lang w:bidi="ar"/>
                  <w:rPrChange w:id="4666" w:author="kk" w:date="2024-12-13T08:57:00Z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</w:rPrChange>
                </w:rPr>
                <w:delText>(</w:delText>
              </w:r>
            </w:del>
            <w:ins w:id="4667" w:author="kk" w:date="2024-12-11T15:57:00Z">
              <w:r>
                <w:rPr>
                  <w:rFonts w:ascii="宋体" w:hAnsi="宋体" w:cs="宋体" w:hint="eastAsia"/>
                  <w:color w:val="000000"/>
                  <w:kern w:val="0"/>
                  <w:szCs w:val="21"/>
                  <w:lang w:bidi="ar"/>
                  <w:rPrChange w:id="4668" w:author="kk" w:date="2024-12-13T08:57:00Z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</w:rPrChange>
                </w:rPr>
                <w:t>（</w:t>
              </w:r>
            </w:ins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4669" w:author="kk" w:date="2024-12-13T08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年、月</w:t>
            </w:r>
            <w:del w:id="4670" w:author="kk" w:date="2024-12-11T15:57:00Z">
              <w:r>
                <w:rPr>
                  <w:rFonts w:ascii="宋体" w:hAnsi="宋体" w:cs="宋体" w:hint="eastAsia"/>
                  <w:color w:val="000000"/>
                  <w:kern w:val="0"/>
                  <w:szCs w:val="21"/>
                  <w:lang w:bidi="ar"/>
                  <w:rPrChange w:id="4671" w:author="kk" w:date="2024-12-13T08:57:00Z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</w:rPrChange>
                </w:rPr>
                <w:delText>)</w:delText>
              </w:r>
            </w:del>
            <w:ins w:id="4672" w:author="kk" w:date="2024-12-11T15:57:00Z">
              <w:r>
                <w:rPr>
                  <w:rFonts w:ascii="宋体" w:hAnsi="宋体" w:cs="宋体" w:hint="eastAsia"/>
                  <w:color w:val="000000"/>
                  <w:kern w:val="0"/>
                  <w:szCs w:val="21"/>
                  <w:lang w:bidi="ar"/>
                  <w:rPrChange w:id="4673" w:author="kk" w:date="2024-12-13T08:57:00Z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</w:rPrChange>
                </w:rPr>
                <w:t>）</w:t>
              </w:r>
            </w:ins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4674" w:author="kk" w:date="2024-12-13T09:07:00Z">
              <w:tcPr>
                <w:tcW w:w="1134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000000">
            <w:pPr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4675" w:author="kk" w:date="2024-12-13T08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</w:pPr>
            <w:r>
              <w:rPr>
                <w:rFonts w:ascii="宋体" w:hAnsi="宋体" w:cs="宋体" w:hint="eastAsia"/>
                <w:szCs w:val="21"/>
                <w:rPrChange w:id="4676" w:author="kk" w:date="2024-12-13T08:57:00Z">
                  <w:rPr>
                    <w:rFonts w:ascii="宋体" w:hAnsi="宋体" w:cs="宋体" w:hint="eastAsia"/>
                    <w:sz w:val="18"/>
                    <w:szCs w:val="18"/>
                  </w:rPr>
                </w:rPrChange>
              </w:rPr>
              <w:t>1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4677" w:author="kk" w:date="2024-12-13T09:07:00Z">
              <w:tcPr>
                <w:tcW w:w="1134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847DA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rPrChange w:id="4678" w:author="kk" w:date="2024-12-13T08:57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4679" w:author="kk" w:date="2024-12-13T09:07:00Z">
              <w:tcPr>
                <w:tcW w:w="70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000000">
            <w:pPr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4680" w:author="kk" w:date="2024-12-13T08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4681" w:author="kk" w:date="2024-12-13T08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*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4682" w:author="kk" w:date="2024-12-13T09:07:00Z">
              <w:tcPr>
                <w:tcW w:w="709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847DAB">
            <w:pPr>
              <w:jc w:val="center"/>
              <w:rPr>
                <w:rFonts w:ascii="宋体" w:hAnsi="宋体" w:cs="宋体" w:hint="eastAsia"/>
                <w:color w:val="000000"/>
                <w:szCs w:val="21"/>
                <w:rPrChange w:id="4683" w:author="kk" w:date="2024-12-13T08:57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</w:pPr>
          </w:p>
        </w:tc>
        <w:tc>
          <w:tcPr>
            <w:tcW w:w="31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tcPrChange w:id="4684" w:author="kk" w:date="2024-12-13T09:07:00Z">
              <w:tcPr>
                <w:tcW w:w="2551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847DAB">
            <w:pPr>
              <w:rPr>
                <w:rFonts w:ascii="宋体" w:hAnsi="宋体" w:cs="宋体" w:hint="eastAsia"/>
                <w:color w:val="000000"/>
                <w:szCs w:val="21"/>
                <w:rPrChange w:id="4685" w:author="kk" w:date="2024-12-13T08:57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</w:pPr>
          </w:p>
        </w:tc>
      </w:tr>
      <w:tr w:rsidR="00847DAB" w:rsidTr="00847DAB">
        <w:trPr>
          <w:trHeight w:val="285"/>
          <w:trPrChange w:id="4686" w:author="kk" w:date="2024-12-13T09:07:00Z">
            <w:trPr>
              <w:trHeight w:val="285"/>
            </w:trPr>
          </w:trPrChange>
        </w:trPr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4687" w:author="kk" w:date="2024-12-13T09:07:00Z">
              <w:tcPr>
                <w:tcW w:w="1417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4688" w:author="kk" w:date="2024-12-13T08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4689" w:author="kk" w:date="2024-12-13T08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4894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4690" w:author="kk" w:date="2024-12-13T09:07:00Z">
              <w:tcPr>
                <w:tcW w:w="156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4691" w:author="kk" w:date="2024-12-13T08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4692" w:author="kk" w:date="2024-12-13T08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64</w:t>
            </w:r>
            <w:del w:id="4693" w:author="kk" w:date="2024-12-11T15:52:00Z">
              <w:r>
                <w:rPr>
                  <w:rFonts w:ascii="宋体" w:hAnsi="宋体" w:cs="宋体" w:hint="eastAsia"/>
                  <w:color w:val="000000"/>
                  <w:kern w:val="0"/>
                  <w:szCs w:val="21"/>
                  <w:lang w:bidi="ar"/>
                  <w:rPrChange w:id="4694" w:author="kk" w:date="2024-12-13T08:57:00Z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</w:rPrChange>
                </w:rPr>
                <w:delText>号</w:delText>
              </w:r>
            </w:del>
            <w:ins w:id="4695" w:author="kk" w:date="2024-12-11T15:52:00Z">
              <w:r>
                <w:rPr>
                  <w:rFonts w:ascii="宋体" w:hAnsi="宋体" w:cs="宋体" w:hint="eastAsia"/>
                  <w:color w:val="000000"/>
                  <w:kern w:val="0"/>
                  <w:szCs w:val="21"/>
                  <w:lang w:bidi="ar"/>
                  <w:rPrChange w:id="4696" w:author="kk" w:date="2024-12-13T08:57:00Z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</w:rPrChange>
                </w:rPr>
                <w:t>#</w:t>
              </w:r>
            </w:ins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4697" w:author="kk" w:date="2024-12-13T08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换相开关欠压时刻</w:t>
            </w:r>
            <w:del w:id="4698" w:author="kk" w:date="2024-12-11T15:57:00Z">
              <w:r>
                <w:rPr>
                  <w:rFonts w:ascii="宋体" w:hAnsi="宋体" w:cs="宋体" w:hint="eastAsia"/>
                  <w:color w:val="000000"/>
                  <w:kern w:val="0"/>
                  <w:szCs w:val="21"/>
                  <w:lang w:bidi="ar"/>
                  <w:rPrChange w:id="4699" w:author="kk" w:date="2024-12-13T08:57:00Z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</w:rPrChange>
                </w:rPr>
                <w:delText>(</w:delText>
              </w:r>
            </w:del>
            <w:ins w:id="4700" w:author="kk" w:date="2024-12-11T15:57:00Z">
              <w:r>
                <w:rPr>
                  <w:rFonts w:ascii="宋体" w:hAnsi="宋体" w:cs="宋体" w:hint="eastAsia"/>
                  <w:color w:val="000000"/>
                  <w:kern w:val="0"/>
                  <w:szCs w:val="21"/>
                  <w:lang w:bidi="ar"/>
                  <w:rPrChange w:id="4701" w:author="kk" w:date="2024-12-13T08:57:00Z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</w:rPrChange>
                </w:rPr>
                <w:t>（</w:t>
              </w:r>
            </w:ins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4702" w:author="kk" w:date="2024-12-13T08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日、时</w:t>
            </w:r>
            <w:del w:id="4703" w:author="kk" w:date="2024-12-11T15:57:00Z">
              <w:r>
                <w:rPr>
                  <w:rFonts w:ascii="宋体" w:hAnsi="宋体" w:cs="宋体" w:hint="eastAsia"/>
                  <w:color w:val="000000"/>
                  <w:kern w:val="0"/>
                  <w:szCs w:val="21"/>
                  <w:lang w:bidi="ar"/>
                  <w:rPrChange w:id="4704" w:author="kk" w:date="2024-12-13T08:57:00Z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</w:rPrChange>
                </w:rPr>
                <w:delText>)</w:delText>
              </w:r>
            </w:del>
            <w:ins w:id="4705" w:author="kk" w:date="2024-12-11T15:57:00Z">
              <w:r>
                <w:rPr>
                  <w:rFonts w:ascii="宋体" w:hAnsi="宋体" w:cs="宋体" w:hint="eastAsia"/>
                  <w:color w:val="000000"/>
                  <w:kern w:val="0"/>
                  <w:szCs w:val="21"/>
                  <w:lang w:bidi="ar"/>
                  <w:rPrChange w:id="4706" w:author="kk" w:date="2024-12-13T08:57:00Z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</w:rPrChange>
                </w:rPr>
                <w:t>）</w:t>
              </w:r>
            </w:ins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4707" w:author="kk" w:date="2024-12-13T09:07:00Z">
              <w:tcPr>
                <w:tcW w:w="1134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000000">
            <w:pPr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4708" w:author="kk" w:date="2024-12-13T08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</w:pPr>
            <w:r>
              <w:rPr>
                <w:rFonts w:ascii="宋体" w:hAnsi="宋体" w:cs="宋体" w:hint="eastAsia"/>
                <w:szCs w:val="21"/>
                <w:rPrChange w:id="4709" w:author="kk" w:date="2024-12-13T08:57:00Z">
                  <w:rPr>
                    <w:rFonts w:ascii="宋体" w:hAnsi="宋体" w:cs="宋体" w:hint="eastAsia"/>
                    <w:sz w:val="18"/>
                    <w:szCs w:val="18"/>
                  </w:rPr>
                </w:rPrChange>
              </w:rPr>
              <w:t>1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4710" w:author="kk" w:date="2024-12-13T09:07:00Z">
              <w:tcPr>
                <w:tcW w:w="1134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847DA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rPrChange w:id="4711" w:author="kk" w:date="2024-12-13T08:57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4712" w:author="kk" w:date="2024-12-13T09:07:00Z">
              <w:tcPr>
                <w:tcW w:w="70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000000">
            <w:pPr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4713" w:author="kk" w:date="2024-12-13T08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4714" w:author="kk" w:date="2024-12-13T08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*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4715" w:author="kk" w:date="2024-12-13T09:07:00Z">
              <w:tcPr>
                <w:tcW w:w="709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847DAB">
            <w:pPr>
              <w:jc w:val="center"/>
              <w:rPr>
                <w:rFonts w:ascii="宋体" w:hAnsi="宋体" w:cs="宋体" w:hint="eastAsia"/>
                <w:color w:val="000000"/>
                <w:szCs w:val="21"/>
                <w:rPrChange w:id="4716" w:author="kk" w:date="2024-12-13T08:57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</w:pPr>
          </w:p>
        </w:tc>
        <w:tc>
          <w:tcPr>
            <w:tcW w:w="31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tcPrChange w:id="4717" w:author="kk" w:date="2024-12-13T09:07:00Z">
              <w:tcPr>
                <w:tcW w:w="2551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847DAB">
            <w:pPr>
              <w:rPr>
                <w:rFonts w:ascii="宋体" w:hAnsi="宋体" w:cs="宋体" w:hint="eastAsia"/>
                <w:color w:val="000000"/>
                <w:szCs w:val="21"/>
                <w:rPrChange w:id="4718" w:author="kk" w:date="2024-12-13T08:57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</w:pPr>
          </w:p>
        </w:tc>
      </w:tr>
      <w:tr w:rsidR="00847DAB" w:rsidTr="00847DAB">
        <w:trPr>
          <w:trHeight w:val="285"/>
          <w:trPrChange w:id="4719" w:author="kk" w:date="2024-12-13T09:07:00Z">
            <w:trPr>
              <w:trHeight w:val="285"/>
            </w:trPr>
          </w:trPrChange>
        </w:trPr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4720" w:author="kk" w:date="2024-12-13T09:07:00Z">
              <w:tcPr>
                <w:tcW w:w="1417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4721" w:author="kk" w:date="2024-12-13T08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4722" w:author="kk" w:date="2024-12-13T08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4895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4723" w:author="kk" w:date="2024-12-13T09:07:00Z">
              <w:tcPr>
                <w:tcW w:w="156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4724" w:author="kk" w:date="2024-12-13T08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4725" w:author="kk" w:date="2024-12-13T08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64</w:t>
            </w:r>
            <w:del w:id="4726" w:author="kk" w:date="2024-12-11T15:52:00Z">
              <w:r>
                <w:rPr>
                  <w:rFonts w:ascii="宋体" w:hAnsi="宋体" w:cs="宋体" w:hint="eastAsia"/>
                  <w:color w:val="000000"/>
                  <w:kern w:val="0"/>
                  <w:szCs w:val="21"/>
                  <w:lang w:bidi="ar"/>
                  <w:rPrChange w:id="4727" w:author="kk" w:date="2024-12-13T08:57:00Z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</w:rPrChange>
                </w:rPr>
                <w:delText>号</w:delText>
              </w:r>
            </w:del>
            <w:ins w:id="4728" w:author="kk" w:date="2024-12-11T15:52:00Z">
              <w:r>
                <w:rPr>
                  <w:rFonts w:ascii="宋体" w:hAnsi="宋体" w:cs="宋体" w:hint="eastAsia"/>
                  <w:color w:val="000000"/>
                  <w:kern w:val="0"/>
                  <w:szCs w:val="21"/>
                  <w:lang w:bidi="ar"/>
                  <w:rPrChange w:id="4729" w:author="kk" w:date="2024-12-13T08:57:00Z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</w:rPrChange>
                </w:rPr>
                <w:t>#</w:t>
              </w:r>
            </w:ins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4730" w:author="kk" w:date="2024-12-13T08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换相开关欠压时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4731" w:author="kk" w:date="2024-12-13T08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lastRenderedPageBreak/>
              <w:t>刻</w:t>
            </w:r>
            <w:del w:id="4732" w:author="kk" w:date="2024-12-11T15:57:00Z">
              <w:r>
                <w:rPr>
                  <w:rFonts w:ascii="宋体" w:hAnsi="宋体" w:cs="宋体" w:hint="eastAsia"/>
                  <w:color w:val="000000"/>
                  <w:kern w:val="0"/>
                  <w:szCs w:val="21"/>
                  <w:lang w:bidi="ar"/>
                  <w:rPrChange w:id="4733" w:author="kk" w:date="2024-12-13T08:57:00Z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</w:rPrChange>
                </w:rPr>
                <w:delText>(</w:delText>
              </w:r>
            </w:del>
            <w:ins w:id="4734" w:author="kk" w:date="2024-12-11T15:57:00Z">
              <w:r>
                <w:rPr>
                  <w:rFonts w:ascii="宋体" w:hAnsi="宋体" w:cs="宋体" w:hint="eastAsia"/>
                  <w:color w:val="000000"/>
                  <w:kern w:val="0"/>
                  <w:szCs w:val="21"/>
                  <w:lang w:bidi="ar"/>
                  <w:rPrChange w:id="4735" w:author="kk" w:date="2024-12-13T08:57:00Z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</w:rPrChange>
                </w:rPr>
                <w:t>（</w:t>
              </w:r>
            </w:ins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4736" w:author="kk" w:date="2024-12-13T08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分、秒</w:t>
            </w:r>
            <w:del w:id="4737" w:author="kk" w:date="2024-12-11T15:57:00Z">
              <w:r>
                <w:rPr>
                  <w:rFonts w:ascii="宋体" w:hAnsi="宋体" w:cs="宋体" w:hint="eastAsia"/>
                  <w:color w:val="000000"/>
                  <w:kern w:val="0"/>
                  <w:szCs w:val="21"/>
                  <w:lang w:bidi="ar"/>
                  <w:rPrChange w:id="4738" w:author="kk" w:date="2024-12-13T08:57:00Z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</w:rPrChange>
                </w:rPr>
                <w:delText>)</w:delText>
              </w:r>
            </w:del>
            <w:ins w:id="4739" w:author="kk" w:date="2024-12-11T15:57:00Z">
              <w:r>
                <w:rPr>
                  <w:rFonts w:ascii="宋体" w:hAnsi="宋体" w:cs="宋体" w:hint="eastAsia"/>
                  <w:color w:val="000000"/>
                  <w:kern w:val="0"/>
                  <w:szCs w:val="21"/>
                  <w:lang w:bidi="ar"/>
                  <w:rPrChange w:id="4740" w:author="kk" w:date="2024-12-13T08:57:00Z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</w:rPrChange>
                </w:rPr>
                <w:t>）</w:t>
              </w:r>
            </w:ins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4741" w:author="kk" w:date="2024-12-13T09:07:00Z">
              <w:tcPr>
                <w:tcW w:w="1134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000000">
            <w:pPr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4742" w:author="kk" w:date="2024-12-13T08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</w:pPr>
            <w:r>
              <w:rPr>
                <w:rFonts w:ascii="宋体" w:hAnsi="宋体" w:cs="宋体" w:hint="eastAsia"/>
                <w:szCs w:val="21"/>
                <w:rPrChange w:id="4743" w:author="kk" w:date="2024-12-13T08:57:00Z">
                  <w:rPr>
                    <w:rFonts w:ascii="宋体" w:hAnsi="宋体" w:cs="宋体" w:hint="eastAsia"/>
                    <w:sz w:val="18"/>
                    <w:szCs w:val="18"/>
                  </w:rPr>
                </w:rPrChange>
              </w:rPr>
              <w:lastRenderedPageBreak/>
              <w:t>1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4744" w:author="kk" w:date="2024-12-13T09:07:00Z">
              <w:tcPr>
                <w:tcW w:w="1134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847DA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rPrChange w:id="4745" w:author="kk" w:date="2024-12-13T08:57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4746" w:author="kk" w:date="2024-12-13T09:07:00Z">
              <w:tcPr>
                <w:tcW w:w="70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000000">
            <w:pPr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4747" w:author="kk" w:date="2024-12-13T08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4748" w:author="kk" w:date="2024-12-13T08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*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4749" w:author="kk" w:date="2024-12-13T09:07:00Z">
              <w:tcPr>
                <w:tcW w:w="709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847DAB">
            <w:pPr>
              <w:jc w:val="center"/>
              <w:rPr>
                <w:rFonts w:ascii="宋体" w:hAnsi="宋体" w:cs="宋体" w:hint="eastAsia"/>
                <w:color w:val="000000"/>
                <w:szCs w:val="21"/>
                <w:rPrChange w:id="4750" w:author="kk" w:date="2024-12-13T08:57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</w:pPr>
          </w:p>
        </w:tc>
        <w:tc>
          <w:tcPr>
            <w:tcW w:w="31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tcPrChange w:id="4751" w:author="kk" w:date="2024-12-13T09:07:00Z">
              <w:tcPr>
                <w:tcW w:w="2551" w:type="dxa"/>
                <w:vMerge/>
                <w:tcBorders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847DAB">
            <w:pPr>
              <w:rPr>
                <w:rFonts w:ascii="宋体" w:hAnsi="宋体" w:cs="宋体" w:hint="eastAsia"/>
                <w:color w:val="000000"/>
                <w:szCs w:val="21"/>
                <w:rPrChange w:id="4752" w:author="kk" w:date="2024-12-13T08:57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</w:pPr>
          </w:p>
        </w:tc>
      </w:tr>
      <w:tr w:rsidR="00847DAB" w:rsidTr="00847DAB">
        <w:trPr>
          <w:trHeight w:val="285"/>
          <w:trPrChange w:id="4753" w:author="kk" w:date="2024-12-13T09:07:00Z">
            <w:trPr>
              <w:trHeight w:val="285"/>
            </w:trPr>
          </w:trPrChange>
        </w:trPr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4754" w:author="kk" w:date="2024-12-13T09:07:00Z">
              <w:tcPr>
                <w:tcW w:w="1417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4755" w:author="kk" w:date="2024-12-13T08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4756" w:author="kk" w:date="2024-12-13T08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4896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4757" w:author="kk" w:date="2024-12-13T09:07:00Z">
              <w:tcPr>
                <w:tcW w:w="156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4758" w:author="kk" w:date="2024-12-13T08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4759" w:author="kk" w:date="2024-12-13T08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1</w:t>
            </w:r>
            <w:del w:id="4760" w:author="kk" w:date="2024-12-11T15:52:00Z">
              <w:r>
                <w:rPr>
                  <w:rFonts w:ascii="宋体" w:hAnsi="宋体" w:cs="宋体" w:hint="eastAsia"/>
                  <w:color w:val="000000"/>
                  <w:kern w:val="0"/>
                  <w:szCs w:val="21"/>
                  <w:lang w:bidi="ar"/>
                  <w:rPrChange w:id="4761" w:author="kk" w:date="2024-12-13T08:57:00Z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</w:rPrChange>
                </w:rPr>
                <w:delText>号</w:delText>
              </w:r>
            </w:del>
            <w:ins w:id="4762" w:author="kk" w:date="2024-12-11T15:52:00Z">
              <w:r>
                <w:rPr>
                  <w:rFonts w:ascii="宋体" w:hAnsi="宋体" w:cs="宋体" w:hint="eastAsia"/>
                  <w:color w:val="000000"/>
                  <w:kern w:val="0"/>
                  <w:szCs w:val="21"/>
                  <w:lang w:bidi="ar"/>
                  <w:rPrChange w:id="4763" w:author="kk" w:date="2024-12-13T08:57:00Z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</w:rPrChange>
                </w:rPr>
                <w:t>#</w:t>
              </w:r>
            </w:ins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4764" w:author="kk" w:date="2024-12-13T08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换相开关过压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4765" w:author="kk" w:date="2024-12-13T09:07:00Z">
              <w:tcPr>
                <w:tcW w:w="1134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000000">
            <w:pPr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4766" w:author="kk" w:date="2024-12-13T08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</w:pPr>
            <w:r>
              <w:rPr>
                <w:rFonts w:ascii="宋体" w:hAnsi="宋体" w:cs="宋体" w:hint="eastAsia"/>
                <w:szCs w:val="21"/>
                <w:rPrChange w:id="4767" w:author="kk" w:date="2024-12-13T08:57:00Z">
                  <w:rPr>
                    <w:rFonts w:ascii="宋体" w:hAnsi="宋体" w:cs="宋体" w:hint="eastAsia"/>
                    <w:sz w:val="18"/>
                    <w:szCs w:val="18"/>
                  </w:rPr>
                </w:rPrChange>
              </w:rPr>
              <w:t>1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4768" w:author="kk" w:date="2024-12-13T09:07:00Z">
              <w:tcPr>
                <w:tcW w:w="1134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847DA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rPrChange w:id="4769" w:author="kk" w:date="2024-12-13T08:57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4770" w:author="kk" w:date="2024-12-13T09:07:00Z">
              <w:tcPr>
                <w:tcW w:w="70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000000">
            <w:pPr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4771" w:author="kk" w:date="2024-12-13T08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4772" w:author="kk" w:date="2024-12-13T08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*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4773" w:author="kk" w:date="2024-12-13T09:07:00Z">
              <w:tcPr>
                <w:tcW w:w="709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847DAB">
            <w:pPr>
              <w:jc w:val="center"/>
              <w:rPr>
                <w:rFonts w:ascii="宋体" w:hAnsi="宋体" w:cs="宋体" w:hint="eastAsia"/>
                <w:color w:val="000000"/>
                <w:szCs w:val="21"/>
                <w:rPrChange w:id="4774" w:author="kk" w:date="2024-12-13T08:57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</w:pPr>
          </w:p>
        </w:tc>
        <w:tc>
          <w:tcPr>
            <w:tcW w:w="31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tcPrChange w:id="4775" w:author="kk" w:date="2024-12-13T09:07:00Z">
              <w:tcPr>
                <w:tcW w:w="2551" w:type="dxa"/>
                <w:vMerge/>
                <w:tcBorders>
                  <w:top w:val="single" w:sz="4" w:space="0" w:color="000000"/>
                  <w:left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847DAB">
            <w:pPr>
              <w:rPr>
                <w:rFonts w:ascii="宋体" w:hAnsi="宋体" w:cs="宋体" w:hint="eastAsia"/>
                <w:color w:val="000000"/>
                <w:szCs w:val="21"/>
                <w:rPrChange w:id="4776" w:author="kk" w:date="2024-12-13T08:57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</w:pPr>
          </w:p>
        </w:tc>
      </w:tr>
      <w:tr w:rsidR="00847DAB" w:rsidTr="00847DAB">
        <w:trPr>
          <w:trHeight w:val="285"/>
          <w:trPrChange w:id="4777" w:author="kk" w:date="2024-12-13T09:07:00Z">
            <w:trPr>
              <w:trHeight w:val="285"/>
            </w:trPr>
          </w:trPrChange>
        </w:trPr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4778" w:author="kk" w:date="2024-12-13T09:07:00Z">
              <w:tcPr>
                <w:tcW w:w="1417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4779" w:author="kk" w:date="2024-12-13T08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4780" w:author="kk" w:date="2024-12-13T08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4897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4781" w:author="kk" w:date="2024-12-13T09:07:00Z">
              <w:tcPr>
                <w:tcW w:w="156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4782" w:author="kk" w:date="2024-12-13T08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4783" w:author="kk" w:date="2024-12-13T08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1</w:t>
            </w:r>
            <w:del w:id="4784" w:author="kk" w:date="2024-12-11T15:52:00Z">
              <w:r>
                <w:rPr>
                  <w:rFonts w:ascii="宋体" w:hAnsi="宋体" w:cs="宋体" w:hint="eastAsia"/>
                  <w:color w:val="000000"/>
                  <w:kern w:val="0"/>
                  <w:szCs w:val="21"/>
                  <w:lang w:bidi="ar"/>
                  <w:rPrChange w:id="4785" w:author="kk" w:date="2024-12-13T08:57:00Z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</w:rPrChange>
                </w:rPr>
                <w:delText>号</w:delText>
              </w:r>
            </w:del>
            <w:ins w:id="4786" w:author="kk" w:date="2024-12-11T15:52:00Z">
              <w:r>
                <w:rPr>
                  <w:rFonts w:ascii="宋体" w:hAnsi="宋体" w:cs="宋体" w:hint="eastAsia"/>
                  <w:color w:val="000000"/>
                  <w:kern w:val="0"/>
                  <w:szCs w:val="21"/>
                  <w:lang w:bidi="ar"/>
                  <w:rPrChange w:id="4787" w:author="kk" w:date="2024-12-13T08:57:00Z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</w:rPrChange>
                </w:rPr>
                <w:t>#</w:t>
              </w:r>
            </w:ins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4788" w:author="kk" w:date="2024-12-13T08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换相开关过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4789" w:author="kk" w:date="2024-12-13T08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压时刻</w:t>
            </w:r>
            <w:proofErr w:type="gramEnd"/>
            <w:del w:id="4790" w:author="kk" w:date="2024-12-11T15:57:00Z">
              <w:r>
                <w:rPr>
                  <w:rFonts w:ascii="宋体" w:hAnsi="宋体" w:cs="宋体" w:hint="eastAsia"/>
                  <w:color w:val="000000"/>
                  <w:kern w:val="0"/>
                  <w:szCs w:val="21"/>
                  <w:lang w:bidi="ar"/>
                  <w:rPrChange w:id="4791" w:author="kk" w:date="2024-12-13T08:57:00Z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</w:rPrChange>
                </w:rPr>
                <w:delText>(</w:delText>
              </w:r>
            </w:del>
            <w:ins w:id="4792" w:author="kk" w:date="2024-12-11T15:57:00Z">
              <w:r>
                <w:rPr>
                  <w:rFonts w:ascii="宋体" w:hAnsi="宋体" w:cs="宋体" w:hint="eastAsia"/>
                  <w:color w:val="000000"/>
                  <w:kern w:val="0"/>
                  <w:szCs w:val="21"/>
                  <w:lang w:bidi="ar"/>
                  <w:rPrChange w:id="4793" w:author="kk" w:date="2024-12-13T08:57:00Z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</w:rPrChange>
                </w:rPr>
                <w:t>（</w:t>
              </w:r>
            </w:ins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4794" w:author="kk" w:date="2024-12-13T08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年、月</w:t>
            </w:r>
            <w:del w:id="4795" w:author="kk" w:date="2024-12-11T15:57:00Z">
              <w:r>
                <w:rPr>
                  <w:rFonts w:ascii="宋体" w:hAnsi="宋体" w:cs="宋体" w:hint="eastAsia"/>
                  <w:color w:val="000000"/>
                  <w:kern w:val="0"/>
                  <w:szCs w:val="21"/>
                  <w:lang w:bidi="ar"/>
                  <w:rPrChange w:id="4796" w:author="kk" w:date="2024-12-13T08:57:00Z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</w:rPrChange>
                </w:rPr>
                <w:delText>)</w:delText>
              </w:r>
            </w:del>
            <w:ins w:id="4797" w:author="kk" w:date="2024-12-11T15:57:00Z">
              <w:r>
                <w:rPr>
                  <w:rFonts w:ascii="宋体" w:hAnsi="宋体" w:cs="宋体" w:hint="eastAsia"/>
                  <w:color w:val="000000"/>
                  <w:kern w:val="0"/>
                  <w:szCs w:val="21"/>
                  <w:lang w:bidi="ar"/>
                  <w:rPrChange w:id="4798" w:author="kk" w:date="2024-12-13T08:57:00Z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</w:rPrChange>
                </w:rPr>
                <w:t>）</w:t>
              </w:r>
            </w:ins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4799" w:author="kk" w:date="2024-12-13T09:07:00Z">
              <w:tcPr>
                <w:tcW w:w="1134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000000">
            <w:pPr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4800" w:author="kk" w:date="2024-12-13T08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</w:pPr>
            <w:r>
              <w:rPr>
                <w:rFonts w:ascii="宋体" w:hAnsi="宋体" w:cs="宋体" w:hint="eastAsia"/>
                <w:szCs w:val="21"/>
                <w:rPrChange w:id="4801" w:author="kk" w:date="2024-12-13T08:57:00Z">
                  <w:rPr>
                    <w:rFonts w:ascii="宋体" w:hAnsi="宋体" w:cs="宋体" w:hint="eastAsia"/>
                    <w:sz w:val="18"/>
                    <w:szCs w:val="18"/>
                  </w:rPr>
                </w:rPrChange>
              </w:rPr>
              <w:t>1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4802" w:author="kk" w:date="2024-12-13T09:07:00Z">
              <w:tcPr>
                <w:tcW w:w="1134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847DA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rPrChange w:id="4803" w:author="kk" w:date="2024-12-13T08:57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4804" w:author="kk" w:date="2024-12-13T09:07:00Z">
              <w:tcPr>
                <w:tcW w:w="70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000000">
            <w:pPr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4805" w:author="kk" w:date="2024-12-13T08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4806" w:author="kk" w:date="2024-12-13T08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*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4807" w:author="kk" w:date="2024-12-13T09:07:00Z">
              <w:tcPr>
                <w:tcW w:w="709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847DAB">
            <w:pPr>
              <w:jc w:val="center"/>
              <w:rPr>
                <w:rFonts w:ascii="宋体" w:hAnsi="宋体" w:cs="宋体" w:hint="eastAsia"/>
                <w:color w:val="000000"/>
                <w:szCs w:val="21"/>
                <w:rPrChange w:id="4808" w:author="kk" w:date="2024-12-13T08:57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</w:pPr>
          </w:p>
        </w:tc>
        <w:tc>
          <w:tcPr>
            <w:tcW w:w="31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tcPrChange w:id="4809" w:author="kk" w:date="2024-12-13T09:07:00Z">
              <w:tcPr>
                <w:tcW w:w="2551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847DAB">
            <w:pPr>
              <w:rPr>
                <w:rFonts w:ascii="宋体" w:hAnsi="宋体" w:cs="宋体" w:hint="eastAsia"/>
                <w:color w:val="000000"/>
                <w:szCs w:val="21"/>
                <w:rPrChange w:id="4810" w:author="kk" w:date="2024-12-13T08:57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</w:pPr>
          </w:p>
        </w:tc>
      </w:tr>
      <w:tr w:rsidR="00847DAB" w:rsidTr="00847DAB">
        <w:trPr>
          <w:trHeight w:val="285"/>
          <w:trPrChange w:id="4811" w:author="kk" w:date="2024-12-13T09:07:00Z">
            <w:trPr>
              <w:trHeight w:val="285"/>
            </w:trPr>
          </w:trPrChange>
        </w:trPr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4812" w:author="kk" w:date="2024-12-13T09:07:00Z">
              <w:tcPr>
                <w:tcW w:w="1417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4813" w:author="kk" w:date="2024-12-13T08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4814" w:author="kk" w:date="2024-12-13T08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4898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4815" w:author="kk" w:date="2024-12-13T09:07:00Z">
              <w:tcPr>
                <w:tcW w:w="156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4816" w:author="kk" w:date="2024-12-13T08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4817" w:author="kk" w:date="2024-12-13T08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1</w:t>
            </w:r>
            <w:del w:id="4818" w:author="kk" w:date="2024-12-11T15:52:00Z">
              <w:r>
                <w:rPr>
                  <w:rFonts w:ascii="宋体" w:hAnsi="宋体" w:cs="宋体" w:hint="eastAsia"/>
                  <w:color w:val="000000"/>
                  <w:kern w:val="0"/>
                  <w:szCs w:val="21"/>
                  <w:lang w:bidi="ar"/>
                  <w:rPrChange w:id="4819" w:author="kk" w:date="2024-12-13T08:57:00Z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</w:rPrChange>
                </w:rPr>
                <w:delText>号</w:delText>
              </w:r>
            </w:del>
            <w:ins w:id="4820" w:author="kk" w:date="2024-12-11T15:52:00Z">
              <w:r>
                <w:rPr>
                  <w:rFonts w:ascii="宋体" w:hAnsi="宋体" w:cs="宋体" w:hint="eastAsia"/>
                  <w:color w:val="000000"/>
                  <w:kern w:val="0"/>
                  <w:szCs w:val="21"/>
                  <w:lang w:bidi="ar"/>
                  <w:rPrChange w:id="4821" w:author="kk" w:date="2024-12-13T08:57:00Z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</w:rPrChange>
                </w:rPr>
                <w:t>#</w:t>
              </w:r>
            </w:ins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4822" w:author="kk" w:date="2024-12-13T08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换相开关过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4823" w:author="kk" w:date="2024-12-13T08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压时刻</w:t>
            </w:r>
            <w:proofErr w:type="gramEnd"/>
            <w:del w:id="4824" w:author="kk" w:date="2024-12-11T15:57:00Z">
              <w:r>
                <w:rPr>
                  <w:rFonts w:ascii="宋体" w:hAnsi="宋体" w:cs="宋体" w:hint="eastAsia"/>
                  <w:color w:val="000000"/>
                  <w:kern w:val="0"/>
                  <w:szCs w:val="21"/>
                  <w:lang w:bidi="ar"/>
                  <w:rPrChange w:id="4825" w:author="kk" w:date="2024-12-13T08:57:00Z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</w:rPrChange>
                </w:rPr>
                <w:delText>(</w:delText>
              </w:r>
            </w:del>
            <w:ins w:id="4826" w:author="kk" w:date="2024-12-11T15:57:00Z">
              <w:r>
                <w:rPr>
                  <w:rFonts w:ascii="宋体" w:hAnsi="宋体" w:cs="宋体" w:hint="eastAsia"/>
                  <w:color w:val="000000"/>
                  <w:kern w:val="0"/>
                  <w:szCs w:val="21"/>
                  <w:lang w:bidi="ar"/>
                  <w:rPrChange w:id="4827" w:author="kk" w:date="2024-12-13T08:57:00Z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</w:rPrChange>
                </w:rPr>
                <w:t>（</w:t>
              </w:r>
            </w:ins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4828" w:author="kk" w:date="2024-12-13T08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日、时</w:t>
            </w:r>
            <w:del w:id="4829" w:author="kk" w:date="2024-12-11T15:57:00Z">
              <w:r>
                <w:rPr>
                  <w:rFonts w:ascii="宋体" w:hAnsi="宋体" w:cs="宋体" w:hint="eastAsia"/>
                  <w:color w:val="000000"/>
                  <w:kern w:val="0"/>
                  <w:szCs w:val="21"/>
                  <w:lang w:bidi="ar"/>
                  <w:rPrChange w:id="4830" w:author="kk" w:date="2024-12-13T08:57:00Z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</w:rPrChange>
                </w:rPr>
                <w:delText>)</w:delText>
              </w:r>
            </w:del>
            <w:ins w:id="4831" w:author="kk" w:date="2024-12-11T15:57:00Z">
              <w:r>
                <w:rPr>
                  <w:rFonts w:ascii="宋体" w:hAnsi="宋体" w:cs="宋体" w:hint="eastAsia"/>
                  <w:color w:val="000000"/>
                  <w:kern w:val="0"/>
                  <w:szCs w:val="21"/>
                  <w:lang w:bidi="ar"/>
                  <w:rPrChange w:id="4832" w:author="kk" w:date="2024-12-13T08:57:00Z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</w:rPrChange>
                </w:rPr>
                <w:t>）</w:t>
              </w:r>
            </w:ins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4833" w:author="kk" w:date="2024-12-13T09:07:00Z">
              <w:tcPr>
                <w:tcW w:w="1134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000000">
            <w:pPr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4834" w:author="kk" w:date="2024-12-13T08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</w:pPr>
            <w:r>
              <w:rPr>
                <w:rFonts w:ascii="宋体" w:hAnsi="宋体" w:cs="宋体" w:hint="eastAsia"/>
                <w:szCs w:val="21"/>
                <w:rPrChange w:id="4835" w:author="kk" w:date="2024-12-13T08:57:00Z">
                  <w:rPr>
                    <w:rFonts w:ascii="宋体" w:hAnsi="宋体" w:cs="宋体" w:hint="eastAsia"/>
                    <w:sz w:val="18"/>
                    <w:szCs w:val="18"/>
                  </w:rPr>
                </w:rPrChange>
              </w:rPr>
              <w:t>1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4836" w:author="kk" w:date="2024-12-13T09:07:00Z">
              <w:tcPr>
                <w:tcW w:w="1134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847DA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rPrChange w:id="4837" w:author="kk" w:date="2024-12-13T08:57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4838" w:author="kk" w:date="2024-12-13T09:07:00Z">
              <w:tcPr>
                <w:tcW w:w="70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000000">
            <w:pPr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4839" w:author="kk" w:date="2024-12-13T08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4840" w:author="kk" w:date="2024-12-13T08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*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4841" w:author="kk" w:date="2024-12-13T09:07:00Z">
              <w:tcPr>
                <w:tcW w:w="709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847DAB">
            <w:pPr>
              <w:jc w:val="center"/>
              <w:rPr>
                <w:rFonts w:ascii="宋体" w:hAnsi="宋体" w:cs="宋体" w:hint="eastAsia"/>
                <w:color w:val="000000"/>
                <w:szCs w:val="21"/>
                <w:rPrChange w:id="4842" w:author="kk" w:date="2024-12-13T08:57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</w:pPr>
          </w:p>
        </w:tc>
        <w:tc>
          <w:tcPr>
            <w:tcW w:w="31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tcPrChange w:id="4843" w:author="kk" w:date="2024-12-13T09:07:00Z">
              <w:tcPr>
                <w:tcW w:w="2551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847DAB">
            <w:pPr>
              <w:rPr>
                <w:rFonts w:ascii="宋体" w:hAnsi="宋体" w:cs="宋体" w:hint="eastAsia"/>
                <w:color w:val="000000"/>
                <w:szCs w:val="21"/>
                <w:rPrChange w:id="4844" w:author="kk" w:date="2024-12-13T08:57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</w:pPr>
          </w:p>
        </w:tc>
      </w:tr>
      <w:tr w:rsidR="00847DAB" w:rsidTr="00847DAB">
        <w:trPr>
          <w:trHeight w:val="285"/>
          <w:trPrChange w:id="4845" w:author="kk" w:date="2024-12-13T09:07:00Z">
            <w:trPr>
              <w:trHeight w:val="285"/>
            </w:trPr>
          </w:trPrChange>
        </w:trPr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4846" w:author="kk" w:date="2024-12-13T09:07:00Z">
              <w:tcPr>
                <w:tcW w:w="1417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4847" w:author="kk" w:date="2024-12-13T08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4848" w:author="kk" w:date="2024-12-13T08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4899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4849" w:author="kk" w:date="2024-12-13T09:07:00Z">
              <w:tcPr>
                <w:tcW w:w="156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4850" w:author="kk" w:date="2024-12-13T08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4851" w:author="kk" w:date="2024-12-13T08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1</w:t>
            </w:r>
            <w:del w:id="4852" w:author="kk" w:date="2024-12-11T15:52:00Z">
              <w:r>
                <w:rPr>
                  <w:rFonts w:ascii="宋体" w:hAnsi="宋体" w:cs="宋体" w:hint="eastAsia"/>
                  <w:color w:val="000000"/>
                  <w:kern w:val="0"/>
                  <w:szCs w:val="21"/>
                  <w:lang w:bidi="ar"/>
                  <w:rPrChange w:id="4853" w:author="kk" w:date="2024-12-13T08:57:00Z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</w:rPrChange>
                </w:rPr>
                <w:delText>号</w:delText>
              </w:r>
            </w:del>
            <w:ins w:id="4854" w:author="kk" w:date="2024-12-11T15:52:00Z">
              <w:r>
                <w:rPr>
                  <w:rFonts w:ascii="宋体" w:hAnsi="宋体" w:cs="宋体" w:hint="eastAsia"/>
                  <w:color w:val="000000"/>
                  <w:kern w:val="0"/>
                  <w:szCs w:val="21"/>
                  <w:lang w:bidi="ar"/>
                  <w:rPrChange w:id="4855" w:author="kk" w:date="2024-12-13T08:57:00Z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</w:rPrChange>
                </w:rPr>
                <w:t>#</w:t>
              </w:r>
            </w:ins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4856" w:author="kk" w:date="2024-12-13T08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换相开关过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4857" w:author="kk" w:date="2024-12-13T08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压时刻</w:t>
            </w:r>
            <w:proofErr w:type="gramEnd"/>
            <w:del w:id="4858" w:author="kk" w:date="2024-12-11T15:57:00Z">
              <w:r>
                <w:rPr>
                  <w:rFonts w:ascii="宋体" w:hAnsi="宋体" w:cs="宋体" w:hint="eastAsia"/>
                  <w:color w:val="000000"/>
                  <w:kern w:val="0"/>
                  <w:szCs w:val="21"/>
                  <w:lang w:bidi="ar"/>
                  <w:rPrChange w:id="4859" w:author="kk" w:date="2024-12-13T08:57:00Z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</w:rPrChange>
                </w:rPr>
                <w:delText>(</w:delText>
              </w:r>
            </w:del>
            <w:ins w:id="4860" w:author="kk" w:date="2024-12-11T15:57:00Z">
              <w:r>
                <w:rPr>
                  <w:rFonts w:ascii="宋体" w:hAnsi="宋体" w:cs="宋体" w:hint="eastAsia"/>
                  <w:color w:val="000000"/>
                  <w:kern w:val="0"/>
                  <w:szCs w:val="21"/>
                  <w:lang w:bidi="ar"/>
                  <w:rPrChange w:id="4861" w:author="kk" w:date="2024-12-13T08:57:00Z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</w:rPrChange>
                </w:rPr>
                <w:t>（</w:t>
              </w:r>
            </w:ins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4862" w:author="kk" w:date="2024-12-13T08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分、秒</w:t>
            </w:r>
            <w:del w:id="4863" w:author="kk" w:date="2024-12-11T15:57:00Z">
              <w:r>
                <w:rPr>
                  <w:rFonts w:ascii="宋体" w:hAnsi="宋体" w:cs="宋体" w:hint="eastAsia"/>
                  <w:color w:val="000000"/>
                  <w:kern w:val="0"/>
                  <w:szCs w:val="21"/>
                  <w:lang w:bidi="ar"/>
                  <w:rPrChange w:id="4864" w:author="kk" w:date="2024-12-13T08:57:00Z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</w:rPrChange>
                </w:rPr>
                <w:delText>)</w:delText>
              </w:r>
            </w:del>
            <w:ins w:id="4865" w:author="kk" w:date="2024-12-11T15:57:00Z">
              <w:r>
                <w:rPr>
                  <w:rFonts w:ascii="宋体" w:hAnsi="宋体" w:cs="宋体" w:hint="eastAsia"/>
                  <w:color w:val="000000"/>
                  <w:kern w:val="0"/>
                  <w:szCs w:val="21"/>
                  <w:lang w:bidi="ar"/>
                  <w:rPrChange w:id="4866" w:author="kk" w:date="2024-12-13T08:57:00Z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</w:rPrChange>
                </w:rPr>
                <w:t>）</w:t>
              </w:r>
            </w:ins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4867" w:author="kk" w:date="2024-12-13T09:07:00Z">
              <w:tcPr>
                <w:tcW w:w="1134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000000">
            <w:pPr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4868" w:author="kk" w:date="2024-12-13T08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</w:pPr>
            <w:r>
              <w:rPr>
                <w:rFonts w:ascii="宋体" w:hAnsi="宋体" w:cs="宋体" w:hint="eastAsia"/>
                <w:szCs w:val="21"/>
                <w:rPrChange w:id="4869" w:author="kk" w:date="2024-12-13T08:57:00Z">
                  <w:rPr>
                    <w:rFonts w:ascii="宋体" w:hAnsi="宋体" w:cs="宋体" w:hint="eastAsia"/>
                    <w:sz w:val="18"/>
                    <w:szCs w:val="18"/>
                  </w:rPr>
                </w:rPrChange>
              </w:rPr>
              <w:t>1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4870" w:author="kk" w:date="2024-12-13T09:07:00Z">
              <w:tcPr>
                <w:tcW w:w="1134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847DA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rPrChange w:id="4871" w:author="kk" w:date="2024-12-13T08:57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4872" w:author="kk" w:date="2024-12-13T09:07:00Z">
              <w:tcPr>
                <w:tcW w:w="70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000000">
            <w:pPr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4873" w:author="kk" w:date="2024-12-13T08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4874" w:author="kk" w:date="2024-12-13T08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*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4875" w:author="kk" w:date="2024-12-13T09:07:00Z">
              <w:tcPr>
                <w:tcW w:w="709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847DAB">
            <w:pPr>
              <w:jc w:val="center"/>
              <w:rPr>
                <w:rFonts w:ascii="宋体" w:hAnsi="宋体" w:cs="宋体" w:hint="eastAsia"/>
                <w:color w:val="000000"/>
                <w:szCs w:val="21"/>
                <w:rPrChange w:id="4876" w:author="kk" w:date="2024-12-13T08:57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</w:pPr>
          </w:p>
        </w:tc>
        <w:tc>
          <w:tcPr>
            <w:tcW w:w="31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tcPrChange w:id="4877" w:author="kk" w:date="2024-12-13T09:07:00Z">
              <w:tcPr>
                <w:tcW w:w="2551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847DAB">
            <w:pPr>
              <w:rPr>
                <w:rFonts w:ascii="宋体" w:hAnsi="宋体" w:cs="宋体" w:hint="eastAsia"/>
                <w:color w:val="000000"/>
                <w:szCs w:val="21"/>
                <w:rPrChange w:id="4878" w:author="kk" w:date="2024-12-13T08:57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</w:pPr>
          </w:p>
        </w:tc>
      </w:tr>
      <w:tr w:rsidR="00847DAB" w:rsidTr="00847DAB">
        <w:trPr>
          <w:cantSplit/>
          <w:trHeight w:val="778"/>
          <w:trPrChange w:id="4879" w:author="kk" w:date="2024-12-13T09:07:00Z">
            <w:trPr>
              <w:cantSplit/>
              <w:trHeight w:val="524"/>
            </w:trPr>
          </w:trPrChange>
        </w:trPr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  <w:vAlign w:val="center"/>
            <w:tcPrChange w:id="4880" w:author="kk" w:date="2024-12-13T09:07:00Z">
              <w:tcPr>
                <w:tcW w:w="1417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extDirection w:val="tbRl"/>
                <w:vAlign w:val="center"/>
              </w:tcPr>
            </w:tcPrChange>
          </w:tcPr>
          <w:p w:rsidR="00847DAB" w:rsidRPr="00847DAB" w:rsidRDefault="00000000">
            <w:pPr>
              <w:widowControl/>
              <w:ind w:left="113" w:right="113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4881" w:author="kk" w:date="2024-12-13T08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4882" w:author="kk" w:date="2024-12-13T08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...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4883" w:author="kk" w:date="2024-12-13T09:07:00Z">
              <w:tcPr>
                <w:tcW w:w="156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847DAB">
            <w:pPr>
              <w:widowControl/>
              <w:ind w:left="113" w:right="113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4884" w:author="kk" w:date="2024-12-13T08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4885" w:author="kk" w:date="2024-12-13T09:07:00Z">
              <w:tcPr>
                <w:tcW w:w="1134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847DAB">
            <w:pPr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4886" w:author="kk" w:date="2024-12-13T08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</w:pP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4887" w:author="kk" w:date="2024-12-13T09:07:00Z">
              <w:tcPr>
                <w:tcW w:w="1134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847DA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rPrChange w:id="4888" w:author="kk" w:date="2024-12-13T08:57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4889" w:author="kk" w:date="2024-12-13T09:07:00Z">
              <w:tcPr>
                <w:tcW w:w="70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000000">
            <w:pPr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4890" w:author="kk" w:date="2024-12-13T08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4891" w:author="kk" w:date="2024-12-13T08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*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4892" w:author="kk" w:date="2024-12-13T09:07:00Z">
              <w:tcPr>
                <w:tcW w:w="709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847DAB">
            <w:pPr>
              <w:jc w:val="center"/>
              <w:rPr>
                <w:rFonts w:ascii="宋体" w:hAnsi="宋体" w:cs="宋体" w:hint="eastAsia"/>
                <w:color w:val="000000"/>
                <w:szCs w:val="21"/>
                <w:rPrChange w:id="4893" w:author="kk" w:date="2024-12-13T08:57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</w:pPr>
          </w:p>
        </w:tc>
        <w:tc>
          <w:tcPr>
            <w:tcW w:w="31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tcPrChange w:id="4894" w:author="kk" w:date="2024-12-13T09:07:00Z">
              <w:tcPr>
                <w:tcW w:w="2551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847DAB">
            <w:pPr>
              <w:rPr>
                <w:rFonts w:ascii="宋体" w:hAnsi="宋体" w:cs="宋体" w:hint="eastAsia"/>
                <w:color w:val="000000"/>
                <w:szCs w:val="21"/>
                <w:rPrChange w:id="4895" w:author="kk" w:date="2024-12-13T08:57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</w:pPr>
          </w:p>
        </w:tc>
      </w:tr>
      <w:tr w:rsidR="00847DAB" w:rsidTr="00847DAB">
        <w:trPr>
          <w:trHeight w:val="285"/>
          <w:trPrChange w:id="4896" w:author="kk" w:date="2024-12-13T09:07:00Z">
            <w:trPr>
              <w:trHeight w:val="285"/>
            </w:trPr>
          </w:trPrChange>
        </w:trPr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4897" w:author="kk" w:date="2024-12-13T09:07:00Z">
              <w:tcPr>
                <w:tcW w:w="1417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4898" w:author="kk" w:date="2024-12-13T08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4899" w:author="kk" w:date="2024-12-13T08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5148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4900" w:author="kk" w:date="2024-12-13T09:07:00Z">
              <w:tcPr>
                <w:tcW w:w="156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4901" w:author="kk" w:date="2024-12-13T08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4902" w:author="kk" w:date="2024-12-13T08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64</w:t>
            </w:r>
            <w:del w:id="4903" w:author="kk" w:date="2024-12-11T15:52:00Z">
              <w:r>
                <w:rPr>
                  <w:rFonts w:ascii="宋体" w:hAnsi="宋体" w:cs="宋体" w:hint="eastAsia"/>
                  <w:color w:val="000000"/>
                  <w:kern w:val="0"/>
                  <w:szCs w:val="21"/>
                  <w:lang w:bidi="ar"/>
                  <w:rPrChange w:id="4904" w:author="kk" w:date="2024-12-13T08:57:00Z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</w:rPrChange>
                </w:rPr>
                <w:delText>号</w:delText>
              </w:r>
            </w:del>
            <w:ins w:id="4905" w:author="kk" w:date="2024-12-11T15:52:00Z">
              <w:r>
                <w:rPr>
                  <w:rFonts w:ascii="宋体" w:hAnsi="宋体" w:cs="宋体" w:hint="eastAsia"/>
                  <w:color w:val="000000"/>
                  <w:kern w:val="0"/>
                  <w:szCs w:val="21"/>
                  <w:lang w:bidi="ar"/>
                  <w:rPrChange w:id="4906" w:author="kk" w:date="2024-12-13T08:57:00Z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</w:rPrChange>
                </w:rPr>
                <w:t>#</w:t>
              </w:r>
            </w:ins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4907" w:author="kk" w:date="2024-12-13T08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换相开关过压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4908" w:author="kk" w:date="2024-12-13T09:07:00Z">
              <w:tcPr>
                <w:tcW w:w="1134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000000">
            <w:pPr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4909" w:author="kk" w:date="2024-12-13T08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</w:pPr>
            <w:r>
              <w:rPr>
                <w:rFonts w:ascii="宋体" w:hAnsi="宋体" w:cs="宋体" w:hint="eastAsia"/>
                <w:szCs w:val="21"/>
                <w:rPrChange w:id="4910" w:author="kk" w:date="2024-12-13T08:57:00Z">
                  <w:rPr>
                    <w:rFonts w:ascii="宋体" w:hAnsi="宋体" w:cs="宋体" w:hint="eastAsia"/>
                    <w:sz w:val="18"/>
                    <w:szCs w:val="18"/>
                  </w:rPr>
                </w:rPrChange>
              </w:rPr>
              <w:t>1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4911" w:author="kk" w:date="2024-12-13T09:07:00Z">
              <w:tcPr>
                <w:tcW w:w="1134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847DA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rPrChange w:id="4912" w:author="kk" w:date="2024-12-13T08:57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4913" w:author="kk" w:date="2024-12-13T09:07:00Z">
              <w:tcPr>
                <w:tcW w:w="70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000000">
            <w:pPr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4914" w:author="kk" w:date="2024-12-13T08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4915" w:author="kk" w:date="2024-12-13T08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*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4916" w:author="kk" w:date="2024-12-13T09:07:00Z">
              <w:tcPr>
                <w:tcW w:w="709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847DAB">
            <w:pPr>
              <w:jc w:val="center"/>
              <w:rPr>
                <w:rFonts w:ascii="宋体" w:hAnsi="宋体" w:cs="宋体" w:hint="eastAsia"/>
                <w:color w:val="000000"/>
                <w:szCs w:val="21"/>
                <w:rPrChange w:id="4917" w:author="kk" w:date="2024-12-13T08:57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</w:pPr>
          </w:p>
        </w:tc>
        <w:tc>
          <w:tcPr>
            <w:tcW w:w="31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tcPrChange w:id="4918" w:author="kk" w:date="2024-12-13T09:07:00Z">
              <w:tcPr>
                <w:tcW w:w="2551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847DAB">
            <w:pPr>
              <w:rPr>
                <w:rFonts w:ascii="宋体" w:hAnsi="宋体" w:cs="宋体" w:hint="eastAsia"/>
                <w:color w:val="000000"/>
                <w:szCs w:val="21"/>
                <w:rPrChange w:id="4919" w:author="kk" w:date="2024-12-13T08:57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</w:pPr>
          </w:p>
        </w:tc>
      </w:tr>
      <w:tr w:rsidR="00847DAB" w:rsidTr="00847DAB">
        <w:trPr>
          <w:trHeight w:val="285"/>
          <w:trPrChange w:id="4920" w:author="kk" w:date="2024-12-13T09:07:00Z">
            <w:trPr>
              <w:trHeight w:val="285"/>
            </w:trPr>
          </w:trPrChange>
        </w:trPr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4921" w:author="kk" w:date="2024-12-13T09:07:00Z">
              <w:tcPr>
                <w:tcW w:w="1417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4922" w:author="kk" w:date="2024-12-13T08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4923" w:author="kk" w:date="2024-12-13T08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5149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4924" w:author="kk" w:date="2024-12-13T09:07:00Z">
              <w:tcPr>
                <w:tcW w:w="156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4925" w:author="kk" w:date="2024-12-13T08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4926" w:author="kk" w:date="2024-12-13T08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64</w:t>
            </w:r>
            <w:del w:id="4927" w:author="kk" w:date="2024-12-11T15:52:00Z">
              <w:r>
                <w:rPr>
                  <w:rFonts w:ascii="宋体" w:hAnsi="宋体" w:cs="宋体" w:hint="eastAsia"/>
                  <w:color w:val="000000"/>
                  <w:kern w:val="0"/>
                  <w:szCs w:val="21"/>
                  <w:lang w:bidi="ar"/>
                  <w:rPrChange w:id="4928" w:author="kk" w:date="2024-12-13T08:57:00Z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</w:rPrChange>
                </w:rPr>
                <w:delText>号</w:delText>
              </w:r>
            </w:del>
            <w:ins w:id="4929" w:author="kk" w:date="2024-12-11T15:52:00Z">
              <w:r>
                <w:rPr>
                  <w:rFonts w:ascii="宋体" w:hAnsi="宋体" w:cs="宋体" w:hint="eastAsia"/>
                  <w:color w:val="000000"/>
                  <w:kern w:val="0"/>
                  <w:szCs w:val="21"/>
                  <w:lang w:bidi="ar"/>
                  <w:rPrChange w:id="4930" w:author="kk" w:date="2024-12-13T08:57:00Z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</w:rPrChange>
                </w:rPr>
                <w:t>#</w:t>
              </w:r>
            </w:ins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4931" w:author="kk" w:date="2024-12-13T08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换相开关过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4932" w:author="kk" w:date="2024-12-13T08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压时刻</w:t>
            </w:r>
            <w:proofErr w:type="gramEnd"/>
            <w:del w:id="4933" w:author="kk" w:date="2024-12-11T15:57:00Z">
              <w:r>
                <w:rPr>
                  <w:rFonts w:ascii="宋体" w:hAnsi="宋体" w:cs="宋体" w:hint="eastAsia"/>
                  <w:color w:val="000000"/>
                  <w:kern w:val="0"/>
                  <w:szCs w:val="21"/>
                  <w:lang w:bidi="ar"/>
                  <w:rPrChange w:id="4934" w:author="kk" w:date="2024-12-13T08:57:00Z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</w:rPrChange>
                </w:rPr>
                <w:delText>(</w:delText>
              </w:r>
            </w:del>
            <w:ins w:id="4935" w:author="kk" w:date="2024-12-11T15:57:00Z">
              <w:r>
                <w:rPr>
                  <w:rFonts w:ascii="宋体" w:hAnsi="宋体" w:cs="宋体" w:hint="eastAsia"/>
                  <w:color w:val="000000"/>
                  <w:kern w:val="0"/>
                  <w:szCs w:val="21"/>
                  <w:lang w:bidi="ar"/>
                  <w:rPrChange w:id="4936" w:author="kk" w:date="2024-12-13T08:57:00Z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</w:rPrChange>
                </w:rPr>
                <w:t>（</w:t>
              </w:r>
            </w:ins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4937" w:author="kk" w:date="2024-12-13T08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年、月</w:t>
            </w:r>
            <w:del w:id="4938" w:author="kk" w:date="2024-12-11T15:57:00Z">
              <w:r>
                <w:rPr>
                  <w:rFonts w:ascii="宋体" w:hAnsi="宋体" w:cs="宋体" w:hint="eastAsia"/>
                  <w:color w:val="000000"/>
                  <w:kern w:val="0"/>
                  <w:szCs w:val="21"/>
                  <w:lang w:bidi="ar"/>
                  <w:rPrChange w:id="4939" w:author="kk" w:date="2024-12-13T08:57:00Z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</w:rPrChange>
                </w:rPr>
                <w:delText>)</w:delText>
              </w:r>
            </w:del>
            <w:ins w:id="4940" w:author="kk" w:date="2024-12-11T15:57:00Z">
              <w:r>
                <w:rPr>
                  <w:rFonts w:ascii="宋体" w:hAnsi="宋体" w:cs="宋体" w:hint="eastAsia"/>
                  <w:color w:val="000000"/>
                  <w:kern w:val="0"/>
                  <w:szCs w:val="21"/>
                  <w:lang w:bidi="ar"/>
                  <w:rPrChange w:id="4941" w:author="kk" w:date="2024-12-13T08:57:00Z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</w:rPrChange>
                </w:rPr>
                <w:t>）</w:t>
              </w:r>
            </w:ins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4942" w:author="kk" w:date="2024-12-13T09:07:00Z">
              <w:tcPr>
                <w:tcW w:w="1134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000000">
            <w:pPr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4943" w:author="kk" w:date="2024-12-13T08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</w:pPr>
            <w:r>
              <w:rPr>
                <w:rFonts w:ascii="宋体" w:hAnsi="宋体" w:cs="宋体" w:hint="eastAsia"/>
                <w:szCs w:val="21"/>
                <w:rPrChange w:id="4944" w:author="kk" w:date="2024-12-13T08:57:00Z">
                  <w:rPr>
                    <w:rFonts w:ascii="宋体" w:hAnsi="宋体" w:cs="宋体" w:hint="eastAsia"/>
                    <w:sz w:val="18"/>
                    <w:szCs w:val="18"/>
                  </w:rPr>
                </w:rPrChange>
              </w:rPr>
              <w:t>1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4945" w:author="kk" w:date="2024-12-13T09:07:00Z">
              <w:tcPr>
                <w:tcW w:w="1134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847DA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rPrChange w:id="4946" w:author="kk" w:date="2024-12-13T08:57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4947" w:author="kk" w:date="2024-12-13T09:07:00Z">
              <w:tcPr>
                <w:tcW w:w="70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000000">
            <w:pPr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4948" w:author="kk" w:date="2024-12-13T08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4949" w:author="kk" w:date="2024-12-13T08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*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4950" w:author="kk" w:date="2024-12-13T09:07:00Z">
              <w:tcPr>
                <w:tcW w:w="709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847DAB">
            <w:pPr>
              <w:jc w:val="center"/>
              <w:rPr>
                <w:rFonts w:ascii="宋体" w:hAnsi="宋体" w:cs="宋体" w:hint="eastAsia"/>
                <w:color w:val="000000"/>
                <w:szCs w:val="21"/>
                <w:rPrChange w:id="4951" w:author="kk" w:date="2024-12-13T08:57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</w:pPr>
          </w:p>
        </w:tc>
        <w:tc>
          <w:tcPr>
            <w:tcW w:w="31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tcPrChange w:id="4952" w:author="kk" w:date="2024-12-13T09:07:00Z">
              <w:tcPr>
                <w:tcW w:w="2551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847DAB">
            <w:pPr>
              <w:rPr>
                <w:rFonts w:ascii="宋体" w:hAnsi="宋体" w:cs="宋体" w:hint="eastAsia"/>
                <w:color w:val="000000"/>
                <w:szCs w:val="21"/>
                <w:rPrChange w:id="4953" w:author="kk" w:date="2024-12-13T08:57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</w:pPr>
          </w:p>
        </w:tc>
      </w:tr>
      <w:tr w:rsidR="00847DAB" w:rsidTr="00847DAB">
        <w:trPr>
          <w:trHeight w:val="285"/>
          <w:trPrChange w:id="4954" w:author="kk" w:date="2024-12-13T09:07:00Z">
            <w:trPr>
              <w:trHeight w:val="285"/>
            </w:trPr>
          </w:trPrChange>
        </w:trPr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4955" w:author="kk" w:date="2024-12-13T09:07:00Z">
              <w:tcPr>
                <w:tcW w:w="1417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4956" w:author="kk" w:date="2024-12-13T08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4957" w:author="kk" w:date="2024-12-13T08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5150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4958" w:author="kk" w:date="2024-12-13T09:07:00Z">
              <w:tcPr>
                <w:tcW w:w="156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4959" w:author="kk" w:date="2024-12-13T08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4960" w:author="kk" w:date="2024-12-13T08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64</w:t>
            </w:r>
            <w:del w:id="4961" w:author="kk" w:date="2024-12-11T15:52:00Z">
              <w:r>
                <w:rPr>
                  <w:rFonts w:ascii="宋体" w:hAnsi="宋体" w:cs="宋体" w:hint="eastAsia"/>
                  <w:color w:val="000000"/>
                  <w:kern w:val="0"/>
                  <w:szCs w:val="21"/>
                  <w:lang w:bidi="ar"/>
                  <w:rPrChange w:id="4962" w:author="kk" w:date="2024-12-13T08:57:00Z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</w:rPrChange>
                </w:rPr>
                <w:delText>号</w:delText>
              </w:r>
            </w:del>
            <w:ins w:id="4963" w:author="kk" w:date="2024-12-11T15:52:00Z">
              <w:r>
                <w:rPr>
                  <w:rFonts w:ascii="宋体" w:hAnsi="宋体" w:cs="宋体" w:hint="eastAsia"/>
                  <w:color w:val="000000"/>
                  <w:kern w:val="0"/>
                  <w:szCs w:val="21"/>
                  <w:lang w:bidi="ar"/>
                  <w:rPrChange w:id="4964" w:author="kk" w:date="2024-12-13T08:57:00Z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</w:rPrChange>
                </w:rPr>
                <w:t>#</w:t>
              </w:r>
            </w:ins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4965" w:author="kk" w:date="2024-12-13T08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换相开关过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4966" w:author="kk" w:date="2024-12-13T08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压时刻</w:t>
            </w:r>
            <w:proofErr w:type="gramEnd"/>
            <w:del w:id="4967" w:author="kk" w:date="2024-12-11T15:57:00Z">
              <w:r>
                <w:rPr>
                  <w:rFonts w:ascii="宋体" w:hAnsi="宋体" w:cs="宋体" w:hint="eastAsia"/>
                  <w:color w:val="000000"/>
                  <w:kern w:val="0"/>
                  <w:szCs w:val="21"/>
                  <w:lang w:bidi="ar"/>
                  <w:rPrChange w:id="4968" w:author="kk" w:date="2024-12-13T08:57:00Z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</w:rPrChange>
                </w:rPr>
                <w:delText>(</w:delText>
              </w:r>
            </w:del>
            <w:ins w:id="4969" w:author="kk" w:date="2024-12-11T15:57:00Z">
              <w:r>
                <w:rPr>
                  <w:rFonts w:ascii="宋体" w:hAnsi="宋体" w:cs="宋体" w:hint="eastAsia"/>
                  <w:color w:val="000000"/>
                  <w:kern w:val="0"/>
                  <w:szCs w:val="21"/>
                  <w:lang w:bidi="ar"/>
                  <w:rPrChange w:id="4970" w:author="kk" w:date="2024-12-13T08:57:00Z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</w:rPrChange>
                </w:rPr>
                <w:t>（</w:t>
              </w:r>
            </w:ins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4971" w:author="kk" w:date="2024-12-13T08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日、时</w:t>
            </w:r>
            <w:del w:id="4972" w:author="kk" w:date="2024-12-11T15:57:00Z">
              <w:r>
                <w:rPr>
                  <w:rFonts w:ascii="宋体" w:hAnsi="宋体" w:cs="宋体" w:hint="eastAsia"/>
                  <w:color w:val="000000"/>
                  <w:kern w:val="0"/>
                  <w:szCs w:val="21"/>
                  <w:lang w:bidi="ar"/>
                  <w:rPrChange w:id="4973" w:author="kk" w:date="2024-12-13T08:57:00Z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</w:rPrChange>
                </w:rPr>
                <w:delText>)</w:delText>
              </w:r>
            </w:del>
            <w:ins w:id="4974" w:author="kk" w:date="2024-12-11T15:57:00Z">
              <w:r>
                <w:rPr>
                  <w:rFonts w:ascii="宋体" w:hAnsi="宋体" w:cs="宋体" w:hint="eastAsia"/>
                  <w:color w:val="000000"/>
                  <w:kern w:val="0"/>
                  <w:szCs w:val="21"/>
                  <w:lang w:bidi="ar"/>
                  <w:rPrChange w:id="4975" w:author="kk" w:date="2024-12-13T08:57:00Z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</w:rPrChange>
                </w:rPr>
                <w:t>）</w:t>
              </w:r>
            </w:ins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4976" w:author="kk" w:date="2024-12-13T09:07:00Z">
              <w:tcPr>
                <w:tcW w:w="1134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000000">
            <w:pPr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4977" w:author="kk" w:date="2024-12-13T08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</w:pPr>
            <w:r>
              <w:rPr>
                <w:rFonts w:ascii="宋体" w:hAnsi="宋体" w:cs="宋体" w:hint="eastAsia"/>
                <w:szCs w:val="21"/>
                <w:rPrChange w:id="4978" w:author="kk" w:date="2024-12-13T08:57:00Z">
                  <w:rPr>
                    <w:rFonts w:ascii="宋体" w:hAnsi="宋体" w:cs="宋体" w:hint="eastAsia"/>
                    <w:sz w:val="18"/>
                    <w:szCs w:val="18"/>
                  </w:rPr>
                </w:rPrChange>
              </w:rPr>
              <w:t>1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4979" w:author="kk" w:date="2024-12-13T09:07:00Z">
              <w:tcPr>
                <w:tcW w:w="1134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847DA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rPrChange w:id="4980" w:author="kk" w:date="2024-12-13T08:57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4981" w:author="kk" w:date="2024-12-13T09:07:00Z">
              <w:tcPr>
                <w:tcW w:w="70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000000">
            <w:pPr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4982" w:author="kk" w:date="2024-12-13T08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4983" w:author="kk" w:date="2024-12-13T08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*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4984" w:author="kk" w:date="2024-12-13T09:07:00Z">
              <w:tcPr>
                <w:tcW w:w="709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847DAB">
            <w:pPr>
              <w:jc w:val="center"/>
              <w:rPr>
                <w:rFonts w:ascii="宋体" w:hAnsi="宋体" w:cs="宋体" w:hint="eastAsia"/>
                <w:color w:val="000000"/>
                <w:szCs w:val="21"/>
                <w:rPrChange w:id="4985" w:author="kk" w:date="2024-12-13T08:57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</w:pPr>
          </w:p>
        </w:tc>
        <w:tc>
          <w:tcPr>
            <w:tcW w:w="31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tcPrChange w:id="4986" w:author="kk" w:date="2024-12-13T09:07:00Z">
              <w:tcPr>
                <w:tcW w:w="2551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847DAB">
            <w:pPr>
              <w:rPr>
                <w:rFonts w:ascii="宋体" w:hAnsi="宋体" w:cs="宋体" w:hint="eastAsia"/>
                <w:color w:val="000000"/>
                <w:szCs w:val="21"/>
                <w:rPrChange w:id="4987" w:author="kk" w:date="2024-12-13T08:57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</w:pPr>
          </w:p>
        </w:tc>
      </w:tr>
      <w:tr w:rsidR="00847DAB" w:rsidTr="00847DAB">
        <w:trPr>
          <w:trHeight w:val="285"/>
          <w:trPrChange w:id="4988" w:author="kk" w:date="2024-12-13T09:07:00Z">
            <w:trPr>
              <w:trHeight w:val="285"/>
            </w:trPr>
          </w:trPrChange>
        </w:trPr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4989" w:author="kk" w:date="2024-12-13T09:07:00Z">
              <w:tcPr>
                <w:tcW w:w="1417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4990" w:author="kk" w:date="2024-12-13T08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4991" w:author="kk" w:date="2024-12-13T08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5151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4992" w:author="kk" w:date="2024-12-13T09:07:00Z">
              <w:tcPr>
                <w:tcW w:w="156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4993" w:author="kk" w:date="2024-12-13T08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4994" w:author="kk" w:date="2024-12-13T08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64</w:t>
            </w:r>
            <w:del w:id="4995" w:author="kk" w:date="2024-12-11T15:52:00Z">
              <w:r>
                <w:rPr>
                  <w:rFonts w:ascii="宋体" w:hAnsi="宋体" w:cs="宋体" w:hint="eastAsia"/>
                  <w:color w:val="000000"/>
                  <w:kern w:val="0"/>
                  <w:szCs w:val="21"/>
                  <w:lang w:bidi="ar"/>
                  <w:rPrChange w:id="4996" w:author="kk" w:date="2024-12-13T08:57:00Z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</w:rPrChange>
                </w:rPr>
                <w:delText>号</w:delText>
              </w:r>
            </w:del>
            <w:ins w:id="4997" w:author="kk" w:date="2024-12-11T15:52:00Z">
              <w:r>
                <w:rPr>
                  <w:rFonts w:ascii="宋体" w:hAnsi="宋体" w:cs="宋体" w:hint="eastAsia"/>
                  <w:color w:val="000000"/>
                  <w:kern w:val="0"/>
                  <w:szCs w:val="21"/>
                  <w:lang w:bidi="ar"/>
                  <w:rPrChange w:id="4998" w:author="kk" w:date="2024-12-13T08:57:00Z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</w:rPrChange>
                </w:rPr>
                <w:t>#</w:t>
              </w:r>
            </w:ins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4999" w:author="kk" w:date="2024-12-13T08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换相开关过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5000" w:author="kk" w:date="2024-12-13T08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压时刻</w:t>
            </w:r>
            <w:proofErr w:type="gramEnd"/>
            <w:del w:id="5001" w:author="kk" w:date="2024-12-11T15:57:00Z">
              <w:r>
                <w:rPr>
                  <w:rFonts w:ascii="宋体" w:hAnsi="宋体" w:cs="宋体" w:hint="eastAsia"/>
                  <w:color w:val="000000"/>
                  <w:kern w:val="0"/>
                  <w:szCs w:val="21"/>
                  <w:lang w:bidi="ar"/>
                  <w:rPrChange w:id="5002" w:author="kk" w:date="2024-12-13T08:57:00Z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</w:rPrChange>
                </w:rPr>
                <w:delText>(</w:delText>
              </w:r>
            </w:del>
            <w:ins w:id="5003" w:author="kk" w:date="2024-12-11T15:57:00Z">
              <w:r>
                <w:rPr>
                  <w:rFonts w:ascii="宋体" w:hAnsi="宋体" w:cs="宋体" w:hint="eastAsia"/>
                  <w:color w:val="000000"/>
                  <w:kern w:val="0"/>
                  <w:szCs w:val="21"/>
                  <w:lang w:bidi="ar"/>
                  <w:rPrChange w:id="5004" w:author="kk" w:date="2024-12-13T08:57:00Z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</w:rPrChange>
                </w:rPr>
                <w:t>（</w:t>
              </w:r>
            </w:ins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5005" w:author="kk" w:date="2024-12-13T08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分、秒</w:t>
            </w:r>
            <w:del w:id="5006" w:author="kk" w:date="2024-12-11T15:57:00Z">
              <w:r>
                <w:rPr>
                  <w:rFonts w:ascii="宋体" w:hAnsi="宋体" w:cs="宋体" w:hint="eastAsia"/>
                  <w:color w:val="000000"/>
                  <w:kern w:val="0"/>
                  <w:szCs w:val="21"/>
                  <w:lang w:bidi="ar"/>
                  <w:rPrChange w:id="5007" w:author="kk" w:date="2024-12-13T08:57:00Z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</w:rPrChange>
                </w:rPr>
                <w:delText>)</w:delText>
              </w:r>
            </w:del>
            <w:ins w:id="5008" w:author="kk" w:date="2024-12-11T15:57:00Z">
              <w:r>
                <w:rPr>
                  <w:rFonts w:ascii="宋体" w:hAnsi="宋体" w:cs="宋体" w:hint="eastAsia"/>
                  <w:color w:val="000000"/>
                  <w:kern w:val="0"/>
                  <w:szCs w:val="21"/>
                  <w:lang w:bidi="ar"/>
                  <w:rPrChange w:id="5009" w:author="kk" w:date="2024-12-13T08:57:00Z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</w:rPrChange>
                </w:rPr>
                <w:t>）</w:t>
              </w:r>
            </w:ins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5010" w:author="kk" w:date="2024-12-13T09:07:00Z">
              <w:tcPr>
                <w:tcW w:w="1134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000000">
            <w:pPr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5011" w:author="kk" w:date="2024-12-13T08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</w:pPr>
            <w:r>
              <w:rPr>
                <w:rFonts w:ascii="宋体" w:hAnsi="宋体" w:cs="宋体" w:hint="eastAsia"/>
                <w:szCs w:val="21"/>
                <w:rPrChange w:id="5012" w:author="kk" w:date="2024-12-13T08:57:00Z">
                  <w:rPr>
                    <w:rFonts w:ascii="宋体" w:hAnsi="宋体" w:cs="宋体" w:hint="eastAsia"/>
                    <w:sz w:val="18"/>
                    <w:szCs w:val="18"/>
                  </w:rPr>
                </w:rPrChange>
              </w:rPr>
              <w:t>1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5013" w:author="kk" w:date="2024-12-13T09:07:00Z">
              <w:tcPr>
                <w:tcW w:w="1134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847DA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rPrChange w:id="5014" w:author="kk" w:date="2024-12-13T08:57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5015" w:author="kk" w:date="2024-12-13T09:07:00Z">
              <w:tcPr>
                <w:tcW w:w="70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000000">
            <w:pPr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5016" w:author="kk" w:date="2024-12-13T08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5017" w:author="kk" w:date="2024-12-13T08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*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5018" w:author="kk" w:date="2024-12-13T09:07:00Z">
              <w:tcPr>
                <w:tcW w:w="709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847DAB">
            <w:pPr>
              <w:jc w:val="center"/>
              <w:rPr>
                <w:rFonts w:ascii="宋体" w:hAnsi="宋体" w:cs="宋体" w:hint="eastAsia"/>
                <w:color w:val="000000"/>
                <w:szCs w:val="21"/>
                <w:rPrChange w:id="5019" w:author="kk" w:date="2024-12-13T08:57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</w:pPr>
          </w:p>
        </w:tc>
        <w:tc>
          <w:tcPr>
            <w:tcW w:w="31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5020" w:author="kk" w:date="2024-12-13T09:07:00Z">
              <w:tcPr>
                <w:tcW w:w="2551" w:type="dxa"/>
                <w:vMerge/>
                <w:tcBorders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847DAB">
            <w:pPr>
              <w:rPr>
                <w:rFonts w:ascii="宋体" w:hAnsi="宋体" w:cs="宋体" w:hint="eastAsia"/>
                <w:color w:val="000000"/>
                <w:szCs w:val="21"/>
                <w:rPrChange w:id="5021" w:author="kk" w:date="2024-12-13T08:57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</w:pPr>
          </w:p>
        </w:tc>
      </w:tr>
      <w:tr w:rsidR="00847DAB" w:rsidTr="00847DAB">
        <w:trPr>
          <w:trHeight w:val="285"/>
          <w:trPrChange w:id="5022" w:author="kk" w:date="2024-12-13T09:07:00Z">
            <w:trPr>
              <w:trHeight w:val="285"/>
            </w:trPr>
          </w:trPrChange>
        </w:trPr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5023" w:author="kk" w:date="2024-12-13T09:07:00Z">
              <w:tcPr>
                <w:tcW w:w="1417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5024" w:author="kk" w:date="2024-12-13T08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5025" w:author="kk" w:date="2024-12-13T08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5152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5026" w:author="kk" w:date="2024-12-13T09:07:00Z">
              <w:tcPr>
                <w:tcW w:w="156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5027" w:author="kk" w:date="2024-12-13T08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5028" w:author="kk" w:date="2024-12-13T08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1</w:t>
            </w:r>
            <w:del w:id="5029" w:author="kk" w:date="2024-12-11T15:52:00Z">
              <w:r>
                <w:rPr>
                  <w:rFonts w:ascii="宋体" w:hAnsi="宋体" w:cs="宋体" w:hint="eastAsia"/>
                  <w:color w:val="000000"/>
                  <w:kern w:val="0"/>
                  <w:szCs w:val="21"/>
                  <w:lang w:bidi="ar"/>
                  <w:rPrChange w:id="5030" w:author="kk" w:date="2024-12-13T08:57:00Z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</w:rPrChange>
                </w:rPr>
                <w:delText>号</w:delText>
              </w:r>
            </w:del>
            <w:ins w:id="5031" w:author="kk" w:date="2024-12-11T15:52:00Z">
              <w:r>
                <w:rPr>
                  <w:rFonts w:ascii="宋体" w:hAnsi="宋体" w:cs="宋体" w:hint="eastAsia"/>
                  <w:color w:val="000000"/>
                  <w:kern w:val="0"/>
                  <w:szCs w:val="21"/>
                  <w:lang w:bidi="ar"/>
                  <w:rPrChange w:id="5032" w:author="kk" w:date="2024-12-13T08:57:00Z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</w:rPrChange>
                </w:rPr>
                <w:t>#</w:t>
              </w:r>
            </w:ins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5033" w:author="kk" w:date="2024-12-13T08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换相开关脱扣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5034" w:author="kk" w:date="2024-12-13T09:07:00Z">
              <w:tcPr>
                <w:tcW w:w="1134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000000">
            <w:pPr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5035" w:author="kk" w:date="2024-12-13T08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</w:pPr>
            <w:r>
              <w:rPr>
                <w:rFonts w:ascii="宋体" w:hAnsi="宋体" w:cs="宋体" w:hint="eastAsia"/>
                <w:szCs w:val="21"/>
                <w:rPrChange w:id="5036" w:author="kk" w:date="2024-12-13T08:57:00Z">
                  <w:rPr>
                    <w:rFonts w:ascii="宋体" w:hAnsi="宋体" w:cs="宋体" w:hint="eastAsia"/>
                    <w:sz w:val="18"/>
                    <w:szCs w:val="18"/>
                  </w:rPr>
                </w:rPrChange>
              </w:rPr>
              <w:t>1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5037" w:author="kk" w:date="2024-12-13T09:07:00Z">
              <w:tcPr>
                <w:tcW w:w="1134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847DA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rPrChange w:id="5038" w:author="kk" w:date="2024-12-13T08:57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5039" w:author="kk" w:date="2024-12-13T09:07:00Z">
              <w:tcPr>
                <w:tcW w:w="70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000000">
            <w:pPr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5040" w:author="kk" w:date="2024-12-13T08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5041" w:author="kk" w:date="2024-12-13T08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*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5042" w:author="kk" w:date="2024-12-13T09:07:00Z">
              <w:tcPr>
                <w:tcW w:w="709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847DAB">
            <w:pPr>
              <w:jc w:val="center"/>
              <w:rPr>
                <w:rFonts w:ascii="宋体" w:hAnsi="宋体" w:cs="宋体" w:hint="eastAsia"/>
                <w:color w:val="000000"/>
                <w:szCs w:val="21"/>
                <w:rPrChange w:id="5043" w:author="kk" w:date="2024-12-13T08:57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</w:pPr>
          </w:p>
        </w:tc>
        <w:tc>
          <w:tcPr>
            <w:tcW w:w="31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PrChange w:id="5044" w:author="kk" w:date="2024-12-13T09:07:00Z">
              <w:tcPr>
                <w:tcW w:w="2551" w:type="dxa"/>
                <w:vMerge w:val="restart"/>
                <w:tcBorders>
                  <w:top w:val="single" w:sz="4" w:space="0" w:color="000000"/>
                  <w:left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000000">
            <w:pPr>
              <w:rPr>
                <w:ins w:id="5045" w:author="kk" w:date="2024-12-11T16:50:00Z"/>
                <w:rFonts w:ascii="宋体" w:hAnsi="宋体" w:cs="宋体" w:hint="eastAsia"/>
                <w:color w:val="000000"/>
                <w:szCs w:val="21"/>
                <w:rPrChange w:id="5046" w:author="kk" w:date="2024-12-13T08:57:00Z">
                  <w:rPr>
                    <w:ins w:id="5047" w:author="kk" w:date="2024-12-11T16:50:00Z"/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ascii="宋体" w:hAnsi="宋体" w:cs="宋体" w:hint="eastAsia"/>
                <w:color w:val="000000"/>
                <w:szCs w:val="21"/>
                <w:rPrChange w:id="5048" w:author="kk" w:date="2024-12-13T08:57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  <w:t>换相开关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5049" w:author="kk" w:date="2024-12-13T08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脱扣</w:t>
            </w:r>
            <w:r>
              <w:rPr>
                <w:rFonts w:ascii="宋体" w:hAnsi="宋体" w:cs="宋体" w:hint="eastAsia"/>
                <w:color w:val="000000"/>
                <w:szCs w:val="21"/>
                <w:rPrChange w:id="5050" w:author="kk" w:date="2024-12-13T08:57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  <w:t>故障</w:t>
            </w:r>
            <w:ins w:id="5051" w:author="kk" w:date="2024-12-11T16:50:00Z">
              <w:r>
                <w:rPr>
                  <w:rFonts w:ascii="宋体" w:hAnsi="宋体" w:cs="宋体" w:hint="eastAsia"/>
                  <w:color w:val="000000"/>
                  <w:szCs w:val="21"/>
                  <w:rPrChange w:id="5052" w:author="kk" w:date="2024-12-13T08:57:00Z">
                    <w:rPr>
                      <w:rFonts w:ascii="宋体" w:hAnsi="宋体" w:cs="宋体" w:hint="eastAsia"/>
                      <w:color w:val="000000"/>
                      <w:sz w:val="18"/>
                      <w:szCs w:val="18"/>
                    </w:rPr>
                  </w:rPrChange>
                </w:rPr>
                <w:t>电流故障占用</w:t>
              </w:r>
            </w:ins>
            <w:ins w:id="5053" w:author="kk" w:date="2024-12-11T16:51:00Z">
              <w:r>
                <w:rPr>
                  <w:rFonts w:ascii="宋体" w:hAnsi="宋体" w:cs="宋体" w:hint="eastAsia"/>
                  <w:color w:val="000000"/>
                  <w:szCs w:val="21"/>
                  <w:rPrChange w:id="5054" w:author="kk" w:date="2024-12-13T08:57:00Z">
                    <w:rPr>
                      <w:rFonts w:ascii="宋体" w:hAnsi="宋体" w:cs="宋体" w:hint="eastAsia"/>
                      <w:color w:val="000000"/>
                      <w:sz w:val="18"/>
                      <w:szCs w:val="18"/>
                    </w:rPr>
                  </w:rPrChange>
                </w:rPr>
                <w:t>4</w:t>
              </w:r>
            </w:ins>
            <w:ins w:id="5055" w:author="kk" w:date="2024-12-11T16:50:00Z">
              <w:r>
                <w:rPr>
                  <w:rFonts w:ascii="宋体" w:hAnsi="宋体" w:cs="宋体" w:hint="eastAsia"/>
                  <w:color w:val="000000"/>
                  <w:szCs w:val="21"/>
                  <w:rPrChange w:id="5056" w:author="kk" w:date="2024-12-13T08:57:00Z">
                    <w:rPr>
                      <w:rFonts w:ascii="宋体" w:hAnsi="宋体" w:cs="宋体" w:hint="eastAsia"/>
                      <w:color w:val="000000"/>
                      <w:sz w:val="18"/>
                      <w:szCs w:val="18"/>
                    </w:rPr>
                  </w:rPrChange>
                </w:rPr>
                <w:t>个寄存器：</w:t>
              </w:r>
            </w:ins>
          </w:p>
          <w:p w:rsidR="00847DAB" w:rsidRPr="00847DAB" w:rsidRDefault="00000000">
            <w:pPr>
              <w:rPr>
                <w:ins w:id="5057" w:author="kk" w:date="2024-12-11T16:50:00Z"/>
                <w:rFonts w:ascii="宋体" w:hAnsi="宋体" w:cs="宋体" w:hint="eastAsia"/>
                <w:color w:val="000000"/>
                <w:szCs w:val="21"/>
                <w:rPrChange w:id="5058" w:author="kk" w:date="2024-12-13T08:57:00Z">
                  <w:rPr>
                    <w:ins w:id="5059" w:author="kk" w:date="2024-12-11T16:50:00Z"/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</w:pPr>
            <w:ins w:id="5060" w:author="kk" w:date="2024-12-11T16:50:00Z">
              <w:r>
                <w:rPr>
                  <w:rFonts w:ascii="宋体" w:hAnsi="宋体" w:cs="宋体" w:hint="eastAsia"/>
                  <w:color w:val="000000"/>
                  <w:szCs w:val="21"/>
                  <w:rPrChange w:id="5061" w:author="kk" w:date="2024-12-13T08:57:00Z">
                    <w:rPr>
                      <w:rFonts w:ascii="宋体" w:hAnsi="宋体" w:cs="宋体" w:hint="eastAsia"/>
                      <w:color w:val="000000"/>
                      <w:sz w:val="18"/>
                      <w:szCs w:val="18"/>
                    </w:rPr>
                  </w:rPrChange>
                </w:rPr>
                <w:t>寄存器1：</w:t>
              </w:r>
            </w:ins>
          </w:p>
          <w:p w:rsidR="00847DAB" w:rsidRPr="00847DAB" w:rsidRDefault="00000000">
            <w:pPr>
              <w:rPr>
                <w:ins w:id="5062" w:author="kk" w:date="2024-12-11T16:50:00Z"/>
                <w:rFonts w:ascii="宋体" w:hAnsi="宋体" w:cs="宋体" w:hint="eastAsia"/>
                <w:color w:val="000000"/>
                <w:szCs w:val="21"/>
                <w:rPrChange w:id="5063" w:author="kk" w:date="2024-12-13T08:57:00Z">
                  <w:rPr>
                    <w:ins w:id="5064" w:author="kk" w:date="2024-12-11T16:50:00Z"/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</w:pPr>
            <w:ins w:id="5065" w:author="kk" w:date="2024-12-11T16:50:00Z">
              <w:r>
                <w:rPr>
                  <w:rFonts w:ascii="宋体" w:hAnsi="宋体" w:cs="宋体" w:hint="eastAsia"/>
                  <w:color w:val="000000"/>
                  <w:szCs w:val="21"/>
                  <w:rPrChange w:id="5066" w:author="kk" w:date="2024-12-13T08:57:00Z">
                    <w:rPr>
                      <w:rFonts w:ascii="宋体" w:hAnsi="宋体" w:cs="宋体" w:hint="eastAsia"/>
                      <w:color w:val="000000"/>
                      <w:sz w:val="18"/>
                      <w:szCs w:val="18"/>
                    </w:rPr>
                  </w:rPrChange>
                </w:rPr>
                <w:t>Bit15为故障状态：1-发生，0-恢复；</w:t>
              </w:r>
            </w:ins>
          </w:p>
          <w:p w:rsidR="00847DAB" w:rsidRPr="00847DAB" w:rsidRDefault="00000000">
            <w:pPr>
              <w:rPr>
                <w:ins w:id="5067" w:author="kk" w:date="2024-12-11T16:50:00Z"/>
                <w:rFonts w:ascii="宋体" w:hAnsi="宋体" w:cs="宋体" w:hint="eastAsia"/>
                <w:color w:val="000000"/>
                <w:szCs w:val="21"/>
                <w:rPrChange w:id="5068" w:author="kk" w:date="2024-12-13T08:57:00Z">
                  <w:rPr>
                    <w:ins w:id="5069" w:author="kk" w:date="2024-12-11T16:50:00Z"/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</w:pPr>
            <w:ins w:id="5070" w:author="kk" w:date="2024-12-11T16:50:00Z">
              <w:r>
                <w:rPr>
                  <w:rFonts w:ascii="宋体" w:hAnsi="宋体" w:cs="宋体" w:hint="eastAsia"/>
                  <w:color w:val="000000"/>
                  <w:szCs w:val="21"/>
                  <w:rPrChange w:id="5071" w:author="kk" w:date="2024-12-13T08:57:00Z">
                    <w:rPr>
                      <w:rFonts w:ascii="宋体" w:hAnsi="宋体" w:cs="宋体" w:hint="eastAsia"/>
                      <w:color w:val="000000"/>
                      <w:sz w:val="18"/>
                      <w:szCs w:val="18"/>
                    </w:rPr>
                  </w:rPrChange>
                </w:rPr>
                <w:t>Bit14</w:t>
              </w:r>
            </w:ins>
            <w:ins w:id="5072" w:author="kk" w:date="2024-12-12T15:54:00Z">
              <w:r>
                <w:rPr>
                  <w:rFonts w:ascii="宋体" w:hAnsi="宋体" w:cs="宋体"/>
                  <w:szCs w:val="21"/>
                  <w:rPrChange w:id="5073" w:author="kk" w:date="2024-12-13T08:57:00Z">
                    <w:rPr/>
                  </w:rPrChange>
                </w:rPr>
                <w:t xml:space="preserve"> ~ </w:t>
              </w:r>
            </w:ins>
            <w:ins w:id="5074" w:author="kk" w:date="2024-12-11T16:50:00Z">
              <w:r>
                <w:rPr>
                  <w:rFonts w:ascii="宋体" w:hAnsi="宋体" w:cs="宋体" w:hint="eastAsia"/>
                  <w:color w:val="000000"/>
                  <w:szCs w:val="21"/>
                  <w:rPrChange w:id="5075" w:author="kk" w:date="2024-12-13T08:57:00Z">
                    <w:rPr>
                      <w:rFonts w:ascii="宋体" w:hAnsi="宋体" w:cs="宋体" w:hint="eastAsia"/>
                      <w:color w:val="000000"/>
                      <w:sz w:val="18"/>
                      <w:szCs w:val="18"/>
                    </w:rPr>
                  </w:rPrChange>
                </w:rPr>
                <w:t>Bit</w:t>
              </w:r>
            </w:ins>
            <w:ins w:id="5076" w:author="kk" w:date="2024-12-11T16:51:00Z">
              <w:r>
                <w:rPr>
                  <w:rFonts w:ascii="宋体" w:hAnsi="宋体" w:cs="宋体" w:hint="eastAsia"/>
                  <w:color w:val="000000"/>
                  <w:szCs w:val="21"/>
                  <w:rPrChange w:id="5077" w:author="kk" w:date="2024-12-13T08:57:00Z">
                    <w:rPr>
                      <w:rFonts w:ascii="宋体" w:hAnsi="宋体" w:cs="宋体" w:hint="eastAsia"/>
                      <w:color w:val="000000"/>
                      <w:sz w:val="18"/>
                      <w:szCs w:val="18"/>
                    </w:rPr>
                  </w:rPrChange>
                </w:rPr>
                <w:t>0</w:t>
              </w:r>
            </w:ins>
            <w:ins w:id="5078" w:author="kk" w:date="2024-12-11T16:50:00Z">
              <w:r>
                <w:rPr>
                  <w:rFonts w:ascii="宋体" w:hAnsi="宋体" w:cs="宋体" w:hint="eastAsia"/>
                  <w:color w:val="000000"/>
                  <w:szCs w:val="21"/>
                  <w:rPrChange w:id="5079" w:author="kk" w:date="2024-12-13T08:57:00Z">
                    <w:rPr>
                      <w:rFonts w:ascii="宋体" w:hAnsi="宋体" w:cs="宋体" w:hint="eastAsia"/>
                      <w:color w:val="000000"/>
                      <w:sz w:val="18"/>
                      <w:szCs w:val="18"/>
                    </w:rPr>
                  </w:rPrChange>
                </w:rPr>
                <w:t>为备用；</w:t>
              </w:r>
            </w:ins>
          </w:p>
          <w:p w:rsidR="00847DAB" w:rsidRPr="00847DAB" w:rsidRDefault="00000000">
            <w:pPr>
              <w:rPr>
                <w:ins w:id="5080" w:author="kk" w:date="2024-12-11T16:50:00Z"/>
                <w:rFonts w:ascii="宋体" w:hAnsi="宋体" w:cs="宋体" w:hint="eastAsia"/>
                <w:color w:val="000000"/>
                <w:szCs w:val="21"/>
                <w:rPrChange w:id="5081" w:author="kk" w:date="2024-12-13T08:57:00Z">
                  <w:rPr>
                    <w:ins w:id="5082" w:author="kk" w:date="2024-12-11T16:50:00Z"/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</w:pPr>
            <w:ins w:id="5083" w:author="kk" w:date="2024-12-11T16:50:00Z">
              <w:r>
                <w:rPr>
                  <w:rFonts w:ascii="宋体" w:hAnsi="宋体" w:cs="宋体" w:hint="eastAsia"/>
                  <w:color w:val="000000"/>
                  <w:szCs w:val="21"/>
                  <w:rPrChange w:id="5084" w:author="kk" w:date="2024-12-13T08:57:00Z">
                    <w:rPr>
                      <w:rFonts w:ascii="宋体" w:hAnsi="宋体" w:cs="宋体" w:hint="eastAsia"/>
                      <w:color w:val="000000"/>
                      <w:sz w:val="18"/>
                      <w:szCs w:val="18"/>
                    </w:rPr>
                  </w:rPrChange>
                </w:rPr>
                <w:t>寄存器2：高字节-YY，低字节-MM；</w:t>
              </w:r>
            </w:ins>
          </w:p>
          <w:p w:rsidR="00847DAB" w:rsidRPr="00847DAB" w:rsidRDefault="00000000">
            <w:pPr>
              <w:rPr>
                <w:ins w:id="5085" w:author="kk" w:date="2024-12-11T16:50:00Z"/>
                <w:rFonts w:ascii="宋体" w:hAnsi="宋体" w:cs="宋体" w:hint="eastAsia"/>
                <w:color w:val="000000"/>
                <w:szCs w:val="21"/>
                <w:rPrChange w:id="5086" w:author="kk" w:date="2024-12-13T08:57:00Z">
                  <w:rPr>
                    <w:ins w:id="5087" w:author="kk" w:date="2024-12-11T16:50:00Z"/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</w:pPr>
            <w:ins w:id="5088" w:author="kk" w:date="2024-12-11T16:50:00Z">
              <w:r>
                <w:rPr>
                  <w:rFonts w:ascii="宋体" w:hAnsi="宋体" w:cs="宋体" w:hint="eastAsia"/>
                  <w:color w:val="000000"/>
                  <w:szCs w:val="21"/>
                  <w:rPrChange w:id="5089" w:author="kk" w:date="2024-12-13T08:57:00Z">
                    <w:rPr>
                      <w:rFonts w:ascii="宋体" w:hAnsi="宋体" w:cs="宋体" w:hint="eastAsia"/>
                      <w:color w:val="000000"/>
                      <w:sz w:val="18"/>
                      <w:szCs w:val="18"/>
                    </w:rPr>
                  </w:rPrChange>
                </w:rPr>
                <w:t>寄存器3：高字节-DD，低字节-</w:t>
              </w:r>
              <w:proofErr w:type="spellStart"/>
              <w:r>
                <w:rPr>
                  <w:rFonts w:ascii="宋体" w:hAnsi="宋体" w:cs="宋体" w:hint="eastAsia"/>
                  <w:color w:val="000000"/>
                  <w:szCs w:val="21"/>
                  <w:rPrChange w:id="5090" w:author="kk" w:date="2024-12-13T08:57:00Z">
                    <w:rPr>
                      <w:rFonts w:ascii="宋体" w:hAnsi="宋体" w:cs="宋体" w:hint="eastAsia"/>
                      <w:color w:val="000000"/>
                      <w:sz w:val="18"/>
                      <w:szCs w:val="18"/>
                    </w:rPr>
                  </w:rPrChange>
                </w:rPr>
                <w:t>hh</w:t>
              </w:r>
              <w:proofErr w:type="spellEnd"/>
              <w:r>
                <w:rPr>
                  <w:rFonts w:ascii="宋体" w:hAnsi="宋体" w:cs="宋体" w:hint="eastAsia"/>
                  <w:color w:val="000000"/>
                  <w:szCs w:val="21"/>
                  <w:rPrChange w:id="5091" w:author="kk" w:date="2024-12-13T08:57:00Z">
                    <w:rPr>
                      <w:rFonts w:ascii="宋体" w:hAnsi="宋体" w:cs="宋体" w:hint="eastAsia"/>
                      <w:color w:val="000000"/>
                      <w:sz w:val="18"/>
                      <w:szCs w:val="18"/>
                    </w:rPr>
                  </w:rPrChange>
                </w:rPr>
                <w:t>；</w:t>
              </w:r>
            </w:ins>
          </w:p>
          <w:p w:rsidR="00847DAB" w:rsidRPr="00847DAB" w:rsidRDefault="00000000">
            <w:pPr>
              <w:rPr>
                <w:rFonts w:ascii="宋体" w:hAnsi="宋体" w:cs="宋体" w:hint="eastAsia"/>
                <w:color w:val="000000"/>
                <w:szCs w:val="21"/>
                <w:rPrChange w:id="5092" w:author="kk" w:date="2024-12-13T08:57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</w:pPr>
            <w:ins w:id="5093" w:author="kk" w:date="2024-12-11T16:50:00Z">
              <w:r>
                <w:rPr>
                  <w:rFonts w:ascii="宋体" w:hAnsi="宋体" w:cs="宋体" w:hint="eastAsia"/>
                  <w:color w:val="000000"/>
                  <w:szCs w:val="21"/>
                  <w:rPrChange w:id="5094" w:author="kk" w:date="2024-12-13T08:57:00Z">
                    <w:rPr>
                      <w:rFonts w:ascii="宋体" w:hAnsi="宋体" w:cs="宋体" w:hint="eastAsia"/>
                      <w:color w:val="000000"/>
                      <w:sz w:val="18"/>
                      <w:szCs w:val="18"/>
                    </w:rPr>
                  </w:rPrChange>
                </w:rPr>
                <w:t>寄存器4：高字节-mm，低字节-ss。</w:t>
              </w:r>
            </w:ins>
          </w:p>
        </w:tc>
      </w:tr>
      <w:tr w:rsidR="00847DAB" w:rsidTr="00847DAB">
        <w:trPr>
          <w:trHeight w:val="285"/>
          <w:trPrChange w:id="5095" w:author="kk" w:date="2024-12-13T09:07:00Z">
            <w:trPr>
              <w:trHeight w:val="285"/>
            </w:trPr>
          </w:trPrChange>
        </w:trPr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5096" w:author="kk" w:date="2024-12-13T09:07:00Z">
              <w:tcPr>
                <w:tcW w:w="1417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5097" w:author="kk" w:date="2024-12-13T08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5098" w:author="kk" w:date="2024-12-13T08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5153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5099" w:author="kk" w:date="2024-12-13T09:07:00Z">
              <w:tcPr>
                <w:tcW w:w="156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5100" w:author="kk" w:date="2024-12-13T08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5101" w:author="kk" w:date="2024-12-13T08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1</w:t>
            </w:r>
            <w:del w:id="5102" w:author="kk" w:date="2024-12-11T15:52:00Z">
              <w:r>
                <w:rPr>
                  <w:rFonts w:ascii="宋体" w:hAnsi="宋体" w:cs="宋体" w:hint="eastAsia"/>
                  <w:color w:val="000000"/>
                  <w:kern w:val="0"/>
                  <w:szCs w:val="21"/>
                  <w:lang w:bidi="ar"/>
                  <w:rPrChange w:id="5103" w:author="kk" w:date="2024-12-13T08:57:00Z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</w:rPrChange>
                </w:rPr>
                <w:delText>号</w:delText>
              </w:r>
            </w:del>
            <w:ins w:id="5104" w:author="kk" w:date="2024-12-11T15:52:00Z">
              <w:r>
                <w:rPr>
                  <w:rFonts w:ascii="宋体" w:hAnsi="宋体" w:cs="宋体" w:hint="eastAsia"/>
                  <w:color w:val="000000"/>
                  <w:kern w:val="0"/>
                  <w:szCs w:val="21"/>
                  <w:lang w:bidi="ar"/>
                  <w:rPrChange w:id="5105" w:author="kk" w:date="2024-12-13T08:57:00Z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</w:rPrChange>
                </w:rPr>
                <w:t>#</w:t>
              </w:r>
            </w:ins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5106" w:author="kk" w:date="2024-12-13T08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换相开关脱扣时刻</w:t>
            </w:r>
            <w:del w:id="5107" w:author="kk" w:date="2024-12-11T15:57:00Z">
              <w:r>
                <w:rPr>
                  <w:rFonts w:ascii="宋体" w:hAnsi="宋体" w:cs="宋体" w:hint="eastAsia"/>
                  <w:color w:val="000000"/>
                  <w:kern w:val="0"/>
                  <w:szCs w:val="21"/>
                  <w:lang w:bidi="ar"/>
                  <w:rPrChange w:id="5108" w:author="kk" w:date="2024-12-13T08:57:00Z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</w:rPrChange>
                </w:rPr>
                <w:delText>(</w:delText>
              </w:r>
            </w:del>
            <w:ins w:id="5109" w:author="kk" w:date="2024-12-11T15:57:00Z">
              <w:r>
                <w:rPr>
                  <w:rFonts w:ascii="宋体" w:hAnsi="宋体" w:cs="宋体" w:hint="eastAsia"/>
                  <w:color w:val="000000"/>
                  <w:kern w:val="0"/>
                  <w:szCs w:val="21"/>
                  <w:lang w:bidi="ar"/>
                  <w:rPrChange w:id="5110" w:author="kk" w:date="2024-12-13T08:57:00Z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</w:rPrChange>
                </w:rPr>
                <w:t>（</w:t>
              </w:r>
            </w:ins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5111" w:author="kk" w:date="2024-12-13T08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年、月</w:t>
            </w:r>
            <w:del w:id="5112" w:author="kk" w:date="2024-12-11T15:57:00Z">
              <w:r>
                <w:rPr>
                  <w:rFonts w:ascii="宋体" w:hAnsi="宋体" w:cs="宋体" w:hint="eastAsia"/>
                  <w:color w:val="000000"/>
                  <w:kern w:val="0"/>
                  <w:szCs w:val="21"/>
                  <w:lang w:bidi="ar"/>
                  <w:rPrChange w:id="5113" w:author="kk" w:date="2024-12-13T08:57:00Z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</w:rPrChange>
                </w:rPr>
                <w:delText>)</w:delText>
              </w:r>
            </w:del>
            <w:ins w:id="5114" w:author="kk" w:date="2024-12-11T15:57:00Z">
              <w:r>
                <w:rPr>
                  <w:rFonts w:ascii="宋体" w:hAnsi="宋体" w:cs="宋体" w:hint="eastAsia"/>
                  <w:color w:val="000000"/>
                  <w:kern w:val="0"/>
                  <w:szCs w:val="21"/>
                  <w:lang w:bidi="ar"/>
                  <w:rPrChange w:id="5115" w:author="kk" w:date="2024-12-13T08:57:00Z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</w:rPrChange>
                </w:rPr>
                <w:t>）</w:t>
              </w:r>
            </w:ins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5116" w:author="kk" w:date="2024-12-13T09:07:00Z">
              <w:tcPr>
                <w:tcW w:w="1134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000000">
            <w:pPr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5117" w:author="kk" w:date="2024-12-13T08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</w:pPr>
            <w:r>
              <w:rPr>
                <w:rFonts w:ascii="宋体" w:hAnsi="宋体" w:cs="宋体" w:hint="eastAsia"/>
                <w:szCs w:val="21"/>
                <w:rPrChange w:id="5118" w:author="kk" w:date="2024-12-13T08:57:00Z">
                  <w:rPr>
                    <w:rFonts w:ascii="宋体" w:hAnsi="宋体" w:cs="宋体" w:hint="eastAsia"/>
                    <w:sz w:val="18"/>
                    <w:szCs w:val="18"/>
                  </w:rPr>
                </w:rPrChange>
              </w:rPr>
              <w:t>1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5119" w:author="kk" w:date="2024-12-13T09:07:00Z">
              <w:tcPr>
                <w:tcW w:w="1134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847DA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rPrChange w:id="5120" w:author="kk" w:date="2024-12-13T08:57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5121" w:author="kk" w:date="2024-12-13T09:07:00Z">
              <w:tcPr>
                <w:tcW w:w="70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000000">
            <w:pPr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5122" w:author="kk" w:date="2024-12-13T08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5123" w:author="kk" w:date="2024-12-13T08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*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5124" w:author="kk" w:date="2024-12-13T09:07:00Z">
              <w:tcPr>
                <w:tcW w:w="709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847DAB">
            <w:pPr>
              <w:jc w:val="center"/>
              <w:rPr>
                <w:rFonts w:ascii="宋体" w:hAnsi="宋体" w:cs="宋体" w:hint="eastAsia"/>
                <w:color w:val="000000"/>
                <w:szCs w:val="21"/>
                <w:rPrChange w:id="5125" w:author="kk" w:date="2024-12-13T08:57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</w:pPr>
          </w:p>
        </w:tc>
        <w:tc>
          <w:tcPr>
            <w:tcW w:w="31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tcPrChange w:id="5126" w:author="kk" w:date="2024-12-13T09:07:00Z">
              <w:tcPr>
                <w:tcW w:w="2551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847DAB">
            <w:pPr>
              <w:rPr>
                <w:rFonts w:ascii="宋体" w:hAnsi="宋体" w:cs="宋体" w:hint="eastAsia"/>
                <w:color w:val="000000"/>
                <w:szCs w:val="21"/>
                <w:rPrChange w:id="5127" w:author="kk" w:date="2024-12-13T08:57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</w:pPr>
          </w:p>
        </w:tc>
      </w:tr>
      <w:tr w:rsidR="00847DAB" w:rsidTr="00847DAB">
        <w:trPr>
          <w:trHeight w:val="285"/>
          <w:trPrChange w:id="5128" w:author="kk" w:date="2024-12-13T09:07:00Z">
            <w:trPr>
              <w:trHeight w:val="285"/>
            </w:trPr>
          </w:trPrChange>
        </w:trPr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5129" w:author="kk" w:date="2024-12-13T09:07:00Z">
              <w:tcPr>
                <w:tcW w:w="1417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5130" w:author="kk" w:date="2024-12-13T08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5131" w:author="kk" w:date="2024-12-13T08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5154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5132" w:author="kk" w:date="2024-12-13T09:07:00Z">
              <w:tcPr>
                <w:tcW w:w="156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5133" w:author="kk" w:date="2024-12-13T08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5134" w:author="kk" w:date="2024-12-13T08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1</w:t>
            </w:r>
            <w:del w:id="5135" w:author="kk" w:date="2024-12-11T15:52:00Z">
              <w:r>
                <w:rPr>
                  <w:rFonts w:ascii="宋体" w:hAnsi="宋体" w:cs="宋体" w:hint="eastAsia"/>
                  <w:color w:val="000000"/>
                  <w:kern w:val="0"/>
                  <w:szCs w:val="21"/>
                  <w:lang w:bidi="ar"/>
                  <w:rPrChange w:id="5136" w:author="kk" w:date="2024-12-13T08:57:00Z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</w:rPrChange>
                </w:rPr>
                <w:delText>号</w:delText>
              </w:r>
            </w:del>
            <w:ins w:id="5137" w:author="kk" w:date="2024-12-11T15:52:00Z">
              <w:r>
                <w:rPr>
                  <w:rFonts w:ascii="宋体" w:hAnsi="宋体" w:cs="宋体" w:hint="eastAsia"/>
                  <w:color w:val="000000"/>
                  <w:kern w:val="0"/>
                  <w:szCs w:val="21"/>
                  <w:lang w:bidi="ar"/>
                  <w:rPrChange w:id="5138" w:author="kk" w:date="2024-12-13T08:57:00Z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</w:rPrChange>
                </w:rPr>
                <w:t>#</w:t>
              </w:r>
            </w:ins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5139" w:author="kk" w:date="2024-12-13T08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换相开关脱扣时刻</w:t>
            </w:r>
            <w:del w:id="5140" w:author="kk" w:date="2024-12-11T15:57:00Z">
              <w:r>
                <w:rPr>
                  <w:rFonts w:ascii="宋体" w:hAnsi="宋体" w:cs="宋体" w:hint="eastAsia"/>
                  <w:color w:val="000000"/>
                  <w:kern w:val="0"/>
                  <w:szCs w:val="21"/>
                  <w:lang w:bidi="ar"/>
                  <w:rPrChange w:id="5141" w:author="kk" w:date="2024-12-13T08:57:00Z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</w:rPrChange>
                </w:rPr>
                <w:delText>(</w:delText>
              </w:r>
            </w:del>
            <w:ins w:id="5142" w:author="kk" w:date="2024-12-11T15:57:00Z">
              <w:r>
                <w:rPr>
                  <w:rFonts w:ascii="宋体" w:hAnsi="宋体" w:cs="宋体" w:hint="eastAsia"/>
                  <w:color w:val="000000"/>
                  <w:kern w:val="0"/>
                  <w:szCs w:val="21"/>
                  <w:lang w:bidi="ar"/>
                  <w:rPrChange w:id="5143" w:author="kk" w:date="2024-12-13T08:57:00Z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</w:rPrChange>
                </w:rPr>
                <w:t>（</w:t>
              </w:r>
            </w:ins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5144" w:author="kk" w:date="2024-12-13T08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日、时</w:t>
            </w:r>
            <w:del w:id="5145" w:author="kk" w:date="2024-12-11T15:57:00Z">
              <w:r>
                <w:rPr>
                  <w:rFonts w:ascii="宋体" w:hAnsi="宋体" w:cs="宋体" w:hint="eastAsia"/>
                  <w:color w:val="000000"/>
                  <w:kern w:val="0"/>
                  <w:szCs w:val="21"/>
                  <w:lang w:bidi="ar"/>
                  <w:rPrChange w:id="5146" w:author="kk" w:date="2024-12-13T08:57:00Z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</w:rPrChange>
                </w:rPr>
                <w:delText>)</w:delText>
              </w:r>
            </w:del>
            <w:ins w:id="5147" w:author="kk" w:date="2024-12-11T15:57:00Z">
              <w:r>
                <w:rPr>
                  <w:rFonts w:ascii="宋体" w:hAnsi="宋体" w:cs="宋体" w:hint="eastAsia"/>
                  <w:color w:val="000000"/>
                  <w:kern w:val="0"/>
                  <w:szCs w:val="21"/>
                  <w:lang w:bidi="ar"/>
                  <w:rPrChange w:id="5148" w:author="kk" w:date="2024-12-13T08:57:00Z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</w:rPrChange>
                </w:rPr>
                <w:t>）</w:t>
              </w:r>
            </w:ins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5149" w:author="kk" w:date="2024-12-13T09:07:00Z">
              <w:tcPr>
                <w:tcW w:w="1134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000000">
            <w:pPr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5150" w:author="kk" w:date="2024-12-13T08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</w:pPr>
            <w:r>
              <w:rPr>
                <w:rFonts w:ascii="宋体" w:hAnsi="宋体" w:cs="宋体" w:hint="eastAsia"/>
                <w:szCs w:val="21"/>
                <w:rPrChange w:id="5151" w:author="kk" w:date="2024-12-13T08:57:00Z">
                  <w:rPr>
                    <w:rFonts w:ascii="宋体" w:hAnsi="宋体" w:cs="宋体" w:hint="eastAsia"/>
                    <w:sz w:val="18"/>
                    <w:szCs w:val="18"/>
                  </w:rPr>
                </w:rPrChange>
              </w:rPr>
              <w:t>1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5152" w:author="kk" w:date="2024-12-13T09:07:00Z">
              <w:tcPr>
                <w:tcW w:w="1134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847DA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rPrChange w:id="5153" w:author="kk" w:date="2024-12-13T08:57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5154" w:author="kk" w:date="2024-12-13T09:07:00Z">
              <w:tcPr>
                <w:tcW w:w="70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000000">
            <w:pPr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5155" w:author="kk" w:date="2024-12-13T08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5156" w:author="kk" w:date="2024-12-13T08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*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5157" w:author="kk" w:date="2024-12-13T09:07:00Z">
              <w:tcPr>
                <w:tcW w:w="709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847DAB">
            <w:pPr>
              <w:jc w:val="center"/>
              <w:rPr>
                <w:rFonts w:ascii="宋体" w:hAnsi="宋体" w:cs="宋体" w:hint="eastAsia"/>
                <w:color w:val="000000"/>
                <w:szCs w:val="21"/>
                <w:rPrChange w:id="5158" w:author="kk" w:date="2024-12-13T08:57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</w:pPr>
          </w:p>
        </w:tc>
        <w:tc>
          <w:tcPr>
            <w:tcW w:w="31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tcPrChange w:id="5159" w:author="kk" w:date="2024-12-13T09:07:00Z">
              <w:tcPr>
                <w:tcW w:w="2551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847DAB">
            <w:pPr>
              <w:rPr>
                <w:rFonts w:ascii="宋体" w:hAnsi="宋体" w:cs="宋体" w:hint="eastAsia"/>
                <w:color w:val="000000"/>
                <w:szCs w:val="21"/>
                <w:rPrChange w:id="5160" w:author="kk" w:date="2024-12-13T08:57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</w:pPr>
          </w:p>
        </w:tc>
      </w:tr>
      <w:tr w:rsidR="00847DAB" w:rsidTr="00847DAB">
        <w:trPr>
          <w:trHeight w:val="285"/>
          <w:trPrChange w:id="5161" w:author="kk" w:date="2024-12-13T09:07:00Z">
            <w:trPr>
              <w:trHeight w:val="285"/>
            </w:trPr>
          </w:trPrChange>
        </w:trPr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5162" w:author="kk" w:date="2024-12-13T09:07:00Z">
              <w:tcPr>
                <w:tcW w:w="1417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5163" w:author="kk" w:date="2024-12-13T08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5164" w:author="kk" w:date="2024-12-13T08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5155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5165" w:author="kk" w:date="2024-12-13T09:07:00Z">
              <w:tcPr>
                <w:tcW w:w="156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5166" w:author="kk" w:date="2024-12-13T08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5167" w:author="kk" w:date="2024-12-13T08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1</w:t>
            </w:r>
            <w:del w:id="5168" w:author="kk" w:date="2024-12-11T15:52:00Z">
              <w:r>
                <w:rPr>
                  <w:rFonts w:ascii="宋体" w:hAnsi="宋体" w:cs="宋体" w:hint="eastAsia"/>
                  <w:color w:val="000000"/>
                  <w:kern w:val="0"/>
                  <w:szCs w:val="21"/>
                  <w:lang w:bidi="ar"/>
                  <w:rPrChange w:id="5169" w:author="kk" w:date="2024-12-13T08:57:00Z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</w:rPrChange>
                </w:rPr>
                <w:delText>号</w:delText>
              </w:r>
            </w:del>
            <w:ins w:id="5170" w:author="kk" w:date="2024-12-11T15:52:00Z">
              <w:r>
                <w:rPr>
                  <w:rFonts w:ascii="宋体" w:hAnsi="宋体" w:cs="宋体" w:hint="eastAsia"/>
                  <w:color w:val="000000"/>
                  <w:kern w:val="0"/>
                  <w:szCs w:val="21"/>
                  <w:lang w:bidi="ar"/>
                  <w:rPrChange w:id="5171" w:author="kk" w:date="2024-12-13T08:57:00Z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</w:rPrChange>
                </w:rPr>
                <w:t>#</w:t>
              </w:r>
            </w:ins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5172" w:author="kk" w:date="2024-12-13T08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换相开关脱扣时刻</w:t>
            </w:r>
            <w:del w:id="5173" w:author="kk" w:date="2024-12-11T15:57:00Z">
              <w:r>
                <w:rPr>
                  <w:rFonts w:ascii="宋体" w:hAnsi="宋体" w:cs="宋体" w:hint="eastAsia"/>
                  <w:color w:val="000000"/>
                  <w:kern w:val="0"/>
                  <w:szCs w:val="21"/>
                  <w:lang w:bidi="ar"/>
                  <w:rPrChange w:id="5174" w:author="kk" w:date="2024-12-13T08:57:00Z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</w:rPrChange>
                </w:rPr>
                <w:delText>(</w:delText>
              </w:r>
            </w:del>
            <w:ins w:id="5175" w:author="kk" w:date="2024-12-11T15:57:00Z">
              <w:r>
                <w:rPr>
                  <w:rFonts w:ascii="宋体" w:hAnsi="宋体" w:cs="宋体" w:hint="eastAsia"/>
                  <w:color w:val="000000"/>
                  <w:kern w:val="0"/>
                  <w:szCs w:val="21"/>
                  <w:lang w:bidi="ar"/>
                  <w:rPrChange w:id="5176" w:author="kk" w:date="2024-12-13T08:57:00Z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</w:rPrChange>
                </w:rPr>
                <w:t>（</w:t>
              </w:r>
            </w:ins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5177" w:author="kk" w:date="2024-12-13T08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分、秒</w:t>
            </w:r>
            <w:del w:id="5178" w:author="kk" w:date="2024-12-11T15:57:00Z">
              <w:r>
                <w:rPr>
                  <w:rFonts w:ascii="宋体" w:hAnsi="宋体" w:cs="宋体" w:hint="eastAsia"/>
                  <w:color w:val="000000"/>
                  <w:kern w:val="0"/>
                  <w:szCs w:val="21"/>
                  <w:lang w:bidi="ar"/>
                  <w:rPrChange w:id="5179" w:author="kk" w:date="2024-12-13T08:57:00Z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</w:rPrChange>
                </w:rPr>
                <w:delText>)</w:delText>
              </w:r>
            </w:del>
            <w:ins w:id="5180" w:author="kk" w:date="2024-12-11T15:57:00Z">
              <w:r>
                <w:rPr>
                  <w:rFonts w:ascii="宋体" w:hAnsi="宋体" w:cs="宋体" w:hint="eastAsia"/>
                  <w:color w:val="000000"/>
                  <w:kern w:val="0"/>
                  <w:szCs w:val="21"/>
                  <w:lang w:bidi="ar"/>
                  <w:rPrChange w:id="5181" w:author="kk" w:date="2024-12-13T08:57:00Z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</w:rPrChange>
                </w:rPr>
                <w:t>）</w:t>
              </w:r>
            </w:ins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5182" w:author="kk" w:date="2024-12-13T09:07:00Z">
              <w:tcPr>
                <w:tcW w:w="1134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000000">
            <w:pPr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5183" w:author="kk" w:date="2024-12-13T08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</w:pPr>
            <w:r>
              <w:rPr>
                <w:rFonts w:ascii="宋体" w:hAnsi="宋体" w:cs="宋体" w:hint="eastAsia"/>
                <w:szCs w:val="21"/>
                <w:rPrChange w:id="5184" w:author="kk" w:date="2024-12-13T08:57:00Z">
                  <w:rPr>
                    <w:rFonts w:ascii="宋体" w:hAnsi="宋体" w:cs="宋体" w:hint="eastAsia"/>
                    <w:sz w:val="18"/>
                    <w:szCs w:val="18"/>
                  </w:rPr>
                </w:rPrChange>
              </w:rPr>
              <w:t>1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5185" w:author="kk" w:date="2024-12-13T09:07:00Z">
              <w:tcPr>
                <w:tcW w:w="1134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847DA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rPrChange w:id="5186" w:author="kk" w:date="2024-12-13T08:57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5187" w:author="kk" w:date="2024-12-13T09:07:00Z">
              <w:tcPr>
                <w:tcW w:w="70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000000">
            <w:pPr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5188" w:author="kk" w:date="2024-12-13T08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5189" w:author="kk" w:date="2024-12-13T08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*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5190" w:author="kk" w:date="2024-12-13T09:07:00Z">
              <w:tcPr>
                <w:tcW w:w="709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847DAB">
            <w:pPr>
              <w:jc w:val="center"/>
              <w:rPr>
                <w:rFonts w:ascii="宋体" w:hAnsi="宋体" w:cs="宋体" w:hint="eastAsia"/>
                <w:color w:val="000000"/>
                <w:szCs w:val="21"/>
                <w:rPrChange w:id="5191" w:author="kk" w:date="2024-12-13T08:57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</w:pPr>
          </w:p>
        </w:tc>
        <w:tc>
          <w:tcPr>
            <w:tcW w:w="31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tcPrChange w:id="5192" w:author="kk" w:date="2024-12-13T09:07:00Z">
              <w:tcPr>
                <w:tcW w:w="2551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847DAB">
            <w:pPr>
              <w:rPr>
                <w:rFonts w:ascii="宋体" w:hAnsi="宋体" w:cs="宋体" w:hint="eastAsia"/>
                <w:color w:val="000000"/>
                <w:szCs w:val="21"/>
                <w:rPrChange w:id="5193" w:author="kk" w:date="2024-12-13T08:57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</w:pPr>
          </w:p>
        </w:tc>
      </w:tr>
      <w:tr w:rsidR="00847DAB" w:rsidTr="00847DAB">
        <w:trPr>
          <w:cantSplit/>
          <w:trHeight w:val="614"/>
          <w:trPrChange w:id="5194" w:author="kk" w:date="2024-12-13T09:07:00Z">
            <w:trPr>
              <w:cantSplit/>
              <w:trHeight w:val="614"/>
            </w:trPr>
          </w:trPrChange>
        </w:trPr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  <w:vAlign w:val="center"/>
            <w:tcPrChange w:id="5195" w:author="kk" w:date="2024-12-13T09:07:00Z">
              <w:tcPr>
                <w:tcW w:w="1417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extDirection w:val="tbRl"/>
                <w:vAlign w:val="center"/>
              </w:tcPr>
            </w:tcPrChange>
          </w:tcPr>
          <w:p w:rsidR="00847DAB" w:rsidRPr="00847DAB" w:rsidRDefault="00000000">
            <w:pPr>
              <w:widowControl/>
              <w:ind w:left="113" w:right="113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5196" w:author="kk" w:date="2024-12-13T08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5197" w:author="kk" w:date="2024-12-13T08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...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5198" w:author="kk" w:date="2024-12-13T09:07:00Z">
              <w:tcPr>
                <w:tcW w:w="156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847DAB">
            <w:pPr>
              <w:widowControl/>
              <w:ind w:left="113" w:right="113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5199" w:author="kk" w:date="2024-12-13T08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5200" w:author="kk" w:date="2024-12-13T09:07:00Z">
              <w:tcPr>
                <w:tcW w:w="1134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847DAB">
            <w:pPr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5201" w:author="kk" w:date="2024-12-13T08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</w:pP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5202" w:author="kk" w:date="2024-12-13T09:07:00Z">
              <w:tcPr>
                <w:tcW w:w="1134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847DA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rPrChange w:id="5203" w:author="kk" w:date="2024-12-13T08:57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5204" w:author="kk" w:date="2024-12-13T09:07:00Z">
              <w:tcPr>
                <w:tcW w:w="70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000000">
            <w:pPr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5205" w:author="kk" w:date="2024-12-13T08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5206" w:author="kk" w:date="2024-12-13T08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*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5207" w:author="kk" w:date="2024-12-13T09:07:00Z">
              <w:tcPr>
                <w:tcW w:w="709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847DAB">
            <w:pPr>
              <w:jc w:val="center"/>
              <w:rPr>
                <w:rFonts w:ascii="宋体" w:hAnsi="宋体" w:cs="宋体" w:hint="eastAsia"/>
                <w:color w:val="000000"/>
                <w:szCs w:val="21"/>
                <w:rPrChange w:id="5208" w:author="kk" w:date="2024-12-13T08:57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</w:pPr>
          </w:p>
        </w:tc>
        <w:tc>
          <w:tcPr>
            <w:tcW w:w="31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tcPrChange w:id="5209" w:author="kk" w:date="2024-12-13T09:07:00Z">
              <w:tcPr>
                <w:tcW w:w="2551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847DAB">
            <w:pPr>
              <w:rPr>
                <w:rFonts w:ascii="宋体" w:hAnsi="宋体" w:cs="宋体" w:hint="eastAsia"/>
                <w:color w:val="000000"/>
                <w:szCs w:val="21"/>
                <w:rPrChange w:id="5210" w:author="kk" w:date="2024-12-13T08:57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</w:pPr>
          </w:p>
        </w:tc>
      </w:tr>
      <w:tr w:rsidR="00847DAB" w:rsidTr="00847DAB">
        <w:trPr>
          <w:trHeight w:val="285"/>
          <w:trPrChange w:id="5211" w:author="kk" w:date="2024-12-13T09:07:00Z">
            <w:trPr>
              <w:trHeight w:val="285"/>
            </w:trPr>
          </w:trPrChange>
        </w:trPr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5212" w:author="kk" w:date="2024-12-13T09:07:00Z">
              <w:tcPr>
                <w:tcW w:w="1417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5213" w:author="kk" w:date="2024-12-13T08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5214" w:author="kk" w:date="2024-12-13T08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5404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5215" w:author="kk" w:date="2024-12-13T09:07:00Z">
              <w:tcPr>
                <w:tcW w:w="156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5216" w:author="kk" w:date="2024-12-13T08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5217" w:author="kk" w:date="2024-12-13T08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64</w:t>
            </w:r>
            <w:del w:id="5218" w:author="kk" w:date="2024-12-11T15:52:00Z">
              <w:r>
                <w:rPr>
                  <w:rFonts w:ascii="宋体" w:hAnsi="宋体" w:cs="宋体" w:hint="eastAsia"/>
                  <w:color w:val="000000"/>
                  <w:kern w:val="0"/>
                  <w:szCs w:val="21"/>
                  <w:lang w:bidi="ar"/>
                  <w:rPrChange w:id="5219" w:author="kk" w:date="2024-12-13T08:57:00Z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</w:rPrChange>
                </w:rPr>
                <w:delText>号</w:delText>
              </w:r>
            </w:del>
            <w:ins w:id="5220" w:author="kk" w:date="2024-12-11T15:52:00Z">
              <w:r>
                <w:rPr>
                  <w:rFonts w:ascii="宋体" w:hAnsi="宋体" w:cs="宋体" w:hint="eastAsia"/>
                  <w:color w:val="000000"/>
                  <w:kern w:val="0"/>
                  <w:szCs w:val="21"/>
                  <w:lang w:bidi="ar"/>
                  <w:rPrChange w:id="5221" w:author="kk" w:date="2024-12-13T08:57:00Z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</w:rPrChange>
                </w:rPr>
                <w:t>#</w:t>
              </w:r>
            </w:ins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5222" w:author="kk" w:date="2024-12-13T08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换相开关脱扣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5223" w:author="kk" w:date="2024-12-13T09:07:00Z">
              <w:tcPr>
                <w:tcW w:w="1134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000000">
            <w:pPr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5224" w:author="kk" w:date="2024-12-13T08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</w:pPr>
            <w:r>
              <w:rPr>
                <w:rFonts w:ascii="宋体" w:hAnsi="宋体" w:cs="宋体" w:hint="eastAsia"/>
                <w:szCs w:val="21"/>
                <w:rPrChange w:id="5225" w:author="kk" w:date="2024-12-13T08:57:00Z">
                  <w:rPr>
                    <w:rFonts w:ascii="宋体" w:hAnsi="宋体" w:cs="宋体" w:hint="eastAsia"/>
                    <w:sz w:val="18"/>
                    <w:szCs w:val="18"/>
                  </w:rPr>
                </w:rPrChange>
              </w:rPr>
              <w:t>1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5226" w:author="kk" w:date="2024-12-13T09:07:00Z">
              <w:tcPr>
                <w:tcW w:w="1134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847DA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rPrChange w:id="5227" w:author="kk" w:date="2024-12-13T08:57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5228" w:author="kk" w:date="2024-12-13T09:07:00Z">
              <w:tcPr>
                <w:tcW w:w="70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000000">
            <w:pPr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5229" w:author="kk" w:date="2024-12-13T08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5230" w:author="kk" w:date="2024-12-13T08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*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5231" w:author="kk" w:date="2024-12-13T09:07:00Z">
              <w:tcPr>
                <w:tcW w:w="709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847DAB">
            <w:pPr>
              <w:jc w:val="center"/>
              <w:rPr>
                <w:rFonts w:ascii="宋体" w:hAnsi="宋体" w:cs="宋体" w:hint="eastAsia"/>
                <w:color w:val="000000"/>
                <w:szCs w:val="21"/>
                <w:rPrChange w:id="5232" w:author="kk" w:date="2024-12-13T08:57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</w:pPr>
          </w:p>
        </w:tc>
        <w:tc>
          <w:tcPr>
            <w:tcW w:w="31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tcPrChange w:id="5233" w:author="kk" w:date="2024-12-13T09:07:00Z">
              <w:tcPr>
                <w:tcW w:w="2551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847DAB">
            <w:pPr>
              <w:rPr>
                <w:rFonts w:ascii="宋体" w:hAnsi="宋体" w:cs="宋体" w:hint="eastAsia"/>
                <w:color w:val="000000"/>
                <w:szCs w:val="21"/>
                <w:rPrChange w:id="5234" w:author="kk" w:date="2024-12-13T08:57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</w:pPr>
          </w:p>
        </w:tc>
      </w:tr>
      <w:tr w:rsidR="00847DAB" w:rsidTr="00847DAB">
        <w:trPr>
          <w:trHeight w:val="285"/>
          <w:trPrChange w:id="5235" w:author="kk" w:date="2024-12-13T09:07:00Z">
            <w:trPr>
              <w:trHeight w:val="285"/>
            </w:trPr>
          </w:trPrChange>
        </w:trPr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5236" w:author="kk" w:date="2024-12-13T09:07:00Z">
              <w:tcPr>
                <w:tcW w:w="1417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5237" w:author="kk" w:date="2024-12-13T08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5238" w:author="kk" w:date="2024-12-13T08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5405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5239" w:author="kk" w:date="2024-12-13T09:07:00Z">
              <w:tcPr>
                <w:tcW w:w="156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5240" w:author="kk" w:date="2024-12-13T08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5241" w:author="kk" w:date="2024-12-13T08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64</w:t>
            </w:r>
            <w:del w:id="5242" w:author="kk" w:date="2024-12-11T15:52:00Z">
              <w:r>
                <w:rPr>
                  <w:rFonts w:ascii="宋体" w:hAnsi="宋体" w:cs="宋体" w:hint="eastAsia"/>
                  <w:color w:val="000000"/>
                  <w:kern w:val="0"/>
                  <w:szCs w:val="21"/>
                  <w:lang w:bidi="ar"/>
                  <w:rPrChange w:id="5243" w:author="kk" w:date="2024-12-13T08:57:00Z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</w:rPrChange>
                </w:rPr>
                <w:delText>号</w:delText>
              </w:r>
            </w:del>
            <w:ins w:id="5244" w:author="kk" w:date="2024-12-11T15:52:00Z">
              <w:r>
                <w:rPr>
                  <w:rFonts w:ascii="宋体" w:hAnsi="宋体" w:cs="宋体" w:hint="eastAsia"/>
                  <w:color w:val="000000"/>
                  <w:kern w:val="0"/>
                  <w:szCs w:val="21"/>
                  <w:lang w:bidi="ar"/>
                  <w:rPrChange w:id="5245" w:author="kk" w:date="2024-12-13T08:57:00Z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</w:rPrChange>
                </w:rPr>
                <w:t>#</w:t>
              </w:r>
            </w:ins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5246" w:author="kk" w:date="2024-12-13T08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换相开关脱扣时刻</w:t>
            </w:r>
            <w:del w:id="5247" w:author="kk" w:date="2024-12-11T15:57:00Z">
              <w:r>
                <w:rPr>
                  <w:rFonts w:ascii="宋体" w:hAnsi="宋体" w:cs="宋体" w:hint="eastAsia"/>
                  <w:color w:val="000000"/>
                  <w:kern w:val="0"/>
                  <w:szCs w:val="21"/>
                  <w:lang w:bidi="ar"/>
                  <w:rPrChange w:id="5248" w:author="kk" w:date="2024-12-13T08:57:00Z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</w:rPrChange>
                </w:rPr>
                <w:delText>(</w:delText>
              </w:r>
            </w:del>
            <w:ins w:id="5249" w:author="kk" w:date="2024-12-11T15:57:00Z">
              <w:r>
                <w:rPr>
                  <w:rFonts w:ascii="宋体" w:hAnsi="宋体" w:cs="宋体" w:hint="eastAsia"/>
                  <w:color w:val="000000"/>
                  <w:kern w:val="0"/>
                  <w:szCs w:val="21"/>
                  <w:lang w:bidi="ar"/>
                  <w:rPrChange w:id="5250" w:author="kk" w:date="2024-12-13T08:57:00Z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</w:rPrChange>
                </w:rPr>
                <w:t>（</w:t>
              </w:r>
            </w:ins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5251" w:author="kk" w:date="2024-12-13T08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年、月</w:t>
            </w:r>
            <w:del w:id="5252" w:author="kk" w:date="2024-12-11T15:57:00Z">
              <w:r>
                <w:rPr>
                  <w:rFonts w:ascii="宋体" w:hAnsi="宋体" w:cs="宋体" w:hint="eastAsia"/>
                  <w:color w:val="000000"/>
                  <w:kern w:val="0"/>
                  <w:szCs w:val="21"/>
                  <w:lang w:bidi="ar"/>
                  <w:rPrChange w:id="5253" w:author="kk" w:date="2024-12-13T08:57:00Z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</w:rPrChange>
                </w:rPr>
                <w:delText>)</w:delText>
              </w:r>
            </w:del>
            <w:ins w:id="5254" w:author="kk" w:date="2024-12-11T15:57:00Z">
              <w:r>
                <w:rPr>
                  <w:rFonts w:ascii="宋体" w:hAnsi="宋体" w:cs="宋体" w:hint="eastAsia"/>
                  <w:color w:val="000000"/>
                  <w:kern w:val="0"/>
                  <w:szCs w:val="21"/>
                  <w:lang w:bidi="ar"/>
                  <w:rPrChange w:id="5255" w:author="kk" w:date="2024-12-13T08:57:00Z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</w:rPrChange>
                </w:rPr>
                <w:t>）</w:t>
              </w:r>
            </w:ins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5256" w:author="kk" w:date="2024-12-13T09:07:00Z">
              <w:tcPr>
                <w:tcW w:w="1134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000000">
            <w:pPr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5257" w:author="kk" w:date="2024-12-13T08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</w:pPr>
            <w:r>
              <w:rPr>
                <w:rFonts w:ascii="宋体" w:hAnsi="宋体" w:cs="宋体" w:hint="eastAsia"/>
                <w:szCs w:val="21"/>
                <w:rPrChange w:id="5258" w:author="kk" w:date="2024-12-13T08:57:00Z">
                  <w:rPr>
                    <w:rFonts w:ascii="宋体" w:hAnsi="宋体" w:cs="宋体" w:hint="eastAsia"/>
                    <w:sz w:val="18"/>
                    <w:szCs w:val="18"/>
                  </w:rPr>
                </w:rPrChange>
              </w:rPr>
              <w:t>1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5259" w:author="kk" w:date="2024-12-13T09:07:00Z">
              <w:tcPr>
                <w:tcW w:w="1134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847DA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rPrChange w:id="5260" w:author="kk" w:date="2024-12-13T08:57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5261" w:author="kk" w:date="2024-12-13T09:07:00Z">
              <w:tcPr>
                <w:tcW w:w="70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000000">
            <w:pPr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5262" w:author="kk" w:date="2024-12-13T08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5263" w:author="kk" w:date="2024-12-13T08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*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5264" w:author="kk" w:date="2024-12-13T09:07:00Z">
              <w:tcPr>
                <w:tcW w:w="709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847DAB">
            <w:pPr>
              <w:jc w:val="center"/>
              <w:rPr>
                <w:rFonts w:ascii="宋体" w:hAnsi="宋体" w:cs="宋体" w:hint="eastAsia"/>
                <w:color w:val="000000"/>
                <w:szCs w:val="21"/>
                <w:rPrChange w:id="5265" w:author="kk" w:date="2024-12-13T08:57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</w:pPr>
          </w:p>
        </w:tc>
        <w:tc>
          <w:tcPr>
            <w:tcW w:w="31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tcPrChange w:id="5266" w:author="kk" w:date="2024-12-13T09:07:00Z">
              <w:tcPr>
                <w:tcW w:w="2551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847DAB">
            <w:pPr>
              <w:rPr>
                <w:rFonts w:ascii="宋体" w:hAnsi="宋体" w:cs="宋体" w:hint="eastAsia"/>
                <w:color w:val="000000"/>
                <w:szCs w:val="21"/>
                <w:rPrChange w:id="5267" w:author="kk" w:date="2024-12-13T08:57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</w:pPr>
          </w:p>
        </w:tc>
      </w:tr>
      <w:tr w:rsidR="00847DAB" w:rsidTr="00847DAB">
        <w:trPr>
          <w:trHeight w:val="285"/>
          <w:trPrChange w:id="5268" w:author="kk" w:date="2024-12-13T09:07:00Z">
            <w:trPr>
              <w:trHeight w:val="285"/>
            </w:trPr>
          </w:trPrChange>
        </w:trPr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5269" w:author="kk" w:date="2024-12-13T09:07:00Z">
              <w:tcPr>
                <w:tcW w:w="1417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5270" w:author="kk" w:date="2024-12-13T08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5271" w:author="kk" w:date="2024-12-13T08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5406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5272" w:author="kk" w:date="2024-12-13T09:07:00Z">
              <w:tcPr>
                <w:tcW w:w="156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5273" w:author="kk" w:date="2024-12-13T08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5274" w:author="kk" w:date="2024-12-13T08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64</w:t>
            </w:r>
            <w:del w:id="5275" w:author="kk" w:date="2024-12-11T15:52:00Z">
              <w:r>
                <w:rPr>
                  <w:rFonts w:ascii="宋体" w:hAnsi="宋体" w:cs="宋体" w:hint="eastAsia"/>
                  <w:color w:val="000000"/>
                  <w:kern w:val="0"/>
                  <w:szCs w:val="21"/>
                  <w:lang w:bidi="ar"/>
                  <w:rPrChange w:id="5276" w:author="kk" w:date="2024-12-13T08:57:00Z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</w:rPrChange>
                </w:rPr>
                <w:delText>号</w:delText>
              </w:r>
            </w:del>
            <w:ins w:id="5277" w:author="kk" w:date="2024-12-11T15:52:00Z">
              <w:r>
                <w:rPr>
                  <w:rFonts w:ascii="宋体" w:hAnsi="宋体" w:cs="宋体" w:hint="eastAsia"/>
                  <w:color w:val="000000"/>
                  <w:kern w:val="0"/>
                  <w:szCs w:val="21"/>
                  <w:lang w:bidi="ar"/>
                  <w:rPrChange w:id="5278" w:author="kk" w:date="2024-12-13T08:57:00Z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</w:rPrChange>
                </w:rPr>
                <w:t>#</w:t>
              </w:r>
            </w:ins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5279" w:author="kk" w:date="2024-12-13T08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换相开关脱扣时刻</w:t>
            </w:r>
            <w:del w:id="5280" w:author="kk" w:date="2024-12-11T15:57:00Z">
              <w:r>
                <w:rPr>
                  <w:rFonts w:ascii="宋体" w:hAnsi="宋体" w:cs="宋体" w:hint="eastAsia"/>
                  <w:color w:val="000000"/>
                  <w:kern w:val="0"/>
                  <w:szCs w:val="21"/>
                  <w:lang w:bidi="ar"/>
                  <w:rPrChange w:id="5281" w:author="kk" w:date="2024-12-13T08:57:00Z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</w:rPrChange>
                </w:rPr>
                <w:delText>(</w:delText>
              </w:r>
            </w:del>
            <w:ins w:id="5282" w:author="kk" w:date="2024-12-11T15:57:00Z">
              <w:r>
                <w:rPr>
                  <w:rFonts w:ascii="宋体" w:hAnsi="宋体" w:cs="宋体" w:hint="eastAsia"/>
                  <w:color w:val="000000"/>
                  <w:kern w:val="0"/>
                  <w:szCs w:val="21"/>
                  <w:lang w:bidi="ar"/>
                  <w:rPrChange w:id="5283" w:author="kk" w:date="2024-12-13T08:57:00Z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</w:rPrChange>
                </w:rPr>
                <w:t>（</w:t>
              </w:r>
            </w:ins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5284" w:author="kk" w:date="2024-12-13T08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日、时</w:t>
            </w:r>
            <w:del w:id="5285" w:author="kk" w:date="2024-12-11T15:57:00Z">
              <w:r>
                <w:rPr>
                  <w:rFonts w:ascii="宋体" w:hAnsi="宋体" w:cs="宋体" w:hint="eastAsia"/>
                  <w:color w:val="000000"/>
                  <w:kern w:val="0"/>
                  <w:szCs w:val="21"/>
                  <w:lang w:bidi="ar"/>
                  <w:rPrChange w:id="5286" w:author="kk" w:date="2024-12-13T08:57:00Z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</w:rPrChange>
                </w:rPr>
                <w:delText>)</w:delText>
              </w:r>
            </w:del>
            <w:ins w:id="5287" w:author="kk" w:date="2024-12-11T15:57:00Z">
              <w:r>
                <w:rPr>
                  <w:rFonts w:ascii="宋体" w:hAnsi="宋体" w:cs="宋体" w:hint="eastAsia"/>
                  <w:color w:val="000000"/>
                  <w:kern w:val="0"/>
                  <w:szCs w:val="21"/>
                  <w:lang w:bidi="ar"/>
                  <w:rPrChange w:id="5288" w:author="kk" w:date="2024-12-13T08:57:00Z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</w:rPrChange>
                </w:rPr>
                <w:t>）</w:t>
              </w:r>
            </w:ins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5289" w:author="kk" w:date="2024-12-13T09:07:00Z">
              <w:tcPr>
                <w:tcW w:w="1134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000000">
            <w:pPr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5290" w:author="kk" w:date="2024-12-13T08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</w:pPr>
            <w:r>
              <w:rPr>
                <w:rFonts w:ascii="宋体" w:hAnsi="宋体" w:cs="宋体" w:hint="eastAsia"/>
                <w:szCs w:val="21"/>
                <w:rPrChange w:id="5291" w:author="kk" w:date="2024-12-13T08:57:00Z">
                  <w:rPr>
                    <w:rFonts w:ascii="宋体" w:hAnsi="宋体" w:cs="宋体" w:hint="eastAsia"/>
                    <w:sz w:val="18"/>
                    <w:szCs w:val="18"/>
                  </w:rPr>
                </w:rPrChange>
              </w:rPr>
              <w:t>1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5292" w:author="kk" w:date="2024-12-13T09:07:00Z">
              <w:tcPr>
                <w:tcW w:w="1134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847DA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rPrChange w:id="5293" w:author="kk" w:date="2024-12-13T08:57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5294" w:author="kk" w:date="2024-12-13T09:07:00Z">
              <w:tcPr>
                <w:tcW w:w="70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000000">
            <w:pPr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5295" w:author="kk" w:date="2024-12-13T08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5296" w:author="kk" w:date="2024-12-13T08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*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5297" w:author="kk" w:date="2024-12-13T09:07:00Z">
              <w:tcPr>
                <w:tcW w:w="709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847DAB">
            <w:pPr>
              <w:jc w:val="center"/>
              <w:rPr>
                <w:rFonts w:ascii="宋体" w:hAnsi="宋体" w:cs="宋体" w:hint="eastAsia"/>
                <w:color w:val="000000"/>
                <w:szCs w:val="21"/>
                <w:rPrChange w:id="5298" w:author="kk" w:date="2024-12-13T08:57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</w:pPr>
          </w:p>
        </w:tc>
        <w:tc>
          <w:tcPr>
            <w:tcW w:w="31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tcPrChange w:id="5299" w:author="kk" w:date="2024-12-13T09:07:00Z">
              <w:tcPr>
                <w:tcW w:w="2551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847DAB">
            <w:pPr>
              <w:rPr>
                <w:rFonts w:ascii="宋体" w:hAnsi="宋体" w:cs="宋体" w:hint="eastAsia"/>
                <w:color w:val="000000"/>
                <w:szCs w:val="21"/>
                <w:rPrChange w:id="5300" w:author="kk" w:date="2024-12-13T08:57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</w:pPr>
          </w:p>
        </w:tc>
      </w:tr>
      <w:tr w:rsidR="00847DAB" w:rsidTr="00847DAB">
        <w:trPr>
          <w:trHeight w:val="285"/>
          <w:trPrChange w:id="5301" w:author="kk" w:date="2024-12-13T09:07:00Z">
            <w:trPr>
              <w:trHeight w:val="285"/>
            </w:trPr>
          </w:trPrChange>
        </w:trPr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5302" w:author="kk" w:date="2024-12-13T09:07:00Z">
              <w:tcPr>
                <w:tcW w:w="1417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5303" w:author="kk" w:date="2024-12-13T08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5304" w:author="kk" w:date="2024-12-13T08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5407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5305" w:author="kk" w:date="2024-12-13T09:07:00Z">
              <w:tcPr>
                <w:tcW w:w="156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5306" w:author="kk" w:date="2024-12-13T08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5307" w:author="kk" w:date="2024-12-13T08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64</w:t>
            </w:r>
            <w:del w:id="5308" w:author="kk" w:date="2024-12-11T15:52:00Z">
              <w:r>
                <w:rPr>
                  <w:rFonts w:ascii="宋体" w:hAnsi="宋体" w:cs="宋体" w:hint="eastAsia"/>
                  <w:color w:val="000000"/>
                  <w:kern w:val="0"/>
                  <w:szCs w:val="21"/>
                  <w:lang w:bidi="ar"/>
                  <w:rPrChange w:id="5309" w:author="kk" w:date="2024-12-13T08:57:00Z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</w:rPrChange>
                </w:rPr>
                <w:delText>号</w:delText>
              </w:r>
            </w:del>
            <w:ins w:id="5310" w:author="kk" w:date="2024-12-11T15:52:00Z">
              <w:r>
                <w:rPr>
                  <w:rFonts w:ascii="宋体" w:hAnsi="宋体" w:cs="宋体" w:hint="eastAsia"/>
                  <w:color w:val="000000"/>
                  <w:kern w:val="0"/>
                  <w:szCs w:val="21"/>
                  <w:lang w:bidi="ar"/>
                  <w:rPrChange w:id="5311" w:author="kk" w:date="2024-12-13T08:57:00Z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</w:rPrChange>
                </w:rPr>
                <w:t>#</w:t>
              </w:r>
            </w:ins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5312" w:author="kk" w:date="2024-12-13T08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换相开关脱扣时刻</w:t>
            </w:r>
            <w:del w:id="5313" w:author="kk" w:date="2024-12-11T15:57:00Z">
              <w:r>
                <w:rPr>
                  <w:rFonts w:ascii="宋体" w:hAnsi="宋体" w:cs="宋体" w:hint="eastAsia"/>
                  <w:color w:val="000000"/>
                  <w:kern w:val="0"/>
                  <w:szCs w:val="21"/>
                  <w:lang w:bidi="ar"/>
                  <w:rPrChange w:id="5314" w:author="kk" w:date="2024-12-13T08:57:00Z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</w:rPrChange>
                </w:rPr>
                <w:delText>(</w:delText>
              </w:r>
            </w:del>
            <w:ins w:id="5315" w:author="kk" w:date="2024-12-11T15:57:00Z">
              <w:r>
                <w:rPr>
                  <w:rFonts w:ascii="宋体" w:hAnsi="宋体" w:cs="宋体" w:hint="eastAsia"/>
                  <w:color w:val="000000"/>
                  <w:kern w:val="0"/>
                  <w:szCs w:val="21"/>
                  <w:lang w:bidi="ar"/>
                  <w:rPrChange w:id="5316" w:author="kk" w:date="2024-12-13T08:57:00Z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</w:rPrChange>
                </w:rPr>
                <w:t>（</w:t>
              </w:r>
            </w:ins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5317" w:author="kk" w:date="2024-12-13T08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分、秒</w:t>
            </w:r>
            <w:del w:id="5318" w:author="kk" w:date="2024-12-11T15:57:00Z">
              <w:r>
                <w:rPr>
                  <w:rFonts w:ascii="宋体" w:hAnsi="宋体" w:cs="宋体" w:hint="eastAsia"/>
                  <w:color w:val="000000"/>
                  <w:kern w:val="0"/>
                  <w:szCs w:val="21"/>
                  <w:lang w:bidi="ar"/>
                  <w:rPrChange w:id="5319" w:author="kk" w:date="2024-12-13T08:57:00Z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</w:rPrChange>
                </w:rPr>
                <w:delText>)</w:delText>
              </w:r>
            </w:del>
            <w:ins w:id="5320" w:author="kk" w:date="2024-12-11T15:57:00Z">
              <w:r>
                <w:rPr>
                  <w:rFonts w:ascii="宋体" w:hAnsi="宋体" w:cs="宋体" w:hint="eastAsia"/>
                  <w:color w:val="000000"/>
                  <w:kern w:val="0"/>
                  <w:szCs w:val="21"/>
                  <w:lang w:bidi="ar"/>
                  <w:rPrChange w:id="5321" w:author="kk" w:date="2024-12-13T08:57:00Z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</w:rPrChange>
                </w:rPr>
                <w:t>）</w:t>
              </w:r>
            </w:ins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5322" w:author="kk" w:date="2024-12-13T09:07:00Z">
              <w:tcPr>
                <w:tcW w:w="1134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000000">
            <w:pPr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5323" w:author="kk" w:date="2024-12-13T08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</w:pPr>
            <w:r>
              <w:rPr>
                <w:rFonts w:ascii="宋体" w:hAnsi="宋体" w:cs="宋体" w:hint="eastAsia"/>
                <w:szCs w:val="21"/>
                <w:rPrChange w:id="5324" w:author="kk" w:date="2024-12-13T08:57:00Z">
                  <w:rPr>
                    <w:rFonts w:ascii="宋体" w:hAnsi="宋体" w:cs="宋体" w:hint="eastAsia"/>
                    <w:sz w:val="18"/>
                    <w:szCs w:val="18"/>
                  </w:rPr>
                </w:rPrChange>
              </w:rPr>
              <w:t>1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5325" w:author="kk" w:date="2024-12-13T09:07:00Z">
              <w:tcPr>
                <w:tcW w:w="1134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847DA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rPrChange w:id="5326" w:author="kk" w:date="2024-12-13T08:57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5327" w:author="kk" w:date="2024-12-13T09:07:00Z">
              <w:tcPr>
                <w:tcW w:w="70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000000">
            <w:pPr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5328" w:author="kk" w:date="2024-12-13T08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5329" w:author="kk" w:date="2024-12-13T08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*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5330" w:author="kk" w:date="2024-12-13T09:07:00Z">
              <w:tcPr>
                <w:tcW w:w="709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847DAB">
            <w:pPr>
              <w:jc w:val="center"/>
              <w:rPr>
                <w:rFonts w:ascii="宋体" w:hAnsi="宋体" w:cs="宋体" w:hint="eastAsia"/>
                <w:color w:val="000000"/>
                <w:szCs w:val="21"/>
                <w:rPrChange w:id="5331" w:author="kk" w:date="2024-12-13T08:57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</w:pPr>
          </w:p>
        </w:tc>
        <w:tc>
          <w:tcPr>
            <w:tcW w:w="31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5332" w:author="kk" w:date="2024-12-13T09:07:00Z">
              <w:tcPr>
                <w:tcW w:w="2551" w:type="dxa"/>
                <w:vMerge/>
                <w:tcBorders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847DAB">
            <w:pPr>
              <w:rPr>
                <w:rFonts w:ascii="宋体" w:hAnsi="宋体" w:cs="宋体" w:hint="eastAsia"/>
                <w:color w:val="000000"/>
                <w:szCs w:val="21"/>
                <w:rPrChange w:id="5333" w:author="kk" w:date="2024-12-13T08:57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</w:pPr>
          </w:p>
        </w:tc>
      </w:tr>
      <w:tr w:rsidR="00847DAB">
        <w:trPr>
          <w:trHeight w:val="648"/>
        </w:trPr>
        <w:tc>
          <w:tcPr>
            <w:tcW w:w="92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7DAB" w:rsidRDefault="00000000">
            <w:pPr>
              <w:ind w:firstLineChars="200" w:firstLine="420"/>
              <w:rPr>
                <w:ins w:id="5334" w:author="kk" w:date="2024-12-13T08:53:00Z"/>
                <w:rFonts w:ascii="宋体" w:hAnsi="宋体" w:cs="宋体" w:hint="eastAsia"/>
                <w:szCs w:val="21"/>
              </w:rPr>
            </w:pPr>
            <w:ins w:id="5335" w:author="kk" w:date="2024-12-13T08:53:00Z">
              <w:r>
                <w:rPr>
                  <w:rFonts w:ascii="宋体" w:hAnsi="宋体" w:cs="宋体" w:hint="eastAsia"/>
                  <w:szCs w:val="21"/>
                </w:rPr>
                <w:t>注：（1）功能码支持04H。</w:t>
              </w:r>
            </w:ins>
          </w:p>
          <w:p w:rsidR="00847DAB" w:rsidRPr="00847DAB" w:rsidRDefault="00000000" w:rsidP="00847DAB">
            <w:pPr>
              <w:ind w:firstLineChars="400" w:firstLine="840"/>
              <w:rPr>
                <w:del w:id="5336" w:author="kk" w:date="2024-12-13T08:53:00Z"/>
                <w:rFonts w:ascii="宋体" w:hAnsi="宋体" w:cs="宋体" w:hint="eastAsia"/>
                <w:szCs w:val="21"/>
                <w:rPrChange w:id="5337" w:author="kk" w:date="2024-12-13T08:57:00Z">
                  <w:rPr>
                    <w:del w:id="5338" w:author="kk" w:date="2024-12-13T08:53:00Z"/>
                    <w:rFonts w:ascii="宋体" w:hAnsi="宋体" w:cs="宋体" w:hint="eastAsia"/>
                    <w:kern w:val="0"/>
                    <w:sz w:val="18"/>
                    <w:szCs w:val="18"/>
                    <w:lang w:bidi="ar"/>
                  </w:rPr>
                </w:rPrChange>
              </w:rPr>
              <w:pPrChange w:id="5339" w:author="kk" w:date="2024-12-13T08:54:00Z">
                <w:pPr/>
              </w:pPrChange>
            </w:pPr>
            <w:ins w:id="5340" w:author="kk" w:date="2024-12-13T08:53:00Z">
              <w:r>
                <w:rPr>
                  <w:rFonts w:ascii="宋体" w:hAnsi="宋体" w:cs="宋体" w:hint="eastAsia"/>
                  <w:szCs w:val="21"/>
                </w:rPr>
                <w:t>（2）功能列中，标注“*”代表具备该功能，未标注“*”代表不该功能。</w:t>
              </w:r>
            </w:ins>
            <w:del w:id="5341" w:author="kk" w:date="2024-12-13T08:53:00Z">
              <w:r>
                <w:rPr>
                  <w:rFonts w:ascii="宋体" w:hAnsi="宋体" w:cs="宋体" w:hint="eastAsia"/>
                  <w:szCs w:val="21"/>
                  <w:rPrChange w:id="5342" w:author="kk" w:date="2024-12-13T08:57:00Z">
                    <w:rPr>
                      <w:rFonts w:ascii="宋体" w:hAnsi="宋体" w:cs="宋体" w:hint="eastAsia"/>
                      <w:kern w:val="0"/>
                      <w:sz w:val="18"/>
                      <w:szCs w:val="18"/>
                      <w:lang w:bidi="ar"/>
                    </w:rPr>
                  </w:rPrChange>
                </w:rPr>
                <w:delText>功能码支持04H。</w:delText>
              </w:r>
            </w:del>
          </w:p>
          <w:p w:rsidR="00847DAB" w:rsidRPr="00847DAB" w:rsidRDefault="00847DAB" w:rsidP="00847DAB">
            <w:pPr>
              <w:ind w:firstLineChars="400" w:firstLine="840"/>
              <w:rPr>
                <w:ins w:id="5343" w:author="kk" w:date="2024-12-13T08:53:00Z"/>
                <w:rFonts w:ascii="宋体" w:hAnsi="宋体" w:cs="宋体" w:hint="eastAsia"/>
                <w:szCs w:val="21"/>
                <w:rPrChange w:id="5344" w:author="kk" w:date="2024-12-13T08:57:00Z">
                  <w:rPr>
                    <w:ins w:id="5345" w:author="kk" w:date="2024-12-13T08:53:00Z"/>
                    <w:rFonts w:ascii="宋体" w:hAnsi="宋体" w:cs="宋体" w:hint="eastAsia"/>
                    <w:kern w:val="0"/>
                    <w:sz w:val="18"/>
                    <w:szCs w:val="18"/>
                    <w:lang w:bidi="ar"/>
                  </w:rPr>
                </w:rPrChange>
              </w:rPr>
              <w:pPrChange w:id="5346" w:author="kk" w:date="2024-12-13T08:54:00Z">
                <w:pPr/>
              </w:pPrChange>
            </w:pPr>
          </w:p>
          <w:p w:rsidR="00847DAB" w:rsidRPr="00847DAB" w:rsidRDefault="00000000" w:rsidP="00847DAB">
            <w:pPr>
              <w:ind w:firstLineChars="400" w:firstLine="840"/>
              <w:rPr>
                <w:rFonts w:ascii="宋体" w:hAnsi="宋体" w:cs="宋体" w:hint="eastAsia"/>
                <w:kern w:val="0"/>
                <w:szCs w:val="21"/>
                <w:lang w:bidi="ar"/>
                <w:rPrChange w:id="5347" w:author="kk" w:date="2024-12-13T08:57:00Z">
                  <w:rPr>
                    <w:rFonts w:ascii="宋体" w:hAnsi="宋体" w:cs="宋体" w:hint="eastAsia"/>
                    <w:kern w:val="0"/>
                    <w:sz w:val="18"/>
                    <w:szCs w:val="18"/>
                    <w:lang w:bidi="ar"/>
                  </w:rPr>
                </w:rPrChange>
              </w:rPr>
              <w:pPrChange w:id="5348" w:author="kk" w:date="2024-12-13T08:54:00Z">
                <w:pPr/>
              </w:pPrChange>
            </w:pPr>
            <w:ins w:id="5349" w:author="kk" w:date="2024-12-13T08:53:00Z">
              <w:r>
                <w:rPr>
                  <w:rFonts w:ascii="宋体" w:hAnsi="宋体" w:cs="宋体" w:hint="eastAsia"/>
                  <w:szCs w:val="21"/>
                  <w:rPrChange w:id="5350" w:author="kk" w:date="2024-12-13T08:57:00Z">
                    <w:rPr>
                      <w:rFonts w:ascii="宋体" w:hAnsi="宋体" w:cs="宋体" w:hint="eastAsia"/>
                      <w:kern w:val="0"/>
                      <w:sz w:val="18"/>
                      <w:szCs w:val="18"/>
                      <w:lang w:bidi="ar"/>
                    </w:rPr>
                  </w:rPrChange>
                </w:rPr>
                <w:t>（3）</w:t>
              </w:r>
            </w:ins>
            <w:ins w:id="5351" w:author="kk" w:date="2024-12-11T17:10:00Z">
              <w:r>
                <w:rPr>
                  <w:rFonts w:ascii="宋体" w:hAnsi="宋体" w:cs="宋体" w:hint="eastAsia"/>
                  <w:szCs w:val="21"/>
                  <w:rPrChange w:id="5352" w:author="kk" w:date="2024-12-13T08:57:00Z">
                    <w:rPr>
                      <w:rFonts w:ascii="宋体" w:hAnsi="宋体" w:cs="宋体" w:hint="eastAsia"/>
                      <w:kern w:val="0"/>
                      <w:sz w:val="18"/>
                      <w:szCs w:val="18"/>
                      <w:lang w:bidi="ar"/>
                    </w:rPr>
                  </w:rPrChange>
                </w:rPr>
                <w:t>Bit代表比特位。</w:t>
              </w:r>
            </w:ins>
            <w:del w:id="5353" w:author="kk" w:date="2024-12-11T16:37:00Z">
              <w:r>
                <w:rPr>
                  <w:rFonts w:ascii="宋体" w:hAnsi="宋体" w:cs="宋体" w:hint="eastAsia"/>
                  <w:kern w:val="0"/>
                  <w:szCs w:val="21"/>
                  <w:lang w:bidi="ar"/>
                  <w:rPrChange w:id="5354" w:author="kk" w:date="2024-12-13T08:57:00Z">
                    <w:rPr>
                      <w:rFonts w:ascii="宋体" w:hAnsi="宋体" w:cs="宋体" w:hint="eastAsia"/>
                      <w:kern w:val="0"/>
                      <w:sz w:val="18"/>
                      <w:szCs w:val="18"/>
                      <w:lang w:bidi="ar"/>
                    </w:rPr>
                  </w:rPrChange>
                </w:rPr>
                <w:delText>功能列中，标注“*”代表具备支持，未标注“*”代表不支持。</w:delText>
              </w:r>
            </w:del>
          </w:p>
        </w:tc>
      </w:tr>
    </w:tbl>
    <w:p w:rsidR="00847DAB" w:rsidRDefault="00847DAB">
      <w:pPr>
        <w:autoSpaceDE w:val="0"/>
        <w:autoSpaceDN w:val="0"/>
        <w:adjustRightInd w:val="0"/>
        <w:spacing w:line="300" w:lineRule="auto"/>
        <w:rPr>
          <w:del w:id="5355" w:author="kk" w:date="2024-12-13T08:58:00Z"/>
          <w:rFonts w:eastAsiaTheme="minorEastAsia"/>
          <w:color w:val="2B2B2B"/>
          <w:szCs w:val="21"/>
        </w:rPr>
      </w:pPr>
    </w:p>
    <w:p w:rsidR="00847DAB" w:rsidRPr="00847DAB" w:rsidRDefault="00000000" w:rsidP="00847DAB">
      <w:pPr>
        <w:pStyle w:val="af9"/>
        <w:numPr>
          <w:ilvl w:val="0"/>
          <w:numId w:val="18"/>
          <w:ins w:id="5356" w:author="kk" w:date="2024-12-13T08:59:00Z"/>
        </w:numPr>
        <w:spacing w:before="312" w:after="312" w:line="300" w:lineRule="auto"/>
        <w:rPr>
          <w:rFonts w:hint="eastAsia"/>
          <w:b/>
          <w:bCs/>
          <w:rPrChange w:id="5357" w:author="kk" w:date="2024-12-13T08:59:00Z">
            <w:rPr>
              <w:rFonts w:ascii="黑体" w:eastAsia="黑体" w:hAnsi="黑体" w:cs="黑体" w:hint="eastAsia"/>
              <w:b w:val="0"/>
              <w:bCs w:val="0"/>
              <w:sz w:val="21"/>
              <w:szCs w:val="21"/>
            </w:rPr>
          </w:rPrChange>
        </w:rPr>
        <w:pPrChange w:id="5358" w:author="kk" w:date="2024-12-13T08:59:00Z">
          <w:pPr>
            <w:pStyle w:val="2"/>
            <w:spacing w:before="0" w:after="0" w:line="300" w:lineRule="auto"/>
            <w:ind w:left="578" w:hanging="578"/>
          </w:pPr>
        </w:pPrChange>
      </w:pPr>
      <w:r>
        <w:rPr>
          <w:rFonts w:hint="eastAsia"/>
          <w:rPrChange w:id="5359" w:author="kk" w:date="2024-12-13T08:59:00Z">
            <w:rPr>
              <w:rFonts w:hAnsi="黑体" w:cs="黑体" w:hint="eastAsia"/>
              <w:szCs w:val="21"/>
            </w:rPr>
          </w:rPrChange>
        </w:rPr>
        <w:t xml:space="preserve">A.7 </w:t>
      </w:r>
      <w:r>
        <w:rPr>
          <w:rFonts w:hint="eastAsia"/>
          <w:rPrChange w:id="5360" w:author="kk" w:date="2024-12-13T08:59:00Z">
            <w:rPr>
              <w:rFonts w:hAnsi="黑体" w:cs="黑体" w:hint="eastAsia"/>
              <w:szCs w:val="21"/>
            </w:rPr>
          </w:rPrChange>
        </w:rPr>
        <w:t>主控器运行参数</w:t>
      </w:r>
    </w:p>
    <w:p w:rsidR="00847DAB" w:rsidRPr="00847DAB" w:rsidRDefault="00000000" w:rsidP="00847DAB">
      <w:pPr>
        <w:autoSpaceDE w:val="0"/>
        <w:autoSpaceDN w:val="0"/>
        <w:adjustRightInd w:val="0"/>
        <w:ind w:firstLineChars="200" w:firstLine="420"/>
        <w:rPr>
          <w:rFonts w:ascii="宋体" w:hint="eastAsia"/>
          <w:kern w:val="0"/>
          <w:rPrChange w:id="5361" w:author="kk" w:date="2024-12-12T16:03:00Z">
            <w:rPr>
              <w:rFonts w:ascii="宋体" w:hAnsi="宋体" w:hint="eastAsia"/>
              <w:szCs w:val="21"/>
            </w:rPr>
          </w:rPrChange>
        </w:rPr>
        <w:pPrChange w:id="5362" w:author="kk" w:date="2024-12-12T16:03:00Z">
          <w:pPr>
            <w:spacing w:line="300" w:lineRule="auto"/>
          </w:pPr>
        </w:pPrChange>
      </w:pPr>
      <w:r>
        <w:rPr>
          <w:rFonts w:ascii="宋体" w:hint="eastAsia"/>
          <w:kern w:val="0"/>
          <w:rPrChange w:id="5363" w:author="kk" w:date="2024-12-12T16:03:00Z">
            <w:rPr>
              <w:rFonts w:ascii="宋体" w:hAnsi="宋体" w:hint="eastAsia"/>
              <w:szCs w:val="21"/>
            </w:rPr>
          </w:rPrChange>
        </w:rPr>
        <w:t>主控器运行参数应符合表A.7的规定。</w:t>
      </w:r>
    </w:p>
    <w:p w:rsidR="00847DAB" w:rsidRDefault="00847DAB" w:rsidP="00847DAB">
      <w:pPr>
        <w:autoSpaceDE w:val="0"/>
        <w:autoSpaceDN w:val="0"/>
        <w:adjustRightInd w:val="0"/>
        <w:jc w:val="center"/>
        <w:rPr>
          <w:ins w:id="5364" w:author="kk" w:date="2024-12-13T08:57:00Z"/>
          <w:rFonts w:eastAsiaTheme="minorEastAsia"/>
          <w:b/>
          <w:bCs/>
          <w:color w:val="2B2B2B"/>
          <w:szCs w:val="21"/>
        </w:rPr>
        <w:pPrChange w:id="5365" w:author="kk" w:date="2024-12-13T08:57:00Z">
          <w:pPr>
            <w:spacing w:line="300" w:lineRule="auto"/>
            <w:jc w:val="center"/>
          </w:pPr>
        </w:pPrChange>
      </w:pPr>
    </w:p>
    <w:p w:rsidR="00847DAB" w:rsidRDefault="00000000" w:rsidP="00847DAB">
      <w:pPr>
        <w:autoSpaceDE w:val="0"/>
        <w:autoSpaceDN w:val="0"/>
        <w:adjustRightInd w:val="0"/>
        <w:jc w:val="center"/>
        <w:rPr>
          <w:ins w:id="5366" w:author="kk" w:date="2024-12-13T08:57:00Z"/>
          <w:rFonts w:eastAsiaTheme="minorEastAsia"/>
          <w:b/>
          <w:bCs/>
          <w:color w:val="2B2B2B"/>
          <w:szCs w:val="21"/>
        </w:rPr>
        <w:pPrChange w:id="5367" w:author="kk" w:date="2024-12-13T08:57:00Z">
          <w:pPr>
            <w:spacing w:line="300" w:lineRule="auto"/>
            <w:jc w:val="center"/>
          </w:pPr>
        </w:pPrChange>
      </w:pPr>
      <w:r>
        <w:rPr>
          <w:rFonts w:eastAsiaTheme="minorEastAsia" w:hint="eastAsia"/>
          <w:b/>
          <w:bCs/>
          <w:color w:val="2B2B2B"/>
          <w:szCs w:val="21"/>
          <w:rPrChange w:id="5368" w:author="kk" w:date="2024-12-13T08:57:00Z">
            <w:rPr>
              <w:rFonts w:ascii="宋体" w:hAnsi="宋体" w:hint="eastAsia"/>
              <w:sz w:val="18"/>
              <w:szCs w:val="18"/>
            </w:rPr>
          </w:rPrChange>
        </w:rPr>
        <w:lastRenderedPageBreak/>
        <w:t>表</w:t>
      </w:r>
      <w:r>
        <w:rPr>
          <w:rFonts w:eastAsiaTheme="minorEastAsia" w:hint="eastAsia"/>
          <w:b/>
          <w:bCs/>
          <w:color w:val="2B2B2B"/>
          <w:szCs w:val="21"/>
          <w:rPrChange w:id="5369" w:author="kk" w:date="2024-12-13T08:57:00Z">
            <w:rPr>
              <w:rFonts w:ascii="宋体" w:hAnsi="宋体" w:hint="eastAsia"/>
              <w:sz w:val="18"/>
              <w:szCs w:val="18"/>
            </w:rPr>
          </w:rPrChange>
        </w:rPr>
        <w:t xml:space="preserve">A.7 </w:t>
      </w:r>
      <w:r>
        <w:rPr>
          <w:rFonts w:eastAsiaTheme="minorEastAsia" w:hint="eastAsia"/>
          <w:b/>
          <w:bCs/>
          <w:color w:val="2B2B2B"/>
          <w:szCs w:val="21"/>
          <w:rPrChange w:id="5370" w:author="kk" w:date="2024-12-13T08:57:00Z">
            <w:rPr>
              <w:rFonts w:ascii="宋体" w:hAnsi="宋体" w:hint="eastAsia"/>
              <w:sz w:val="18"/>
              <w:szCs w:val="18"/>
            </w:rPr>
          </w:rPrChange>
        </w:rPr>
        <w:t>主控器运行参数</w:t>
      </w:r>
    </w:p>
    <w:p w:rsidR="00847DAB" w:rsidRDefault="00847DAB" w:rsidP="00847DAB">
      <w:pPr>
        <w:autoSpaceDE w:val="0"/>
        <w:autoSpaceDN w:val="0"/>
        <w:adjustRightInd w:val="0"/>
        <w:jc w:val="center"/>
        <w:rPr>
          <w:ins w:id="5371" w:author="kk" w:date="2024-12-13T08:57:00Z"/>
          <w:rFonts w:eastAsiaTheme="minorEastAsia"/>
          <w:b/>
          <w:bCs/>
          <w:color w:val="2B2B2B"/>
          <w:szCs w:val="21"/>
        </w:rPr>
        <w:pPrChange w:id="5372" w:author="kk" w:date="2024-12-13T08:57:00Z">
          <w:pPr>
            <w:spacing w:line="300" w:lineRule="auto"/>
            <w:jc w:val="center"/>
          </w:pPr>
        </w:pPrChange>
      </w:pPr>
    </w:p>
    <w:p w:rsidR="00847DAB" w:rsidRPr="00847DAB" w:rsidRDefault="00847DAB" w:rsidP="00847DAB">
      <w:pPr>
        <w:autoSpaceDE w:val="0"/>
        <w:autoSpaceDN w:val="0"/>
        <w:adjustRightInd w:val="0"/>
        <w:jc w:val="center"/>
        <w:rPr>
          <w:del w:id="5373" w:author="kk" w:date="2024-12-13T08:57:00Z"/>
          <w:rFonts w:eastAsiaTheme="minorEastAsia"/>
          <w:b/>
          <w:bCs/>
          <w:color w:val="2B2B2B"/>
          <w:szCs w:val="21"/>
          <w:rPrChange w:id="5374" w:author="kk" w:date="2024-12-13T08:57:00Z">
            <w:rPr>
              <w:del w:id="5375" w:author="kk" w:date="2024-12-13T08:57:00Z"/>
              <w:color w:val="FF0000"/>
              <w:szCs w:val="21"/>
            </w:rPr>
          </w:rPrChange>
        </w:rPr>
        <w:pPrChange w:id="5376" w:author="kk" w:date="2024-12-13T08:57:00Z">
          <w:pPr>
            <w:spacing w:line="300" w:lineRule="auto"/>
            <w:jc w:val="center"/>
          </w:pPr>
        </w:pPrChange>
      </w:pPr>
    </w:p>
    <w:tbl>
      <w:tblPr>
        <w:tblW w:w="9214" w:type="dxa"/>
        <w:tblInd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PrChange w:id="5377" w:author="kk" w:date="2024-12-11T16:24:00Z">
          <w:tblPr>
            <w:tblW w:w="9214" w:type="dxa"/>
            <w:tblInd w:w="15" w:type="dxa"/>
            <w:tblLayout w:type="fixed"/>
            <w:tblCellMar>
              <w:top w:w="15" w:type="dxa"/>
              <w:left w:w="15" w:type="dxa"/>
              <w:bottom w:w="15" w:type="dxa"/>
              <w:right w:w="15" w:type="dxa"/>
            </w:tblCellMar>
            <w:tblLook w:val="04A0" w:firstRow="1" w:lastRow="0" w:firstColumn="1" w:lastColumn="0" w:noHBand="0" w:noVBand="1"/>
          </w:tblPr>
        </w:tblPrChange>
      </w:tblPr>
      <w:tblGrid>
        <w:gridCol w:w="1198"/>
        <w:gridCol w:w="1990"/>
        <w:gridCol w:w="919"/>
        <w:gridCol w:w="694"/>
        <w:gridCol w:w="622"/>
        <w:gridCol w:w="602"/>
        <w:gridCol w:w="3189"/>
        <w:tblGridChange w:id="5378">
          <w:tblGrid>
            <w:gridCol w:w="1198"/>
            <w:gridCol w:w="219"/>
            <w:gridCol w:w="1560"/>
            <w:gridCol w:w="211"/>
            <w:gridCol w:w="919"/>
            <w:gridCol w:w="4"/>
            <w:gridCol w:w="690"/>
            <w:gridCol w:w="444"/>
            <w:gridCol w:w="709"/>
            <w:gridCol w:w="71"/>
            <w:gridCol w:w="638"/>
            <w:gridCol w:w="2551"/>
          </w:tblGrid>
        </w:tblGridChange>
      </w:tblGrid>
      <w:tr w:rsidR="00847DAB" w:rsidTr="00847DAB">
        <w:trPr>
          <w:trHeight w:val="312"/>
          <w:trPrChange w:id="5379" w:author="kk" w:date="2024-12-11T16:24:00Z">
            <w:trPr>
              <w:trHeight w:val="312"/>
            </w:trPr>
          </w:trPrChange>
        </w:trPr>
        <w:tc>
          <w:tcPr>
            <w:tcW w:w="11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PrChange w:id="5380" w:author="kk" w:date="2024-12-11T16:24:00Z">
              <w:tcPr>
                <w:tcW w:w="1417" w:type="dxa"/>
                <w:gridSpan w:val="2"/>
                <w:vMerge w:val="restart"/>
                <w:tcBorders>
                  <w:top w:val="single" w:sz="4" w:space="0" w:color="000000"/>
                  <w:left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5381" w:author="kk" w:date="2024-12-13T08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5382" w:author="kk" w:date="2024-12-13T08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寄存器地址</w:t>
            </w:r>
          </w:p>
          <w:p w:rsidR="00847DAB" w:rsidRPr="00847DA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rPrChange w:id="5383" w:author="kk" w:date="2024-12-13T08:57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5384" w:author="kk" w:date="2024-12-13T08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（十六进制）</w:t>
            </w:r>
          </w:p>
        </w:tc>
        <w:tc>
          <w:tcPr>
            <w:tcW w:w="19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PrChange w:id="5385" w:author="kk" w:date="2024-12-11T16:24:00Z">
              <w:tcPr>
                <w:tcW w:w="1560" w:type="dxa"/>
                <w:vMerge w:val="restart"/>
                <w:tcBorders>
                  <w:top w:val="single" w:sz="4" w:space="0" w:color="000000"/>
                  <w:left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rPrChange w:id="5386" w:author="kk" w:date="2024-12-13T08:57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5387" w:author="kk" w:date="2024-12-13T08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数据项</w:t>
            </w:r>
          </w:p>
        </w:tc>
        <w:tc>
          <w:tcPr>
            <w:tcW w:w="9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PrChange w:id="5388" w:author="kk" w:date="2024-12-11T16:24:00Z">
              <w:tcPr>
                <w:tcW w:w="1134" w:type="dxa"/>
                <w:gridSpan w:val="3"/>
                <w:vMerge w:val="restart"/>
                <w:tcBorders>
                  <w:top w:val="single" w:sz="4" w:space="0" w:color="000000"/>
                  <w:left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FF0000"/>
                <w:szCs w:val="21"/>
                <w:rPrChange w:id="5389" w:author="kk" w:date="2024-12-13T08:57:00Z">
                  <w:rPr>
                    <w:rFonts w:ascii="宋体" w:hAnsi="宋体" w:cs="宋体" w:hint="eastAsia"/>
                    <w:color w:val="FF0000"/>
                    <w:sz w:val="18"/>
                    <w:szCs w:val="18"/>
                  </w:rPr>
                </w:rPrChange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5390" w:author="kk" w:date="2024-12-13T08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比例系数</w:t>
            </w:r>
          </w:p>
        </w:tc>
        <w:tc>
          <w:tcPr>
            <w:tcW w:w="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PrChange w:id="5391" w:author="kk" w:date="2024-12-11T16:24:00Z">
              <w:tcPr>
                <w:tcW w:w="1134" w:type="dxa"/>
                <w:gridSpan w:val="2"/>
                <w:vMerge w:val="restart"/>
                <w:tcBorders>
                  <w:top w:val="single" w:sz="4" w:space="0" w:color="000000"/>
                  <w:left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rPrChange w:id="5392" w:author="kk" w:date="2024-12-13T08:57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5393" w:author="kk" w:date="2024-12-13T08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单位</w:t>
            </w:r>
          </w:p>
        </w:tc>
        <w:tc>
          <w:tcPr>
            <w:tcW w:w="122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PrChange w:id="5394" w:author="kk" w:date="2024-12-11T16:24:00Z">
              <w:tcPr>
                <w:tcW w:w="1418" w:type="dxa"/>
                <w:gridSpan w:val="3"/>
                <w:tcBorders>
                  <w:top w:val="single" w:sz="4" w:space="0" w:color="000000"/>
                  <w:left w:val="single" w:sz="4" w:space="0" w:color="000000"/>
                  <w:right w:val="single" w:sz="4" w:space="0" w:color="000000"/>
                </w:tcBorders>
              </w:tcPr>
            </w:tcPrChange>
          </w:tcPr>
          <w:p w:rsidR="00847DAB" w:rsidRPr="00847DA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5395" w:author="kk" w:date="2024-12-13T08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5396" w:author="kk" w:date="2024-12-13T08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功能</w:t>
            </w:r>
          </w:p>
        </w:tc>
        <w:tc>
          <w:tcPr>
            <w:tcW w:w="31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PrChange w:id="5397" w:author="kk" w:date="2024-12-11T16:24:00Z">
              <w:tcPr>
                <w:tcW w:w="2551" w:type="dxa"/>
                <w:vMerge w:val="restart"/>
                <w:tcBorders>
                  <w:top w:val="single" w:sz="4" w:space="0" w:color="000000"/>
                  <w:left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5398" w:author="kk" w:date="2024-12-13T08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5399" w:author="kk" w:date="2024-12-13T08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备注</w:t>
            </w:r>
          </w:p>
        </w:tc>
      </w:tr>
      <w:tr w:rsidR="00847DAB" w:rsidTr="00847DAB">
        <w:trPr>
          <w:trHeight w:val="312"/>
          <w:trPrChange w:id="5400" w:author="kk" w:date="2024-12-11T16:24:00Z">
            <w:trPr>
              <w:trHeight w:val="312"/>
            </w:trPr>
          </w:trPrChange>
        </w:trPr>
        <w:tc>
          <w:tcPr>
            <w:tcW w:w="11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5401" w:author="kk" w:date="2024-12-11T16:24:00Z">
              <w:tcPr>
                <w:tcW w:w="1417" w:type="dxa"/>
                <w:gridSpan w:val="2"/>
                <w:vMerge/>
                <w:tcBorders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847DAB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5402" w:author="kk" w:date="2024-12-13T08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</w:pPr>
          </w:p>
        </w:tc>
        <w:tc>
          <w:tcPr>
            <w:tcW w:w="19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5403" w:author="kk" w:date="2024-12-11T16:24:00Z">
              <w:tcPr>
                <w:tcW w:w="1560" w:type="dxa"/>
                <w:vMerge/>
                <w:tcBorders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847DA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5404" w:author="kk" w:date="2024-12-13T08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</w:pPr>
          </w:p>
        </w:tc>
        <w:tc>
          <w:tcPr>
            <w:tcW w:w="9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5405" w:author="kk" w:date="2024-12-11T16:24:00Z">
              <w:tcPr>
                <w:tcW w:w="1134" w:type="dxa"/>
                <w:gridSpan w:val="3"/>
                <w:vMerge/>
                <w:tcBorders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847DA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5406" w:author="kk" w:date="2024-12-13T08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</w:pPr>
          </w:p>
        </w:tc>
        <w:tc>
          <w:tcPr>
            <w:tcW w:w="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tcPrChange w:id="5407" w:author="kk" w:date="2024-12-11T16:24:00Z">
              <w:tcPr>
                <w:tcW w:w="1134" w:type="dxa"/>
                <w:gridSpan w:val="2"/>
                <w:vMerge/>
                <w:tcBorders>
                  <w:left w:val="single" w:sz="4" w:space="0" w:color="000000"/>
                  <w:bottom w:val="single" w:sz="4" w:space="0" w:color="000000"/>
                  <w:right w:val="single" w:sz="4" w:space="0" w:color="auto"/>
                </w:tcBorders>
                <w:vAlign w:val="center"/>
              </w:tcPr>
            </w:tcPrChange>
          </w:tcPr>
          <w:p w:rsidR="00847DAB" w:rsidRPr="00847DAB" w:rsidRDefault="00847DA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5408" w:author="kk" w:date="2024-12-13T08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5409" w:author="kk" w:date="2024-12-11T16:24:00Z"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847DAB" w:rsidRPr="00847DA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5410" w:author="kk" w:date="2024-12-13T08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5411" w:author="kk" w:date="2024-12-13T08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读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5412" w:author="kk" w:date="2024-12-11T16:24:00Z">
              <w:tcPr>
                <w:tcW w:w="70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847DAB" w:rsidRPr="00847DA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5413" w:author="kk" w:date="2024-12-13T08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5414" w:author="kk" w:date="2024-12-13T08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写</w:t>
            </w:r>
          </w:p>
        </w:tc>
        <w:tc>
          <w:tcPr>
            <w:tcW w:w="31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tcPrChange w:id="5415" w:author="kk" w:date="2024-12-11T16:24:00Z">
              <w:tcPr>
                <w:tcW w:w="2551" w:type="dxa"/>
                <w:vMerge/>
                <w:tcBorders>
                  <w:left w:val="single" w:sz="4" w:space="0" w:color="auto"/>
                  <w:bottom w:val="single" w:sz="4" w:space="0" w:color="auto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847DA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5416" w:author="kk" w:date="2024-12-13T08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</w:pPr>
          </w:p>
        </w:tc>
      </w:tr>
      <w:tr w:rsidR="00847DAB" w:rsidTr="00847DAB">
        <w:trPr>
          <w:trHeight w:val="285"/>
          <w:trPrChange w:id="5417" w:author="kk" w:date="2024-12-11T16:24:00Z">
            <w:trPr>
              <w:trHeight w:val="285"/>
            </w:trPr>
          </w:trPrChange>
        </w:trPr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5418" w:author="kk" w:date="2024-12-11T16:24:00Z">
              <w:tcPr>
                <w:tcW w:w="1417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rPrChange w:id="5419" w:author="kk" w:date="2024-12-13T08:57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5420" w:author="kk" w:date="2024-12-13T08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6000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5421" w:author="kk" w:date="2024-12-11T16:24:00Z">
              <w:tcPr>
                <w:tcW w:w="156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rPrChange w:id="5422" w:author="kk" w:date="2024-12-13T08:57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5423" w:author="kk" w:date="2024-12-13T08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系统时间</w:t>
            </w:r>
            <w:del w:id="5424" w:author="kk" w:date="2024-12-11T16:21:00Z">
              <w:r>
                <w:rPr>
                  <w:rFonts w:ascii="宋体" w:hAnsi="宋体" w:cs="宋体" w:hint="eastAsia"/>
                  <w:color w:val="000000"/>
                  <w:kern w:val="0"/>
                  <w:szCs w:val="21"/>
                  <w:lang w:bidi="ar"/>
                  <w:rPrChange w:id="5425" w:author="kk" w:date="2024-12-13T08:57:00Z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</w:rPrChange>
                </w:rPr>
                <w:delText>-</w:delText>
              </w:r>
            </w:del>
            <w:ins w:id="5426" w:author="kk" w:date="2024-12-11T16:21:00Z">
              <w:r>
                <w:rPr>
                  <w:rFonts w:ascii="宋体" w:hAnsi="宋体" w:cs="宋体" w:hint="eastAsia"/>
                  <w:color w:val="000000"/>
                  <w:kern w:val="0"/>
                  <w:szCs w:val="21"/>
                  <w:lang w:bidi="ar"/>
                  <w:rPrChange w:id="5427" w:author="kk" w:date="2024-12-13T08:57:00Z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</w:rPrChange>
                </w:rPr>
                <w:t>（</w:t>
              </w:r>
            </w:ins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5428" w:author="kk" w:date="2024-12-13T08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年</w:t>
            </w:r>
            <w:ins w:id="5429" w:author="kk" w:date="2024-12-11T16:21:00Z">
              <w:r>
                <w:rPr>
                  <w:rFonts w:ascii="宋体" w:hAnsi="宋体" w:cs="宋体" w:hint="eastAsia"/>
                  <w:color w:val="000000"/>
                  <w:kern w:val="0"/>
                  <w:szCs w:val="21"/>
                  <w:lang w:bidi="ar"/>
                  <w:rPrChange w:id="5430" w:author="kk" w:date="2024-12-13T08:57:00Z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</w:rPrChange>
                </w:rPr>
                <w:t>）</w:t>
              </w:r>
            </w:ins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5431" w:author="kk" w:date="2024-12-11T16:24:00Z">
              <w:tcPr>
                <w:tcW w:w="1134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000000">
            <w:pPr>
              <w:jc w:val="center"/>
              <w:rPr>
                <w:rFonts w:ascii="宋体" w:hAnsi="宋体" w:cs="宋体" w:hint="eastAsia"/>
                <w:color w:val="FF0000"/>
                <w:szCs w:val="21"/>
                <w:rPrChange w:id="5432" w:author="kk" w:date="2024-12-13T08:57:00Z">
                  <w:rPr>
                    <w:rFonts w:ascii="宋体" w:hAnsi="宋体" w:cs="宋体" w:hint="eastAsia"/>
                    <w:color w:val="FF0000"/>
                    <w:sz w:val="18"/>
                    <w:szCs w:val="18"/>
                  </w:rPr>
                </w:rPrChange>
              </w:rPr>
            </w:pPr>
            <w:r>
              <w:rPr>
                <w:rFonts w:ascii="宋体" w:hAnsi="宋体" w:cs="宋体" w:hint="eastAsia"/>
                <w:szCs w:val="21"/>
                <w:rPrChange w:id="5433" w:author="kk" w:date="2024-12-13T08:57:00Z">
                  <w:rPr>
                    <w:rFonts w:ascii="宋体" w:hAnsi="宋体" w:cs="宋体" w:hint="eastAsia"/>
                    <w:sz w:val="18"/>
                    <w:szCs w:val="18"/>
                  </w:rPr>
                </w:rPrChange>
              </w:rPr>
              <w:t>1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tcPrChange w:id="5434" w:author="kk" w:date="2024-12-11T16:24:00Z">
              <w:tcPr>
                <w:tcW w:w="1134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auto"/>
                </w:tcBorders>
                <w:vAlign w:val="center"/>
              </w:tcPr>
            </w:tcPrChange>
          </w:tcPr>
          <w:p w:rsidR="00847DAB" w:rsidRPr="00847DAB" w:rsidRDefault="00847DA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rPrChange w:id="5435" w:author="kk" w:date="2024-12-13T08:57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5436" w:author="kk" w:date="2024-12-11T16:24:00Z"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847DAB" w:rsidRPr="00847DA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5437" w:author="kk" w:date="2024-12-13T08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5438" w:author="kk" w:date="2024-12-13T08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*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5439" w:author="kk" w:date="2024-12-11T16:24:00Z">
              <w:tcPr>
                <w:tcW w:w="70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847DAB" w:rsidRPr="00847DA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5440" w:author="kk" w:date="2024-12-13T08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5441" w:author="kk" w:date="2024-12-13T08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*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5442" w:author="kk" w:date="2024-12-11T16:24:00Z">
              <w:tcPr>
                <w:tcW w:w="25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847DAB" w:rsidRPr="00847DAB" w:rsidRDefault="00847DAB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5443" w:author="kk" w:date="2024-12-13T08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</w:pPr>
          </w:p>
        </w:tc>
      </w:tr>
      <w:tr w:rsidR="00847DAB" w:rsidTr="00847DAB">
        <w:trPr>
          <w:trHeight w:val="285"/>
          <w:trPrChange w:id="5444" w:author="kk" w:date="2024-12-11T16:24:00Z">
            <w:trPr>
              <w:trHeight w:val="285"/>
            </w:trPr>
          </w:trPrChange>
        </w:trPr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5445" w:author="kk" w:date="2024-12-11T16:24:00Z">
              <w:tcPr>
                <w:tcW w:w="1417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rPrChange w:id="5446" w:author="kk" w:date="2024-12-13T08:57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5447" w:author="kk" w:date="2024-12-13T08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6001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5448" w:author="kk" w:date="2024-12-11T16:24:00Z">
              <w:tcPr>
                <w:tcW w:w="156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rPrChange w:id="5449" w:author="kk" w:date="2024-12-13T08:57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5450" w:author="kk" w:date="2024-12-13T08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系统时间</w:t>
            </w:r>
            <w:del w:id="5451" w:author="kk" w:date="2024-12-11T16:21:00Z">
              <w:r>
                <w:rPr>
                  <w:rFonts w:ascii="宋体" w:hAnsi="宋体" w:cs="宋体" w:hint="eastAsia"/>
                  <w:color w:val="000000"/>
                  <w:kern w:val="0"/>
                  <w:szCs w:val="21"/>
                  <w:lang w:bidi="ar"/>
                  <w:rPrChange w:id="5452" w:author="kk" w:date="2024-12-13T08:57:00Z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</w:rPrChange>
                </w:rPr>
                <w:delText>-</w:delText>
              </w:r>
            </w:del>
            <w:ins w:id="5453" w:author="kk" w:date="2024-12-11T16:21:00Z">
              <w:r>
                <w:rPr>
                  <w:rFonts w:ascii="宋体" w:hAnsi="宋体" w:cs="宋体" w:hint="eastAsia"/>
                  <w:color w:val="000000"/>
                  <w:kern w:val="0"/>
                  <w:szCs w:val="21"/>
                  <w:lang w:bidi="ar"/>
                  <w:rPrChange w:id="5454" w:author="kk" w:date="2024-12-13T08:57:00Z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</w:rPrChange>
                </w:rPr>
                <w:t>（</w:t>
              </w:r>
            </w:ins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5455" w:author="kk" w:date="2024-12-13T08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月</w:t>
            </w:r>
            <w:ins w:id="5456" w:author="kk" w:date="2024-12-11T16:21:00Z">
              <w:r>
                <w:rPr>
                  <w:rFonts w:ascii="宋体" w:hAnsi="宋体" w:cs="宋体" w:hint="eastAsia"/>
                  <w:color w:val="000000"/>
                  <w:kern w:val="0"/>
                  <w:szCs w:val="21"/>
                  <w:lang w:bidi="ar"/>
                  <w:rPrChange w:id="5457" w:author="kk" w:date="2024-12-13T08:57:00Z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</w:rPrChange>
                </w:rPr>
                <w:t>）</w:t>
              </w:r>
            </w:ins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5458" w:author="kk" w:date="2024-12-11T16:24:00Z">
              <w:tcPr>
                <w:tcW w:w="1134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000000">
            <w:pPr>
              <w:jc w:val="center"/>
              <w:rPr>
                <w:rFonts w:ascii="宋体" w:hAnsi="宋体" w:cs="宋体" w:hint="eastAsia"/>
                <w:color w:val="FF0000"/>
                <w:szCs w:val="21"/>
                <w:rPrChange w:id="5459" w:author="kk" w:date="2024-12-13T08:57:00Z">
                  <w:rPr>
                    <w:rFonts w:ascii="宋体" w:hAnsi="宋体" w:cs="宋体" w:hint="eastAsia"/>
                    <w:color w:val="FF0000"/>
                    <w:sz w:val="18"/>
                    <w:szCs w:val="18"/>
                  </w:rPr>
                </w:rPrChange>
              </w:rPr>
            </w:pPr>
            <w:r>
              <w:rPr>
                <w:rFonts w:ascii="宋体" w:hAnsi="宋体" w:cs="宋体" w:hint="eastAsia"/>
                <w:szCs w:val="21"/>
                <w:rPrChange w:id="5460" w:author="kk" w:date="2024-12-13T08:57:00Z">
                  <w:rPr>
                    <w:rFonts w:ascii="宋体" w:hAnsi="宋体" w:cs="宋体" w:hint="eastAsia"/>
                    <w:sz w:val="18"/>
                    <w:szCs w:val="18"/>
                  </w:rPr>
                </w:rPrChange>
              </w:rPr>
              <w:t>1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tcPrChange w:id="5461" w:author="kk" w:date="2024-12-11T16:24:00Z">
              <w:tcPr>
                <w:tcW w:w="1134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auto"/>
                </w:tcBorders>
                <w:vAlign w:val="center"/>
              </w:tcPr>
            </w:tcPrChange>
          </w:tcPr>
          <w:p w:rsidR="00847DAB" w:rsidRPr="00847DAB" w:rsidRDefault="00847DA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rPrChange w:id="5462" w:author="kk" w:date="2024-12-13T08:57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5463" w:author="kk" w:date="2024-12-11T16:24:00Z"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847DAB" w:rsidRPr="00847DA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5464" w:author="kk" w:date="2024-12-13T08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5465" w:author="kk" w:date="2024-12-13T08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*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5466" w:author="kk" w:date="2024-12-11T16:24:00Z">
              <w:tcPr>
                <w:tcW w:w="70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847DAB" w:rsidRPr="00847DA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5467" w:author="kk" w:date="2024-12-13T08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5468" w:author="kk" w:date="2024-12-13T08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*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5469" w:author="kk" w:date="2024-12-11T16:24:00Z">
              <w:tcPr>
                <w:tcW w:w="25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847DAB" w:rsidRPr="00847DAB" w:rsidRDefault="00847DAB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5470" w:author="kk" w:date="2024-12-13T08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</w:pPr>
          </w:p>
        </w:tc>
      </w:tr>
      <w:tr w:rsidR="00847DAB" w:rsidTr="00847DAB">
        <w:trPr>
          <w:trHeight w:val="285"/>
          <w:trPrChange w:id="5471" w:author="kk" w:date="2024-12-11T16:24:00Z">
            <w:trPr>
              <w:trHeight w:val="285"/>
            </w:trPr>
          </w:trPrChange>
        </w:trPr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5472" w:author="kk" w:date="2024-12-11T16:24:00Z">
              <w:tcPr>
                <w:tcW w:w="1417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rPrChange w:id="5473" w:author="kk" w:date="2024-12-13T08:57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5474" w:author="kk" w:date="2024-12-13T08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6002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5475" w:author="kk" w:date="2024-12-11T16:24:00Z">
              <w:tcPr>
                <w:tcW w:w="156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rPrChange w:id="5476" w:author="kk" w:date="2024-12-13T08:57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5477" w:author="kk" w:date="2024-12-13T08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系统时间</w:t>
            </w:r>
            <w:del w:id="5478" w:author="kk" w:date="2024-12-11T16:21:00Z">
              <w:r>
                <w:rPr>
                  <w:rFonts w:ascii="宋体" w:hAnsi="宋体" w:cs="宋体" w:hint="eastAsia"/>
                  <w:color w:val="000000"/>
                  <w:kern w:val="0"/>
                  <w:szCs w:val="21"/>
                  <w:lang w:bidi="ar"/>
                  <w:rPrChange w:id="5479" w:author="kk" w:date="2024-12-13T08:57:00Z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</w:rPrChange>
                </w:rPr>
                <w:delText>-</w:delText>
              </w:r>
            </w:del>
            <w:ins w:id="5480" w:author="kk" w:date="2024-12-11T16:21:00Z">
              <w:r>
                <w:rPr>
                  <w:rFonts w:ascii="宋体" w:hAnsi="宋体" w:cs="宋体" w:hint="eastAsia"/>
                  <w:color w:val="000000"/>
                  <w:kern w:val="0"/>
                  <w:szCs w:val="21"/>
                  <w:lang w:bidi="ar"/>
                  <w:rPrChange w:id="5481" w:author="kk" w:date="2024-12-13T08:57:00Z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</w:rPrChange>
                </w:rPr>
                <w:t>（</w:t>
              </w:r>
            </w:ins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5482" w:author="kk" w:date="2024-12-13T08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日</w:t>
            </w:r>
            <w:ins w:id="5483" w:author="kk" w:date="2024-12-11T16:21:00Z">
              <w:r>
                <w:rPr>
                  <w:rFonts w:ascii="宋体" w:hAnsi="宋体" w:cs="宋体" w:hint="eastAsia"/>
                  <w:color w:val="000000"/>
                  <w:kern w:val="0"/>
                  <w:szCs w:val="21"/>
                  <w:lang w:bidi="ar"/>
                  <w:rPrChange w:id="5484" w:author="kk" w:date="2024-12-13T08:57:00Z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</w:rPrChange>
                </w:rPr>
                <w:t>）</w:t>
              </w:r>
            </w:ins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5485" w:author="kk" w:date="2024-12-11T16:24:00Z">
              <w:tcPr>
                <w:tcW w:w="1134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000000">
            <w:pPr>
              <w:jc w:val="center"/>
              <w:rPr>
                <w:rFonts w:ascii="宋体" w:hAnsi="宋体" w:cs="宋体" w:hint="eastAsia"/>
                <w:color w:val="FF0000"/>
                <w:szCs w:val="21"/>
                <w:rPrChange w:id="5486" w:author="kk" w:date="2024-12-13T08:57:00Z">
                  <w:rPr>
                    <w:rFonts w:ascii="宋体" w:hAnsi="宋体" w:cs="宋体" w:hint="eastAsia"/>
                    <w:color w:val="FF0000"/>
                    <w:sz w:val="18"/>
                    <w:szCs w:val="18"/>
                  </w:rPr>
                </w:rPrChange>
              </w:rPr>
            </w:pPr>
            <w:r>
              <w:rPr>
                <w:rFonts w:ascii="宋体" w:hAnsi="宋体" w:cs="宋体" w:hint="eastAsia"/>
                <w:szCs w:val="21"/>
                <w:rPrChange w:id="5487" w:author="kk" w:date="2024-12-13T08:57:00Z">
                  <w:rPr>
                    <w:rFonts w:ascii="宋体" w:hAnsi="宋体" w:cs="宋体" w:hint="eastAsia"/>
                    <w:sz w:val="18"/>
                    <w:szCs w:val="18"/>
                  </w:rPr>
                </w:rPrChange>
              </w:rPr>
              <w:t>1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tcPrChange w:id="5488" w:author="kk" w:date="2024-12-11T16:24:00Z">
              <w:tcPr>
                <w:tcW w:w="1134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auto"/>
                </w:tcBorders>
                <w:vAlign w:val="center"/>
              </w:tcPr>
            </w:tcPrChange>
          </w:tcPr>
          <w:p w:rsidR="00847DAB" w:rsidRPr="00847DAB" w:rsidRDefault="00847DA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rPrChange w:id="5489" w:author="kk" w:date="2024-12-13T08:57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5490" w:author="kk" w:date="2024-12-11T16:24:00Z"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847DAB" w:rsidRPr="00847DA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5491" w:author="kk" w:date="2024-12-13T08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5492" w:author="kk" w:date="2024-12-13T08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*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5493" w:author="kk" w:date="2024-12-11T16:24:00Z">
              <w:tcPr>
                <w:tcW w:w="70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847DAB" w:rsidRPr="00847DA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5494" w:author="kk" w:date="2024-12-13T08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5495" w:author="kk" w:date="2024-12-13T08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*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5496" w:author="kk" w:date="2024-12-11T16:24:00Z">
              <w:tcPr>
                <w:tcW w:w="25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847DAB" w:rsidRPr="00847DAB" w:rsidRDefault="00847DAB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5497" w:author="kk" w:date="2024-12-13T08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</w:pPr>
          </w:p>
        </w:tc>
      </w:tr>
      <w:tr w:rsidR="00847DAB" w:rsidTr="00847DAB">
        <w:trPr>
          <w:trHeight w:val="285"/>
          <w:trPrChange w:id="5498" w:author="kk" w:date="2024-12-11T16:24:00Z">
            <w:trPr>
              <w:trHeight w:val="285"/>
            </w:trPr>
          </w:trPrChange>
        </w:trPr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5499" w:author="kk" w:date="2024-12-11T16:24:00Z">
              <w:tcPr>
                <w:tcW w:w="1417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rPrChange w:id="5500" w:author="kk" w:date="2024-12-13T08:57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5501" w:author="kk" w:date="2024-12-13T08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6003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5502" w:author="kk" w:date="2024-12-11T16:24:00Z">
              <w:tcPr>
                <w:tcW w:w="156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rPrChange w:id="5503" w:author="kk" w:date="2024-12-13T08:57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5504" w:author="kk" w:date="2024-12-13T08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系统时间</w:t>
            </w:r>
            <w:del w:id="5505" w:author="kk" w:date="2024-12-11T16:21:00Z">
              <w:r>
                <w:rPr>
                  <w:rFonts w:ascii="宋体" w:hAnsi="宋体" w:cs="宋体" w:hint="eastAsia"/>
                  <w:color w:val="000000"/>
                  <w:kern w:val="0"/>
                  <w:szCs w:val="21"/>
                  <w:lang w:bidi="ar"/>
                  <w:rPrChange w:id="5506" w:author="kk" w:date="2024-12-13T08:57:00Z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</w:rPrChange>
                </w:rPr>
                <w:delText>-</w:delText>
              </w:r>
            </w:del>
            <w:ins w:id="5507" w:author="kk" w:date="2024-12-11T16:21:00Z">
              <w:r>
                <w:rPr>
                  <w:rFonts w:ascii="宋体" w:hAnsi="宋体" w:cs="宋体" w:hint="eastAsia"/>
                  <w:color w:val="000000"/>
                  <w:kern w:val="0"/>
                  <w:szCs w:val="21"/>
                  <w:lang w:bidi="ar"/>
                  <w:rPrChange w:id="5508" w:author="kk" w:date="2024-12-13T08:57:00Z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</w:rPrChange>
                </w:rPr>
                <w:t>（</w:t>
              </w:r>
            </w:ins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5509" w:author="kk" w:date="2024-12-13T08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时</w:t>
            </w:r>
            <w:ins w:id="5510" w:author="kk" w:date="2024-12-11T16:21:00Z">
              <w:r>
                <w:rPr>
                  <w:rFonts w:ascii="宋体" w:hAnsi="宋体" w:cs="宋体" w:hint="eastAsia"/>
                  <w:color w:val="000000"/>
                  <w:kern w:val="0"/>
                  <w:szCs w:val="21"/>
                  <w:lang w:bidi="ar"/>
                  <w:rPrChange w:id="5511" w:author="kk" w:date="2024-12-13T08:57:00Z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</w:rPrChange>
                </w:rPr>
                <w:t>）</w:t>
              </w:r>
            </w:ins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5512" w:author="kk" w:date="2024-12-11T16:24:00Z">
              <w:tcPr>
                <w:tcW w:w="1134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000000">
            <w:pPr>
              <w:jc w:val="center"/>
              <w:rPr>
                <w:rFonts w:ascii="宋体" w:hAnsi="宋体" w:cs="宋体" w:hint="eastAsia"/>
                <w:color w:val="FF0000"/>
                <w:szCs w:val="21"/>
                <w:rPrChange w:id="5513" w:author="kk" w:date="2024-12-13T08:57:00Z">
                  <w:rPr>
                    <w:rFonts w:ascii="宋体" w:hAnsi="宋体" w:cs="宋体" w:hint="eastAsia"/>
                    <w:color w:val="FF0000"/>
                    <w:sz w:val="18"/>
                    <w:szCs w:val="18"/>
                  </w:rPr>
                </w:rPrChange>
              </w:rPr>
            </w:pPr>
            <w:r>
              <w:rPr>
                <w:rFonts w:ascii="宋体" w:hAnsi="宋体" w:cs="宋体" w:hint="eastAsia"/>
                <w:szCs w:val="21"/>
                <w:rPrChange w:id="5514" w:author="kk" w:date="2024-12-13T08:57:00Z">
                  <w:rPr>
                    <w:rFonts w:ascii="宋体" w:hAnsi="宋体" w:cs="宋体" w:hint="eastAsia"/>
                    <w:sz w:val="18"/>
                    <w:szCs w:val="18"/>
                  </w:rPr>
                </w:rPrChange>
              </w:rPr>
              <w:t>1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tcPrChange w:id="5515" w:author="kk" w:date="2024-12-11T16:24:00Z">
              <w:tcPr>
                <w:tcW w:w="1134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auto"/>
                </w:tcBorders>
                <w:vAlign w:val="center"/>
              </w:tcPr>
            </w:tcPrChange>
          </w:tcPr>
          <w:p w:rsidR="00847DAB" w:rsidRPr="00847DAB" w:rsidRDefault="00847DA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rPrChange w:id="5516" w:author="kk" w:date="2024-12-13T08:57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5517" w:author="kk" w:date="2024-12-11T16:24:00Z"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847DAB" w:rsidRPr="00847DAB" w:rsidRDefault="00000000">
            <w:pPr>
              <w:jc w:val="center"/>
              <w:rPr>
                <w:rFonts w:ascii="宋体" w:hAnsi="宋体" w:cs="宋体" w:hint="eastAsia"/>
                <w:color w:val="FF0000"/>
                <w:szCs w:val="21"/>
                <w:rPrChange w:id="5518" w:author="kk" w:date="2024-12-13T08:57:00Z">
                  <w:rPr>
                    <w:rFonts w:ascii="宋体" w:hAnsi="宋体" w:cs="宋体" w:hint="eastAsia"/>
                    <w:color w:val="FF0000"/>
                    <w:sz w:val="18"/>
                    <w:szCs w:val="18"/>
                  </w:rPr>
                </w:rPrChange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5519" w:author="kk" w:date="2024-12-13T08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*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5520" w:author="kk" w:date="2024-12-11T16:24:00Z">
              <w:tcPr>
                <w:tcW w:w="70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847DAB" w:rsidRPr="00847DAB" w:rsidRDefault="00000000">
            <w:pPr>
              <w:jc w:val="center"/>
              <w:rPr>
                <w:rFonts w:ascii="宋体" w:hAnsi="宋体" w:cs="宋体" w:hint="eastAsia"/>
                <w:color w:val="FF0000"/>
                <w:szCs w:val="21"/>
                <w:rPrChange w:id="5521" w:author="kk" w:date="2024-12-13T08:57:00Z">
                  <w:rPr>
                    <w:rFonts w:ascii="宋体" w:hAnsi="宋体" w:cs="宋体" w:hint="eastAsia"/>
                    <w:color w:val="FF0000"/>
                    <w:sz w:val="18"/>
                    <w:szCs w:val="18"/>
                  </w:rPr>
                </w:rPrChange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5522" w:author="kk" w:date="2024-12-13T08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*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5523" w:author="kk" w:date="2024-12-11T16:24:00Z">
              <w:tcPr>
                <w:tcW w:w="25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847DAB" w:rsidRPr="00847DAB" w:rsidRDefault="00847DAB">
            <w:pPr>
              <w:rPr>
                <w:rFonts w:ascii="宋体" w:hAnsi="宋体" w:cs="宋体" w:hint="eastAsia"/>
                <w:color w:val="FF0000"/>
                <w:szCs w:val="21"/>
                <w:rPrChange w:id="5524" w:author="kk" w:date="2024-12-13T08:57:00Z">
                  <w:rPr>
                    <w:rFonts w:ascii="宋体" w:hAnsi="宋体" w:cs="宋体" w:hint="eastAsia"/>
                    <w:color w:val="FF0000"/>
                    <w:sz w:val="18"/>
                    <w:szCs w:val="18"/>
                  </w:rPr>
                </w:rPrChange>
              </w:rPr>
            </w:pPr>
          </w:p>
        </w:tc>
      </w:tr>
      <w:tr w:rsidR="00847DAB" w:rsidTr="00847DAB">
        <w:trPr>
          <w:trHeight w:val="285"/>
          <w:trPrChange w:id="5525" w:author="kk" w:date="2024-12-11T16:24:00Z">
            <w:trPr>
              <w:trHeight w:val="285"/>
            </w:trPr>
          </w:trPrChange>
        </w:trPr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5526" w:author="kk" w:date="2024-12-11T16:24:00Z">
              <w:tcPr>
                <w:tcW w:w="1417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rPrChange w:id="5527" w:author="kk" w:date="2024-12-13T08:57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5528" w:author="kk" w:date="2024-12-13T08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6004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5529" w:author="kk" w:date="2024-12-11T16:24:00Z">
              <w:tcPr>
                <w:tcW w:w="156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rPrChange w:id="5530" w:author="kk" w:date="2024-12-13T08:57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5531" w:author="kk" w:date="2024-12-13T08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系统时间</w:t>
            </w:r>
            <w:del w:id="5532" w:author="kk" w:date="2024-12-11T16:21:00Z">
              <w:r>
                <w:rPr>
                  <w:rFonts w:ascii="宋体" w:hAnsi="宋体" w:cs="宋体" w:hint="eastAsia"/>
                  <w:color w:val="000000"/>
                  <w:kern w:val="0"/>
                  <w:szCs w:val="21"/>
                  <w:lang w:bidi="ar"/>
                  <w:rPrChange w:id="5533" w:author="kk" w:date="2024-12-13T08:57:00Z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</w:rPrChange>
                </w:rPr>
                <w:delText>-</w:delText>
              </w:r>
            </w:del>
            <w:ins w:id="5534" w:author="kk" w:date="2024-12-11T16:21:00Z">
              <w:r>
                <w:rPr>
                  <w:rFonts w:ascii="宋体" w:hAnsi="宋体" w:cs="宋体" w:hint="eastAsia"/>
                  <w:color w:val="000000"/>
                  <w:kern w:val="0"/>
                  <w:szCs w:val="21"/>
                  <w:lang w:bidi="ar"/>
                  <w:rPrChange w:id="5535" w:author="kk" w:date="2024-12-13T08:57:00Z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</w:rPrChange>
                </w:rPr>
                <w:t>（</w:t>
              </w:r>
            </w:ins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5536" w:author="kk" w:date="2024-12-13T08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分</w:t>
            </w:r>
            <w:ins w:id="5537" w:author="kk" w:date="2024-12-11T16:21:00Z">
              <w:r>
                <w:rPr>
                  <w:rFonts w:ascii="宋体" w:hAnsi="宋体" w:cs="宋体" w:hint="eastAsia"/>
                  <w:color w:val="000000"/>
                  <w:kern w:val="0"/>
                  <w:szCs w:val="21"/>
                  <w:lang w:bidi="ar"/>
                  <w:rPrChange w:id="5538" w:author="kk" w:date="2024-12-13T08:57:00Z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</w:rPrChange>
                </w:rPr>
                <w:t>）</w:t>
              </w:r>
            </w:ins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5539" w:author="kk" w:date="2024-12-11T16:24:00Z">
              <w:tcPr>
                <w:tcW w:w="1134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000000">
            <w:pPr>
              <w:jc w:val="center"/>
              <w:rPr>
                <w:rFonts w:ascii="宋体" w:hAnsi="宋体" w:cs="宋体" w:hint="eastAsia"/>
                <w:color w:val="FF0000"/>
                <w:szCs w:val="21"/>
                <w:rPrChange w:id="5540" w:author="kk" w:date="2024-12-13T08:57:00Z">
                  <w:rPr>
                    <w:rFonts w:ascii="宋体" w:hAnsi="宋体" w:cs="宋体" w:hint="eastAsia"/>
                    <w:color w:val="FF0000"/>
                    <w:sz w:val="18"/>
                    <w:szCs w:val="18"/>
                  </w:rPr>
                </w:rPrChange>
              </w:rPr>
            </w:pPr>
            <w:r>
              <w:rPr>
                <w:rFonts w:ascii="宋体" w:hAnsi="宋体" w:cs="宋体" w:hint="eastAsia"/>
                <w:szCs w:val="21"/>
                <w:rPrChange w:id="5541" w:author="kk" w:date="2024-12-13T08:57:00Z">
                  <w:rPr>
                    <w:rFonts w:ascii="宋体" w:hAnsi="宋体" w:cs="宋体" w:hint="eastAsia"/>
                    <w:sz w:val="18"/>
                    <w:szCs w:val="18"/>
                  </w:rPr>
                </w:rPrChange>
              </w:rPr>
              <w:t>1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tcPrChange w:id="5542" w:author="kk" w:date="2024-12-11T16:24:00Z">
              <w:tcPr>
                <w:tcW w:w="1134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auto"/>
                </w:tcBorders>
                <w:vAlign w:val="center"/>
              </w:tcPr>
            </w:tcPrChange>
          </w:tcPr>
          <w:p w:rsidR="00847DAB" w:rsidRPr="00847DAB" w:rsidRDefault="00847DA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rPrChange w:id="5543" w:author="kk" w:date="2024-12-13T08:57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5544" w:author="kk" w:date="2024-12-11T16:24:00Z"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847DAB" w:rsidRPr="00847DAB" w:rsidRDefault="00000000">
            <w:pPr>
              <w:jc w:val="center"/>
              <w:rPr>
                <w:rFonts w:ascii="宋体" w:hAnsi="宋体" w:cs="宋体" w:hint="eastAsia"/>
                <w:color w:val="000000"/>
                <w:szCs w:val="21"/>
                <w:rPrChange w:id="5545" w:author="kk" w:date="2024-12-13T08:57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5546" w:author="kk" w:date="2024-12-13T08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*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5547" w:author="kk" w:date="2024-12-11T16:24:00Z">
              <w:tcPr>
                <w:tcW w:w="70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847DAB" w:rsidRPr="00847DAB" w:rsidRDefault="00000000">
            <w:pPr>
              <w:jc w:val="center"/>
              <w:rPr>
                <w:rFonts w:ascii="宋体" w:hAnsi="宋体" w:cs="宋体" w:hint="eastAsia"/>
                <w:color w:val="000000"/>
                <w:szCs w:val="21"/>
                <w:rPrChange w:id="5548" w:author="kk" w:date="2024-12-13T08:57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5549" w:author="kk" w:date="2024-12-13T08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*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5550" w:author="kk" w:date="2024-12-11T16:24:00Z">
              <w:tcPr>
                <w:tcW w:w="25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847DAB" w:rsidRPr="00847DAB" w:rsidRDefault="00847DAB">
            <w:pPr>
              <w:rPr>
                <w:rFonts w:ascii="宋体" w:hAnsi="宋体" w:cs="宋体" w:hint="eastAsia"/>
                <w:color w:val="000000"/>
                <w:szCs w:val="21"/>
                <w:rPrChange w:id="5551" w:author="kk" w:date="2024-12-13T08:57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</w:pPr>
          </w:p>
        </w:tc>
      </w:tr>
      <w:tr w:rsidR="00847DAB" w:rsidTr="00847DAB">
        <w:trPr>
          <w:trHeight w:val="285"/>
          <w:trPrChange w:id="5552" w:author="kk" w:date="2024-12-11T16:24:00Z">
            <w:trPr>
              <w:trHeight w:val="285"/>
            </w:trPr>
          </w:trPrChange>
        </w:trPr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5553" w:author="kk" w:date="2024-12-11T16:24:00Z">
              <w:tcPr>
                <w:tcW w:w="1417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rPrChange w:id="5554" w:author="kk" w:date="2024-12-13T08:57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5555" w:author="kk" w:date="2024-12-13T08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6005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5556" w:author="kk" w:date="2024-12-11T16:24:00Z">
              <w:tcPr>
                <w:tcW w:w="156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rPrChange w:id="5557" w:author="kk" w:date="2024-12-13T08:57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5558" w:author="kk" w:date="2024-12-13T08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系统时间</w:t>
            </w:r>
            <w:del w:id="5559" w:author="kk" w:date="2024-12-11T16:21:00Z">
              <w:r>
                <w:rPr>
                  <w:rFonts w:ascii="宋体" w:hAnsi="宋体" w:cs="宋体" w:hint="eastAsia"/>
                  <w:color w:val="000000"/>
                  <w:kern w:val="0"/>
                  <w:szCs w:val="21"/>
                  <w:lang w:bidi="ar"/>
                  <w:rPrChange w:id="5560" w:author="kk" w:date="2024-12-13T08:57:00Z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</w:rPrChange>
                </w:rPr>
                <w:delText>-</w:delText>
              </w:r>
            </w:del>
            <w:ins w:id="5561" w:author="kk" w:date="2024-12-11T16:21:00Z">
              <w:r>
                <w:rPr>
                  <w:rFonts w:ascii="宋体" w:hAnsi="宋体" w:cs="宋体" w:hint="eastAsia"/>
                  <w:color w:val="000000"/>
                  <w:kern w:val="0"/>
                  <w:szCs w:val="21"/>
                  <w:lang w:bidi="ar"/>
                  <w:rPrChange w:id="5562" w:author="kk" w:date="2024-12-13T08:57:00Z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</w:rPrChange>
                </w:rPr>
                <w:t>（</w:t>
              </w:r>
            </w:ins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5563" w:author="kk" w:date="2024-12-13T08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秒</w:t>
            </w:r>
            <w:ins w:id="5564" w:author="kk" w:date="2024-12-11T16:21:00Z">
              <w:r>
                <w:rPr>
                  <w:rFonts w:ascii="宋体" w:hAnsi="宋体" w:cs="宋体" w:hint="eastAsia"/>
                  <w:color w:val="000000"/>
                  <w:kern w:val="0"/>
                  <w:szCs w:val="21"/>
                  <w:lang w:bidi="ar"/>
                  <w:rPrChange w:id="5565" w:author="kk" w:date="2024-12-13T08:57:00Z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</w:rPrChange>
                </w:rPr>
                <w:t>）</w:t>
              </w:r>
            </w:ins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5566" w:author="kk" w:date="2024-12-11T16:24:00Z">
              <w:tcPr>
                <w:tcW w:w="1134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000000">
            <w:pPr>
              <w:jc w:val="center"/>
              <w:rPr>
                <w:rFonts w:ascii="宋体" w:hAnsi="宋体" w:cs="宋体" w:hint="eastAsia"/>
                <w:color w:val="FF0000"/>
                <w:szCs w:val="21"/>
                <w:rPrChange w:id="5567" w:author="kk" w:date="2024-12-13T08:57:00Z">
                  <w:rPr>
                    <w:rFonts w:ascii="宋体" w:hAnsi="宋体" w:cs="宋体" w:hint="eastAsia"/>
                    <w:color w:val="FF0000"/>
                    <w:sz w:val="18"/>
                    <w:szCs w:val="18"/>
                  </w:rPr>
                </w:rPrChange>
              </w:rPr>
            </w:pPr>
            <w:r>
              <w:rPr>
                <w:rFonts w:ascii="宋体" w:hAnsi="宋体" w:cs="宋体" w:hint="eastAsia"/>
                <w:szCs w:val="21"/>
                <w:rPrChange w:id="5568" w:author="kk" w:date="2024-12-13T08:57:00Z">
                  <w:rPr>
                    <w:rFonts w:ascii="宋体" w:hAnsi="宋体" w:cs="宋体" w:hint="eastAsia"/>
                    <w:sz w:val="18"/>
                    <w:szCs w:val="18"/>
                  </w:rPr>
                </w:rPrChange>
              </w:rPr>
              <w:t>1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tcPrChange w:id="5569" w:author="kk" w:date="2024-12-11T16:24:00Z">
              <w:tcPr>
                <w:tcW w:w="1134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auto"/>
                </w:tcBorders>
                <w:vAlign w:val="center"/>
              </w:tcPr>
            </w:tcPrChange>
          </w:tcPr>
          <w:p w:rsidR="00847DAB" w:rsidRPr="00847DAB" w:rsidRDefault="00847DA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rPrChange w:id="5570" w:author="kk" w:date="2024-12-13T08:57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5571" w:author="kk" w:date="2024-12-11T16:24:00Z"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847DAB" w:rsidRPr="00847DAB" w:rsidRDefault="00000000">
            <w:pPr>
              <w:jc w:val="center"/>
              <w:rPr>
                <w:rFonts w:ascii="宋体" w:hAnsi="宋体" w:cs="宋体" w:hint="eastAsia"/>
                <w:color w:val="000000"/>
                <w:szCs w:val="21"/>
                <w:rPrChange w:id="5572" w:author="kk" w:date="2024-12-13T08:57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5573" w:author="kk" w:date="2024-12-13T08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*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5574" w:author="kk" w:date="2024-12-11T16:24:00Z">
              <w:tcPr>
                <w:tcW w:w="70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847DAB" w:rsidRPr="00847DAB" w:rsidRDefault="00000000">
            <w:pPr>
              <w:jc w:val="center"/>
              <w:rPr>
                <w:rFonts w:ascii="宋体" w:hAnsi="宋体" w:cs="宋体" w:hint="eastAsia"/>
                <w:color w:val="000000"/>
                <w:szCs w:val="21"/>
                <w:rPrChange w:id="5575" w:author="kk" w:date="2024-12-13T08:57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5576" w:author="kk" w:date="2024-12-13T08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*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5577" w:author="kk" w:date="2024-12-11T16:24:00Z">
              <w:tcPr>
                <w:tcW w:w="25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847DAB" w:rsidRPr="00847DAB" w:rsidRDefault="00847DAB">
            <w:pPr>
              <w:rPr>
                <w:rFonts w:ascii="宋体" w:hAnsi="宋体" w:cs="宋体" w:hint="eastAsia"/>
                <w:color w:val="000000"/>
                <w:szCs w:val="21"/>
                <w:rPrChange w:id="5578" w:author="kk" w:date="2024-12-13T08:57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</w:pPr>
          </w:p>
        </w:tc>
      </w:tr>
      <w:tr w:rsidR="00847DAB" w:rsidTr="00847DAB">
        <w:trPr>
          <w:trHeight w:val="285"/>
          <w:trPrChange w:id="5579" w:author="kk" w:date="2024-12-11T16:24:00Z">
            <w:trPr>
              <w:trHeight w:val="285"/>
            </w:trPr>
          </w:trPrChange>
        </w:trPr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5580" w:author="kk" w:date="2024-12-11T16:24:00Z">
              <w:tcPr>
                <w:tcW w:w="1417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rPrChange w:id="5581" w:author="kk" w:date="2024-12-13T08:57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5582" w:author="kk" w:date="2024-12-13T08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6006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5583" w:author="kk" w:date="2024-12-11T16:24:00Z">
              <w:tcPr>
                <w:tcW w:w="156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rPrChange w:id="5584" w:author="kk" w:date="2024-12-13T08:57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5585" w:author="kk" w:date="2024-12-13T08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控制单元Modbus地址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5586" w:author="kk" w:date="2024-12-11T16:24:00Z">
              <w:tcPr>
                <w:tcW w:w="1134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000000">
            <w:pPr>
              <w:jc w:val="center"/>
              <w:rPr>
                <w:rFonts w:ascii="宋体" w:hAnsi="宋体" w:cs="宋体" w:hint="eastAsia"/>
                <w:color w:val="FF0000"/>
                <w:szCs w:val="21"/>
                <w:rPrChange w:id="5587" w:author="kk" w:date="2024-12-13T08:57:00Z">
                  <w:rPr>
                    <w:rFonts w:ascii="宋体" w:hAnsi="宋体" w:cs="宋体" w:hint="eastAsia"/>
                    <w:color w:val="FF0000"/>
                    <w:sz w:val="18"/>
                    <w:szCs w:val="18"/>
                  </w:rPr>
                </w:rPrChange>
              </w:rPr>
            </w:pPr>
            <w:r>
              <w:rPr>
                <w:rFonts w:ascii="宋体" w:hAnsi="宋体" w:cs="宋体" w:hint="eastAsia"/>
                <w:szCs w:val="21"/>
                <w:rPrChange w:id="5588" w:author="kk" w:date="2024-12-13T08:57:00Z">
                  <w:rPr>
                    <w:rFonts w:ascii="宋体" w:hAnsi="宋体" w:cs="宋体" w:hint="eastAsia"/>
                    <w:sz w:val="18"/>
                    <w:szCs w:val="18"/>
                  </w:rPr>
                </w:rPrChange>
              </w:rPr>
              <w:t>1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tcPrChange w:id="5589" w:author="kk" w:date="2024-12-11T16:24:00Z">
              <w:tcPr>
                <w:tcW w:w="1134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auto"/>
                </w:tcBorders>
                <w:vAlign w:val="center"/>
              </w:tcPr>
            </w:tcPrChange>
          </w:tcPr>
          <w:p w:rsidR="00847DAB" w:rsidRPr="00847DAB" w:rsidRDefault="00847DA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rPrChange w:id="5590" w:author="kk" w:date="2024-12-13T08:57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5591" w:author="kk" w:date="2024-12-11T16:24:00Z"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847DAB" w:rsidRPr="00847DAB" w:rsidRDefault="00000000">
            <w:pPr>
              <w:jc w:val="center"/>
              <w:rPr>
                <w:rFonts w:ascii="宋体" w:hAnsi="宋体" w:cs="宋体" w:hint="eastAsia"/>
                <w:color w:val="000000"/>
                <w:szCs w:val="21"/>
                <w:rPrChange w:id="5592" w:author="kk" w:date="2024-12-13T08:57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5593" w:author="kk" w:date="2024-12-13T08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*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5594" w:author="kk" w:date="2024-12-11T16:24:00Z">
              <w:tcPr>
                <w:tcW w:w="70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847DAB" w:rsidRPr="00847DAB" w:rsidRDefault="00000000">
            <w:pPr>
              <w:jc w:val="center"/>
              <w:rPr>
                <w:rFonts w:ascii="宋体" w:hAnsi="宋体" w:cs="宋体" w:hint="eastAsia"/>
                <w:color w:val="000000"/>
                <w:szCs w:val="21"/>
                <w:rPrChange w:id="5595" w:author="kk" w:date="2024-12-13T08:57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5596" w:author="kk" w:date="2024-12-13T08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*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5597" w:author="kk" w:date="2024-12-11T16:24:00Z">
              <w:tcPr>
                <w:tcW w:w="25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847DAB" w:rsidRPr="00847DAB" w:rsidRDefault="00847DAB">
            <w:pPr>
              <w:rPr>
                <w:rFonts w:ascii="宋体" w:hAnsi="宋体" w:cs="宋体" w:hint="eastAsia"/>
                <w:color w:val="000000"/>
                <w:szCs w:val="21"/>
                <w:rPrChange w:id="5598" w:author="kk" w:date="2024-12-13T08:57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</w:pPr>
          </w:p>
        </w:tc>
      </w:tr>
      <w:tr w:rsidR="00847DAB" w:rsidTr="00847DAB">
        <w:trPr>
          <w:trHeight w:val="394"/>
          <w:trPrChange w:id="5599" w:author="kk" w:date="2024-12-11T16:24:00Z">
            <w:trPr>
              <w:trHeight w:val="394"/>
            </w:trPr>
          </w:trPrChange>
        </w:trPr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5600" w:author="kk" w:date="2024-12-11T16:24:00Z">
              <w:tcPr>
                <w:tcW w:w="1417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rPrChange w:id="5601" w:author="kk" w:date="2024-12-13T08:57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5602" w:author="kk" w:date="2024-12-13T08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6007</w:t>
            </w:r>
          </w:p>
        </w:tc>
        <w:tc>
          <w:tcPr>
            <w:tcW w:w="19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PrChange w:id="5603" w:author="kk" w:date="2024-12-11T16:24:00Z">
              <w:tcPr>
                <w:tcW w:w="1560" w:type="dxa"/>
                <w:vMerge w:val="restart"/>
                <w:tcBorders>
                  <w:top w:val="single" w:sz="4" w:space="0" w:color="000000"/>
                  <w:left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rPrChange w:id="5604" w:author="kk" w:date="2024-12-13T08:57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5605" w:author="kk" w:date="2024-12-13T08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控制单元台区编号</w:t>
            </w:r>
          </w:p>
        </w:tc>
        <w:tc>
          <w:tcPr>
            <w:tcW w:w="9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PrChange w:id="5606" w:author="kk" w:date="2024-12-11T16:24:00Z">
              <w:tcPr>
                <w:tcW w:w="1134" w:type="dxa"/>
                <w:gridSpan w:val="3"/>
                <w:vMerge w:val="restart"/>
                <w:tcBorders>
                  <w:top w:val="single" w:sz="4" w:space="0" w:color="000000"/>
                  <w:left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000000">
            <w:pPr>
              <w:jc w:val="center"/>
              <w:rPr>
                <w:rFonts w:ascii="宋体" w:hAnsi="宋体" w:cs="宋体" w:hint="eastAsia"/>
                <w:color w:val="FF0000"/>
                <w:szCs w:val="21"/>
                <w:rPrChange w:id="5607" w:author="kk" w:date="2024-12-13T08:57:00Z">
                  <w:rPr>
                    <w:rFonts w:ascii="宋体" w:hAnsi="宋体" w:cs="宋体" w:hint="eastAsia"/>
                    <w:color w:val="FF0000"/>
                    <w:sz w:val="18"/>
                    <w:szCs w:val="18"/>
                  </w:rPr>
                </w:rPrChange>
              </w:rPr>
            </w:pPr>
            <w:r>
              <w:rPr>
                <w:rFonts w:ascii="宋体" w:hAnsi="宋体" w:cs="宋体" w:hint="eastAsia"/>
                <w:szCs w:val="21"/>
                <w:rPrChange w:id="5608" w:author="kk" w:date="2024-12-13T08:57:00Z">
                  <w:rPr>
                    <w:rFonts w:ascii="宋体" w:hAnsi="宋体" w:cs="宋体" w:hint="eastAsia"/>
                    <w:sz w:val="18"/>
                    <w:szCs w:val="18"/>
                  </w:rPr>
                </w:rPrChange>
              </w:rPr>
              <w:t>1</w:t>
            </w:r>
          </w:p>
        </w:tc>
        <w:tc>
          <w:tcPr>
            <w:tcW w:w="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PrChange w:id="5609" w:author="kk" w:date="2024-12-11T16:24:00Z">
              <w:tcPr>
                <w:tcW w:w="1134" w:type="dxa"/>
                <w:gridSpan w:val="2"/>
                <w:vMerge w:val="restart"/>
                <w:tcBorders>
                  <w:top w:val="single" w:sz="4" w:space="0" w:color="000000"/>
                  <w:left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847DA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rPrChange w:id="5610" w:author="kk" w:date="2024-12-13T08:57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PrChange w:id="5611" w:author="kk" w:date="2024-12-11T16:24:00Z">
              <w:tcPr>
                <w:tcW w:w="709" w:type="dxa"/>
                <w:tcBorders>
                  <w:top w:val="single" w:sz="4" w:space="0" w:color="auto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</w:tcPrChange>
          </w:tcPr>
          <w:p w:rsidR="00847DAB" w:rsidRPr="00847DAB" w:rsidRDefault="00000000">
            <w:pPr>
              <w:jc w:val="center"/>
              <w:rPr>
                <w:rFonts w:ascii="宋体" w:hAnsi="宋体" w:cs="宋体" w:hint="eastAsia"/>
                <w:color w:val="000000"/>
                <w:szCs w:val="21"/>
                <w:rPrChange w:id="5612" w:author="kk" w:date="2024-12-13T08:57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5613" w:author="kk" w:date="2024-12-13T08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*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PrChange w:id="5614" w:author="kk" w:date="2024-12-11T16:24:00Z">
              <w:tcPr>
                <w:tcW w:w="709" w:type="dxa"/>
                <w:gridSpan w:val="2"/>
                <w:tcBorders>
                  <w:top w:val="single" w:sz="4" w:space="0" w:color="auto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</w:tcPrChange>
          </w:tcPr>
          <w:p w:rsidR="00847DAB" w:rsidRPr="00847DAB" w:rsidRDefault="00000000">
            <w:pPr>
              <w:jc w:val="center"/>
              <w:rPr>
                <w:rFonts w:ascii="宋体" w:hAnsi="宋体" w:cs="宋体" w:hint="eastAsia"/>
                <w:color w:val="000000"/>
                <w:szCs w:val="21"/>
                <w:rPrChange w:id="5615" w:author="kk" w:date="2024-12-13T08:57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5616" w:author="kk" w:date="2024-12-13T08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*</w:t>
            </w:r>
          </w:p>
        </w:tc>
        <w:tc>
          <w:tcPr>
            <w:tcW w:w="318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  <w:tcPrChange w:id="5617" w:author="kk" w:date="2024-12-11T16:24:00Z">
              <w:tcPr>
                <w:tcW w:w="2551" w:type="dxa"/>
                <w:vMerge w:val="restart"/>
                <w:tcBorders>
                  <w:top w:val="single" w:sz="4" w:space="0" w:color="auto"/>
                  <w:left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000000">
            <w:pPr>
              <w:rPr>
                <w:rFonts w:ascii="宋体" w:hAnsi="宋体" w:cs="宋体" w:hint="eastAsia"/>
                <w:color w:val="000000"/>
                <w:szCs w:val="21"/>
                <w:rPrChange w:id="5618" w:author="kk" w:date="2024-12-13T08:57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5619" w:author="kk" w:date="2024-12-13T08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控制单元台区编号</w:t>
            </w:r>
            <w:r>
              <w:rPr>
                <w:rFonts w:ascii="宋体" w:hAnsi="宋体" w:cs="宋体" w:hint="eastAsia"/>
                <w:color w:val="000000"/>
                <w:szCs w:val="21"/>
                <w:rPrChange w:id="5620" w:author="kk" w:date="2024-12-13T08:57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  <w:t>占用</w:t>
            </w:r>
            <w:del w:id="5621" w:author="kk" w:date="2024-12-11T16:57:00Z">
              <w:r>
                <w:rPr>
                  <w:rFonts w:ascii="宋体" w:hAnsi="宋体" w:cs="宋体" w:hint="eastAsia"/>
                  <w:color w:val="000000"/>
                  <w:szCs w:val="21"/>
                  <w:rPrChange w:id="5622" w:author="kk" w:date="2024-12-13T08:57:00Z">
                    <w:rPr>
                      <w:rFonts w:ascii="宋体" w:hAnsi="宋体" w:cs="宋体" w:hint="eastAsia"/>
                      <w:color w:val="000000"/>
                      <w:sz w:val="18"/>
                      <w:szCs w:val="18"/>
                    </w:rPr>
                  </w:rPrChange>
                </w:rPr>
                <w:delText>两</w:delText>
              </w:r>
            </w:del>
            <w:ins w:id="5623" w:author="kk" w:date="2024-12-11T16:57:00Z">
              <w:r>
                <w:rPr>
                  <w:rFonts w:ascii="宋体" w:hAnsi="宋体" w:cs="宋体" w:hint="eastAsia"/>
                  <w:color w:val="000000"/>
                  <w:szCs w:val="21"/>
                  <w:rPrChange w:id="5624" w:author="kk" w:date="2024-12-13T08:57:00Z">
                    <w:rPr>
                      <w:rFonts w:ascii="宋体" w:hAnsi="宋体" w:cs="宋体" w:hint="eastAsia"/>
                      <w:color w:val="000000"/>
                      <w:sz w:val="18"/>
                      <w:szCs w:val="18"/>
                    </w:rPr>
                  </w:rPrChange>
                </w:rPr>
                <w:t>2</w:t>
              </w:r>
            </w:ins>
            <w:r>
              <w:rPr>
                <w:rFonts w:ascii="宋体" w:hAnsi="宋体" w:cs="宋体" w:hint="eastAsia"/>
                <w:color w:val="000000"/>
                <w:szCs w:val="21"/>
                <w:rPrChange w:id="5625" w:author="kk" w:date="2024-12-13T08:57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  <w:t>个寄存器，</w:t>
            </w:r>
            <w:del w:id="5626" w:author="kk" w:date="2024-12-11T16:40:00Z">
              <w:r>
                <w:rPr>
                  <w:rFonts w:ascii="宋体" w:hAnsi="宋体" w:cs="宋体" w:hint="eastAsia"/>
                  <w:color w:val="000000"/>
                  <w:szCs w:val="21"/>
                  <w:rPrChange w:id="5627" w:author="kk" w:date="2024-12-13T08:57:00Z">
                    <w:rPr>
                      <w:rFonts w:ascii="宋体" w:hAnsi="宋体" w:cs="宋体" w:hint="eastAsia"/>
                      <w:color w:val="000000"/>
                      <w:sz w:val="18"/>
                      <w:szCs w:val="18"/>
                    </w:rPr>
                  </w:rPrChange>
                </w:rPr>
                <w:delText>总共</w:delText>
              </w:r>
            </w:del>
            <w:ins w:id="5628" w:author="kk" w:date="2024-12-11T16:40:00Z">
              <w:r>
                <w:rPr>
                  <w:rFonts w:ascii="宋体" w:hAnsi="宋体" w:cs="宋体" w:hint="eastAsia"/>
                  <w:color w:val="000000"/>
                  <w:szCs w:val="21"/>
                  <w:rPrChange w:id="5629" w:author="kk" w:date="2024-12-13T08:57:00Z">
                    <w:rPr>
                      <w:rFonts w:ascii="宋体" w:hAnsi="宋体" w:cs="宋体" w:hint="eastAsia"/>
                      <w:color w:val="000000"/>
                      <w:sz w:val="18"/>
                      <w:szCs w:val="18"/>
                    </w:rPr>
                  </w:rPrChange>
                </w:rPr>
                <w:t>共</w:t>
              </w:r>
            </w:ins>
            <w:r>
              <w:rPr>
                <w:rFonts w:ascii="宋体" w:hAnsi="宋体" w:cs="宋体" w:hint="eastAsia"/>
                <w:color w:val="000000"/>
                <w:szCs w:val="21"/>
                <w:rPrChange w:id="5630" w:author="kk" w:date="2024-12-13T08:57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  <w:t>4个字节。</w:t>
            </w:r>
          </w:p>
        </w:tc>
      </w:tr>
      <w:tr w:rsidR="00847DAB" w:rsidTr="00847DAB">
        <w:trPr>
          <w:trHeight w:val="285"/>
          <w:trPrChange w:id="5631" w:author="kk" w:date="2024-12-11T16:24:00Z">
            <w:trPr>
              <w:trHeight w:val="285"/>
            </w:trPr>
          </w:trPrChange>
        </w:trPr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5632" w:author="kk" w:date="2024-12-11T16:24:00Z">
              <w:tcPr>
                <w:tcW w:w="1417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rPrChange w:id="5633" w:author="kk" w:date="2024-12-13T08:57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5634" w:author="kk" w:date="2024-12-13T08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6008</w:t>
            </w:r>
          </w:p>
        </w:tc>
        <w:tc>
          <w:tcPr>
            <w:tcW w:w="19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5635" w:author="kk" w:date="2024-12-11T16:24:00Z">
              <w:tcPr>
                <w:tcW w:w="1560" w:type="dxa"/>
                <w:vMerge/>
                <w:tcBorders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847DA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rPrChange w:id="5636" w:author="kk" w:date="2024-12-13T08:57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</w:pPr>
          </w:p>
        </w:tc>
        <w:tc>
          <w:tcPr>
            <w:tcW w:w="9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5637" w:author="kk" w:date="2024-12-11T16:24:00Z">
              <w:tcPr>
                <w:tcW w:w="1134" w:type="dxa"/>
                <w:gridSpan w:val="3"/>
                <w:vMerge/>
                <w:tcBorders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847DAB">
            <w:pPr>
              <w:jc w:val="center"/>
              <w:rPr>
                <w:rFonts w:ascii="宋体" w:hAnsi="宋体" w:cs="宋体" w:hint="eastAsia"/>
                <w:color w:val="FF0000"/>
                <w:szCs w:val="21"/>
                <w:rPrChange w:id="5638" w:author="kk" w:date="2024-12-13T08:57:00Z">
                  <w:rPr>
                    <w:rFonts w:ascii="宋体" w:hAnsi="宋体" w:cs="宋体" w:hint="eastAsia"/>
                    <w:color w:val="FF0000"/>
                    <w:sz w:val="18"/>
                    <w:szCs w:val="18"/>
                  </w:rPr>
                </w:rPrChange>
              </w:rPr>
            </w:pPr>
          </w:p>
        </w:tc>
        <w:tc>
          <w:tcPr>
            <w:tcW w:w="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5639" w:author="kk" w:date="2024-12-11T16:24:00Z">
              <w:tcPr>
                <w:tcW w:w="1134" w:type="dxa"/>
                <w:gridSpan w:val="2"/>
                <w:vMerge/>
                <w:tcBorders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847DA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rPrChange w:id="5640" w:author="kk" w:date="2024-12-13T08:57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5641" w:author="kk" w:date="2024-12-11T16:24:00Z">
              <w:tcPr>
                <w:tcW w:w="70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000000">
            <w:pPr>
              <w:jc w:val="center"/>
              <w:rPr>
                <w:rFonts w:ascii="宋体" w:hAnsi="宋体" w:cs="宋体" w:hint="eastAsia"/>
                <w:color w:val="000000"/>
                <w:szCs w:val="21"/>
                <w:rPrChange w:id="5642" w:author="kk" w:date="2024-12-13T08:57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5643" w:author="kk" w:date="2024-12-13T08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*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5644" w:author="kk" w:date="2024-12-11T16:24:00Z">
              <w:tcPr>
                <w:tcW w:w="709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000000">
            <w:pPr>
              <w:jc w:val="center"/>
              <w:rPr>
                <w:rFonts w:ascii="宋体" w:hAnsi="宋体" w:cs="宋体" w:hint="eastAsia"/>
                <w:color w:val="000000"/>
                <w:szCs w:val="21"/>
                <w:rPrChange w:id="5645" w:author="kk" w:date="2024-12-13T08:57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5646" w:author="kk" w:date="2024-12-13T08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*</w:t>
            </w:r>
          </w:p>
        </w:tc>
        <w:tc>
          <w:tcPr>
            <w:tcW w:w="31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5647" w:author="kk" w:date="2024-12-11T16:24:00Z">
              <w:tcPr>
                <w:tcW w:w="2551" w:type="dxa"/>
                <w:vMerge/>
                <w:tcBorders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847DAB">
            <w:pPr>
              <w:rPr>
                <w:rFonts w:ascii="宋体" w:hAnsi="宋体" w:cs="宋体" w:hint="eastAsia"/>
                <w:color w:val="000000"/>
                <w:szCs w:val="21"/>
                <w:rPrChange w:id="5648" w:author="kk" w:date="2024-12-13T08:57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</w:pPr>
          </w:p>
        </w:tc>
      </w:tr>
      <w:tr w:rsidR="00847DAB" w:rsidTr="00847DAB">
        <w:trPr>
          <w:trHeight w:val="285"/>
          <w:trPrChange w:id="5649" w:author="kk" w:date="2024-12-11T16:24:00Z">
            <w:trPr>
              <w:trHeight w:val="285"/>
            </w:trPr>
          </w:trPrChange>
        </w:trPr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5650" w:author="kk" w:date="2024-12-11T16:24:00Z">
              <w:tcPr>
                <w:tcW w:w="1417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rPrChange w:id="5651" w:author="kk" w:date="2024-12-13T08:57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5652" w:author="kk" w:date="2024-12-13T08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6009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5653" w:author="kk" w:date="2024-12-11T16:24:00Z">
              <w:tcPr>
                <w:tcW w:w="156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rPrChange w:id="5654" w:author="kk" w:date="2024-12-13T08:57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5655" w:author="kk" w:date="2024-12-13T08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变压器容量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5656" w:author="kk" w:date="2024-12-11T16:24:00Z">
              <w:tcPr>
                <w:tcW w:w="1134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000000">
            <w:pPr>
              <w:jc w:val="center"/>
              <w:rPr>
                <w:rFonts w:ascii="宋体" w:hAnsi="宋体" w:cs="宋体" w:hint="eastAsia"/>
                <w:color w:val="FF0000"/>
                <w:szCs w:val="21"/>
                <w:rPrChange w:id="5657" w:author="kk" w:date="2024-12-13T08:57:00Z">
                  <w:rPr>
                    <w:rFonts w:ascii="宋体" w:hAnsi="宋体" w:cs="宋体" w:hint="eastAsia"/>
                    <w:color w:val="FF0000"/>
                    <w:sz w:val="18"/>
                    <w:szCs w:val="18"/>
                  </w:rPr>
                </w:rPrChange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5658" w:author="kk" w:date="2024-12-13T08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0.1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5659" w:author="kk" w:date="2024-12-11T16:24:00Z">
              <w:tcPr>
                <w:tcW w:w="1134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rPrChange w:id="5660" w:author="kk" w:date="2024-12-13T08:57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5661" w:author="kk" w:date="2024-12-13T08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kVA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PrChange w:id="5662" w:author="kk" w:date="2024-12-11T16:24:00Z">
              <w:tcPr>
                <w:tcW w:w="70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</w:tcPrChange>
          </w:tcPr>
          <w:p w:rsidR="00847DAB" w:rsidRPr="00847DAB" w:rsidRDefault="00000000">
            <w:pPr>
              <w:jc w:val="center"/>
              <w:rPr>
                <w:rFonts w:ascii="宋体" w:hAnsi="宋体" w:cs="宋体" w:hint="eastAsia"/>
                <w:color w:val="000000"/>
                <w:szCs w:val="21"/>
                <w:rPrChange w:id="5663" w:author="kk" w:date="2024-12-13T08:57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5664" w:author="kk" w:date="2024-12-13T08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*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PrChange w:id="5665" w:author="kk" w:date="2024-12-11T16:24:00Z">
              <w:tcPr>
                <w:tcW w:w="709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</w:tcPrChange>
          </w:tcPr>
          <w:p w:rsidR="00847DAB" w:rsidRPr="00847DAB" w:rsidRDefault="00000000">
            <w:pPr>
              <w:jc w:val="center"/>
              <w:rPr>
                <w:rFonts w:ascii="宋体" w:hAnsi="宋体" w:cs="宋体" w:hint="eastAsia"/>
                <w:color w:val="000000"/>
                <w:szCs w:val="21"/>
                <w:rPrChange w:id="5666" w:author="kk" w:date="2024-12-13T08:57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5667" w:author="kk" w:date="2024-12-13T08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*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5668" w:author="kk" w:date="2024-12-11T16:24:00Z">
              <w:tcPr>
                <w:tcW w:w="255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847DAB">
            <w:pPr>
              <w:rPr>
                <w:rFonts w:ascii="宋体" w:hAnsi="宋体" w:cs="宋体" w:hint="eastAsia"/>
                <w:color w:val="000000"/>
                <w:szCs w:val="21"/>
                <w:rPrChange w:id="5669" w:author="kk" w:date="2024-12-13T08:57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</w:pPr>
          </w:p>
        </w:tc>
      </w:tr>
      <w:tr w:rsidR="00847DAB" w:rsidTr="00847DAB">
        <w:trPr>
          <w:trHeight w:val="285"/>
          <w:trPrChange w:id="5670" w:author="kk" w:date="2024-12-11T16:24:00Z">
            <w:trPr>
              <w:trHeight w:val="285"/>
            </w:trPr>
          </w:trPrChange>
        </w:trPr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5671" w:author="kk" w:date="2024-12-11T16:24:00Z">
              <w:tcPr>
                <w:tcW w:w="1417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rPrChange w:id="5672" w:author="kk" w:date="2024-12-13T08:57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5673" w:author="kk" w:date="2024-12-13T08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6010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5674" w:author="kk" w:date="2024-12-11T16:24:00Z">
              <w:tcPr>
                <w:tcW w:w="156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rPrChange w:id="5675" w:author="kk" w:date="2024-12-13T08:57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5676" w:author="kk" w:date="2024-12-13T08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CT变比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5677" w:author="kk" w:date="2024-12-11T16:24:00Z">
              <w:tcPr>
                <w:tcW w:w="1134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000000">
            <w:pPr>
              <w:jc w:val="center"/>
              <w:rPr>
                <w:rFonts w:ascii="宋体" w:hAnsi="宋体" w:cs="宋体" w:hint="eastAsia"/>
                <w:color w:val="FF0000"/>
                <w:szCs w:val="21"/>
                <w:rPrChange w:id="5678" w:author="kk" w:date="2024-12-13T08:57:00Z">
                  <w:rPr>
                    <w:rFonts w:ascii="宋体" w:hAnsi="宋体" w:cs="宋体" w:hint="eastAsia"/>
                    <w:color w:val="FF0000"/>
                    <w:sz w:val="18"/>
                    <w:szCs w:val="18"/>
                  </w:rPr>
                </w:rPrChange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5679" w:author="kk" w:date="2024-12-13T08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1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5680" w:author="kk" w:date="2024-12-11T16:24:00Z">
              <w:tcPr>
                <w:tcW w:w="1134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847DA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rPrChange w:id="5681" w:author="kk" w:date="2024-12-13T08:57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PrChange w:id="5682" w:author="kk" w:date="2024-12-11T16:24:00Z">
              <w:tcPr>
                <w:tcW w:w="70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</w:tcPrChange>
          </w:tcPr>
          <w:p w:rsidR="00847DAB" w:rsidRPr="00847DAB" w:rsidRDefault="00000000">
            <w:pPr>
              <w:jc w:val="center"/>
              <w:rPr>
                <w:rFonts w:ascii="宋体" w:hAnsi="宋体" w:cs="宋体" w:hint="eastAsia"/>
                <w:color w:val="000000"/>
                <w:szCs w:val="21"/>
                <w:rPrChange w:id="5683" w:author="kk" w:date="2024-12-13T08:57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5684" w:author="kk" w:date="2024-12-13T08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*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PrChange w:id="5685" w:author="kk" w:date="2024-12-11T16:24:00Z">
              <w:tcPr>
                <w:tcW w:w="709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</w:tcPrChange>
          </w:tcPr>
          <w:p w:rsidR="00847DAB" w:rsidRPr="00847DAB" w:rsidRDefault="00000000">
            <w:pPr>
              <w:jc w:val="center"/>
              <w:rPr>
                <w:rFonts w:ascii="宋体" w:hAnsi="宋体" w:cs="宋体" w:hint="eastAsia"/>
                <w:color w:val="000000"/>
                <w:szCs w:val="21"/>
                <w:rPrChange w:id="5686" w:author="kk" w:date="2024-12-13T08:57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5687" w:author="kk" w:date="2024-12-13T08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*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5688" w:author="kk" w:date="2024-12-11T16:24:00Z">
              <w:tcPr>
                <w:tcW w:w="255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847DAB">
            <w:pPr>
              <w:rPr>
                <w:rFonts w:ascii="宋体" w:hAnsi="宋体" w:cs="宋体" w:hint="eastAsia"/>
                <w:color w:val="000000"/>
                <w:szCs w:val="21"/>
                <w:rPrChange w:id="5689" w:author="kk" w:date="2024-12-13T08:57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</w:pPr>
          </w:p>
        </w:tc>
      </w:tr>
      <w:tr w:rsidR="00847DAB" w:rsidTr="00847DAB">
        <w:trPr>
          <w:trHeight w:val="285"/>
          <w:trPrChange w:id="5690" w:author="kk" w:date="2024-12-11T16:24:00Z">
            <w:trPr>
              <w:trHeight w:val="285"/>
            </w:trPr>
          </w:trPrChange>
        </w:trPr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5691" w:author="kk" w:date="2024-12-11T16:24:00Z">
              <w:tcPr>
                <w:tcW w:w="1417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5692" w:author="kk" w:date="2024-12-13T08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5693" w:author="kk" w:date="2024-12-13T08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6011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5694" w:author="kk" w:date="2024-12-11T16:24:00Z">
              <w:tcPr>
                <w:tcW w:w="156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5695" w:author="kk" w:date="2024-12-13T08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5696" w:author="kk" w:date="2024-12-13T08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平衡模式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5697" w:author="kk" w:date="2024-12-11T16:24:00Z">
              <w:tcPr>
                <w:tcW w:w="1134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000000">
            <w:pPr>
              <w:jc w:val="center"/>
              <w:rPr>
                <w:rFonts w:ascii="宋体" w:hAnsi="宋体" w:cs="宋体" w:hint="eastAsia"/>
                <w:color w:val="FF0000"/>
                <w:szCs w:val="21"/>
                <w:rPrChange w:id="5698" w:author="kk" w:date="2024-12-13T08:57:00Z">
                  <w:rPr>
                    <w:rFonts w:ascii="宋体" w:hAnsi="宋体" w:cs="宋体" w:hint="eastAsia"/>
                    <w:color w:val="FF0000"/>
                    <w:sz w:val="18"/>
                    <w:szCs w:val="18"/>
                  </w:rPr>
                </w:rPrChange>
              </w:rPr>
            </w:pPr>
            <w:r>
              <w:rPr>
                <w:rFonts w:ascii="宋体" w:hAnsi="宋体" w:cs="宋体" w:hint="eastAsia"/>
                <w:szCs w:val="21"/>
                <w:rPrChange w:id="5699" w:author="kk" w:date="2024-12-13T08:57:00Z">
                  <w:rPr>
                    <w:rFonts w:ascii="宋体" w:hAnsi="宋体" w:cs="宋体" w:hint="eastAsia"/>
                    <w:sz w:val="18"/>
                    <w:szCs w:val="18"/>
                  </w:rPr>
                </w:rPrChange>
              </w:rPr>
              <w:t>1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5700" w:author="kk" w:date="2024-12-11T16:24:00Z">
              <w:tcPr>
                <w:tcW w:w="1134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847DA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5701" w:author="kk" w:date="2024-12-13T08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5702" w:author="kk" w:date="2024-12-11T16:24:00Z">
              <w:tcPr>
                <w:tcW w:w="70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000000">
            <w:pPr>
              <w:jc w:val="center"/>
              <w:rPr>
                <w:rFonts w:ascii="宋体" w:hAnsi="宋体" w:cs="宋体" w:hint="eastAsia"/>
                <w:color w:val="000000"/>
                <w:szCs w:val="21"/>
                <w:rPrChange w:id="5703" w:author="kk" w:date="2024-12-13T08:57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5704" w:author="kk" w:date="2024-12-13T08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*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5705" w:author="kk" w:date="2024-12-11T16:24:00Z">
              <w:tcPr>
                <w:tcW w:w="709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000000">
            <w:pPr>
              <w:jc w:val="center"/>
              <w:rPr>
                <w:rFonts w:ascii="宋体" w:hAnsi="宋体" w:cs="宋体" w:hint="eastAsia"/>
                <w:color w:val="000000"/>
                <w:szCs w:val="21"/>
                <w:rPrChange w:id="5706" w:author="kk" w:date="2024-12-13T08:57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5707" w:author="kk" w:date="2024-12-13T08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*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5708" w:author="kk" w:date="2024-12-11T16:24:00Z">
              <w:tcPr>
                <w:tcW w:w="255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000000">
            <w:pP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5709" w:author="kk" w:date="2024-12-13T08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</w:pPr>
            <w:del w:id="5710" w:author="kk" w:date="2024-12-11T16:18:00Z">
              <w:r>
                <w:rPr>
                  <w:rFonts w:ascii="宋体" w:hAnsi="宋体" w:cs="宋体" w:hint="eastAsia"/>
                  <w:color w:val="000000"/>
                  <w:kern w:val="0"/>
                  <w:szCs w:val="21"/>
                  <w:lang w:bidi="ar"/>
                  <w:rPrChange w:id="5711" w:author="kk" w:date="2024-12-13T08:57:00Z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</w:rPrChange>
                </w:rPr>
                <w:delText>数值代表</w:delText>
              </w:r>
            </w:del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5712" w:author="kk" w:date="2024-12-13T08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主控器</w:t>
            </w:r>
            <w:ins w:id="5713" w:author="kk" w:date="2024-12-11T16:24:00Z">
              <w:r>
                <w:rPr>
                  <w:rFonts w:ascii="宋体" w:hAnsi="宋体" w:cs="宋体" w:hint="eastAsia"/>
                  <w:color w:val="000000"/>
                  <w:kern w:val="0"/>
                  <w:szCs w:val="21"/>
                  <w:lang w:bidi="ar"/>
                  <w:rPrChange w:id="5714" w:author="kk" w:date="2024-12-13T08:57:00Z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</w:rPrChange>
                </w:rPr>
                <w:t>进行调节</w:t>
              </w:r>
            </w:ins>
            <w:del w:id="5715" w:author="kk" w:date="2024-12-11T16:24:00Z">
              <w:r>
                <w:rPr>
                  <w:rFonts w:ascii="宋体" w:hAnsi="宋体" w:cs="宋体" w:hint="eastAsia"/>
                  <w:color w:val="000000"/>
                  <w:kern w:val="0"/>
                  <w:szCs w:val="21"/>
                  <w:lang w:bidi="ar"/>
                  <w:rPrChange w:id="5716" w:author="kk" w:date="2024-12-13T08:57:00Z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</w:rPrChange>
                </w:rPr>
                <w:delText>采用哪种</w:delText>
              </w:r>
            </w:del>
            <w:ins w:id="5717" w:author="kk" w:date="2024-12-11T16:24:00Z">
              <w:r>
                <w:rPr>
                  <w:rFonts w:ascii="宋体" w:hAnsi="宋体" w:cs="宋体" w:hint="eastAsia"/>
                  <w:color w:val="000000"/>
                  <w:kern w:val="0"/>
                  <w:szCs w:val="21"/>
                  <w:lang w:bidi="ar"/>
                  <w:rPrChange w:id="5718" w:author="kk" w:date="2024-12-13T08:57:00Z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</w:rPrChange>
                </w:rPr>
                <w:t>采用的</w:t>
              </w:r>
            </w:ins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5719" w:author="kk" w:date="2024-12-13T08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平衡模式</w:t>
            </w:r>
            <w:del w:id="5720" w:author="kk" w:date="2024-12-11T16:18:00Z">
              <w:r>
                <w:rPr>
                  <w:rFonts w:ascii="宋体" w:hAnsi="宋体" w:cs="宋体" w:hint="eastAsia"/>
                  <w:color w:val="000000"/>
                  <w:kern w:val="0"/>
                  <w:szCs w:val="21"/>
                  <w:lang w:bidi="ar"/>
                  <w:rPrChange w:id="5721" w:author="kk" w:date="2024-12-13T08:57:00Z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</w:rPrChange>
                </w:rPr>
                <w:delText>进行调节</w:delText>
              </w:r>
            </w:del>
            <w:del w:id="5722" w:author="kk" w:date="2024-12-11T16:02:00Z">
              <w:r>
                <w:rPr>
                  <w:rFonts w:ascii="宋体" w:hAnsi="宋体" w:cs="宋体" w:hint="eastAsia"/>
                  <w:color w:val="000000"/>
                  <w:kern w:val="0"/>
                  <w:szCs w:val="21"/>
                  <w:lang w:bidi="ar"/>
                  <w:rPrChange w:id="5723" w:author="kk" w:date="2024-12-13T08:57:00Z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</w:rPrChange>
                </w:rPr>
                <w:delText>：</w:delText>
              </w:r>
            </w:del>
            <w:ins w:id="5724" w:author="kk" w:date="2024-12-11T16:02:00Z">
              <w:r>
                <w:rPr>
                  <w:rFonts w:ascii="宋体" w:hAnsi="宋体" w:cs="宋体" w:hint="eastAsia"/>
                  <w:color w:val="000000"/>
                  <w:kern w:val="0"/>
                  <w:szCs w:val="21"/>
                  <w:lang w:bidi="ar"/>
                  <w:rPrChange w:id="5725" w:author="kk" w:date="2024-12-13T08:57:00Z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</w:rPrChange>
                </w:rPr>
                <w:t>：</w:t>
              </w:r>
            </w:ins>
          </w:p>
          <w:p w:rsidR="00847DAB" w:rsidRPr="00847DAB" w:rsidRDefault="00000000">
            <w:pPr>
              <w:rPr>
                <w:rFonts w:ascii="宋体" w:hAnsi="宋体" w:cs="宋体" w:hint="eastAsia"/>
                <w:color w:val="000000"/>
                <w:szCs w:val="21"/>
                <w:rPrChange w:id="5726" w:author="kk" w:date="2024-12-13T08:57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5727" w:author="kk" w:date="2024-12-13T08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0-电流平衡；1-功率平衡；2-智能平衡</w:t>
            </w:r>
            <w:ins w:id="5728" w:author="kk" w:date="2024-12-11T16:18:00Z">
              <w:r>
                <w:rPr>
                  <w:rFonts w:ascii="宋体" w:hAnsi="宋体" w:cs="宋体" w:hint="eastAsia"/>
                  <w:color w:val="000000"/>
                  <w:kern w:val="0"/>
                  <w:szCs w:val="21"/>
                  <w:lang w:bidi="ar"/>
                  <w:rPrChange w:id="5729" w:author="kk" w:date="2024-12-13T08:57:00Z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</w:rPrChange>
                </w:rPr>
                <w:t>。</w:t>
              </w:r>
            </w:ins>
          </w:p>
        </w:tc>
      </w:tr>
      <w:tr w:rsidR="00847DAB" w:rsidTr="00847DAB">
        <w:trPr>
          <w:trHeight w:val="285"/>
          <w:trPrChange w:id="5730" w:author="kk" w:date="2024-12-11T16:24:00Z">
            <w:trPr>
              <w:trHeight w:val="285"/>
            </w:trPr>
          </w:trPrChange>
        </w:trPr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5731" w:author="kk" w:date="2024-12-11T16:24:00Z">
              <w:tcPr>
                <w:tcW w:w="1417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5732" w:author="kk" w:date="2024-12-13T08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5733" w:author="kk" w:date="2024-12-13T08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6012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5734" w:author="kk" w:date="2024-12-11T16:24:00Z">
              <w:tcPr>
                <w:tcW w:w="156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5735" w:author="kk" w:date="2024-12-13T08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5736" w:author="kk" w:date="2024-12-13T08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电流不平衡度阈值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5737" w:author="kk" w:date="2024-12-11T16:24:00Z">
              <w:tcPr>
                <w:tcW w:w="1134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000000">
            <w:pPr>
              <w:jc w:val="center"/>
              <w:rPr>
                <w:rFonts w:ascii="宋体" w:hAnsi="宋体" w:cs="宋体" w:hint="eastAsia"/>
                <w:szCs w:val="21"/>
                <w:rPrChange w:id="5738" w:author="kk" w:date="2024-12-13T08:57:00Z">
                  <w:rPr>
                    <w:rFonts w:ascii="宋体" w:hAnsi="宋体" w:cs="宋体" w:hint="eastAsia"/>
                    <w:sz w:val="18"/>
                    <w:szCs w:val="18"/>
                  </w:rPr>
                </w:rPrChange>
              </w:rPr>
            </w:pPr>
            <w:r>
              <w:rPr>
                <w:rFonts w:ascii="宋体" w:hAnsi="宋体" w:cs="宋体" w:hint="eastAsia"/>
                <w:szCs w:val="21"/>
                <w:rPrChange w:id="5739" w:author="kk" w:date="2024-12-13T08:57:00Z">
                  <w:rPr>
                    <w:rFonts w:ascii="宋体" w:hAnsi="宋体" w:cs="宋体" w:hint="eastAsia"/>
                    <w:sz w:val="18"/>
                    <w:szCs w:val="18"/>
                  </w:rPr>
                </w:rPrChange>
              </w:rPr>
              <w:t>0.1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5740" w:author="kk" w:date="2024-12-11T16:24:00Z">
              <w:tcPr>
                <w:tcW w:w="1134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5741" w:author="kk" w:date="2024-12-13T08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5742" w:author="kk" w:date="2024-12-13T08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%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5743" w:author="kk" w:date="2024-12-11T16:24:00Z">
              <w:tcPr>
                <w:tcW w:w="70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000000">
            <w:pPr>
              <w:jc w:val="center"/>
              <w:rPr>
                <w:rFonts w:ascii="宋体" w:hAnsi="宋体" w:cs="宋体" w:hint="eastAsia"/>
                <w:color w:val="000000"/>
                <w:szCs w:val="21"/>
                <w:rPrChange w:id="5744" w:author="kk" w:date="2024-12-13T08:57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5745" w:author="kk" w:date="2024-12-13T08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*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5746" w:author="kk" w:date="2024-12-11T16:24:00Z">
              <w:tcPr>
                <w:tcW w:w="709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000000">
            <w:pPr>
              <w:jc w:val="center"/>
              <w:rPr>
                <w:rFonts w:ascii="宋体" w:hAnsi="宋体" w:cs="宋体" w:hint="eastAsia"/>
                <w:color w:val="000000"/>
                <w:szCs w:val="21"/>
                <w:rPrChange w:id="5747" w:author="kk" w:date="2024-12-13T08:57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5748" w:author="kk" w:date="2024-12-13T08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*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5749" w:author="kk" w:date="2024-12-11T16:24:00Z">
              <w:tcPr>
                <w:tcW w:w="255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000000">
            <w:pPr>
              <w:rPr>
                <w:rFonts w:ascii="宋体" w:hAnsi="宋体" w:cs="宋体" w:hint="eastAsia"/>
                <w:color w:val="000000"/>
                <w:szCs w:val="21"/>
                <w:rPrChange w:id="5750" w:author="kk" w:date="2024-12-13T08:57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5751" w:author="kk" w:date="2024-12-13T08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电流不平衡度高于该值，则启动换相。</w:t>
            </w:r>
          </w:p>
        </w:tc>
      </w:tr>
      <w:tr w:rsidR="00847DAB" w:rsidTr="00847DAB">
        <w:trPr>
          <w:trHeight w:val="285"/>
          <w:trPrChange w:id="5752" w:author="kk" w:date="2024-12-11T16:24:00Z">
            <w:trPr>
              <w:trHeight w:val="285"/>
            </w:trPr>
          </w:trPrChange>
        </w:trPr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5753" w:author="kk" w:date="2024-12-11T16:24:00Z">
              <w:tcPr>
                <w:tcW w:w="1417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5754" w:author="kk" w:date="2024-12-13T08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5755" w:author="kk" w:date="2024-12-13T08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6013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5756" w:author="kk" w:date="2024-12-11T16:24:00Z">
              <w:tcPr>
                <w:tcW w:w="156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5757" w:author="kk" w:date="2024-12-13T08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5758" w:author="kk" w:date="2024-12-13T08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零线电流阈值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5759" w:author="kk" w:date="2024-12-11T16:24:00Z">
              <w:tcPr>
                <w:tcW w:w="1134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000000">
            <w:pPr>
              <w:jc w:val="center"/>
              <w:rPr>
                <w:rFonts w:ascii="宋体" w:hAnsi="宋体" w:cs="宋体" w:hint="eastAsia"/>
                <w:szCs w:val="21"/>
                <w:rPrChange w:id="5760" w:author="kk" w:date="2024-12-13T08:57:00Z">
                  <w:rPr>
                    <w:rFonts w:ascii="宋体" w:hAnsi="宋体" w:cs="宋体" w:hint="eastAsia"/>
                    <w:sz w:val="18"/>
                    <w:szCs w:val="18"/>
                  </w:rPr>
                </w:rPrChange>
              </w:rPr>
            </w:pPr>
            <w:r>
              <w:rPr>
                <w:rFonts w:ascii="宋体" w:hAnsi="宋体" w:cs="宋体" w:hint="eastAsia"/>
                <w:szCs w:val="21"/>
                <w:rPrChange w:id="5761" w:author="kk" w:date="2024-12-13T08:57:00Z">
                  <w:rPr>
                    <w:rFonts w:ascii="宋体" w:hAnsi="宋体" w:cs="宋体" w:hint="eastAsia"/>
                    <w:sz w:val="18"/>
                    <w:szCs w:val="18"/>
                  </w:rPr>
                </w:rPrChange>
              </w:rPr>
              <w:t>0.1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5762" w:author="kk" w:date="2024-12-11T16:24:00Z">
              <w:tcPr>
                <w:tcW w:w="1134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5763" w:author="kk" w:date="2024-12-13T08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5764" w:author="kk" w:date="2024-12-13T08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A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5765" w:author="kk" w:date="2024-12-11T16:24:00Z">
              <w:tcPr>
                <w:tcW w:w="70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000000">
            <w:pPr>
              <w:jc w:val="center"/>
              <w:rPr>
                <w:rFonts w:ascii="宋体" w:hAnsi="宋体" w:cs="宋体" w:hint="eastAsia"/>
                <w:color w:val="000000"/>
                <w:szCs w:val="21"/>
                <w:rPrChange w:id="5766" w:author="kk" w:date="2024-12-13T08:57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5767" w:author="kk" w:date="2024-12-13T08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*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5768" w:author="kk" w:date="2024-12-11T16:24:00Z">
              <w:tcPr>
                <w:tcW w:w="709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000000">
            <w:pPr>
              <w:jc w:val="center"/>
              <w:rPr>
                <w:rFonts w:ascii="宋体" w:hAnsi="宋体" w:cs="宋体" w:hint="eastAsia"/>
                <w:color w:val="000000"/>
                <w:szCs w:val="21"/>
                <w:rPrChange w:id="5769" w:author="kk" w:date="2024-12-13T08:57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5770" w:author="kk" w:date="2024-12-13T08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*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5771" w:author="kk" w:date="2024-12-11T16:24:00Z">
              <w:tcPr>
                <w:tcW w:w="255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000000">
            <w:pPr>
              <w:rPr>
                <w:rFonts w:ascii="宋体" w:hAnsi="宋体" w:cs="宋体" w:hint="eastAsia"/>
                <w:color w:val="000000"/>
                <w:szCs w:val="21"/>
                <w:rPrChange w:id="5772" w:author="kk" w:date="2024-12-13T08:57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5773" w:author="kk" w:date="2024-12-13T08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零线电流高于该值，则启动换相。</w:t>
            </w:r>
          </w:p>
        </w:tc>
      </w:tr>
      <w:tr w:rsidR="00847DAB" w:rsidTr="00847DAB">
        <w:trPr>
          <w:trHeight w:val="285"/>
          <w:trPrChange w:id="5774" w:author="kk" w:date="2024-12-11T16:24:00Z">
            <w:trPr>
              <w:trHeight w:val="285"/>
            </w:trPr>
          </w:trPrChange>
        </w:trPr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5775" w:author="kk" w:date="2024-12-11T16:24:00Z">
              <w:tcPr>
                <w:tcW w:w="1417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5776" w:author="kk" w:date="2024-12-13T08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5777" w:author="kk" w:date="2024-12-13T08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6014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5778" w:author="kk" w:date="2024-12-11T16:24:00Z">
              <w:tcPr>
                <w:tcW w:w="156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5779" w:author="kk" w:date="2024-12-13T08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5780" w:author="kk" w:date="2024-12-13T08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台变负载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5781" w:author="kk" w:date="2024-12-13T08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率阈值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5782" w:author="kk" w:date="2024-12-11T16:24:00Z">
              <w:tcPr>
                <w:tcW w:w="1134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000000">
            <w:pPr>
              <w:jc w:val="center"/>
              <w:rPr>
                <w:rFonts w:ascii="宋体" w:hAnsi="宋体" w:cs="宋体" w:hint="eastAsia"/>
                <w:szCs w:val="21"/>
                <w:rPrChange w:id="5783" w:author="kk" w:date="2024-12-13T08:57:00Z">
                  <w:rPr>
                    <w:rFonts w:ascii="宋体" w:hAnsi="宋体" w:cs="宋体" w:hint="eastAsia"/>
                    <w:sz w:val="18"/>
                    <w:szCs w:val="18"/>
                  </w:rPr>
                </w:rPrChange>
              </w:rPr>
            </w:pPr>
            <w:r>
              <w:rPr>
                <w:rFonts w:ascii="宋体" w:hAnsi="宋体" w:cs="宋体" w:hint="eastAsia"/>
                <w:szCs w:val="21"/>
                <w:rPrChange w:id="5784" w:author="kk" w:date="2024-12-13T08:57:00Z">
                  <w:rPr>
                    <w:rFonts w:ascii="宋体" w:hAnsi="宋体" w:cs="宋体" w:hint="eastAsia"/>
                    <w:sz w:val="18"/>
                    <w:szCs w:val="18"/>
                  </w:rPr>
                </w:rPrChange>
              </w:rPr>
              <w:t>0.1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5785" w:author="kk" w:date="2024-12-11T16:24:00Z">
              <w:tcPr>
                <w:tcW w:w="1134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5786" w:author="kk" w:date="2024-12-13T08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5787" w:author="kk" w:date="2024-12-13T08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%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5788" w:author="kk" w:date="2024-12-11T16:24:00Z">
              <w:tcPr>
                <w:tcW w:w="70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000000">
            <w:pPr>
              <w:jc w:val="center"/>
              <w:rPr>
                <w:rFonts w:ascii="宋体" w:hAnsi="宋体" w:cs="宋体" w:hint="eastAsia"/>
                <w:color w:val="000000"/>
                <w:szCs w:val="21"/>
                <w:rPrChange w:id="5789" w:author="kk" w:date="2024-12-13T08:57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5790" w:author="kk" w:date="2024-12-13T08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*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5791" w:author="kk" w:date="2024-12-11T16:24:00Z">
              <w:tcPr>
                <w:tcW w:w="709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000000">
            <w:pPr>
              <w:jc w:val="center"/>
              <w:rPr>
                <w:rFonts w:ascii="宋体" w:hAnsi="宋体" w:cs="宋体" w:hint="eastAsia"/>
                <w:color w:val="000000"/>
                <w:szCs w:val="21"/>
                <w:rPrChange w:id="5792" w:author="kk" w:date="2024-12-13T08:57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5793" w:author="kk" w:date="2024-12-13T08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*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5794" w:author="kk" w:date="2024-12-11T16:24:00Z">
              <w:tcPr>
                <w:tcW w:w="255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000000">
            <w:pPr>
              <w:rPr>
                <w:rFonts w:ascii="宋体" w:hAnsi="宋体" w:cs="宋体" w:hint="eastAsia"/>
                <w:color w:val="000000"/>
                <w:szCs w:val="21"/>
                <w:rPrChange w:id="5795" w:author="kk" w:date="2024-12-13T08:57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5796" w:author="kk" w:date="2024-12-13T08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台变负载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5797" w:author="kk" w:date="2024-12-13T08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率高于该值，则启动换相。</w:t>
            </w:r>
          </w:p>
        </w:tc>
      </w:tr>
      <w:tr w:rsidR="00847DAB" w:rsidTr="00847DAB">
        <w:trPr>
          <w:trHeight w:val="285"/>
          <w:trPrChange w:id="5798" w:author="kk" w:date="2024-12-11T16:24:00Z">
            <w:trPr>
              <w:trHeight w:val="285"/>
            </w:trPr>
          </w:trPrChange>
        </w:trPr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5799" w:author="kk" w:date="2024-12-11T16:24:00Z">
              <w:tcPr>
                <w:tcW w:w="1417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5800" w:author="kk" w:date="2024-12-13T08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5801" w:author="kk" w:date="2024-12-13T08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6015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5802" w:author="kk" w:date="2024-12-11T16:24:00Z">
              <w:tcPr>
                <w:tcW w:w="156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5803" w:author="kk" w:date="2024-12-13T08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5804" w:author="kk" w:date="2024-12-13T08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禁止换相</w:t>
            </w:r>
            <w:del w:id="5805" w:author="kk" w:date="2024-12-11T16:20:00Z">
              <w:r>
                <w:rPr>
                  <w:rFonts w:ascii="宋体" w:hAnsi="宋体" w:cs="宋体" w:hint="eastAsia"/>
                  <w:color w:val="000000"/>
                  <w:kern w:val="0"/>
                  <w:szCs w:val="21"/>
                  <w:lang w:bidi="ar"/>
                  <w:rPrChange w:id="5806" w:author="kk" w:date="2024-12-13T08:57:00Z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</w:rPrChange>
                </w:rPr>
                <w:delText>时段-起始</w:delText>
              </w:r>
            </w:del>
            <w:ins w:id="5807" w:author="kk" w:date="2024-12-11T16:20:00Z">
              <w:r>
                <w:rPr>
                  <w:rFonts w:ascii="宋体" w:hAnsi="宋体" w:cs="宋体" w:hint="eastAsia"/>
                  <w:color w:val="000000"/>
                  <w:kern w:val="0"/>
                  <w:szCs w:val="21"/>
                  <w:lang w:bidi="ar"/>
                  <w:rPrChange w:id="5808" w:author="kk" w:date="2024-12-13T08:57:00Z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</w:rPrChange>
                </w:rPr>
                <w:t>开始时间</w:t>
              </w:r>
            </w:ins>
            <w:ins w:id="5809" w:author="kk" w:date="2024-12-11T16:21:00Z">
              <w:r>
                <w:rPr>
                  <w:rFonts w:ascii="宋体" w:hAnsi="宋体" w:cs="宋体" w:hint="eastAsia"/>
                  <w:color w:val="000000"/>
                  <w:kern w:val="0"/>
                  <w:szCs w:val="21"/>
                  <w:lang w:bidi="ar"/>
                  <w:rPrChange w:id="5810" w:author="kk" w:date="2024-12-13T08:57:00Z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</w:rPrChange>
                </w:rPr>
                <w:t>（时、分）</w:t>
              </w:r>
            </w:ins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5811" w:author="kk" w:date="2024-12-11T16:24:00Z">
              <w:tcPr>
                <w:tcW w:w="1134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000000">
            <w:pPr>
              <w:jc w:val="center"/>
              <w:rPr>
                <w:rFonts w:ascii="宋体" w:hAnsi="宋体" w:cs="宋体" w:hint="eastAsia"/>
                <w:color w:val="FF0000"/>
                <w:szCs w:val="21"/>
                <w:rPrChange w:id="5812" w:author="kk" w:date="2024-12-13T08:57:00Z">
                  <w:rPr>
                    <w:rFonts w:ascii="宋体" w:hAnsi="宋体" w:cs="宋体" w:hint="eastAsia"/>
                    <w:color w:val="FF0000"/>
                    <w:sz w:val="18"/>
                    <w:szCs w:val="18"/>
                  </w:rPr>
                </w:rPrChange>
              </w:rPr>
            </w:pPr>
            <w:r>
              <w:rPr>
                <w:rFonts w:ascii="宋体" w:hAnsi="宋体" w:cs="宋体" w:hint="eastAsia"/>
                <w:szCs w:val="21"/>
                <w:rPrChange w:id="5813" w:author="kk" w:date="2024-12-13T08:57:00Z">
                  <w:rPr>
                    <w:rFonts w:ascii="宋体" w:hAnsi="宋体" w:cs="宋体" w:hint="eastAsia"/>
                    <w:sz w:val="18"/>
                    <w:szCs w:val="18"/>
                  </w:rPr>
                </w:rPrChange>
              </w:rPr>
              <w:t>1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5814" w:author="kk" w:date="2024-12-11T16:24:00Z">
              <w:tcPr>
                <w:tcW w:w="1134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847DA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5815" w:author="kk" w:date="2024-12-13T08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5816" w:author="kk" w:date="2024-12-11T16:24:00Z">
              <w:tcPr>
                <w:tcW w:w="70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000000">
            <w:pPr>
              <w:jc w:val="center"/>
              <w:rPr>
                <w:rFonts w:ascii="宋体" w:hAnsi="宋体" w:cs="宋体" w:hint="eastAsia"/>
                <w:color w:val="000000"/>
                <w:szCs w:val="21"/>
                <w:rPrChange w:id="5817" w:author="kk" w:date="2024-12-13T08:57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5818" w:author="kk" w:date="2024-12-13T08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*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5819" w:author="kk" w:date="2024-12-11T16:24:00Z">
              <w:tcPr>
                <w:tcW w:w="709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000000">
            <w:pPr>
              <w:jc w:val="center"/>
              <w:rPr>
                <w:rFonts w:ascii="宋体" w:hAnsi="宋体" w:cs="宋体" w:hint="eastAsia"/>
                <w:color w:val="000000"/>
                <w:szCs w:val="21"/>
                <w:rPrChange w:id="5820" w:author="kk" w:date="2024-12-13T08:57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5821" w:author="kk" w:date="2024-12-13T08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*</w:t>
            </w:r>
          </w:p>
        </w:tc>
        <w:tc>
          <w:tcPr>
            <w:tcW w:w="31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PrChange w:id="5822" w:author="kk" w:date="2024-12-11T16:24:00Z">
              <w:tcPr>
                <w:tcW w:w="2551" w:type="dxa"/>
                <w:vMerge w:val="restart"/>
                <w:tcBorders>
                  <w:top w:val="single" w:sz="4" w:space="0" w:color="000000"/>
                  <w:left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000000" w:rsidP="00847DAB">
            <w:pPr>
              <w:widowControl/>
              <w:jc w:val="left"/>
              <w:rPr>
                <w:del w:id="5823" w:author="kk" w:date="2024-12-11T16:22:00Z"/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5824" w:author="kk" w:date="2024-12-13T08:57:00Z">
                  <w:rPr>
                    <w:del w:id="5825" w:author="kk" w:date="2024-12-11T16:22:00Z"/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pPrChange w:id="5826" w:author="kk" w:date="2024-12-11T16:56:00Z">
                <w:pPr/>
              </w:pPrChange>
            </w:pPr>
            <w:ins w:id="5827" w:author="kk" w:date="2024-12-11T16:22:00Z">
              <w:r>
                <w:rPr>
                  <w:rFonts w:ascii="宋体" w:hAnsi="宋体" w:cs="宋体" w:hint="eastAsia"/>
                  <w:szCs w:val="21"/>
                  <w:rPrChange w:id="5828" w:author="kk" w:date="2024-12-13T08:57:00Z">
                    <w:rPr>
                      <w:rFonts w:ascii="宋体" w:hAnsi="宋体" w:cs="宋体" w:hint="eastAsia"/>
                      <w:sz w:val="18"/>
                      <w:szCs w:val="18"/>
                    </w:rPr>
                  </w:rPrChange>
                </w:rPr>
                <w:t>高字节-</w:t>
              </w:r>
              <w:proofErr w:type="spellStart"/>
              <w:r>
                <w:rPr>
                  <w:rFonts w:ascii="宋体" w:hAnsi="宋体" w:cs="宋体" w:hint="eastAsia"/>
                  <w:color w:val="000000"/>
                  <w:szCs w:val="21"/>
                  <w:rPrChange w:id="5829" w:author="kk" w:date="2024-12-13T08:57:00Z">
                    <w:rPr>
                      <w:rFonts w:ascii="宋体" w:hAnsi="宋体" w:cs="宋体" w:hint="eastAsia"/>
                      <w:color w:val="000000"/>
                      <w:sz w:val="18"/>
                      <w:szCs w:val="18"/>
                    </w:rPr>
                  </w:rPrChange>
                </w:rPr>
                <w:t>hh</w:t>
              </w:r>
            </w:ins>
            <w:proofErr w:type="spellEnd"/>
            <w:ins w:id="5830" w:author="kk" w:date="2024-12-11T16:56:00Z">
              <w:r>
                <w:rPr>
                  <w:rFonts w:ascii="宋体" w:hAnsi="宋体" w:cs="宋体" w:hint="eastAsia"/>
                  <w:color w:val="000000"/>
                  <w:szCs w:val="21"/>
                  <w:rPrChange w:id="5831" w:author="kk" w:date="2024-12-13T08:57:00Z">
                    <w:rPr>
                      <w:rFonts w:ascii="宋体" w:hAnsi="宋体" w:cs="宋体" w:hint="eastAsia"/>
                      <w:color w:val="000000"/>
                      <w:sz w:val="18"/>
                      <w:szCs w:val="18"/>
                    </w:rPr>
                  </w:rPrChange>
                </w:rPr>
                <w:t>，</w:t>
              </w:r>
            </w:ins>
            <w:ins w:id="5832" w:author="kk" w:date="2024-12-11T16:22:00Z">
              <w:r>
                <w:rPr>
                  <w:rFonts w:ascii="宋体" w:hAnsi="宋体" w:cs="宋体" w:hint="eastAsia"/>
                  <w:szCs w:val="21"/>
                  <w:rPrChange w:id="5833" w:author="kk" w:date="2024-12-13T08:57:00Z">
                    <w:rPr>
                      <w:rFonts w:ascii="宋体" w:hAnsi="宋体" w:cs="宋体" w:hint="eastAsia"/>
                      <w:sz w:val="18"/>
                      <w:szCs w:val="18"/>
                    </w:rPr>
                  </w:rPrChange>
                </w:rPr>
                <w:t>低字节-</w:t>
              </w:r>
              <w:r>
                <w:rPr>
                  <w:rFonts w:ascii="宋体" w:hAnsi="宋体" w:cs="宋体" w:hint="eastAsia"/>
                  <w:color w:val="000000"/>
                  <w:szCs w:val="21"/>
                  <w:rPrChange w:id="5834" w:author="kk" w:date="2024-12-13T08:57:00Z">
                    <w:rPr>
                      <w:rFonts w:ascii="宋体" w:hAnsi="宋体" w:cs="宋体" w:hint="eastAsia"/>
                      <w:color w:val="000000"/>
                      <w:sz w:val="18"/>
                      <w:szCs w:val="18"/>
                    </w:rPr>
                  </w:rPrChange>
                </w:rPr>
                <w:t>mm</w:t>
              </w:r>
            </w:ins>
            <w:ins w:id="5835" w:author="kk" w:date="2024-12-11T16:56:00Z">
              <w:r>
                <w:rPr>
                  <w:rFonts w:ascii="宋体" w:hAnsi="宋体" w:cs="宋体" w:hint="eastAsia"/>
                  <w:color w:val="000000"/>
                  <w:szCs w:val="21"/>
                  <w:rPrChange w:id="5836" w:author="kk" w:date="2024-12-13T08:57:00Z">
                    <w:rPr>
                      <w:rFonts w:ascii="宋体" w:hAnsi="宋体" w:cs="宋体" w:hint="eastAsia"/>
                      <w:color w:val="000000"/>
                      <w:sz w:val="18"/>
                      <w:szCs w:val="18"/>
                    </w:rPr>
                  </w:rPrChange>
                </w:rPr>
                <w:t>。</w:t>
              </w:r>
            </w:ins>
            <w:del w:id="5837" w:author="kk" w:date="2024-12-11T16:22:00Z">
              <w:r>
                <w:rPr>
                  <w:rFonts w:ascii="宋体" w:hAnsi="宋体" w:cs="宋体" w:hint="eastAsia"/>
                  <w:color w:val="000000"/>
                  <w:kern w:val="0"/>
                  <w:szCs w:val="21"/>
                  <w:lang w:bidi="ar"/>
                  <w:rPrChange w:id="5838" w:author="kk" w:date="2024-12-13T08:57:00Z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</w:rPrChange>
                </w:rPr>
                <w:delText>格式：HHMM</w:delText>
              </w:r>
            </w:del>
          </w:p>
          <w:p w:rsidR="00847DAB" w:rsidRPr="00847DAB" w:rsidRDefault="00000000" w:rsidP="00847DAB">
            <w:pPr>
              <w:widowControl/>
              <w:jc w:val="left"/>
              <w:rPr>
                <w:del w:id="5839" w:author="kk" w:date="2024-12-11T16:22:00Z"/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5840" w:author="kk" w:date="2024-12-13T08:57:00Z">
                  <w:rPr>
                    <w:del w:id="5841" w:author="kk" w:date="2024-12-11T16:22:00Z"/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pPrChange w:id="5842" w:author="kk" w:date="2024-12-11T16:56:00Z">
                <w:pPr/>
              </w:pPrChange>
            </w:pPr>
            <w:del w:id="5843" w:author="kk" w:date="2024-12-11T16:22:00Z">
              <w:r>
                <w:rPr>
                  <w:rFonts w:ascii="宋体" w:hAnsi="宋体" w:cs="宋体" w:hint="eastAsia"/>
                  <w:color w:val="000000"/>
                  <w:kern w:val="0"/>
                  <w:szCs w:val="21"/>
                  <w:lang w:bidi="ar"/>
                  <w:rPrChange w:id="5844" w:author="kk" w:date="2024-12-13T08:57:00Z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</w:rPrChange>
                </w:rPr>
                <w:delText>HH-小时；MM-分钟</w:delText>
              </w:r>
            </w:del>
          </w:p>
          <w:p w:rsidR="00847DAB" w:rsidRPr="00847DAB" w:rsidRDefault="00000000" w:rsidP="00847DAB">
            <w:pPr>
              <w:widowControl/>
              <w:jc w:val="left"/>
              <w:rPr>
                <w:del w:id="5845" w:author="kk" w:date="2024-12-11T16:20:00Z"/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5846" w:author="kk" w:date="2024-12-13T08:57:00Z">
                  <w:rPr>
                    <w:del w:id="5847" w:author="kk" w:date="2024-12-11T16:20:00Z"/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pPrChange w:id="5848" w:author="kk" w:date="2024-12-11T16:56:00Z">
                <w:pPr/>
              </w:pPrChange>
            </w:pPr>
            <w:del w:id="5849" w:author="kk" w:date="2024-12-11T16:20:00Z">
              <w:r>
                <w:rPr>
                  <w:rFonts w:ascii="宋体" w:hAnsi="宋体" w:cs="宋体" w:hint="eastAsia"/>
                  <w:color w:val="000000"/>
                  <w:kern w:val="0"/>
                  <w:szCs w:val="21"/>
                  <w:lang w:bidi="ar"/>
                  <w:rPrChange w:id="5850" w:author="kk" w:date="2024-12-13T08:57:00Z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</w:rPrChange>
                </w:rPr>
                <w:delText>格式：HHMM</w:delText>
              </w:r>
            </w:del>
          </w:p>
          <w:p w:rsidR="00847DAB" w:rsidRPr="00847DAB" w:rsidRDefault="00000000" w:rsidP="00847DAB">
            <w:pPr>
              <w:widowControl/>
              <w:jc w:val="left"/>
              <w:rPr>
                <w:rFonts w:ascii="宋体" w:hAnsi="宋体" w:cs="宋体" w:hint="eastAsia"/>
                <w:color w:val="000000"/>
                <w:szCs w:val="21"/>
                <w:rPrChange w:id="5851" w:author="kk" w:date="2024-12-13T08:57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  <w:pPrChange w:id="5852" w:author="kk" w:date="2024-12-11T16:56:00Z">
                <w:pPr/>
              </w:pPrChange>
            </w:pPr>
            <w:del w:id="5853" w:author="kk" w:date="2024-12-11T16:20:00Z">
              <w:r>
                <w:rPr>
                  <w:rFonts w:ascii="宋体" w:hAnsi="宋体" w:cs="宋体" w:hint="eastAsia"/>
                  <w:color w:val="000000"/>
                  <w:kern w:val="0"/>
                  <w:szCs w:val="21"/>
                  <w:lang w:bidi="ar"/>
                  <w:rPrChange w:id="5854" w:author="kk" w:date="2024-12-13T08:57:00Z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</w:rPrChange>
                </w:rPr>
                <w:delText>HH-小时；MM-分钟</w:delText>
              </w:r>
            </w:del>
          </w:p>
        </w:tc>
      </w:tr>
      <w:tr w:rsidR="00847DAB" w:rsidTr="00847DAB">
        <w:trPr>
          <w:trHeight w:val="285"/>
          <w:trPrChange w:id="5855" w:author="kk" w:date="2024-12-11T16:24:00Z">
            <w:trPr>
              <w:trHeight w:val="285"/>
            </w:trPr>
          </w:trPrChange>
        </w:trPr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5856" w:author="kk" w:date="2024-12-11T16:24:00Z">
              <w:tcPr>
                <w:tcW w:w="1417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5857" w:author="kk" w:date="2024-12-13T08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5858" w:author="kk" w:date="2024-12-13T08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6016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5859" w:author="kk" w:date="2024-12-11T16:24:00Z">
              <w:tcPr>
                <w:tcW w:w="156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5860" w:author="kk" w:date="2024-12-13T08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5861" w:author="kk" w:date="2024-12-13T08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禁止换相</w:t>
            </w:r>
            <w:del w:id="5862" w:author="kk" w:date="2024-12-11T16:20:00Z">
              <w:r>
                <w:rPr>
                  <w:rFonts w:ascii="宋体" w:hAnsi="宋体" w:cs="宋体" w:hint="eastAsia"/>
                  <w:color w:val="000000"/>
                  <w:kern w:val="0"/>
                  <w:szCs w:val="21"/>
                  <w:lang w:bidi="ar"/>
                  <w:rPrChange w:id="5863" w:author="kk" w:date="2024-12-13T08:57:00Z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</w:rPrChange>
                </w:rPr>
                <w:delText>时段-结束</w:delText>
              </w:r>
            </w:del>
            <w:ins w:id="5864" w:author="kk" w:date="2024-12-11T16:20:00Z">
              <w:r>
                <w:rPr>
                  <w:rFonts w:ascii="宋体" w:hAnsi="宋体" w:cs="宋体" w:hint="eastAsia"/>
                  <w:color w:val="000000"/>
                  <w:kern w:val="0"/>
                  <w:szCs w:val="21"/>
                  <w:lang w:bidi="ar"/>
                  <w:rPrChange w:id="5865" w:author="kk" w:date="2024-12-13T08:57:00Z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</w:rPrChange>
                </w:rPr>
                <w:t>结束时间</w:t>
              </w:r>
            </w:ins>
            <w:ins w:id="5866" w:author="kk" w:date="2024-12-11T16:21:00Z">
              <w:r>
                <w:rPr>
                  <w:rFonts w:ascii="宋体" w:hAnsi="宋体" w:cs="宋体" w:hint="eastAsia"/>
                  <w:color w:val="000000"/>
                  <w:kern w:val="0"/>
                  <w:szCs w:val="21"/>
                  <w:lang w:bidi="ar"/>
                  <w:rPrChange w:id="5867" w:author="kk" w:date="2024-12-13T08:57:00Z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</w:rPrChange>
                </w:rPr>
                <w:t>（时、分）</w:t>
              </w:r>
            </w:ins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5868" w:author="kk" w:date="2024-12-11T16:24:00Z">
              <w:tcPr>
                <w:tcW w:w="1134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000000">
            <w:pPr>
              <w:jc w:val="center"/>
              <w:rPr>
                <w:rFonts w:ascii="宋体" w:hAnsi="宋体" w:cs="宋体" w:hint="eastAsia"/>
                <w:color w:val="FF0000"/>
                <w:szCs w:val="21"/>
                <w:rPrChange w:id="5869" w:author="kk" w:date="2024-12-13T08:57:00Z">
                  <w:rPr>
                    <w:rFonts w:ascii="宋体" w:hAnsi="宋体" w:cs="宋体" w:hint="eastAsia"/>
                    <w:color w:val="FF0000"/>
                    <w:sz w:val="18"/>
                    <w:szCs w:val="18"/>
                  </w:rPr>
                </w:rPrChange>
              </w:rPr>
            </w:pPr>
            <w:r>
              <w:rPr>
                <w:rFonts w:ascii="宋体" w:hAnsi="宋体" w:cs="宋体" w:hint="eastAsia"/>
                <w:szCs w:val="21"/>
                <w:rPrChange w:id="5870" w:author="kk" w:date="2024-12-13T08:57:00Z">
                  <w:rPr>
                    <w:rFonts w:ascii="宋体" w:hAnsi="宋体" w:cs="宋体" w:hint="eastAsia"/>
                    <w:sz w:val="18"/>
                    <w:szCs w:val="18"/>
                  </w:rPr>
                </w:rPrChange>
              </w:rPr>
              <w:t>1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5871" w:author="kk" w:date="2024-12-11T16:24:00Z">
              <w:tcPr>
                <w:tcW w:w="1134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847DA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5872" w:author="kk" w:date="2024-12-13T08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5873" w:author="kk" w:date="2024-12-11T16:24:00Z">
              <w:tcPr>
                <w:tcW w:w="70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000000">
            <w:pPr>
              <w:jc w:val="center"/>
              <w:rPr>
                <w:rFonts w:ascii="宋体" w:hAnsi="宋体" w:cs="宋体" w:hint="eastAsia"/>
                <w:color w:val="000000"/>
                <w:szCs w:val="21"/>
                <w:rPrChange w:id="5874" w:author="kk" w:date="2024-12-13T08:57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5875" w:author="kk" w:date="2024-12-13T08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*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5876" w:author="kk" w:date="2024-12-11T16:24:00Z">
              <w:tcPr>
                <w:tcW w:w="709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000000">
            <w:pPr>
              <w:jc w:val="center"/>
              <w:rPr>
                <w:rFonts w:ascii="宋体" w:hAnsi="宋体" w:cs="宋体" w:hint="eastAsia"/>
                <w:color w:val="000000"/>
                <w:szCs w:val="21"/>
                <w:rPrChange w:id="5877" w:author="kk" w:date="2024-12-13T08:57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5878" w:author="kk" w:date="2024-12-13T08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*</w:t>
            </w:r>
          </w:p>
        </w:tc>
        <w:tc>
          <w:tcPr>
            <w:tcW w:w="31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5879" w:author="kk" w:date="2024-12-11T16:24:00Z">
              <w:tcPr>
                <w:tcW w:w="2551" w:type="dxa"/>
                <w:vMerge/>
                <w:tcBorders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847DAB">
            <w:pPr>
              <w:rPr>
                <w:rFonts w:ascii="宋体" w:hAnsi="宋体" w:cs="宋体" w:hint="eastAsia"/>
                <w:color w:val="000000"/>
                <w:szCs w:val="21"/>
                <w:rPrChange w:id="5880" w:author="kk" w:date="2024-12-13T08:57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</w:pPr>
          </w:p>
        </w:tc>
      </w:tr>
      <w:tr w:rsidR="00847DAB" w:rsidTr="00847DAB">
        <w:trPr>
          <w:trHeight w:val="285"/>
          <w:trPrChange w:id="5881" w:author="kk" w:date="2024-12-11T16:24:00Z">
            <w:trPr>
              <w:trHeight w:val="285"/>
            </w:trPr>
          </w:trPrChange>
        </w:trPr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5882" w:author="kk" w:date="2024-12-11T16:24:00Z">
              <w:tcPr>
                <w:tcW w:w="1417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5883" w:author="kk" w:date="2024-12-13T08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5884" w:author="kk" w:date="2024-12-13T08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6017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5885" w:author="kk" w:date="2024-12-11T16:24:00Z">
              <w:tcPr>
                <w:tcW w:w="156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5886" w:author="kk" w:date="2024-12-13T08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5887" w:author="kk" w:date="2024-12-13T08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运行模式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5888" w:author="kk" w:date="2024-12-11T16:24:00Z">
              <w:tcPr>
                <w:tcW w:w="1134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000000">
            <w:pPr>
              <w:jc w:val="center"/>
              <w:rPr>
                <w:rFonts w:ascii="宋体" w:hAnsi="宋体" w:cs="宋体" w:hint="eastAsia"/>
                <w:color w:val="FF0000"/>
                <w:szCs w:val="21"/>
                <w:rPrChange w:id="5889" w:author="kk" w:date="2024-12-13T08:57:00Z">
                  <w:rPr>
                    <w:rFonts w:ascii="宋体" w:hAnsi="宋体" w:cs="宋体" w:hint="eastAsia"/>
                    <w:color w:val="FF0000"/>
                    <w:sz w:val="18"/>
                    <w:szCs w:val="18"/>
                  </w:rPr>
                </w:rPrChange>
              </w:rPr>
            </w:pPr>
            <w:r>
              <w:rPr>
                <w:rFonts w:ascii="宋体" w:hAnsi="宋体" w:cs="宋体" w:hint="eastAsia"/>
                <w:szCs w:val="21"/>
                <w:rPrChange w:id="5890" w:author="kk" w:date="2024-12-13T08:57:00Z">
                  <w:rPr>
                    <w:rFonts w:ascii="宋体" w:hAnsi="宋体" w:cs="宋体" w:hint="eastAsia"/>
                    <w:sz w:val="18"/>
                    <w:szCs w:val="18"/>
                  </w:rPr>
                </w:rPrChange>
              </w:rPr>
              <w:t>1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5891" w:author="kk" w:date="2024-12-11T16:24:00Z">
              <w:tcPr>
                <w:tcW w:w="1134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847DA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5892" w:author="kk" w:date="2024-12-13T08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PrChange w:id="5893" w:author="kk" w:date="2024-12-11T16:24:00Z">
              <w:tcPr>
                <w:tcW w:w="70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</w:tcPrChange>
          </w:tcPr>
          <w:p w:rsidR="00847DAB" w:rsidRPr="00847DAB" w:rsidRDefault="00000000">
            <w:pPr>
              <w:jc w:val="center"/>
              <w:rPr>
                <w:rFonts w:ascii="宋体" w:hAnsi="宋体" w:cs="宋体" w:hint="eastAsia"/>
                <w:color w:val="000000"/>
                <w:szCs w:val="21"/>
                <w:rPrChange w:id="5894" w:author="kk" w:date="2024-12-13T08:57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5895" w:author="kk" w:date="2024-12-13T08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*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PrChange w:id="5896" w:author="kk" w:date="2024-12-11T16:24:00Z">
              <w:tcPr>
                <w:tcW w:w="709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</w:tcPrChange>
          </w:tcPr>
          <w:p w:rsidR="00847DAB" w:rsidRPr="00847DAB" w:rsidRDefault="00000000">
            <w:pPr>
              <w:jc w:val="center"/>
              <w:rPr>
                <w:rFonts w:ascii="宋体" w:hAnsi="宋体" w:cs="宋体" w:hint="eastAsia"/>
                <w:color w:val="000000"/>
                <w:szCs w:val="21"/>
                <w:rPrChange w:id="5897" w:author="kk" w:date="2024-12-13T08:57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5898" w:author="kk" w:date="2024-12-13T08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*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5899" w:author="kk" w:date="2024-12-11T16:24:00Z">
              <w:tcPr>
                <w:tcW w:w="255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000000">
            <w:pPr>
              <w:rPr>
                <w:rFonts w:ascii="宋体" w:hAnsi="宋体" w:cs="宋体" w:hint="eastAsia"/>
                <w:color w:val="000000"/>
                <w:szCs w:val="21"/>
                <w:rPrChange w:id="5900" w:author="kk" w:date="2024-12-13T08:57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5901" w:author="kk" w:date="2024-12-13T08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0-手动</w:t>
            </w:r>
            <w:del w:id="5902" w:author="kk" w:date="2024-12-11T16:23:00Z">
              <w:r>
                <w:rPr>
                  <w:rFonts w:ascii="宋体" w:hAnsi="宋体" w:cs="宋体" w:hint="eastAsia"/>
                  <w:color w:val="000000"/>
                  <w:kern w:val="0"/>
                  <w:szCs w:val="21"/>
                  <w:lang w:bidi="ar"/>
                  <w:rPrChange w:id="5903" w:author="kk" w:date="2024-12-13T08:57:00Z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</w:rPrChange>
                </w:rPr>
                <w:delText>；</w:delText>
              </w:r>
            </w:del>
            <w:ins w:id="5904" w:author="kk" w:date="2024-12-11T16:23:00Z">
              <w:r>
                <w:rPr>
                  <w:rFonts w:ascii="宋体" w:hAnsi="宋体" w:cs="宋体" w:hint="eastAsia"/>
                  <w:color w:val="000000"/>
                  <w:kern w:val="0"/>
                  <w:szCs w:val="21"/>
                  <w:lang w:bidi="ar"/>
                  <w:rPrChange w:id="5905" w:author="kk" w:date="2024-12-13T08:57:00Z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</w:rPrChange>
                </w:rPr>
                <w:t>，</w:t>
              </w:r>
            </w:ins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5906" w:author="kk" w:date="2024-12-13T08:57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1-自动</w:t>
            </w:r>
            <w:ins w:id="5907" w:author="kk" w:date="2024-12-11T16:23:00Z">
              <w:r>
                <w:rPr>
                  <w:rFonts w:ascii="宋体" w:hAnsi="宋体" w:cs="宋体" w:hint="eastAsia"/>
                  <w:color w:val="000000"/>
                  <w:kern w:val="0"/>
                  <w:szCs w:val="21"/>
                  <w:lang w:bidi="ar"/>
                  <w:rPrChange w:id="5908" w:author="kk" w:date="2024-12-13T08:57:00Z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</w:rPrChange>
                </w:rPr>
                <w:t>。</w:t>
              </w:r>
            </w:ins>
          </w:p>
        </w:tc>
      </w:tr>
      <w:tr w:rsidR="00847DAB">
        <w:trPr>
          <w:trHeight w:val="648"/>
        </w:trPr>
        <w:tc>
          <w:tcPr>
            <w:tcW w:w="92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7DAB" w:rsidRPr="00847DAB" w:rsidRDefault="00000000">
            <w:pPr>
              <w:rPr>
                <w:del w:id="5909" w:author="kk" w:date="2024-12-13T08:54:00Z"/>
                <w:rFonts w:ascii="宋体" w:hAnsi="宋体" w:cs="宋体" w:hint="eastAsia"/>
                <w:kern w:val="0"/>
                <w:szCs w:val="21"/>
                <w:lang w:bidi="ar"/>
                <w:rPrChange w:id="5910" w:author="kk" w:date="2024-12-13T08:57:00Z">
                  <w:rPr>
                    <w:del w:id="5911" w:author="kk" w:date="2024-12-13T08:54:00Z"/>
                    <w:rFonts w:ascii="宋体" w:hAnsi="宋体" w:cs="宋体" w:hint="eastAsia"/>
                    <w:kern w:val="0"/>
                    <w:sz w:val="18"/>
                    <w:szCs w:val="18"/>
                    <w:lang w:bidi="ar"/>
                  </w:rPr>
                </w:rPrChange>
              </w:rPr>
            </w:pPr>
            <w:del w:id="5912" w:author="kk" w:date="2024-12-13T08:54:00Z">
              <w:r>
                <w:rPr>
                  <w:rFonts w:ascii="宋体" w:hAnsi="宋体" w:cs="宋体" w:hint="eastAsia"/>
                  <w:kern w:val="0"/>
                  <w:szCs w:val="21"/>
                  <w:lang w:bidi="ar"/>
                  <w:rPrChange w:id="5913" w:author="kk" w:date="2024-12-13T08:57:00Z">
                    <w:rPr>
                      <w:rFonts w:ascii="宋体" w:hAnsi="宋体" w:cs="宋体" w:hint="eastAsia"/>
                      <w:kern w:val="0"/>
                      <w:sz w:val="18"/>
                      <w:szCs w:val="18"/>
                      <w:lang w:bidi="ar"/>
                    </w:rPr>
                  </w:rPrChange>
                </w:rPr>
                <w:delText>功能码支持03H/06H/16H。</w:delText>
              </w:r>
            </w:del>
          </w:p>
          <w:p w:rsidR="00847DAB" w:rsidRDefault="00000000">
            <w:pPr>
              <w:ind w:firstLineChars="200" w:firstLine="420"/>
              <w:rPr>
                <w:ins w:id="5914" w:author="kk" w:date="2024-12-13T08:54:00Z"/>
                <w:rFonts w:ascii="宋体" w:hAnsi="宋体" w:cs="宋体" w:hint="eastAsia"/>
                <w:szCs w:val="21"/>
              </w:rPr>
            </w:pPr>
            <w:ins w:id="5915" w:author="kk" w:date="2024-12-13T08:54:00Z">
              <w:r>
                <w:rPr>
                  <w:rFonts w:ascii="宋体" w:hAnsi="宋体" w:cs="宋体" w:hint="eastAsia"/>
                  <w:szCs w:val="21"/>
                </w:rPr>
                <w:t>注：（1）功能码支持03H/06H/16H。</w:t>
              </w:r>
            </w:ins>
          </w:p>
          <w:p w:rsidR="00847DAB" w:rsidRPr="00847DAB" w:rsidRDefault="00000000" w:rsidP="00847DAB">
            <w:pPr>
              <w:ind w:firstLineChars="400" w:firstLine="840"/>
              <w:rPr>
                <w:rFonts w:ascii="宋体" w:hAnsi="宋体" w:cs="宋体" w:hint="eastAsia"/>
                <w:kern w:val="0"/>
                <w:szCs w:val="21"/>
                <w:lang w:bidi="ar"/>
                <w:rPrChange w:id="5916" w:author="kk" w:date="2024-12-13T08:57:00Z">
                  <w:rPr>
                    <w:rFonts w:ascii="宋体" w:hAnsi="宋体" w:cs="宋体" w:hint="eastAsia"/>
                    <w:kern w:val="0"/>
                    <w:sz w:val="18"/>
                    <w:szCs w:val="18"/>
                    <w:lang w:bidi="ar"/>
                  </w:rPr>
                </w:rPrChange>
              </w:rPr>
              <w:pPrChange w:id="5917" w:author="kk" w:date="2024-12-13T08:54:00Z">
                <w:pPr/>
              </w:pPrChange>
            </w:pPr>
            <w:ins w:id="5918" w:author="kk" w:date="2024-12-13T08:54:00Z">
              <w:r>
                <w:rPr>
                  <w:rFonts w:ascii="宋体" w:hAnsi="宋体" w:cs="宋体" w:hint="eastAsia"/>
                  <w:szCs w:val="21"/>
                </w:rPr>
                <w:t>（2）功能列中，标注“*”代表具备该功能，未标注“*”代表不该功能。</w:t>
              </w:r>
            </w:ins>
            <w:del w:id="5919" w:author="kk" w:date="2024-12-11T16:37:00Z">
              <w:r>
                <w:rPr>
                  <w:rFonts w:ascii="宋体" w:hAnsi="宋体" w:cs="宋体" w:hint="eastAsia"/>
                  <w:kern w:val="0"/>
                  <w:szCs w:val="21"/>
                  <w:lang w:bidi="ar"/>
                  <w:rPrChange w:id="5920" w:author="kk" w:date="2024-12-13T08:57:00Z">
                    <w:rPr>
                      <w:rFonts w:ascii="宋体" w:hAnsi="宋体" w:cs="宋体" w:hint="eastAsia"/>
                      <w:kern w:val="0"/>
                      <w:sz w:val="18"/>
                      <w:szCs w:val="18"/>
                      <w:lang w:bidi="ar"/>
                    </w:rPr>
                  </w:rPrChange>
                </w:rPr>
                <w:delText>功能列中，标注“*”代表具备支持，未标注“*”代表不支持。</w:delText>
              </w:r>
            </w:del>
          </w:p>
        </w:tc>
      </w:tr>
    </w:tbl>
    <w:p w:rsidR="00847DAB" w:rsidRDefault="00847DAB">
      <w:pPr>
        <w:autoSpaceDE w:val="0"/>
        <w:autoSpaceDN w:val="0"/>
        <w:adjustRightInd w:val="0"/>
        <w:spacing w:line="300" w:lineRule="auto"/>
        <w:rPr>
          <w:del w:id="5921" w:author="kk" w:date="2024-12-13T08:57:00Z"/>
          <w:rFonts w:eastAsiaTheme="minorEastAsia"/>
          <w:color w:val="2B2B2B"/>
          <w:szCs w:val="21"/>
        </w:rPr>
      </w:pPr>
    </w:p>
    <w:p w:rsidR="00847DAB" w:rsidRPr="00847DAB" w:rsidRDefault="00000000" w:rsidP="00847DAB">
      <w:pPr>
        <w:pStyle w:val="af9"/>
        <w:numPr>
          <w:ilvl w:val="0"/>
          <w:numId w:val="18"/>
          <w:ins w:id="5922" w:author="kk" w:date="2024-12-13T08:59:00Z"/>
        </w:numPr>
        <w:spacing w:before="312" w:after="312" w:line="300" w:lineRule="auto"/>
        <w:rPr>
          <w:rFonts w:hint="eastAsia"/>
          <w:b/>
          <w:bCs/>
          <w:rPrChange w:id="5923" w:author="kk" w:date="2024-12-13T08:59:00Z">
            <w:rPr>
              <w:rFonts w:ascii="黑体" w:eastAsia="黑体" w:hAnsi="黑体" w:cs="黑体" w:hint="eastAsia"/>
              <w:b w:val="0"/>
              <w:bCs w:val="0"/>
              <w:sz w:val="21"/>
              <w:szCs w:val="21"/>
            </w:rPr>
          </w:rPrChange>
        </w:rPr>
        <w:pPrChange w:id="5924" w:author="kk" w:date="2024-12-13T08:59:00Z">
          <w:pPr>
            <w:pStyle w:val="2"/>
            <w:spacing w:before="0" w:after="0" w:line="300" w:lineRule="auto"/>
            <w:ind w:left="578" w:hanging="578"/>
          </w:pPr>
        </w:pPrChange>
      </w:pPr>
      <w:r>
        <w:rPr>
          <w:rFonts w:hint="eastAsia"/>
          <w:rPrChange w:id="5925" w:author="kk" w:date="2024-12-13T08:59:00Z">
            <w:rPr>
              <w:rFonts w:hAnsi="黑体" w:cs="黑体" w:hint="eastAsia"/>
              <w:szCs w:val="21"/>
            </w:rPr>
          </w:rPrChange>
        </w:rPr>
        <w:t xml:space="preserve">A.8 </w:t>
      </w:r>
      <w:r>
        <w:rPr>
          <w:rFonts w:hint="eastAsia"/>
          <w:rPrChange w:id="5926" w:author="kk" w:date="2024-12-13T08:59:00Z">
            <w:rPr>
              <w:rFonts w:hAnsi="黑体" w:cs="黑体" w:hint="eastAsia"/>
              <w:szCs w:val="21"/>
            </w:rPr>
          </w:rPrChange>
        </w:rPr>
        <w:t>换相开关投运参数</w:t>
      </w:r>
    </w:p>
    <w:p w:rsidR="00847DAB" w:rsidRPr="00847DAB" w:rsidRDefault="00000000" w:rsidP="00847DAB">
      <w:pPr>
        <w:autoSpaceDE w:val="0"/>
        <w:autoSpaceDN w:val="0"/>
        <w:adjustRightInd w:val="0"/>
        <w:ind w:firstLineChars="200" w:firstLine="420"/>
        <w:rPr>
          <w:rFonts w:ascii="宋体" w:hint="eastAsia"/>
          <w:kern w:val="0"/>
          <w:rPrChange w:id="5927" w:author="kk" w:date="2024-12-12T16:03:00Z">
            <w:rPr>
              <w:rFonts w:ascii="宋体" w:hAnsi="宋体" w:hint="eastAsia"/>
              <w:szCs w:val="21"/>
            </w:rPr>
          </w:rPrChange>
        </w:rPr>
        <w:pPrChange w:id="5928" w:author="kk" w:date="2024-12-12T16:03:00Z">
          <w:pPr>
            <w:spacing w:line="300" w:lineRule="auto"/>
          </w:pPr>
        </w:pPrChange>
      </w:pPr>
      <w:r>
        <w:rPr>
          <w:rFonts w:ascii="宋体" w:hint="eastAsia"/>
          <w:kern w:val="0"/>
          <w:rPrChange w:id="5929" w:author="kk" w:date="2024-12-12T16:03:00Z">
            <w:rPr>
              <w:rFonts w:ascii="宋体" w:hAnsi="宋体" w:hint="eastAsia"/>
              <w:szCs w:val="21"/>
            </w:rPr>
          </w:rPrChange>
        </w:rPr>
        <w:t>换相开关投运参数应符合表A.8的规定。</w:t>
      </w:r>
    </w:p>
    <w:p w:rsidR="00847DAB" w:rsidRDefault="00847DAB" w:rsidP="00847DAB">
      <w:pPr>
        <w:autoSpaceDE w:val="0"/>
        <w:autoSpaceDN w:val="0"/>
        <w:adjustRightInd w:val="0"/>
        <w:jc w:val="center"/>
        <w:rPr>
          <w:ins w:id="5930" w:author="kk" w:date="2024-12-13T09:00:00Z"/>
          <w:rFonts w:eastAsiaTheme="minorEastAsia"/>
          <w:b/>
          <w:bCs/>
          <w:color w:val="2B2B2B"/>
          <w:szCs w:val="21"/>
        </w:rPr>
        <w:pPrChange w:id="5931" w:author="kk" w:date="2024-12-13T09:00:00Z">
          <w:pPr>
            <w:spacing w:line="300" w:lineRule="auto"/>
            <w:jc w:val="center"/>
          </w:pPr>
        </w:pPrChange>
      </w:pPr>
    </w:p>
    <w:p w:rsidR="00847DAB" w:rsidRDefault="00000000" w:rsidP="00847DAB">
      <w:pPr>
        <w:autoSpaceDE w:val="0"/>
        <w:autoSpaceDN w:val="0"/>
        <w:adjustRightInd w:val="0"/>
        <w:jc w:val="center"/>
        <w:rPr>
          <w:ins w:id="5932" w:author="kk" w:date="2024-12-13T09:00:00Z"/>
          <w:rFonts w:eastAsiaTheme="minorEastAsia"/>
          <w:b/>
          <w:bCs/>
          <w:color w:val="2B2B2B"/>
          <w:szCs w:val="21"/>
        </w:rPr>
        <w:pPrChange w:id="5933" w:author="kk" w:date="2024-12-13T09:00:00Z">
          <w:pPr>
            <w:spacing w:line="300" w:lineRule="auto"/>
            <w:jc w:val="center"/>
          </w:pPr>
        </w:pPrChange>
      </w:pPr>
      <w:r>
        <w:rPr>
          <w:rFonts w:eastAsiaTheme="minorEastAsia" w:hint="eastAsia"/>
          <w:b/>
          <w:bCs/>
          <w:color w:val="2B2B2B"/>
          <w:szCs w:val="21"/>
          <w:rPrChange w:id="5934" w:author="kk" w:date="2024-12-13T09:00:00Z">
            <w:rPr>
              <w:rFonts w:ascii="宋体" w:hAnsi="宋体" w:hint="eastAsia"/>
              <w:sz w:val="18"/>
              <w:szCs w:val="18"/>
            </w:rPr>
          </w:rPrChange>
        </w:rPr>
        <w:t>表</w:t>
      </w:r>
      <w:r>
        <w:rPr>
          <w:rFonts w:eastAsiaTheme="minorEastAsia" w:hint="eastAsia"/>
          <w:b/>
          <w:bCs/>
          <w:color w:val="2B2B2B"/>
          <w:szCs w:val="21"/>
          <w:rPrChange w:id="5935" w:author="kk" w:date="2024-12-13T09:00:00Z">
            <w:rPr>
              <w:rFonts w:ascii="宋体" w:hAnsi="宋体" w:hint="eastAsia"/>
              <w:sz w:val="18"/>
              <w:szCs w:val="18"/>
            </w:rPr>
          </w:rPrChange>
        </w:rPr>
        <w:t xml:space="preserve">A.8 </w:t>
      </w:r>
      <w:ins w:id="5936" w:author="kk" w:date="2024-12-11T16:38:00Z">
        <w:r>
          <w:rPr>
            <w:rFonts w:eastAsiaTheme="minorEastAsia" w:hint="eastAsia"/>
            <w:b/>
            <w:bCs/>
            <w:color w:val="2B2B2B"/>
            <w:szCs w:val="21"/>
            <w:rPrChange w:id="5937" w:author="kk" w:date="2024-12-13T09:00:00Z">
              <w:rPr>
                <w:rFonts w:ascii="宋体" w:hAnsi="宋体" w:hint="eastAsia"/>
                <w:sz w:val="18"/>
                <w:szCs w:val="18"/>
              </w:rPr>
            </w:rPrChange>
          </w:rPr>
          <w:t>换相开关投运参数</w:t>
        </w:r>
      </w:ins>
    </w:p>
    <w:p w:rsidR="00847DAB" w:rsidRDefault="00847DAB" w:rsidP="00847DAB">
      <w:pPr>
        <w:autoSpaceDE w:val="0"/>
        <w:autoSpaceDN w:val="0"/>
        <w:adjustRightInd w:val="0"/>
        <w:jc w:val="center"/>
        <w:rPr>
          <w:ins w:id="5938" w:author="kk" w:date="2024-12-13T09:00:00Z"/>
          <w:rFonts w:eastAsiaTheme="minorEastAsia"/>
          <w:b/>
          <w:bCs/>
          <w:color w:val="2B2B2B"/>
          <w:szCs w:val="21"/>
        </w:rPr>
        <w:pPrChange w:id="5939" w:author="kk" w:date="2024-12-13T09:00:00Z">
          <w:pPr>
            <w:spacing w:line="300" w:lineRule="auto"/>
            <w:jc w:val="center"/>
          </w:pPr>
        </w:pPrChange>
      </w:pPr>
    </w:p>
    <w:p w:rsidR="00847DAB" w:rsidRPr="00847DAB" w:rsidRDefault="00847DAB" w:rsidP="00847DAB">
      <w:pPr>
        <w:autoSpaceDE w:val="0"/>
        <w:autoSpaceDN w:val="0"/>
        <w:adjustRightInd w:val="0"/>
        <w:jc w:val="center"/>
        <w:rPr>
          <w:del w:id="5940" w:author="kk" w:date="2024-12-13T09:08:00Z"/>
          <w:rFonts w:eastAsiaTheme="minorEastAsia"/>
          <w:b/>
          <w:bCs/>
          <w:color w:val="2B2B2B"/>
          <w:szCs w:val="21"/>
          <w:rPrChange w:id="5941" w:author="kk" w:date="2024-12-13T09:00:00Z">
            <w:rPr>
              <w:del w:id="5942" w:author="kk" w:date="2024-12-13T09:08:00Z"/>
              <w:color w:val="FF0000"/>
              <w:szCs w:val="21"/>
            </w:rPr>
          </w:rPrChange>
        </w:rPr>
        <w:pPrChange w:id="5943" w:author="kk" w:date="2024-12-13T09:00:00Z">
          <w:pPr>
            <w:spacing w:line="300" w:lineRule="auto"/>
            <w:jc w:val="center"/>
          </w:pPr>
        </w:pPrChange>
      </w:pPr>
    </w:p>
    <w:tbl>
      <w:tblPr>
        <w:tblW w:w="9248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PrChange w:id="5944" w:author="kk" w:date="2024-12-13T08:56:00Z">
          <w:tblPr>
            <w:tblW w:w="8364" w:type="dxa"/>
            <w:jc w:val="center"/>
            <w:tblLayout w:type="fixed"/>
            <w:tblCellMar>
              <w:top w:w="15" w:type="dxa"/>
              <w:left w:w="15" w:type="dxa"/>
              <w:bottom w:w="15" w:type="dxa"/>
              <w:right w:w="15" w:type="dxa"/>
            </w:tblCellMar>
            <w:tblLook w:val="04A0" w:firstRow="1" w:lastRow="0" w:firstColumn="1" w:lastColumn="0" w:noHBand="0" w:noVBand="1"/>
          </w:tblPr>
        </w:tblPrChange>
      </w:tblPr>
      <w:tblGrid>
        <w:gridCol w:w="1433"/>
        <w:gridCol w:w="2184"/>
        <w:gridCol w:w="1092"/>
        <w:gridCol w:w="826"/>
        <w:gridCol w:w="765"/>
        <w:gridCol w:w="2948"/>
        <w:tblGridChange w:id="5945">
          <w:tblGrid>
            <w:gridCol w:w="1417"/>
            <w:gridCol w:w="16"/>
            <w:gridCol w:w="1544"/>
            <w:gridCol w:w="640"/>
            <w:gridCol w:w="424"/>
            <w:gridCol w:w="668"/>
            <w:gridCol w:w="183"/>
            <w:gridCol w:w="921"/>
            <w:gridCol w:w="487"/>
            <w:gridCol w:w="2064"/>
            <w:gridCol w:w="884"/>
          </w:tblGrid>
        </w:tblGridChange>
      </w:tblGrid>
      <w:tr w:rsidR="00847DAB" w:rsidTr="00847DAB">
        <w:trPr>
          <w:trHeight w:val="312"/>
          <w:jc w:val="center"/>
          <w:trPrChange w:id="5946" w:author="kk" w:date="2024-12-13T08:56:00Z">
            <w:trPr>
              <w:gridAfter w:val="0"/>
              <w:trHeight w:val="312"/>
              <w:jc w:val="center"/>
            </w:trPr>
          </w:trPrChange>
        </w:trPr>
        <w:tc>
          <w:tcPr>
            <w:tcW w:w="14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PrChange w:id="5947" w:author="kk" w:date="2024-12-13T08:56:00Z">
              <w:tcPr>
                <w:tcW w:w="1417" w:type="dxa"/>
                <w:vMerge w:val="restart"/>
                <w:tcBorders>
                  <w:top w:val="single" w:sz="4" w:space="0" w:color="000000"/>
                  <w:left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5948" w:author="kk" w:date="2024-12-13T09:00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5949" w:author="kk" w:date="2024-12-13T09:00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寄存器地址</w:t>
            </w:r>
          </w:p>
          <w:p w:rsidR="00847DAB" w:rsidRPr="00847DA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rPrChange w:id="5950" w:author="kk" w:date="2024-12-13T09:00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5951" w:author="kk" w:date="2024-12-13T09:00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（十六进制）</w:t>
            </w:r>
          </w:p>
        </w:tc>
        <w:tc>
          <w:tcPr>
            <w:tcW w:w="21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PrChange w:id="5952" w:author="kk" w:date="2024-12-13T08:56:00Z">
              <w:tcPr>
                <w:tcW w:w="1560" w:type="dxa"/>
                <w:gridSpan w:val="2"/>
                <w:vMerge w:val="restart"/>
                <w:tcBorders>
                  <w:top w:val="single" w:sz="4" w:space="0" w:color="000000"/>
                  <w:left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rPrChange w:id="5953" w:author="kk" w:date="2024-12-13T09:00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5954" w:author="kk" w:date="2024-12-13T09:00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数据项</w:t>
            </w:r>
          </w:p>
        </w:tc>
        <w:tc>
          <w:tcPr>
            <w:tcW w:w="10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PrChange w:id="5955" w:author="kk" w:date="2024-12-13T08:56:00Z">
              <w:tcPr>
                <w:tcW w:w="1064" w:type="dxa"/>
                <w:gridSpan w:val="2"/>
                <w:vMerge w:val="restart"/>
                <w:tcBorders>
                  <w:top w:val="single" w:sz="4" w:space="0" w:color="000000"/>
                  <w:left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5956" w:author="kk" w:date="2024-12-13T09:00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5957" w:author="kk" w:date="2024-12-13T09:00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比例系数</w:t>
            </w:r>
          </w:p>
        </w:tc>
        <w:tc>
          <w:tcPr>
            <w:tcW w:w="159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PrChange w:id="5958" w:author="kk" w:date="2024-12-13T08:56:00Z">
              <w:tcPr>
                <w:tcW w:w="1772" w:type="dxa"/>
                <w:gridSpan w:val="3"/>
                <w:tcBorders>
                  <w:top w:val="single" w:sz="4" w:space="0" w:color="000000"/>
                  <w:left w:val="single" w:sz="4" w:space="0" w:color="000000"/>
                  <w:right w:val="single" w:sz="4" w:space="0" w:color="000000"/>
                </w:tcBorders>
              </w:tcPr>
            </w:tcPrChange>
          </w:tcPr>
          <w:p w:rsidR="00847DAB" w:rsidRPr="00847DA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5959" w:author="kk" w:date="2024-12-13T09:00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5960" w:author="kk" w:date="2024-12-13T09:00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功能</w:t>
            </w:r>
          </w:p>
        </w:tc>
        <w:tc>
          <w:tcPr>
            <w:tcW w:w="29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PrChange w:id="5961" w:author="kk" w:date="2024-12-13T08:56:00Z">
              <w:tcPr>
                <w:tcW w:w="2551" w:type="dxa"/>
                <w:gridSpan w:val="2"/>
                <w:vMerge w:val="restart"/>
                <w:tcBorders>
                  <w:top w:val="single" w:sz="4" w:space="0" w:color="000000"/>
                  <w:left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5962" w:author="kk" w:date="2024-12-13T09:00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5963" w:author="kk" w:date="2024-12-13T09:00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备注</w:t>
            </w:r>
          </w:p>
        </w:tc>
      </w:tr>
      <w:tr w:rsidR="00847DAB" w:rsidTr="00847DAB">
        <w:trPr>
          <w:trHeight w:val="312"/>
          <w:jc w:val="center"/>
          <w:trPrChange w:id="5964" w:author="kk" w:date="2024-12-13T08:56:00Z">
            <w:trPr>
              <w:gridAfter w:val="0"/>
              <w:trHeight w:val="312"/>
              <w:jc w:val="center"/>
            </w:trPr>
          </w:trPrChange>
        </w:trPr>
        <w:tc>
          <w:tcPr>
            <w:tcW w:w="14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5965" w:author="kk" w:date="2024-12-13T08:56:00Z">
              <w:tcPr>
                <w:tcW w:w="1417" w:type="dxa"/>
                <w:vMerge/>
                <w:tcBorders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847DAB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5966" w:author="kk" w:date="2024-12-13T09:00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</w:pPr>
          </w:p>
        </w:tc>
        <w:tc>
          <w:tcPr>
            <w:tcW w:w="21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5967" w:author="kk" w:date="2024-12-13T08:56:00Z">
              <w:tcPr>
                <w:tcW w:w="1560" w:type="dxa"/>
                <w:gridSpan w:val="2"/>
                <w:vMerge/>
                <w:tcBorders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847DA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5968" w:author="kk" w:date="2024-12-13T09:00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</w:pPr>
          </w:p>
        </w:tc>
        <w:tc>
          <w:tcPr>
            <w:tcW w:w="109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PrChange w:id="5969" w:author="kk" w:date="2024-12-13T08:56:00Z">
              <w:tcPr>
                <w:tcW w:w="1064" w:type="dxa"/>
                <w:gridSpan w:val="2"/>
                <w:vMerge/>
                <w:tcBorders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</w:tcPrChange>
          </w:tcPr>
          <w:p w:rsidR="00847DAB" w:rsidRPr="00847DAB" w:rsidRDefault="00847DA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5970" w:author="kk" w:date="2024-12-13T09:00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PrChange w:id="5971" w:author="kk" w:date="2024-12-13T08:56:00Z">
              <w:tcPr>
                <w:tcW w:w="851" w:type="dxa"/>
                <w:gridSpan w:val="2"/>
                <w:tcBorders>
                  <w:top w:val="single" w:sz="4" w:space="0" w:color="auto"/>
                  <w:left w:val="single" w:sz="4" w:space="0" w:color="000000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847DAB" w:rsidRPr="00847DA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5972" w:author="kk" w:date="2024-12-13T09:00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5973" w:author="kk" w:date="2024-12-13T09:00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读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5974" w:author="kk" w:date="2024-12-13T08:56:00Z">
              <w:tcPr>
                <w:tcW w:w="92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847DAB" w:rsidRPr="00847DA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5975" w:author="kk" w:date="2024-12-13T09:00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5976" w:author="kk" w:date="2024-12-13T09:00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写</w:t>
            </w:r>
          </w:p>
        </w:tc>
        <w:tc>
          <w:tcPr>
            <w:tcW w:w="29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tcPrChange w:id="5977" w:author="kk" w:date="2024-12-13T08:56:00Z">
              <w:tcPr>
                <w:tcW w:w="2551" w:type="dxa"/>
                <w:gridSpan w:val="2"/>
                <w:vMerge/>
                <w:tcBorders>
                  <w:left w:val="single" w:sz="4" w:space="0" w:color="auto"/>
                  <w:bottom w:val="single" w:sz="4" w:space="0" w:color="auto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847DA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5978" w:author="kk" w:date="2024-12-13T09:00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</w:pPr>
          </w:p>
        </w:tc>
      </w:tr>
      <w:tr w:rsidR="00847DAB" w:rsidTr="00847DAB">
        <w:trPr>
          <w:trHeight w:val="285"/>
          <w:jc w:val="center"/>
          <w:trPrChange w:id="5979" w:author="kk" w:date="2024-12-13T08:56:00Z">
            <w:trPr>
              <w:gridAfter w:val="0"/>
              <w:trHeight w:val="285"/>
              <w:jc w:val="center"/>
            </w:trPr>
          </w:trPrChange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5980" w:author="kk" w:date="2024-12-13T08:56:00Z">
              <w:tcPr>
                <w:tcW w:w="141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rPrChange w:id="5981" w:author="kk" w:date="2024-12-13T09:00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5982" w:author="kk" w:date="2024-12-13T09:00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6041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5983" w:author="kk" w:date="2024-12-13T08:56:00Z">
              <w:tcPr>
                <w:tcW w:w="1560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rPrChange w:id="5984" w:author="kk" w:date="2024-12-13T09:00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5985" w:author="kk" w:date="2024-12-13T09:00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1</w:t>
            </w:r>
            <w:del w:id="5986" w:author="kk" w:date="2024-12-11T15:52:00Z">
              <w:r>
                <w:rPr>
                  <w:rFonts w:ascii="宋体" w:hAnsi="宋体" w:cs="宋体" w:hint="eastAsia"/>
                  <w:color w:val="000000"/>
                  <w:kern w:val="0"/>
                  <w:szCs w:val="21"/>
                  <w:lang w:bidi="ar"/>
                  <w:rPrChange w:id="5987" w:author="kk" w:date="2024-12-13T09:00:00Z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</w:rPrChange>
                </w:rPr>
                <w:delText>号</w:delText>
              </w:r>
            </w:del>
            <w:ins w:id="5988" w:author="kk" w:date="2024-12-11T15:52:00Z">
              <w:r>
                <w:rPr>
                  <w:rFonts w:ascii="宋体" w:hAnsi="宋体" w:cs="宋体" w:hint="eastAsia"/>
                  <w:color w:val="000000"/>
                  <w:kern w:val="0"/>
                  <w:szCs w:val="21"/>
                  <w:lang w:bidi="ar"/>
                  <w:rPrChange w:id="5989" w:author="kk" w:date="2024-12-13T09:00:00Z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</w:rPrChange>
                </w:rPr>
                <w:t>#</w:t>
              </w:r>
            </w:ins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5990" w:author="kk" w:date="2024-12-13T09:00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换相开关投运状态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5991" w:author="kk" w:date="2024-12-13T08:56:00Z">
              <w:tcPr>
                <w:tcW w:w="106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847DAB" w:rsidRPr="00847DA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5992" w:author="kk" w:date="2024-12-13T09:00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5993" w:author="kk" w:date="2024-12-13T09:00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5994" w:author="kk" w:date="2024-12-13T08:56:00Z">
              <w:tcPr>
                <w:tcW w:w="85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847DAB" w:rsidRPr="00847DA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5995" w:author="kk" w:date="2024-12-13T09:00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5996" w:author="kk" w:date="2024-12-13T09:00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*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5997" w:author="kk" w:date="2024-12-13T08:56:00Z">
              <w:tcPr>
                <w:tcW w:w="92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847DAB" w:rsidRPr="00847DA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5998" w:author="kk" w:date="2024-12-13T09:00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5999" w:author="kk" w:date="2024-12-13T09:00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*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tcPrChange w:id="6000" w:author="kk" w:date="2024-12-13T08:56:00Z">
              <w:tcPr>
                <w:tcW w:w="2551" w:type="dxa"/>
                <w:gridSpan w:val="2"/>
                <w:vMerge w:val="restar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847DAB" w:rsidRPr="00847DAB" w:rsidRDefault="00000000">
            <w:pPr>
              <w:widowControl/>
              <w:textAlignment w:val="center"/>
              <w:rPr>
                <w:del w:id="6001" w:author="kk" w:date="2024-12-11T16:38:00Z"/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6002" w:author="kk" w:date="2024-12-13T09:00:00Z">
                  <w:rPr>
                    <w:del w:id="6003" w:author="kk" w:date="2024-12-11T16:38:00Z"/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</w:pPr>
            <w:del w:id="6004" w:author="kk" w:date="2024-12-11T16:38:00Z">
              <w:r>
                <w:rPr>
                  <w:rFonts w:ascii="宋体" w:hAnsi="宋体" w:cs="宋体" w:hint="eastAsia"/>
                  <w:color w:val="000000"/>
                  <w:kern w:val="0"/>
                  <w:szCs w:val="21"/>
                  <w:lang w:bidi="ar"/>
                  <w:rPrChange w:id="6005" w:author="kk" w:date="2024-12-13T09:00:00Z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</w:rPrChange>
                </w:rPr>
                <w:delText>换相开关投运参数</w:delText>
              </w:r>
            </w:del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6006" w:author="kk" w:date="2024-12-13T09:00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占</w:t>
            </w:r>
            <w:ins w:id="6007" w:author="kk" w:date="2024-12-11T16:38:00Z">
              <w:r>
                <w:rPr>
                  <w:rFonts w:ascii="宋体" w:hAnsi="宋体" w:cs="宋体" w:hint="eastAsia"/>
                  <w:color w:val="000000"/>
                  <w:kern w:val="0"/>
                  <w:szCs w:val="21"/>
                  <w:lang w:bidi="ar"/>
                  <w:rPrChange w:id="6008" w:author="kk" w:date="2024-12-13T09:00:00Z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</w:rPrChange>
                </w:rPr>
                <w:t>用</w:t>
              </w:r>
            </w:ins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6009" w:author="kk" w:date="2024-12-13T09:00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1个寄存器</w:t>
            </w:r>
            <w:del w:id="6010" w:author="kk" w:date="2024-12-11T16:38:00Z">
              <w:r>
                <w:rPr>
                  <w:rFonts w:ascii="宋体" w:hAnsi="宋体" w:cs="宋体" w:hint="eastAsia"/>
                  <w:color w:val="000000"/>
                  <w:kern w:val="0"/>
                  <w:szCs w:val="21"/>
                  <w:lang w:bidi="ar"/>
                  <w:rPrChange w:id="6011" w:author="kk" w:date="2024-12-13T09:00:00Z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</w:rPrChange>
                </w:rPr>
                <w:delText>地址</w:delText>
              </w:r>
            </w:del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6012" w:author="kk" w:date="2024-12-13T09:00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：</w:t>
            </w:r>
          </w:p>
          <w:p w:rsidR="00847DAB" w:rsidRPr="00847DAB" w:rsidRDefault="00000000">
            <w:pPr>
              <w:widowControl/>
              <w:textAlignment w:val="center"/>
              <w:rPr>
                <w:del w:id="6013" w:author="kk" w:date="2024-12-11T16:38:00Z"/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6014" w:author="kk" w:date="2024-12-13T09:00:00Z">
                  <w:rPr>
                    <w:del w:id="6015" w:author="kk" w:date="2024-12-11T16:38:00Z"/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</w:pPr>
            <w:del w:id="6016" w:author="kk" w:date="2024-12-11T16:38:00Z">
              <w:r>
                <w:rPr>
                  <w:rFonts w:ascii="宋体" w:hAnsi="宋体" w:cs="宋体" w:hint="eastAsia"/>
                  <w:color w:val="000000"/>
                  <w:kern w:val="0"/>
                  <w:szCs w:val="21"/>
                  <w:lang w:bidi="ar"/>
                  <w:rPrChange w:id="6017" w:author="kk" w:date="2024-12-13T09:00:00Z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</w:rPrChange>
                </w:rPr>
                <w:delText>具体数据：</w:delText>
              </w:r>
            </w:del>
          </w:p>
          <w:p w:rsidR="00847DAB" w:rsidRPr="00847DAB" w:rsidRDefault="00847DAB">
            <w:pPr>
              <w:widowControl/>
              <w:textAlignment w:val="center"/>
              <w:rPr>
                <w:ins w:id="6018" w:author="kk" w:date="2024-12-11T16:38:00Z"/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6019" w:author="kk" w:date="2024-12-13T09:00:00Z">
                  <w:rPr>
                    <w:ins w:id="6020" w:author="kk" w:date="2024-12-11T16:38:00Z"/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</w:pPr>
          </w:p>
          <w:p w:rsidR="00847DAB" w:rsidRPr="00847DAB" w:rsidRDefault="00000000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6021" w:author="kk" w:date="2024-12-13T09:00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6022" w:author="kk" w:date="2024-12-13T09:00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lastRenderedPageBreak/>
              <w:t>0-退运</w:t>
            </w:r>
            <w:del w:id="6023" w:author="kk" w:date="2024-12-11T16:38:00Z">
              <w:r>
                <w:rPr>
                  <w:rFonts w:ascii="宋体" w:hAnsi="宋体" w:cs="宋体" w:hint="eastAsia"/>
                  <w:color w:val="000000"/>
                  <w:kern w:val="0"/>
                  <w:szCs w:val="21"/>
                  <w:lang w:bidi="ar"/>
                  <w:rPrChange w:id="6024" w:author="kk" w:date="2024-12-13T09:00:00Z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</w:rPrChange>
                </w:rPr>
                <w:delText>；</w:delText>
              </w:r>
            </w:del>
            <w:ins w:id="6025" w:author="kk" w:date="2024-12-11T16:38:00Z">
              <w:r>
                <w:rPr>
                  <w:rFonts w:ascii="宋体" w:hAnsi="宋体" w:cs="宋体" w:hint="eastAsia"/>
                  <w:color w:val="000000"/>
                  <w:kern w:val="0"/>
                  <w:szCs w:val="21"/>
                  <w:lang w:bidi="ar"/>
                  <w:rPrChange w:id="6026" w:author="kk" w:date="2024-12-13T09:00:00Z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</w:rPrChange>
                </w:rPr>
                <w:t>，</w:t>
              </w:r>
            </w:ins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6027" w:author="kk" w:date="2024-12-13T09:00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1-投运</w:t>
            </w:r>
            <w:ins w:id="6028" w:author="kk" w:date="2024-12-11T16:38:00Z">
              <w:r>
                <w:rPr>
                  <w:rFonts w:ascii="宋体" w:hAnsi="宋体" w:cs="宋体" w:hint="eastAsia"/>
                  <w:color w:val="000000"/>
                  <w:kern w:val="0"/>
                  <w:szCs w:val="21"/>
                  <w:lang w:bidi="ar"/>
                  <w:rPrChange w:id="6029" w:author="kk" w:date="2024-12-13T09:00:00Z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</w:rPrChange>
                </w:rPr>
                <w:t>。</w:t>
              </w:r>
            </w:ins>
            <w:del w:id="6030" w:author="kk" w:date="2024-12-11T16:38:00Z">
              <w:r>
                <w:rPr>
                  <w:rFonts w:ascii="宋体" w:hAnsi="宋体" w:cs="宋体" w:hint="eastAsia"/>
                  <w:color w:val="000000"/>
                  <w:kern w:val="0"/>
                  <w:szCs w:val="21"/>
                  <w:lang w:bidi="ar"/>
                  <w:rPrChange w:id="6031" w:author="kk" w:date="2024-12-13T09:00:00Z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</w:rPrChange>
                </w:rPr>
                <w:delText>；</w:delText>
              </w:r>
            </w:del>
          </w:p>
        </w:tc>
      </w:tr>
      <w:tr w:rsidR="00847DAB" w:rsidTr="00847DAB">
        <w:trPr>
          <w:cantSplit/>
          <w:trHeight w:val="582"/>
          <w:jc w:val="center"/>
          <w:trPrChange w:id="6032" w:author="kk" w:date="2024-12-13T08:56:00Z">
            <w:trPr>
              <w:gridAfter w:val="0"/>
              <w:cantSplit/>
              <w:trHeight w:val="582"/>
              <w:jc w:val="center"/>
            </w:trPr>
          </w:trPrChange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  <w:vAlign w:val="center"/>
            <w:tcPrChange w:id="6033" w:author="kk" w:date="2024-12-13T08:56:00Z">
              <w:tcPr>
                <w:tcW w:w="141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extDirection w:val="tbRl"/>
                <w:vAlign w:val="center"/>
              </w:tcPr>
            </w:tcPrChange>
          </w:tcPr>
          <w:p w:rsidR="00847DAB" w:rsidRPr="00847DAB" w:rsidRDefault="00000000">
            <w:pPr>
              <w:widowControl/>
              <w:ind w:left="113" w:right="113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rPrChange w:id="6034" w:author="kk" w:date="2024-12-13T09:00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6035" w:author="kk" w:date="2024-12-13T09:00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lastRenderedPageBreak/>
              <w:t>...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6036" w:author="kk" w:date="2024-12-13T08:56:00Z">
              <w:tcPr>
                <w:tcW w:w="1560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847DAB">
            <w:pPr>
              <w:widowControl/>
              <w:ind w:left="113" w:right="113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rPrChange w:id="6037" w:author="kk" w:date="2024-12-13T09:00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6038" w:author="kk" w:date="2024-12-13T08:56:00Z">
              <w:tcPr>
                <w:tcW w:w="106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847DAB" w:rsidRPr="00847DA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6039" w:author="kk" w:date="2024-12-13T09:00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6040" w:author="kk" w:date="2024-12-13T09:00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6041" w:author="kk" w:date="2024-12-13T08:56:00Z">
              <w:tcPr>
                <w:tcW w:w="85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847DAB" w:rsidRPr="00847DA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6042" w:author="kk" w:date="2024-12-13T09:00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6043" w:author="kk" w:date="2024-12-13T09:00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*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6044" w:author="kk" w:date="2024-12-13T08:56:00Z">
              <w:tcPr>
                <w:tcW w:w="92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847DAB" w:rsidRPr="00847DA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6045" w:author="kk" w:date="2024-12-13T09:00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6046" w:author="kk" w:date="2024-12-13T09:00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*</w:t>
            </w:r>
          </w:p>
        </w:tc>
        <w:tc>
          <w:tcPr>
            <w:tcW w:w="29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tcPrChange w:id="6047" w:author="kk" w:date="2024-12-13T08:56:00Z">
              <w:tcPr>
                <w:tcW w:w="2551" w:type="dxa"/>
                <w:gridSpan w:val="2"/>
                <w:vMerge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847DAB" w:rsidRPr="00847DAB" w:rsidRDefault="00847DAB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6048" w:author="kk" w:date="2024-12-13T09:00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</w:pPr>
          </w:p>
        </w:tc>
      </w:tr>
      <w:tr w:rsidR="00847DAB" w:rsidTr="00847DAB">
        <w:trPr>
          <w:trHeight w:val="285"/>
          <w:jc w:val="center"/>
          <w:trPrChange w:id="6049" w:author="kk" w:date="2024-12-13T08:56:00Z">
            <w:trPr>
              <w:gridAfter w:val="0"/>
              <w:trHeight w:val="285"/>
              <w:jc w:val="center"/>
            </w:trPr>
          </w:trPrChange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6050" w:author="kk" w:date="2024-12-13T08:56:00Z">
              <w:tcPr>
                <w:tcW w:w="141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rPrChange w:id="6051" w:author="kk" w:date="2024-12-13T09:00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6052" w:author="kk" w:date="2024-12-13T09:00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6080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6053" w:author="kk" w:date="2024-12-13T08:56:00Z">
              <w:tcPr>
                <w:tcW w:w="1560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47DAB" w:rsidRPr="00847DA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  <w:rPrChange w:id="6054" w:author="kk" w:date="2024-12-13T09:00:00Z">
                  <w:rPr>
                    <w:rFonts w:ascii="宋体" w:hAnsi="宋体" w:cs="宋体" w:hint="eastAsia"/>
                    <w:color w:val="000000"/>
                    <w:sz w:val="18"/>
                    <w:szCs w:val="18"/>
                  </w:rPr>
                </w:rPrChange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6055" w:author="kk" w:date="2024-12-13T09:00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64</w:t>
            </w:r>
            <w:del w:id="6056" w:author="kk" w:date="2024-12-11T15:52:00Z">
              <w:r>
                <w:rPr>
                  <w:rFonts w:ascii="宋体" w:hAnsi="宋体" w:cs="宋体" w:hint="eastAsia"/>
                  <w:color w:val="000000"/>
                  <w:kern w:val="0"/>
                  <w:szCs w:val="21"/>
                  <w:lang w:bidi="ar"/>
                  <w:rPrChange w:id="6057" w:author="kk" w:date="2024-12-13T09:00:00Z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</w:rPrChange>
                </w:rPr>
                <w:delText>号</w:delText>
              </w:r>
            </w:del>
            <w:ins w:id="6058" w:author="kk" w:date="2024-12-11T15:52:00Z">
              <w:r>
                <w:rPr>
                  <w:rFonts w:ascii="宋体" w:hAnsi="宋体" w:cs="宋体" w:hint="eastAsia"/>
                  <w:color w:val="000000"/>
                  <w:kern w:val="0"/>
                  <w:szCs w:val="21"/>
                  <w:lang w:bidi="ar"/>
                  <w:rPrChange w:id="6059" w:author="kk" w:date="2024-12-13T09:00:00Z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</w:rPrChange>
                </w:rPr>
                <w:t>#</w:t>
              </w:r>
            </w:ins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6060" w:author="kk" w:date="2024-12-13T09:00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换相开关投运状态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6061" w:author="kk" w:date="2024-12-13T08:56:00Z">
              <w:tcPr>
                <w:tcW w:w="106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847DAB" w:rsidRPr="00847DAB" w:rsidRDefault="00000000">
            <w:pPr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6062" w:author="kk" w:date="2024-12-13T09:00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6063" w:author="kk" w:date="2024-12-13T09:00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6064" w:author="kk" w:date="2024-12-13T08:56:00Z">
              <w:tcPr>
                <w:tcW w:w="85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847DAB" w:rsidRPr="00847DAB" w:rsidRDefault="00000000">
            <w:pPr>
              <w:jc w:val="center"/>
              <w:rPr>
                <w:rFonts w:ascii="宋体" w:hAnsi="宋体" w:cs="宋体" w:hint="eastAsia"/>
                <w:color w:val="FF0000"/>
                <w:szCs w:val="21"/>
                <w:rPrChange w:id="6065" w:author="kk" w:date="2024-12-13T09:00:00Z">
                  <w:rPr>
                    <w:rFonts w:ascii="宋体" w:hAnsi="宋体" w:cs="宋体" w:hint="eastAsia"/>
                    <w:color w:val="FF0000"/>
                    <w:sz w:val="18"/>
                    <w:szCs w:val="18"/>
                  </w:rPr>
                </w:rPrChange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6066" w:author="kk" w:date="2024-12-13T09:00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*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6067" w:author="kk" w:date="2024-12-13T08:56:00Z">
              <w:tcPr>
                <w:tcW w:w="92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847DAB" w:rsidRPr="00847DAB" w:rsidRDefault="00000000">
            <w:pPr>
              <w:jc w:val="center"/>
              <w:rPr>
                <w:rFonts w:ascii="宋体" w:hAnsi="宋体" w:cs="宋体" w:hint="eastAsia"/>
                <w:color w:val="FF0000"/>
                <w:szCs w:val="21"/>
                <w:rPrChange w:id="6068" w:author="kk" w:date="2024-12-13T09:00:00Z">
                  <w:rPr>
                    <w:rFonts w:ascii="宋体" w:hAnsi="宋体" w:cs="宋体" w:hint="eastAsia"/>
                    <w:color w:val="FF0000"/>
                    <w:sz w:val="18"/>
                    <w:szCs w:val="18"/>
                  </w:rPr>
                </w:rPrChange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6069" w:author="kk" w:date="2024-12-13T09:00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t>*</w:t>
            </w:r>
          </w:p>
        </w:tc>
        <w:tc>
          <w:tcPr>
            <w:tcW w:w="29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tcPrChange w:id="6070" w:author="kk" w:date="2024-12-13T08:56:00Z">
              <w:tcPr>
                <w:tcW w:w="2551" w:type="dxa"/>
                <w:gridSpan w:val="2"/>
                <w:vMerge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847DAB" w:rsidRPr="00847DAB" w:rsidRDefault="00847DAB">
            <w:pPr>
              <w:rPr>
                <w:rFonts w:ascii="宋体" w:hAnsi="宋体" w:cs="宋体" w:hint="eastAsia"/>
                <w:color w:val="FF0000"/>
                <w:szCs w:val="21"/>
                <w:rPrChange w:id="6071" w:author="kk" w:date="2024-12-13T09:00:00Z">
                  <w:rPr>
                    <w:rFonts w:ascii="宋体" w:hAnsi="宋体" w:cs="宋体" w:hint="eastAsia"/>
                    <w:color w:val="FF0000"/>
                    <w:sz w:val="18"/>
                    <w:szCs w:val="18"/>
                  </w:rPr>
                </w:rPrChange>
              </w:rPr>
            </w:pPr>
          </w:p>
        </w:tc>
      </w:tr>
      <w:tr w:rsidR="00847DAB" w:rsidTr="00847DAB">
        <w:trPr>
          <w:trHeight w:val="285"/>
          <w:jc w:val="center"/>
          <w:trPrChange w:id="6072" w:author="kk" w:date="2024-12-13T08:55:00Z">
            <w:trPr>
              <w:gridAfter w:val="0"/>
              <w:trHeight w:val="285"/>
              <w:jc w:val="center"/>
            </w:trPr>
          </w:trPrChange>
        </w:trPr>
        <w:tc>
          <w:tcPr>
            <w:tcW w:w="92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PrChange w:id="6073" w:author="kk" w:date="2024-12-13T08:55:00Z">
              <w:tcPr>
                <w:tcW w:w="8364" w:type="dxa"/>
                <w:gridSpan w:val="10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auto"/>
                </w:tcBorders>
              </w:tcPr>
            </w:tcPrChange>
          </w:tcPr>
          <w:p w:rsidR="00847DAB" w:rsidRDefault="00000000">
            <w:pPr>
              <w:ind w:firstLineChars="200" w:firstLine="420"/>
              <w:rPr>
                <w:ins w:id="6074" w:author="kk" w:date="2024-12-13T08:54:00Z"/>
                <w:rFonts w:ascii="宋体" w:hAnsi="宋体" w:cs="宋体" w:hint="eastAsia"/>
                <w:szCs w:val="21"/>
              </w:rPr>
            </w:pPr>
            <w:ins w:id="6075" w:author="kk" w:date="2024-12-13T08:54:00Z">
              <w:r>
                <w:rPr>
                  <w:rFonts w:ascii="宋体" w:hAnsi="宋体" w:cs="宋体" w:hint="eastAsia"/>
                  <w:szCs w:val="21"/>
                </w:rPr>
                <w:t>注：（1）功能码支持03H/06H/16H。</w:t>
              </w:r>
            </w:ins>
          </w:p>
          <w:p w:rsidR="00847DAB" w:rsidRPr="00847DAB" w:rsidRDefault="00000000" w:rsidP="00847DAB">
            <w:pPr>
              <w:ind w:firstLineChars="400" w:firstLine="840"/>
              <w:rPr>
                <w:del w:id="6076" w:author="kk" w:date="2024-12-13T08:54:00Z"/>
                <w:rFonts w:ascii="宋体" w:hAnsi="宋体" w:cs="宋体" w:hint="eastAsia"/>
                <w:kern w:val="0"/>
                <w:szCs w:val="21"/>
                <w:lang w:bidi="ar"/>
                <w:rPrChange w:id="6077" w:author="kk" w:date="2024-12-13T09:00:00Z">
                  <w:rPr>
                    <w:del w:id="6078" w:author="kk" w:date="2024-12-13T08:54:00Z"/>
                    <w:rFonts w:ascii="宋体" w:hAnsi="宋体" w:cs="宋体" w:hint="eastAsia"/>
                    <w:kern w:val="0"/>
                    <w:sz w:val="18"/>
                    <w:szCs w:val="18"/>
                    <w:lang w:bidi="ar"/>
                  </w:rPr>
                </w:rPrChange>
              </w:rPr>
              <w:pPrChange w:id="6079" w:author="kk" w:date="2024-12-13T09:00:00Z">
                <w:pPr/>
              </w:pPrChange>
            </w:pPr>
            <w:ins w:id="6080" w:author="kk" w:date="2024-12-13T08:54:00Z">
              <w:r>
                <w:rPr>
                  <w:rFonts w:ascii="宋体" w:hAnsi="宋体" w:cs="宋体" w:hint="eastAsia"/>
                  <w:szCs w:val="21"/>
                </w:rPr>
                <w:t>（</w:t>
              </w:r>
            </w:ins>
            <w:ins w:id="6081" w:author="kk" w:date="2024-12-13T08:55:00Z">
              <w:r>
                <w:rPr>
                  <w:rFonts w:ascii="宋体" w:hAnsi="宋体" w:cs="宋体" w:hint="eastAsia"/>
                  <w:szCs w:val="21"/>
                </w:rPr>
                <w:t>2</w:t>
              </w:r>
            </w:ins>
            <w:ins w:id="6082" w:author="kk" w:date="2024-12-13T08:54:00Z">
              <w:r>
                <w:rPr>
                  <w:rFonts w:ascii="宋体" w:hAnsi="宋体" w:cs="宋体" w:hint="eastAsia"/>
                  <w:szCs w:val="21"/>
                </w:rPr>
                <w:t>）功能列中，标注“*”代表具备该功能，未标注“*”代表不该功能。</w:t>
              </w:r>
            </w:ins>
            <w:del w:id="6083" w:author="kk" w:date="2024-12-13T08:54:00Z">
              <w:r>
                <w:rPr>
                  <w:rFonts w:ascii="宋体" w:hAnsi="宋体" w:cs="宋体" w:hint="eastAsia"/>
                  <w:kern w:val="0"/>
                  <w:szCs w:val="21"/>
                  <w:lang w:bidi="ar"/>
                  <w:rPrChange w:id="6084" w:author="kk" w:date="2024-12-13T09:00:00Z">
                    <w:rPr>
                      <w:rFonts w:ascii="宋体" w:hAnsi="宋体" w:cs="宋体" w:hint="eastAsia"/>
                      <w:kern w:val="0"/>
                      <w:sz w:val="18"/>
                      <w:szCs w:val="18"/>
                      <w:lang w:bidi="ar"/>
                    </w:rPr>
                  </w:rPrChange>
                </w:rPr>
                <w:delText>功能码支持03H/06H/16H。</w:delText>
              </w:r>
            </w:del>
          </w:p>
          <w:p w:rsidR="00847DAB" w:rsidRPr="00847DAB" w:rsidRDefault="00000000" w:rsidP="00847DAB">
            <w:pPr>
              <w:ind w:firstLineChars="400" w:firstLine="840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  <w:rPrChange w:id="6085" w:author="kk" w:date="2024-12-13T09:00:00Z">
                  <w:rPr>
                    <w:rFonts w:ascii="宋体" w:hAnsi="宋体" w:cs="宋体" w:hint="eastAsia"/>
                    <w:color w:val="000000"/>
                    <w:kern w:val="0"/>
                    <w:sz w:val="18"/>
                    <w:szCs w:val="18"/>
                    <w:lang w:bidi="ar"/>
                  </w:rPr>
                </w:rPrChange>
              </w:rPr>
              <w:pPrChange w:id="6086" w:author="kk" w:date="2024-12-13T09:00:00Z">
                <w:pPr/>
              </w:pPrChange>
            </w:pPr>
            <w:del w:id="6087" w:author="kk" w:date="2024-12-11T16:37:00Z">
              <w:r>
                <w:rPr>
                  <w:rFonts w:ascii="宋体" w:hAnsi="宋体" w:cs="宋体" w:hint="eastAsia"/>
                  <w:kern w:val="0"/>
                  <w:szCs w:val="21"/>
                  <w:lang w:bidi="ar"/>
                  <w:rPrChange w:id="6088" w:author="kk" w:date="2024-12-13T09:00:00Z">
                    <w:rPr>
                      <w:rFonts w:ascii="宋体" w:hAnsi="宋体" w:cs="宋体" w:hint="eastAsia"/>
                      <w:kern w:val="0"/>
                      <w:sz w:val="18"/>
                      <w:szCs w:val="18"/>
                      <w:lang w:bidi="ar"/>
                    </w:rPr>
                  </w:rPrChange>
                </w:rPr>
                <w:delText>功能列中，标注“*”代表具备支持，未标注“*”代表不支持。</w:delText>
              </w:r>
            </w:del>
          </w:p>
        </w:tc>
      </w:tr>
    </w:tbl>
    <w:p w:rsidR="00847DAB" w:rsidRDefault="00847DAB">
      <w:pPr>
        <w:autoSpaceDE w:val="0"/>
        <w:autoSpaceDN w:val="0"/>
        <w:adjustRightInd w:val="0"/>
        <w:spacing w:line="300" w:lineRule="auto"/>
        <w:rPr>
          <w:rFonts w:eastAsiaTheme="minorEastAsia"/>
          <w:color w:val="2B2B2B"/>
          <w:szCs w:val="21"/>
        </w:rPr>
      </w:pPr>
    </w:p>
    <w:p w:rsidR="00847DAB" w:rsidRDefault="00000000">
      <w:pPr>
        <w:spacing w:line="300" w:lineRule="auto"/>
        <w:rPr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2268220</wp:posOffset>
                </wp:positionH>
                <wp:positionV relativeFrom="paragraph">
                  <wp:posOffset>149860</wp:posOffset>
                </wp:positionV>
                <wp:extent cx="1440180" cy="0"/>
                <wp:effectExtent l="0" t="0" r="0" b="0"/>
                <wp:wrapNone/>
                <wp:docPr id="47" name="直接连接符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018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BE5908C" id="直接连接符 47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8.6pt,11.8pt" to="292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" strokeweight="1pt"/>
            </w:pict>
          </mc:Fallback>
        </mc:AlternateContent>
      </w:r>
    </w:p>
    <w:sectPr w:rsidR="00847DAB">
      <w:headerReference w:type="default" r:id="rId18"/>
      <w:footerReference w:type="even" r:id="rId19"/>
      <w:footerReference w:type="default" r:id="rId20"/>
      <w:type w:val="continuous"/>
      <w:pgSz w:w="11906" w:h="16838"/>
      <w:pgMar w:top="567" w:right="1134" w:bottom="1134" w:left="1417" w:header="1418" w:footer="850" w:gutter="0"/>
      <w:pgNumType w:start="1"/>
      <w:cols w:space="720"/>
      <w:formProt w:val="0"/>
      <w:docGrid w:type="lines" w:linePitch="31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92263" w:rsidRDefault="00392263">
      <w:r>
        <w:separator/>
      </w:r>
    </w:p>
  </w:endnote>
  <w:endnote w:type="continuationSeparator" w:id="0">
    <w:p w:rsidR="00392263" w:rsidRDefault="003922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EU-F1">
    <w:altName w:val="黑体"/>
    <w:charset w:val="86"/>
    <w:family w:val="script"/>
    <w:pitch w:val="default"/>
    <w:sig w:usb0="00000000" w:usb1="00000000" w:usb2="00000010" w:usb3="00000000" w:csb0="00040000" w:csb1="00000000"/>
  </w:font>
  <w:font w:name="SimSun-ExtB">
    <w:panose1 w:val="02010609060101010101"/>
    <w:charset w:val="86"/>
    <w:family w:val="modern"/>
    <w:pitch w:val="default"/>
    <w:sig w:usb0="00000001" w:usb1="02000000" w:usb2="00000000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47DAB" w:rsidRDefault="00000000">
    <w:pPr>
      <w:pStyle w:val="affd"/>
      <w:ind w:right="21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</w:t>
    </w:r>
    <w:r>
      <w:rPr>
        <w:lang w:val="zh-CN"/>
      </w:rPr>
      <w:fldChar w:fldCharType="end"/>
    </w:r>
  </w:p>
  <w:p w:rsidR="00847DAB" w:rsidRDefault="00847DAB">
    <w:pPr>
      <w:pStyle w:val="affd"/>
      <w:ind w:right="21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47DAB" w:rsidRDefault="00847DAB">
    <w:pPr>
      <w:pStyle w:val="affd"/>
      <w:ind w:right="21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47DAB" w:rsidRDefault="00847DAB">
    <w:pPr>
      <w:pStyle w:val="affd"/>
      <w:ind w:right="21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47DAB" w:rsidRDefault="00000000">
    <w:pPr>
      <w:pStyle w:val="affd"/>
      <w:ind w:right="21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rPr>
        <w:lang w:val="zh-CN"/>
      </w:rPr>
      <w:t>2</w:t>
    </w:r>
    <w:r>
      <w:rPr>
        <w:lang w:val="zh-CN"/>
      </w:rPr>
      <w:fldChar w:fldCharType="end"/>
    </w:r>
  </w:p>
  <w:p w:rsidR="00847DAB" w:rsidRDefault="00847DAB">
    <w:pPr>
      <w:pStyle w:val="affd"/>
      <w:ind w:right="21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47DAB" w:rsidRDefault="00000000">
    <w:pPr>
      <w:pStyle w:val="affd"/>
      <w:ind w:right="210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II</w:t>
    </w:r>
    <w:r>
      <w:rPr>
        <w:lang w:val="zh-CN"/>
      </w:rP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47DAB" w:rsidRDefault="00000000">
    <w:pPr>
      <w:pStyle w:val="affd"/>
      <w:ind w:right="21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rPr>
        <w:lang w:val="zh-CN"/>
      </w:rPr>
      <w:t>2</w:t>
    </w:r>
    <w:r>
      <w:rPr>
        <w:lang w:val="zh-CN"/>
      </w:rPr>
      <w:fldChar w:fldCharType="end"/>
    </w:r>
  </w:p>
  <w:p w:rsidR="00847DAB" w:rsidRDefault="00847DAB">
    <w:pPr>
      <w:pStyle w:val="affd"/>
      <w:ind w:right="210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47DAB" w:rsidRDefault="00000000">
    <w:pPr>
      <w:pStyle w:val="affd"/>
      <w:ind w:right="210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10</w:t>
    </w:r>
    <w:r>
      <w:rPr>
        <w:lang w:val="zh-C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92263" w:rsidRDefault="00392263">
      <w:r>
        <w:separator/>
      </w:r>
    </w:p>
  </w:footnote>
  <w:footnote w:type="continuationSeparator" w:id="0">
    <w:p w:rsidR="00392263" w:rsidRDefault="003922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47DAB" w:rsidRDefault="00000000">
    <w:pPr>
      <w:pStyle w:val="afffff8"/>
      <w:jc w:val="left"/>
    </w:pPr>
    <w:r>
      <w:t>T/CIMA XXXX</w:t>
    </w:r>
    <w:r>
      <w:t>—</w:t>
    </w:r>
    <w:r>
      <w:t>XXXX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47DAB" w:rsidRDefault="00000000">
    <w:pPr>
      <w:pStyle w:val="afffff8"/>
    </w:pPr>
    <w:r>
      <w:t xml:space="preserve">T/CIMA </w:t>
    </w:r>
    <w:r>
      <w:rPr>
        <w:rFonts w:hint="eastAsia"/>
      </w:rPr>
      <w:t>01</w:t>
    </w:r>
    <w:del w:id="59" w:author="大萝卜" w:date="2025-01-07T14:43:00Z">
      <w:r>
        <w:delText>03</w:delText>
      </w:r>
    </w:del>
    <w:ins w:id="60" w:author="大萝卜" w:date="2025-01-07T14:43:00Z">
      <w:r>
        <w:rPr>
          <w:rFonts w:hint="eastAsia"/>
        </w:rPr>
        <w:t>66</w:t>
      </w:r>
    </w:ins>
    <w:r>
      <w:t>—</w:t>
    </w:r>
    <w:r>
      <w:t>XXXX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47DAB" w:rsidRDefault="00000000">
    <w:pPr>
      <w:pStyle w:val="afffff8"/>
    </w:pPr>
    <w:r>
      <w:t xml:space="preserve">T/CIMA </w:t>
    </w:r>
    <w:r>
      <w:rPr>
        <w:rFonts w:hint="eastAsia"/>
      </w:rPr>
      <w:t>01</w:t>
    </w:r>
    <w:del w:id="6089" w:author="大萝卜" w:date="2025-01-07T14:45:00Z">
      <w:r>
        <w:delText>03</w:delText>
      </w:r>
    </w:del>
    <w:ins w:id="6090" w:author="大萝卜" w:date="2025-01-07T14:45:00Z">
      <w:r>
        <w:rPr>
          <w:rFonts w:hint="eastAsia"/>
        </w:rPr>
        <w:t>66</w:t>
      </w:r>
    </w:ins>
    <w:r>
      <w:t>—</w:t>
    </w:r>
    <w:r>
      <w:t>XXXX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A9513F2"/>
    <w:multiLevelType w:val="multilevel"/>
    <w:tmpl w:val="BA9513F2"/>
    <w:lvl w:ilvl="0">
      <w:start w:val="1"/>
      <w:numFmt w:val="decimal"/>
      <w:pStyle w:val="a"/>
      <w:suff w:val="nothing"/>
      <w:lvlText w:val="%1　"/>
      <w:lvlJc w:val="left"/>
      <w:pPr>
        <w:tabs>
          <w:tab w:val="left" w:pos="0"/>
        </w:tabs>
        <w:ind w:left="284" w:hanging="284"/>
      </w:pPr>
      <w:rPr>
        <w:rFonts w:ascii="黑体" w:eastAsia="黑体" w:hAnsi="Times New Roman" w:hint="eastAsia"/>
        <w:b w:val="0"/>
        <w:i w:val="0"/>
        <w:sz w:val="21"/>
      </w:rPr>
    </w:lvl>
    <w:lvl w:ilvl="1">
      <w:start w:val="1"/>
      <w:numFmt w:val="decimal"/>
      <w:suff w:val="nothing"/>
      <w:lvlText w:val="%1.%2　"/>
      <w:lvlJc w:val="left"/>
      <w:pPr>
        <w:ind w:left="142" w:firstLine="0"/>
      </w:pPr>
      <w:rPr>
        <w:rFonts w:ascii="黑体" w:eastAsia="黑体" w:hAnsi="Times New Roman" w:hint="eastAsia"/>
        <w:b w:val="0"/>
        <w:i w:val="0"/>
        <w:caps w:val="0"/>
        <w:strike w:val="0"/>
        <w:dstrike w:val="0"/>
        <w:vanish w:val="0"/>
        <w:spacing w:val="0"/>
        <w:kern w:val="0"/>
        <w:position w:val="0"/>
        <w:sz w:val="21"/>
        <w:u w:val="none"/>
        <w:vertAlign w:val="baseline"/>
      </w:rPr>
    </w:lvl>
    <w:lvl w:ilvl="2">
      <w:start w:val="1"/>
      <w:numFmt w:val="decimal"/>
      <w:suff w:val="nothing"/>
      <w:lvlText w:val="%1.%2.%3　"/>
      <w:lvlJc w:val="left"/>
      <w:pPr>
        <w:tabs>
          <w:tab w:val="left" w:pos="851"/>
        </w:tabs>
        <w:ind w:left="851" w:firstLine="0"/>
      </w:pPr>
      <w:rPr>
        <w:rFonts w:ascii="黑体" w:eastAsia="黑体" w:hAnsi="Times New Roman" w:hint="eastAsia"/>
        <w:b w:val="0"/>
        <w:i w:val="0"/>
        <w:color w:val="auto"/>
        <w:sz w:val="21"/>
      </w:rPr>
    </w:lvl>
    <w:lvl w:ilvl="3">
      <w:start w:val="1"/>
      <w:numFmt w:val="decimal"/>
      <w:suff w:val="nothing"/>
      <w:lvlText w:val="%1.%2.%3.%4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pStyle w:val="a0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pStyle w:val="a1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1" w15:restartNumberingAfterBreak="0">
    <w:nsid w:val="00000004"/>
    <w:multiLevelType w:val="multilevel"/>
    <w:tmpl w:val="00000004"/>
    <w:lvl w:ilvl="0">
      <w:start w:val="1"/>
      <w:numFmt w:val="upperLetter"/>
      <w:pStyle w:val="a2"/>
      <w:suff w:val="space"/>
      <w:lvlText w:val="%1"/>
      <w:lvlJc w:val="left"/>
      <w:pPr>
        <w:ind w:left="623" w:hanging="425"/>
      </w:pPr>
      <w:rPr>
        <w:rFonts w:hint="eastAsia"/>
      </w:rPr>
    </w:lvl>
    <w:lvl w:ilvl="1">
      <w:start w:val="1"/>
      <w:numFmt w:val="decimal"/>
      <w:pStyle w:val="a3"/>
      <w:suff w:val="nothing"/>
      <w:lvlText w:val="图%1.%2　"/>
      <w:lvlJc w:val="left"/>
      <w:pPr>
        <w:ind w:left="1190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left" w:pos="1616"/>
        </w:tabs>
        <w:ind w:left="1616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left" w:pos="2914"/>
        </w:tabs>
        <w:ind w:left="2182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3699"/>
        </w:tabs>
        <w:ind w:left="2749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4484"/>
        </w:tabs>
        <w:ind w:left="3458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5269"/>
        </w:tabs>
        <w:ind w:left="4025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6054"/>
        </w:tabs>
        <w:ind w:left="4592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6840"/>
        </w:tabs>
        <w:ind w:left="5300" w:hanging="1700"/>
      </w:pPr>
      <w:rPr>
        <w:rFonts w:hint="eastAsia"/>
      </w:rPr>
    </w:lvl>
  </w:abstractNum>
  <w:abstractNum w:abstractNumId="2" w15:restartNumberingAfterBreak="0">
    <w:nsid w:val="00000006"/>
    <w:multiLevelType w:val="multilevel"/>
    <w:tmpl w:val="00000006"/>
    <w:lvl w:ilvl="0">
      <w:start w:val="1"/>
      <w:numFmt w:val="none"/>
      <w:pStyle w:val="a4"/>
      <w:suff w:val="nothing"/>
      <w:lvlText w:val="%1注："/>
      <w:lvlJc w:val="left"/>
      <w:pPr>
        <w:ind w:left="726" w:hanging="363"/>
      </w:pPr>
      <w:rPr>
        <w:rFonts w:ascii="黑体" w:eastAsia="黑体" w:hAnsi="Times New Roman" w:hint="eastAsia"/>
        <w:b w:val="0"/>
        <w:i w:val="0"/>
        <w:sz w:val="18"/>
      </w:rPr>
    </w:lvl>
    <w:lvl w:ilvl="1">
      <w:start w:val="1"/>
      <w:numFmt w:val="lowerLetter"/>
      <w:lvlText w:val="%2)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left" w:pos="1140"/>
        </w:tabs>
        <w:ind w:left="726" w:hanging="363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1140"/>
        </w:tabs>
        <w:ind w:left="726" w:hanging="363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1140"/>
        </w:tabs>
        <w:ind w:left="726" w:hanging="363"/>
      </w:pPr>
      <w:rPr>
        <w:rFonts w:hint="eastAsia"/>
      </w:rPr>
    </w:lvl>
  </w:abstractNum>
  <w:abstractNum w:abstractNumId="3" w15:restartNumberingAfterBreak="0">
    <w:nsid w:val="00000013"/>
    <w:multiLevelType w:val="multilevel"/>
    <w:tmpl w:val="00000013"/>
    <w:lvl w:ilvl="0">
      <w:start w:val="1"/>
      <w:numFmt w:val="decimal"/>
      <w:suff w:val="nothing"/>
      <w:lvlText w:val="%1　"/>
      <w:lvlJc w:val="left"/>
      <w:pPr>
        <w:ind w:left="284" w:firstLine="0"/>
      </w:pPr>
      <w:rPr>
        <w:rFonts w:ascii="黑体" w:eastAsia="黑体" w:hAnsi="Times New Roman" w:hint="eastAsia"/>
        <w:b w:val="0"/>
        <w:i w:val="0"/>
        <w:sz w:val="21"/>
      </w:rPr>
    </w:lvl>
    <w:lvl w:ilvl="1">
      <w:start w:val="1"/>
      <w:numFmt w:val="decimal"/>
      <w:suff w:val="nothing"/>
      <w:lvlText w:val="%1.%2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caps w:val="0"/>
        <w:strike w:val="0"/>
        <w:dstrike w:val="0"/>
        <w:vanish w:val="0"/>
        <w:spacing w:val="0"/>
        <w:kern w:val="0"/>
        <w:position w:val="0"/>
        <w:sz w:val="21"/>
        <w:u w:val="none"/>
        <w:vertAlign w:val="baseline"/>
      </w:rPr>
    </w:lvl>
    <w:lvl w:ilvl="2">
      <w:start w:val="1"/>
      <w:numFmt w:val="decimal"/>
      <w:suff w:val="nothing"/>
      <w:lvlText w:val="%1.%2.%3　"/>
      <w:lvlJc w:val="left"/>
      <w:pPr>
        <w:ind w:left="1560" w:firstLine="0"/>
      </w:pPr>
      <w:rPr>
        <w:rFonts w:ascii="黑体" w:eastAsia="黑体" w:hAnsi="Times New Roman" w:hint="eastAsia"/>
        <w:b w:val="0"/>
        <w:i w:val="0"/>
        <w:color w:val="auto"/>
        <w:sz w:val="21"/>
      </w:rPr>
    </w:lvl>
    <w:lvl w:ilvl="3">
      <w:start w:val="1"/>
      <w:numFmt w:val="decimal"/>
      <w:suff w:val="nothing"/>
      <w:lvlText w:val="%1.%2.%3.%4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pStyle w:val="a5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4" w15:restartNumberingAfterBreak="0">
    <w:nsid w:val="00000016"/>
    <w:multiLevelType w:val="multilevel"/>
    <w:tmpl w:val="00000016"/>
    <w:lvl w:ilvl="0">
      <w:start w:val="1"/>
      <w:numFmt w:val="decimal"/>
      <w:pStyle w:val="a6"/>
      <w:suff w:val="nothing"/>
      <w:lvlText w:val="图%1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1">
      <w:start w:val="1"/>
      <w:numFmt w:val="decimal"/>
      <w:suff w:val="nothing"/>
      <w:lvlText w:val="%1%2　"/>
      <w:lvlJc w:val="left"/>
      <w:pPr>
        <w:ind w:left="0" w:firstLine="0"/>
      </w:pPr>
      <w:rPr>
        <w:rFonts w:ascii="Times New Roman" w:eastAsia="黑体" w:hAnsi="Times New Roman" w:hint="default"/>
        <w:b w:val="0"/>
        <w:i w:val="0"/>
        <w:sz w:val="21"/>
      </w:rPr>
    </w:lvl>
    <w:lvl w:ilvl="2">
      <w:start w:val="1"/>
      <w:numFmt w:val="decimal"/>
      <w:suff w:val="nothing"/>
      <w:lvlText w:val="%1%2.%3　"/>
      <w:lvlJc w:val="left"/>
      <w:pPr>
        <w:ind w:left="0" w:firstLine="0"/>
      </w:pPr>
      <w:rPr>
        <w:rFonts w:ascii="Times New Roman" w:eastAsia="黑体" w:hAnsi="Times New Roman" w:hint="default"/>
        <w:b w:val="0"/>
        <w:i w:val="0"/>
        <w:sz w:val="21"/>
      </w:rPr>
    </w:lvl>
    <w:lvl w:ilvl="3">
      <w:start w:val="1"/>
      <w:numFmt w:val="decimal"/>
      <w:suff w:val="nothing"/>
      <w:lvlText w:val="%1%2.%3.%4　"/>
      <w:lvlJc w:val="left"/>
      <w:pPr>
        <w:ind w:left="0" w:firstLine="0"/>
      </w:pPr>
      <w:rPr>
        <w:rFonts w:ascii="Times New Roman" w:eastAsia="黑体" w:hAnsi="Times New Roman" w:hint="default"/>
        <w:b w:val="0"/>
        <w:i w:val="0"/>
        <w:sz w:val="21"/>
      </w:rPr>
    </w:lvl>
    <w:lvl w:ilvl="4">
      <w:start w:val="1"/>
      <w:numFmt w:val="decimal"/>
      <w:suff w:val="nothing"/>
      <w:lvlText w:val="%1%2.%3.%4.%5　"/>
      <w:lvlJc w:val="left"/>
      <w:pPr>
        <w:ind w:left="0" w:firstLine="0"/>
      </w:pPr>
      <w:rPr>
        <w:rFonts w:ascii="Times New Roman" w:eastAsia="黑体" w:hAnsi="Times New Roman" w:hint="default"/>
        <w:b w:val="0"/>
        <w:i w:val="0"/>
        <w:sz w:val="21"/>
      </w:rPr>
    </w:lvl>
    <w:lvl w:ilvl="5">
      <w:start w:val="1"/>
      <w:numFmt w:val="decimal"/>
      <w:suff w:val="nothing"/>
      <w:lvlText w:val="%1%2.%3.%4.%5.%6　"/>
      <w:lvlJc w:val="left"/>
      <w:pPr>
        <w:ind w:left="0" w:firstLine="0"/>
      </w:pPr>
      <w:rPr>
        <w:rFonts w:ascii="Times New Roman" w:eastAsia="黑体" w:hAnsi="Times New Roman" w:hint="default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Times New Roman" w:eastAsia="黑体" w:hAnsi="Times New Roman" w:hint="default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5" w15:restartNumberingAfterBreak="0">
    <w:nsid w:val="00000017"/>
    <w:multiLevelType w:val="multilevel"/>
    <w:tmpl w:val="00000017"/>
    <w:lvl w:ilvl="0">
      <w:start w:val="1"/>
      <w:numFmt w:val="none"/>
      <w:pStyle w:val="a7"/>
      <w:suff w:val="nothing"/>
      <w:lvlText w:val="%1——"/>
      <w:lvlJc w:val="left"/>
      <w:pPr>
        <w:ind w:left="833" w:hanging="408"/>
      </w:pPr>
      <w:rPr>
        <w:rFonts w:hint="eastAsia"/>
      </w:rPr>
    </w:lvl>
    <w:lvl w:ilvl="1">
      <w:start w:val="1"/>
      <w:numFmt w:val="bullet"/>
      <w:pStyle w:val="a8"/>
      <w:lvlText w:val=""/>
      <w:lvlJc w:val="left"/>
      <w:pPr>
        <w:tabs>
          <w:tab w:val="left" w:pos="760"/>
        </w:tabs>
        <w:ind w:left="1264" w:hanging="413"/>
      </w:pPr>
      <w:rPr>
        <w:rFonts w:ascii="Symbol" w:hAnsi="Symbol" w:hint="default"/>
        <w:color w:val="auto"/>
      </w:rPr>
    </w:lvl>
    <w:lvl w:ilvl="2">
      <w:start w:val="1"/>
      <w:numFmt w:val="bullet"/>
      <w:pStyle w:val="a9"/>
      <w:lvlText w:val=""/>
      <w:lvlJc w:val="left"/>
      <w:pPr>
        <w:tabs>
          <w:tab w:val="left" w:pos="1678"/>
        </w:tabs>
        <w:ind w:left="1678" w:hanging="414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left" w:pos="2071"/>
        </w:tabs>
        <w:ind w:left="1884" w:hanging="528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2383"/>
        </w:tabs>
        <w:ind w:left="2196" w:hanging="528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2695"/>
        </w:tabs>
        <w:ind w:left="2508" w:hanging="528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3007"/>
        </w:tabs>
        <w:ind w:left="2820" w:hanging="528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3319"/>
        </w:tabs>
        <w:ind w:left="3132" w:hanging="528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3631"/>
        </w:tabs>
        <w:ind w:left="3444" w:hanging="528"/>
      </w:pPr>
      <w:rPr>
        <w:rFonts w:hint="eastAsia"/>
      </w:rPr>
    </w:lvl>
  </w:abstractNum>
  <w:abstractNum w:abstractNumId="6" w15:restartNumberingAfterBreak="0">
    <w:nsid w:val="00000018"/>
    <w:multiLevelType w:val="multilevel"/>
    <w:tmpl w:val="00000018"/>
    <w:lvl w:ilvl="0">
      <w:start w:val="1"/>
      <w:numFmt w:val="decimal"/>
      <w:pStyle w:val="aa"/>
      <w:suff w:val="nothing"/>
      <w:lvlText w:val="表%1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1">
      <w:start w:val="1"/>
      <w:numFmt w:val="decimal"/>
      <w:lvlText w:val="%1.%2"/>
      <w:lvlJc w:val="left"/>
      <w:pPr>
        <w:tabs>
          <w:tab w:val="left" w:pos="992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left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left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abstractNum w:abstractNumId="7" w15:restartNumberingAfterBreak="0">
    <w:nsid w:val="0000001A"/>
    <w:multiLevelType w:val="multilevel"/>
    <w:tmpl w:val="0000001A"/>
    <w:lvl w:ilvl="0">
      <w:start w:val="1"/>
      <w:numFmt w:val="decimal"/>
      <w:pStyle w:val="ab"/>
      <w:lvlText w:val="%1)"/>
      <w:lvlJc w:val="left"/>
      <w:pPr>
        <w:tabs>
          <w:tab w:val="left" w:pos="0"/>
        </w:tabs>
        <w:ind w:left="720" w:hanging="357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left" w:pos="504"/>
        </w:tabs>
        <w:ind w:left="544" w:hanging="544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left" w:pos="532"/>
        </w:tabs>
        <w:ind w:left="544" w:hanging="544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left" w:pos="560"/>
        </w:tabs>
        <w:ind w:left="544" w:hanging="544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588"/>
        </w:tabs>
        <w:ind w:left="544" w:hanging="544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616"/>
        </w:tabs>
        <w:ind w:left="544" w:hanging="544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644"/>
        </w:tabs>
        <w:ind w:left="544" w:hanging="544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672"/>
        </w:tabs>
        <w:ind w:left="544" w:hanging="544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700"/>
        </w:tabs>
        <w:ind w:left="544" w:hanging="544"/>
      </w:pPr>
      <w:rPr>
        <w:rFonts w:hint="eastAsia"/>
      </w:rPr>
    </w:lvl>
  </w:abstractNum>
  <w:abstractNum w:abstractNumId="8" w15:restartNumberingAfterBreak="0">
    <w:nsid w:val="0000001B"/>
    <w:multiLevelType w:val="multilevel"/>
    <w:tmpl w:val="0000001B"/>
    <w:lvl w:ilvl="0">
      <w:start w:val="1"/>
      <w:numFmt w:val="decimal"/>
      <w:pStyle w:val="ac"/>
      <w:suff w:val="nothing"/>
      <w:lvlText w:val="注%1："/>
      <w:lvlJc w:val="left"/>
      <w:pPr>
        <w:ind w:left="811" w:hanging="448"/>
      </w:pPr>
      <w:rPr>
        <w:rFonts w:ascii="黑体" w:eastAsia="黑体" w:hint="eastAsia"/>
        <w:b w:val="0"/>
        <w:i w:val="0"/>
        <w:sz w:val="18"/>
        <w:vertAlign w:val="baseline"/>
      </w:rPr>
    </w:lvl>
    <w:lvl w:ilvl="1">
      <w:start w:val="1"/>
      <w:numFmt w:val="lowerLetter"/>
      <w:lvlText w:val="%2)"/>
      <w:lvlJc w:val="lef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2">
      <w:start w:val="1"/>
      <w:numFmt w:val="lowerRoman"/>
      <w:lvlText w:val="%3."/>
      <w:lvlJc w:val="righ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3">
      <w:start w:val="1"/>
      <w:numFmt w:val="decimal"/>
      <w:lvlText w:val="%4."/>
      <w:lvlJc w:val="lef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4">
      <w:start w:val="1"/>
      <w:numFmt w:val="lowerLetter"/>
      <w:lvlText w:val="%5)"/>
      <w:lvlJc w:val="lef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5">
      <w:start w:val="1"/>
      <w:numFmt w:val="lowerRoman"/>
      <w:lvlText w:val="%6."/>
      <w:lvlJc w:val="righ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6">
      <w:start w:val="1"/>
      <w:numFmt w:val="decimal"/>
      <w:lvlText w:val="%7."/>
      <w:lvlJc w:val="lef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7">
      <w:start w:val="1"/>
      <w:numFmt w:val="lowerLetter"/>
      <w:lvlText w:val="%8)"/>
      <w:lvlJc w:val="lef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8">
      <w:start w:val="1"/>
      <w:numFmt w:val="lowerRoman"/>
      <w:lvlText w:val="%9."/>
      <w:lvlJc w:val="righ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</w:abstractNum>
  <w:abstractNum w:abstractNumId="9" w15:restartNumberingAfterBreak="0">
    <w:nsid w:val="0000001E"/>
    <w:multiLevelType w:val="multilevel"/>
    <w:tmpl w:val="0000001E"/>
    <w:lvl w:ilvl="0">
      <w:start w:val="1"/>
      <w:numFmt w:val="decimal"/>
      <w:pStyle w:val="ad"/>
      <w:suff w:val="nothing"/>
      <w:lvlText w:val="示例%1："/>
      <w:lvlJc w:val="left"/>
      <w:pPr>
        <w:ind w:left="0" w:firstLine="363"/>
      </w:pPr>
      <w:rPr>
        <w:rFonts w:ascii="黑体" w:eastAsia="黑体" w:hAnsi="Times New Roman" w:hint="eastAsia"/>
        <w:b w:val="0"/>
        <w:i w:val="0"/>
        <w:sz w:val="18"/>
        <w:vertAlign w:val="baseline"/>
      </w:rPr>
    </w:lvl>
    <w:lvl w:ilvl="1">
      <w:start w:val="1"/>
      <w:numFmt w:val="none"/>
      <w:suff w:val="space"/>
      <w:lvlText w:val=""/>
      <w:lvlJc w:val="left"/>
      <w:pPr>
        <w:ind w:left="0" w:firstLine="0"/>
      </w:pPr>
      <w:rPr>
        <w:rFonts w:hint="eastAsia"/>
        <w:vertAlign w:val="baseline"/>
      </w:rPr>
    </w:lvl>
    <w:lvl w:ilvl="2">
      <w:start w:val="1"/>
      <w:numFmt w:val="decimal"/>
      <w:suff w:val="space"/>
      <w:lvlText w:val="2.2.%3"/>
      <w:lvlJc w:val="left"/>
      <w:pPr>
        <w:ind w:left="0" w:firstLine="0"/>
      </w:pPr>
      <w:rPr>
        <w:rFonts w:hint="eastAsia"/>
        <w:vertAlign w:val="baseline"/>
      </w:rPr>
    </w:lvl>
    <w:lvl w:ilvl="3">
      <w:start w:val="1"/>
      <w:numFmt w:val="decimal"/>
      <w:lvlText w:val="%4."/>
      <w:lvlJc w:val="left"/>
      <w:pPr>
        <w:tabs>
          <w:tab w:val="left" w:pos="0"/>
        </w:tabs>
        <w:ind w:left="992" w:hanging="629"/>
      </w:pPr>
      <w:rPr>
        <w:rFonts w:hint="eastAsia"/>
        <w:vertAlign w:val="baseline"/>
      </w:rPr>
    </w:lvl>
    <w:lvl w:ilvl="4">
      <w:start w:val="1"/>
      <w:numFmt w:val="lowerLetter"/>
      <w:lvlText w:val="%5)"/>
      <w:lvlJc w:val="left"/>
      <w:pPr>
        <w:tabs>
          <w:tab w:val="left" w:pos="0"/>
        </w:tabs>
        <w:ind w:left="992" w:hanging="629"/>
      </w:pPr>
      <w:rPr>
        <w:rFonts w:hint="eastAsia"/>
        <w:vertAlign w:val="baseline"/>
      </w:r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992" w:hanging="629"/>
      </w:pPr>
      <w:rPr>
        <w:rFonts w:hint="eastAsia"/>
        <w:vertAlign w:val="baseline"/>
      </w:rPr>
    </w:lvl>
    <w:lvl w:ilvl="6">
      <w:start w:val="1"/>
      <w:numFmt w:val="decimal"/>
      <w:lvlText w:val="%7."/>
      <w:lvlJc w:val="left"/>
      <w:pPr>
        <w:tabs>
          <w:tab w:val="left" w:pos="0"/>
        </w:tabs>
        <w:ind w:left="992" w:hanging="629"/>
      </w:pPr>
      <w:rPr>
        <w:rFonts w:hint="eastAsia"/>
        <w:vertAlign w:val="baseline"/>
      </w:rPr>
    </w:lvl>
    <w:lvl w:ilvl="7">
      <w:start w:val="1"/>
      <w:numFmt w:val="lowerLetter"/>
      <w:lvlText w:val="%8)"/>
      <w:lvlJc w:val="left"/>
      <w:pPr>
        <w:tabs>
          <w:tab w:val="left" w:pos="0"/>
        </w:tabs>
        <w:ind w:left="992" w:hanging="629"/>
      </w:pPr>
      <w:rPr>
        <w:rFonts w:hint="eastAsia"/>
        <w:vertAlign w:val="baseline"/>
      </w:r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992" w:hanging="629"/>
      </w:pPr>
      <w:rPr>
        <w:rFonts w:hint="eastAsia"/>
        <w:vertAlign w:val="baseline"/>
      </w:rPr>
    </w:lvl>
  </w:abstractNum>
  <w:abstractNum w:abstractNumId="10" w15:restartNumberingAfterBreak="0">
    <w:nsid w:val="00000023"/>
    <w:multiLevelType w:val="multilevel"/>
    <w:tmpl w:val="00000023"/>
    <w:lvl w:ilvl="0">
      <w:start w:val="1"/>
      <w:numFmt w:val="none"/>
      <w:pStyle w:val="ae"/>
      <w:suff w:val="nothing"/>
      <w:lvlText w:val="%1示例："/>
      <w:lvlJc w:val="left"/>
      <w:pPr>
        <w:ind w:left="0" w:firstLine="363"/>
      </w:pPr>
      <w:rPr>
        <w:rFonts w:ascii="黑体" w:eastAsia="黑体" w:hint="eastAsia"/>
        <w:b w:val="0"/>
        <w:i w:val="0"/>
        <w:sz w:val="18"/>
      </w:rPr>
    </w:lvl>
    <w:lvl w:ilvl="1">
      <w:start w:val="1"/>
      <w:numFmt w:val="lowerLetter"/>
      <w:lvlText w:val="%2)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left" w:pos="363"/>
        </w:tabs>
        <w:ind w:left="0" w:firstLine="363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363"/>
        </w:tabs>
        <w:ind w:left="0" w:firstLine="363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363"/>
        </w:tabs>
        <w:ind w:left="0" w:firstLine="363"/>
      </w:pPr>
      <w:rPr>
        <w:rFonts w:hint="eastAsia"/>
      </w:rPr>
    </w:lvl>
  </w:abstractNum>
  <w:abstractNum w:abstractNumId="11" w15:restartNumberingAfterBreak="0">
    <w:nsid w:val="00000024"/>
    <w:multiLevelType w:val="multilevel"/>
    <w:tmpl w:val="00000024"/>
    <w:lvl w:ilvl="0">
      <w:start w:val="1"/>
      <w:numFmt w:val="none"/>
      <w:pStyle w:val="af"/>
      <w:suff w:val="nothing"/>
      <w:lvlText w:val="%1注："/>
      <w:lvlJc w:val="left"/>
      <w:pPr>
        <w:ind w:left="726" w:hanging="363"/>
      </w:pPr>
      <w:rPr>
        <w:rFonts w:ascii="黑体" w:eastAsia="黑体" w:hAnsi="Times New Roman" w:hint="eastAsia"/>
        <w:b w:val="0"/>
        <w:i w:val="0"/>
        <w:sz w:val="18"/>
      </w:rPr>
    </w:lvl>
    <w:lvl w:ilvl="1">
      <w:start w:val="1"/>
      <w:numFmt w:val="lowerLetter"/>
      <w:lvlText w:val="%2)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left" w:pos="1140"/>
        </w:tabs>
        <w:ind w:left="726" w:hanging="363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1140"/>
        </w:tabs>
        <w:ind w:left="726" w:hanging="363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1140"/>
        </w:tabs>
        <w:ind w:left="726" w:hanging="363"/>
      </w:pPr>
      <w:rPr>
        <w:rFonts w:hint="eastAsia"/>
      </w:rPr>
    </w:lvl>
  </w:abstractNum>
  <w:abstractNum w:abstractNumId="12" w15:restartNumberingAfterBreak="0">
    <w:nsid w:val="00000025"/>
    <w:multiLevelType w:val="multilevel"/>
    <w:tmpl w:val="00000025"/>
    <w:lvl w:ilvl="0">
      <w:start w:val="1"/>
      <w:numFmt w:val="upperLetter"/>
      <w:pStyle w:val="af0"/>
      <w:lvlText w:val="%1"/>
      <w:lvlJc w:val="left"/>
      <w:pPr>
        <w:tabs>
          <w:tab w:val="left" w:pos="0"/>
        </w:tabs>
        <w:ind w:left="0" w:hanging="425"/>
      </w:pPr>
      <w:rPr>
        <w:rFonts w:hint="eastAsia"/>
      </w:rPr>
    </w:lvl>
    <w:lvl w:ilvl="1">
      <w:start w:val="1"/>
      <w:numFmt w:val="decimal"/>
      <w:pStyle w:val="af1"/>
      <w:suff w:val="nothing"/>
      <w:lvlText w:val="表%1.%2　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left" w:pos="993"/>
        </w:tabs>
        <w:ind w:left="993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left" w:pos="2291"/>
        </w:tabs>
        <w:ind w:left="1559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3076"/>
        </w:tabs>
        <w:ind w:left="2126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3861"/>
        </w:tabs>
        <w:ind w:left="2835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4646"/>
        </w:tabs>
        <w:ind w:left="3402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543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6217"/>
        </w:tabs>
        <w:ind w:left="4677" w:hanging="1700"/>
      </w:pPr>
      <w:rPr>
        <w:rFonts w:hint="eastAsia"/>
      </w:rPr>
    </w:lvl>
  </w:abstractNum>
  <w:abstractNum w:abstractNumId="13" w15:restartNumberingAfterBreak="0">
    <w:nsid w:val="00000026"/>
    <w:multiLevelType w:val="multilevel"/>
    <w:tmpl w:val="00000026"/>
    <w:lvl w:ilvl="0">
      <w:start w:val="1"/>
      <w:numFmt w:val="lowerLetter"/>
      <w:pStyle w:val="af2"/>
      <w:lvlText w:val="%1)"/>
      <w:lvlJc w:val="left"/>
      <w:pPr>
        <w:tabs>
          <w:tab w:val="left" w:pos="839"/>
        </w:tabs>
        <w:ind w:left="839" w:hanging="419"/>
      </w:pPr>
      <w:rPr>
        <w:rFonts w:ascii="宋体" w:eastAsia="宋体" w:hint="eastAsia"/>
        <w:b w:val="0"/>
        <w:i w:val="0"/>
        <w:sz w:val="21"/>
      </w:rPr>
    </w:lvl>
    <w:lvl w:ilvl="1">
      <w:start w:val="1"/>
      <w:numFmt w:val="decimal"/>
      <w:pStyle w:val="af3"/>
      <w:lvlText w:val="%2)"/>
      <w:lvlJc w:val="left"/>
      <w:pPr>
        <w:tabs>
          <w:tab w:val="left" w:pos="840"/>
        </w:tabs>
        <w:ind w:left="839" w:hanging="419"/>
      </w:pPr>
      <w:rPr>
        <w:rFonts w:ascii="宋体" w:eastAsia="宋体" w:hint="eastAsia"/>
        <w:b w:val="0"/>
        <w:i w:val="0"/>
        <w:sz w:val="21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59" w:hanging="419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79" w:hanging="419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099" w:hanging="419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19" w:hanging="419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39" w:hanging="419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59" w:hanging="419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79" w:hanging="419"/>
      </w:pPr>
      <w:rPr>
        <w:rFonts w:hint="eastAsia"/>
      </w:rPr>
    </w:lvl>
  </w:abstractNum>
  <w:abstractNum w:abstractNumId="14" w15:restartNumberingAfterBreak="0">
    <w:nsid w:val="00000029"/>
    <w:multiLevelType w:val="multilevel"/>
    <w:tmpl w:val="00000029"/>
    <w:lvl w:ilvl="0">
      <w:start w:val="1"/>
      <w:numFmt w:val="upperLetter"/>
      <w:pStyle w:val="af4"/>
      <w:suff w:val="nothing"/>
      <w:lvlText w:val="附　录　%1"/>
      <w:lvlJc w:val="left"/>
      <w:pPr>
        <w:ind w:left="3827" w:firstLine="0"/>
      </w:pPr>
      <w:rPr>
        <w:rFonts w:ascii="黑体" w:eastAsia="黑体" w:hAnsi="Times New Roman" w:hint="eastAsia"/>
        <w:b w:val="0"/>
        <w:i w:val="0"/>
        <w:spacing w:val="0"/>
        <w:w w:val="100"/>
        <w:sz w:val="21"/>
      </w:rPr>
    </w:lvl>
    <w:lvl w:ilvl="1">
      <w:start w:val="1"/>
      <w:numFmt w:val="decimal"/>
      <w:pStyle w:val="af5"/>
      <w:suff w:val="nothing"/>
      <w:lvlText w:val="%1.%2　"/>
      <w:lvlJc w:val="left"/>
      <w:pPr>
        <w:ind w:left="3827" w:firstLine="0"/>
      </w:pPr>
      <w:rPr>
        <w:rFonts w:ascii="黑体" w:eastAsia="黑体" w:hAnsi="Times New Roman" w:hint="eastAsia"/>
        <w:b w:val="0"/>
        <w:i w:val="0"/>
        <w:snapToGrid/>
        <w:spacing w:val="0"/>
        <w:w w:val="100"/>
        <w:kern w:val="21"/>
        <w:sz w:val="21"/>
      </w:rPr>
    </w:lvl>
    <w:lvl w:ilvl="2">
      <w:start w:val="1"/>
      <w:numFmt w:val="decimal"/>
      <w:suff w:val="nothing"/>
      <w:lvlText w:val="%1.%2.%3　"/>
      <w:lvlJc w:val="left"/>
      <w:pPr>
        <w:ind w:left="3827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suff w:val="nothing"/>
      <w:lvlText w:val="%1.%2.%3.%4　"/>
      <w:lvlJc w:val="left"/>
      <w:pPr>
        <w:ind w:left="3827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suff w:val="nothing"/>
      <w:lvlText w:val="%1.%2.%3.%4.%5　"/>
      <w:lvlJc w:val="left"/>
      <w:pPr>
        <w:ind w:left="3827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suff w:val="nothing"/>
      <w:lvlText w:val="%1.%2.%3.%4.%5.%6　"/>
      <w:lvlJc w:val="left"/>
      <w:pPr>
        <w:ind w:left="3827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.%2.%3.%4.%5.%6.%7　"/>
      <w:lvlJc w:val="left"/>
      <w:pPr>
        <w:ind w:left="3827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8221"/>
        </w:tabs>
        <w:ind w:left="8221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8929"/>
        </w:tabs>
        <w:ind w:left="8929" w:hanging="1700"/>
      </w:pPr>
      <w:rPr>
        <w:rFonts w:hint="eastAsia"/>
      </w:rPr>
    </w:lvl>
  </w:abstractNum>
  <w:abstractNum w:abstractNumId="15" w15:restartNumberingAfterBreak="0">
    <w:nsid w:val="0000002E"/>
    <w:multiLevelType w:val="multilevel"/>
    <w:tmpl w:val="0000002E"/>
    <w:lvl w:ilvl="0">
      <w:start w:val="1"/>
      <w:numFmt w:val="decimal"/>
      <w:pStyle w:val="af6"/>
      <w:suff w:val="nothing"/>
      <w:lvlText w:val="注%1："/>
      <w:lvlJc w:val="left"/>
      <w:pPr>
        <w:ind w:left="811" w:hanging="448"/>
      </w:pPr>
      <w:rPr>
        <w:rFonts w:ascii="黑体" w:eastAsia="黑体" w:hint="eastAsia"/>
        <w:b w:val="0"/>
        <w:i w:val="0"/>
        <w:sz w:val="18"/>
        <w:lang w:val="en-US"/>
      </w:rPr>
    </w:lvl>
    <w:lvl w:ilvl="1">
      <w:start w:val="1"/>
      <w:numFmt w:val="lowerLetter"/>
      <w:lvlText w:val="%2)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992" w:hanging="629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992" w:hanging="629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992" w:hanging="629"/>
      </w:pPr>
      <w:rPr>
        <w:rFonts w:hint="eastAsia"/>
      </w:rPr>
    </w:lvl>
  </w:abstractNum>
  <w:abstractNum w:abstractNumId="16" w15:restartNumberingAfterBreak="0">
    <w:nsid w:val="0296624D"/>
    <w:multiLevelType w:val="multilevel"/>
    <w:tmpl w:val="0296624D"/>
    <w:lvl w:ilvl="0">
      <w:start w:val="1"/>
      <w:numFmt w:val="decimal"/>
      <w:lvlText w:val="4.2.%1"/>
      <w:lvlJc w:val="left"/>
      <w:pPr>
        <w:ind w:left="582" w:hanging="44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17" w15:restartNumberingAfterBreak="0">
    <w:nsid w:val="1C0E6FC0"/>
    <w:multiLevelType w:val="multilevel"/>
    <w:tmpl w:val="1C0E6FC0"/>
    <w:lvl w:ilvl="0">
      <w:start w:val="1"/>
      <w:numFmt w:val="lowerLetter"/>
      <w:lvlText w:val="%1）"/>
      <w:lvlJc w:val="left"/>
      <w:pPr>
        <w:ind w:left="785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05" w:hanging="440"/>
      </w:pPr>
    </w:lvl>
    <w:lvl w:ilvl="2">
      <w:start w:val="1"/>
      <w:numFmt w:val="lowerRoman"/>
      <w:lvlText w:val="%3."/>
      <w:lvlJc w:val="right"/>
      <w:pPr>
        <w:ind w:left="1745" w:hanging="440"/>
      </w:pPr>
    </w:lvl>
    <w:lvl w:ilvl="3">
      <w:start w:val="1"/>
      <w:numFmt w:val="decimal"/>
      <w:lvlText w:val="%4."/>
      <w:lvlJc w:val="left"/>
      <w:pPr>
        <w:ind w:left="2185" w:hanging="440"/>
      </w:pPr>
    </w:lvl>
    <w:lvl w:ilvl="4">
      <w:start w:val="1"/>
      <w:numFmt w:val="lowerLetter"/>
      <w:lvlText w:val="%5)"/>
      <w:lvlJc w:val="left"/>
      <w:pPr>
        <w:ind w:left="2625" w:hanging="440"/>
      </w:pPr>
    </w:lvl>
    <w:lvl w:ilvl="5">
      <w:start w:val="1"/>
      <w:numFmt w:val="lowerRoman"/>
      <w:lvlText w:val="%6."/>
      <w:lvlJc w:val="right"/>
      <w:pPr>
        <w:ind w:left="3065" w:hanging="440"/>
      </w:pPr>
    </w:lvl>
    <w:lvl w:ilvl="6">
      <w:start w:val="1"/>
      <w:numFmt w:val="decimal"/>
      <w:lvlText w:val="%7."/>
      <w:lvlJc w:val="left"/>
      <w:pPr>
        <w:ind w:left="3505" w:hanging="440"/>
      </w:pPr>
    </w:lvl>
    <w:lvl w:ilvl="7">
      <w:start w:val="1"/>
      <w:numFmt w:val="lowerLetter"/>
      <w:lvlText w:val="%8)"/>
      <w:lvlJc w:val="left"/>
      <w:pPr>
        <w:ind w:left="3945" w:hanging="440"/>
      </w:pPr>
    </w:lvl>
    <w:lvl w:ilvl="8">
      <w:start w:val="1"/>
      <w:numFmt w:val="lowerRoman"/>
      <w:lvlText w:val="%9."/>
      <w:lvlJc w:val="right"/>
      <w:pPr>
        <w:ind w:left="4385" w:hanging="440"/>
      </w:pPr>
    </w:lvl>
  </w:abstractNum>
  <w:abstractNum w:abstractNumId="18" w15:restartNumberingAfterBreak="0">
    <w:nsid w:val="3E8E0BF0"/>
    <w:multiLevelType w:val="multilevel"/>
    <w:tmpl w:val="3E8E0BF0"/>
    <w:lvl w:ilvl="0">
      <w:start w:val="1"/>
      <w:numFmt w:val="decimal"/>
      <w:lvlText w:val="7.3.%1"/>
      <w:lvlJc w:val="left"/>
      <w:pPr>
        <w:ind w:left="582" w:hanging="44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022" w:hanging="440"/>
      </w:pPr>
    </w:lvl>
    <w:lvl w:ilvl="2">
      <w:start w:val="1"/>
      <w:numFmt w:val="lowerRoman"/>
      <w:lvlText w:val="%3."/>
      <w:lvlJc w:val="right"/>
      <w:pPr>
        <w:ind w:left="1462" w:hanging="440"/>
      </w:pPr>
    </w:lvl>
    <w:lvl w:ilvl="3">
      <w:start w:val="1"/>
      <w:numFmt w:val="decimal"/>
      <w:lvlText w:val="%4."/>
      <w:lvlJc w:val="left"/>
      <w:pPr>
        <w:ind w:left="1902" w:hanging="440"/>
      </w:pPr>
    </w:lvl>
    <w:lvl w:ilvl="4">
      <w:start w:val="1"/>
      <w:numFmt w:val="lowerLetter"/>
      <w:lvlText w:val="%5)"/>
      <w:lvlJc w:val="left"/>
      <w:pPr>
        <w:ind w:left="2342" w:hanging="440"/>
      </w:pPr>
    </w:lvl>
    <w:lvl w:ilvl="5">
      <w:start w:val="1"/>
      <w:numFmt w:val="lowerRoman"/>
      <w:lvlText w:val="%6."/>
      <w:lvlJc w:val="right"/>
      <w:pPr>
        <w:ind w:left="2782" w:hanging="440"/>
      </w:pPr>
    </w:lvl>
    <w:lvl w:ilvl="6">
      <w:start w:val="1"/>
      <w:numFmt w:val="decimal"/>
      <w:lvlText w:val="%7."/>
      <w:lvlJc w:val="left"/>
      <w:pPr>
        <w:ind w:left="3222" w:hanging="440"/>
      </w:pPr>
    </w:lvl>
    <w:lvl w:ilvl="7">
      <w:start w:val="1"/>
      <w:numFmt w:val="lowerLetter"/>
      <w:lvlText w:val="%8)"/>
      <w:lvlJc w:val="left"/>
      <w:pPr>
        <w:ind w:left="3662" w:hanging="440"/>
      </w:pPr>
    </w:lvl>
    <w:lvl w:ilvl="8">
      <w:start w:val="1"/>
      <w:numFmt w:val="lowerRoman"/>
      <w:lvlText w:val="%9."/>
      <w:lvlJc w:val="right"/>
      <w:pPr>
        <w:ind w:left="4102" w:hanging="440"/>
      </w:pPr>
    </w:lvl>
  </w:abstractNum>
  <w:abstractNum w:abstractNumId="19" w15:restartNumberingAfterBreak="0">
    <w:nsid w:val="487DED14"/>
    <w:multiLevelType w:val="multilevel"/>
    <w:tmpl w:val="487DED14"/>
    <w:lvl w:ilvl="0">
      <w:start w:val="1"/>
      <w:numFmt w:val="lowerLetter"/>
      <w:pStyle w:val="af7"/>
      <w:lvlText w:val="%1)"/>
      <w:lvlJc w:val="left"/>
      <w:pPr>
        <w:tabs>
          <w:tab w:val="left" w:pos="840"/>
        </w:tabs>
        <w:ind w:left="839" w:hanging="419"/>
      </w:pPr>
      <w:rPr>
        <w:rFonts w:ascii="宋体" w:eastAsia="宋体" w:hint="eastAsia"/>
        <w:b w:val="0"/>
        <w:i w:val="0"/>
        <w:sz w:val="21"/>
      </w:rPr>
    </w:lvl>
    <w:lvl w:ilvl="1">
      <w:start w:val="1"/>
      <w:numFmt w:val="decimal"/>
      <w:pStyle w:val="af8"/>
      <w:lvlText w:val="%2)"/>
      <w:lvlJc w:val="left"/>
      <w:pPr>
        <w:tabs>
          <w:tab w:val="left" w:pos="1260"/>
        </w:tabs>
        <w:ind w:left="1259" w:hanging="419"/>
      </w:pPr>
      <w:rPr>
        <w:rFonts w:hint="eastAsia"/>
      </w:rPr>
    </w:lvl>
    <w:lvl w:ilvl="2">
      <w:start w:val="1"/>
      <w:numFmt w:val="decimal"/>
      <w:lvlText w:val="(%3)"/>
      <w:lvlJc w:val="left"/>
      <w:pPr>
        <w:tabs>
          <w:tab w:val="left" w:pos="0"/>
        </w:tabs>
        <w:ind w:left="1679" w:hanging="420"/>
      </w:pPr>
      <w:rPr>
        <w:rFonts w:ascii="宋体" w:eastAsia="宋体" w:hint="eastAsia"/>
        <w:b w:val="0"/>
        <w:i w:val="0"/>
        <w:sz w:val="21"/>
      </w:rPr>
    </w:lvl>
    <w:lvl w:ilvl="3">
      <w:start w:val="1"/>
      <w:numFmt w:val="decimal"/>
      <w:lvlText w:val="%4."/>
      <w:lvlJc w:val="left"/>
      <w:pPr>
        <w:tabs>
          <w:tab w:val="left" w:pos="2100"/>
        </w:tabs>
        <w:ind w:left="2099" w:hanging="419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2520"/>
        </w:tabs>
        <w:ind w:left="2519" w:hanging="419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2940"/>
        </w:tabs>
        <w:ind w:left="2939" w:hanging="419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3360"/>
        </w:tabs>
        <w:ind w:left="3359" w:hanging="419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3780"/>
        </w:tabs>
        <w:ind w:left="3779" w:hanging="419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4200"/>
        </w:tabs>
        <w:ind w:left="4199" w:hanging="419"/>
      </w:pPr>
      <w:rPr>
        <w:rFonts w:hint="eastAsia"/>
      </w:rPr>
    </w:lvl>
  </w:abstractNum>
  <w:abstractNum w:abstractNumId="20" w15:restartNumberingAfterBreak="0">
    <w:nsid w:val="5478529D"/>
    <w:multiLevelType w:val="multilevel"/>
    <w:tmpl w:val="5478529D"/>
    <w:lvl w:ilvl="0">
      <w:start w:val="1"/>
      <w:numFmt w:val="decimal"/>
      <w:lvlText w:val="7.1.%1"/>
      <w:lvlJc w:val="left"/>
      <w:pPr>
        <w:ind w:left="582" w:hanging="44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022" w:hanging="440"/>
      </w:pPr>
    </w:lvl>
    <w:lvl w:ilvl="2">
      <w:start w:val="1"/>
      <w:numFmt w:val="lowerRoman"/>
      <w:lvlText w:val="%3."/>
      <w:lvlJc w:val="right"/>
      <w:pPr>
        <w:ind w:left="1462" w:hanging="440"/>
      </w:pPr>
    </w:lvl>
    <w:lvl w:ilvl="3">
      <w:start w:val="1"/>
      <w:numFmt w:val="decimal"/>
      <w:lvlText w:val="%4."/>
      <w:lvlJc w:val="left"/>
      <w:pPr>
        <w:ind w:left="1902" w:hanging="440"/>
      </w:pPr>
    </w:lvl>
    <w:lvl w:ilvl="4">
      <w:start w:val="1"/>
      <w:numFmt w:val="lowerLetter"/>
      <w:lvlText w:val="%5)"/>
      <w:lvlJc w:val="left"/>
      <w:pPr>
        <w:ind w:left="2342" w:hanging="440"/>
      </w:pPr>
    </w:lvl>
    <w:lvl w:ilvl="5">
      <w:start w:val="1"/>
      <w:numFmt w:val="lowerRoman"/>
      <w:lvlText w:val="%6."/>
      <w:lvlJc w:val="right"/>
      <w:pPr>
        <w:ind w:left="2782" w:hanging="440"/>
      </w:pPr>
    </w:lvl>
    <w:lvl w:ilvl="6">
      <w:start w:val="1"/>
      <w:numFmt w:val="decimal"/>
      <w:lvlText w:val="%7."/>
      <w:lvlJc w:val="left"/>
      <w:pPr>
        <w:ind w:left="3222" w:hanging="440"/>
      </w:pPr>
    </w:lvl>
    <w:lvl w:ilvl="7">
      <w:start w:val="1"/>
      <w:numFmt w:val="lowerLetter"/>
      <w:lvlText w:val="%8)"/>
      <w:lvlJc w:val="left"/>
      <w:pPr>
        <w:ind w:left="3662" w:hanging="440"/>
      </w:pPr>
    </w:lvl>
    <w:lvl w:ilvl="8">
      <w:start w:val="1"/>
      <w:numFmt w:val="lowerRoman"/>
      <w:lvlText w:val="%9."/>
      <w:lvlJc w:val="right"/>
      <w:pPr>
        <w:ind w:left="4102" w:hanging="440"/>
      </w:pPr>
    </w:lvl>
  </w:abstractNum>
  <w:abstractNum w:abstractNumId="21" w15:restartNumberingAfterBreak="0">
    <w:nsid w:val="5E7B2423"/>
    <w:multiLevelType w:val="multilevel"/>
    <w:tmpl w:val="5E7B2423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hint="eastAsia"/>
      </w:rPr>
    </w:lvl>
    <w:lvl w:ilvl="1">
      <w:start w:val="1"/>
      <w:numFmt w:val="decimal"/>
      <w:pStyle w:val="af9"/>
      <w:suff w:val="nothing"/>
      <w:lvlText w:val="%1%2　"/>
      <w:lvlJc w:val="left"/>
      <w:pPr>
        <w:ind w:left="0" w:firstLine="0"/>
      </w:pPr>
      <w:rPr>
        <w:rFonts w:ascii="黑体" w:eastAsia="黑体" w:hint="eastAsia"/>
        <w:b w:val="0"/>
        <w:i w:val="0"/>
        <w:sz w:val="21"/>
      </w:rPr>
    </w:lvl>
    <w:lvl w:ilvl="2">
      <w:start w:val="1"/>
      <w:numFmt w:val="decimal"/>
      <w:pStyle w:val="afa"/>
      <w:suff w:val="nothing"/>
      <w:lvlText w:val="%1%2.%3　"/>
      <w:lvlJc w:val="left"/>
      <w:pPr>
        <w:ind w:left="0" w:firstLine="0"/>
      </w:pPr>
      <w:rPr>
        <w:rFonts w:ascii="黑体" w:eastAsia="黑体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1"/>
        <w:u w:val="none"/>
        <w:vertAlign w:val="baseline"/>
      </w:rPr>
    </w:lvl>
    <w:lvl w:ilvl="3">
      <w:start w:val="1"/>
      <w:numFmt w:val="decimal"/>
      <w:pStyle w:val="afb"/>
      <w:suff w:val="nothing"/>
      <w:lvlText w:val="%1%2.%3.%4　"/>
      <w:lvlJc w:val="left"/>
      <w:pPr>
        <w:ind w:left="0" w:firstLine="0"/>
      </w:pPr>
      <w:rPr>
        <w:rFonts w:ascii="黑体" w:eastAsia="黑体" w:hint="eastAsia"/>
        <w:b w:val="0"/>
        <w:i w:val="0"/>
        <w:sz w:val="21"/>
      </w:rPr>
    </w:lvl>
    <w:lvl w:ilvl="4">
      <w:start w:val="1"/>
      <w:numFmt w:val="decimal"/>
      <w:suff w:val="nothing"/>
      <w:lvlText w:val="%1%2.%3.%4.%5　"/>
      <w:lvlJc w:val="left"/>
      <w:pPr>
        <w:ind w:left="0" w:firstLine="0"/>
      </w:pPr>
      <w:rPr>
        <w:rFonts w:ascii="黑体" w:eastAsia="黑体" w:hint="eastAsia"/>
        <w:b w:val="0"/>
        <w:i w:val="0"/>
        <w:sz w:val="21"/>
      </w:rPr>
    </w:lvl>
    <w:lvl w:ilvl="5">
      <w:start w:val="1"/>
      <w:numFmt w:val="decimal"/>
      <w:suff w:val="nothing"/>
      <w:lvlText w:val="%1%2.%3.%4.%5.%6　"/>
      <w:lvlJc w:val="left"/>
      <w:pPr>
        <w:ind w:left="0" w:firstLine="0"/>
      </w:pPr>
      <w:rPr>
        <w:rFonts w:ascii="黑体" w:eastAsia="黑体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22" w15:restartNumberingAfterBreak="0">
    <w:nsid w:val="63E1723F"/>
    <w:multiLevelType w:val="multilevel"/>
    <w:tmpl w:val="63E1723F"/>
    <w:lvl w:ilvl="0">
      <w:start w:val="1"/>
      <w:numFmt w:val="decimal"/>
      <w:lvlText w:val="7.2.%1"/>
      <w:lvlJc w:val="left"/>
      <w:pPr>
        <w:ind w:left="582" w:hanging="44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022" w:hanging="440"/>
      </w:pPr>
    </w:lvl>
    <w:lvl w:ilvl="2">
      <w:start w:val="1"/>
      <w:numFmt w:val="lowerRoman"/>
      <w:lvlText w:val="%3."/>
      <w:lvlJc w:val="right"/>
      <w:pPr>
        <w:ind w:left="1462" w:hanging="440"/>
      </w:pPr>
    </w:lvl>
    <w:lvl w:ilvl="3">
      <w:start w:val="1"/>
      <w:numFmt w:val="decimal"/>
      <w:lvlText w:val="%4."/>
      <w:lvlJc w:val="left"/>
      <w:pPr>
        <w:ind w:left="1902" w:hanging="440"/>
      </w:pPr>
    </w:lvl>
    <w:lvl w:ilvl="4">
      <w:start w:val="1"/>
      <w:numFmt w:val="lowerLetter"/>
      <w:lvlText w:val="%5)"/>
      <w:lvlJc w:val="left"/>
      <w:pPr>
        <w:ind w:left="2342" w:hanging="440"/>
      </w:pPr>
    </w:lvl>
    <w:lvl w:ilvl="5">
      <w:start w:val="1"/>
      <w:numFmt w:val="lowerRoman"/>
      <w:lvlText w:val="%6."/>
      <w:lvlJc w:val="right"/>
      <w:pPr>
        <w:ind w:left="2782" w:hanging="440"/>
      </w:pPr>
    </w:lvl>
    <w:lvl w:ilvl="6">
      <w:start w:val="1"/>
      <w:numFmt w:val="decimal"/>
      <w:lvlText w:val="%7."/>
      <w:lvlJc w:val="left"/>
      <w:pPr>
        <w:ind w:left="3222" w:hanging="440"/>
      </w:pPr>
    </w:lvl>
    <w:lvl w:ilvl="7">
      <w:start w:val="1"/>
      <w:numFmt w:val="lowerLetter"/>
      <w:lvlText w:val="%8)"/>
      <w:lvlJc w:val="left"/>
      <w:pPr>
        <w:ind w:left="3662" w:hanging="440"/>
      </w:pPr>
    </w:lvl>
    <w:lvl w:ilvl="8">
      <w:start w:val="1"/>
      <w:numFmt w:val="lowerRoman"/>
      <w:lvlText w:val="%9."/>
      <w:lvlJc w:val="right"/>
      <w:pPr>
        <w:ind w:left="4102" w:hanging="440"/>
      </w:pPr>
    </w:lvl>
  </w:abstractNum>
  <w:abstractNum w:abstractNumId="23" w15:restartNumberingAfterBreak="0">
    <w:nsid w:val="78F21B9F"/>
    <w:multiLevelType w:val="multilevel"/>
    <w:tmpl w:val="78F21B9F"/>
    <w:lvl w:ilvl="0">
      <w:start w:val="1"/>
      <w:numFmt w:val="decimal"/>
      <w:lvlText w:val="7.4.%1"/>
      <w:lvlJc w:val="left"/>
      <w:pPr>
        <w:ind w:left="582" w:hanging="44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num w:numId="1" w16cid:durableId="1083380933">
    <w:abstractNumId w:val="7"/>
  </w:num>
  <w:num w:numId="2" w16cid:durableId="218324488">
    <w:abstractNumId w:val="0"/>
  </w:num>
  <w:num w:numId="3" w16cid:durableId="929050333">
    <w:abstractNumId w:val="10"/>
  </w:num>
  <w:num w:numId="4" w16cid:durableId="1339695024">
    <w:abstractNumId w:val="15"/>
  </w:num>
  <w:num w:numId="5" w16cid:durableId="1218928811">
    <w:abstractNumId w:val="14"/>
  </w:num>
  <w:num w:numId="6" w16cid:durableId="368990034">
    <w:abstractNumId w:val="19"/>
  </w:num>
  <w:num w:numId="7" w16cid:durableId="781461296">
    <w:abstractNumId w:val="13"/>
  </w:num>
  <w:num w:numId="8" w16cid:durableId="1126657141">
    <w:abstractNumId w:val="6"/>
  </w:num>
  <w:num w:numId="9" w16cid:durableId="585653735">
    <w:abstractNumId w:val="12"/>
  </w:num>
  <w:num w:numId="10" w16cid:durableId="453325431">
    <w:abstractNumId w:val="1"/>
  </w:num>
  <w:num w:numId="11" w16cid:durableId="2096052358">
    <w:abstractNumId w:val="5"/>
  </w:num>
  <w:num w:numId="12" w16cid:durableId="10694001">
    <w:abstractNumId w:val="11"/>
  </w:num>
  <w:num w:numId="13" w16cid:durableId="1919367939">
    <w:abstractNumId w:val="2"/>
  </w:num>
  <w:num w:numId="14" w16cid:durableId="522403806">
    <w:abstractNumId w:val="4"/>
  </w:num>
  <w:num w:numId="15" w16cid:durableId="808473843">
    <w:abstractNumId w:val="8"/>
  </w:num>
  <w:num w:numId="16" w16cid:durableId="1150248029">
    <w:abstractNumId w:val="3"/>
  </w:num>
  <w:num w:numId="17" w16cid:durableId="559365540">
    <w:abstractNumId w:val="9"/>
  </w:num>
  <w:num w:numId="18" w16cid:durableId="647250459">
    <w:abstractNumId w:val="21"/>
  </w:num>
  <w:num w:numId="19" w16cid:durableId="937448810">
    <w:abstractNumId w:val="16"/>
  </w:num>
  <w:num w:numId="20" w16cid:durableId="510143646">
    <w:abstractNumId w:val="17"/>
  </w:num>
  <w:num w:numId="21" w16cid:durableId="667829725">
    <w:abstractNumId w:val="20"/>
  </w:num>
  <w:num w:numId="22" w16cid:durableId="251857285">
    <w:abstractNumId w:val="22"/>
  </w:num>
  <w:num w:numId="23" w16cid:durableId="1852185910">
    <w:abstractNumId w:val="18"/>
  </w:num>
  <w:num w:numId="24" w16cid:durableId="584651201">
    <w:abstractNumId w:val="2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静 王">
    <w15:presenceInfo w15:providerId="Windows Live" w15:userId="24fa43a6b5e0a2e8"/>
  </w15:person>
  <w15:person w15:author="kk">
    <w15:presenceInfo w15:providerId="None" w15:userId="kk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trackRevisions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DE2ZmIwNmJmZTI5ZWNhNTI3M2U2MzliNWE3ZmM3MWEifQ=="/>
  </w:docVars>
  <w:rsids>
    <w:rsidRoot w:val="00E7601D"/>
    <w:rsid w:val="00005873"/>
    <w:rsid w:val="0001282D"/>
    <w:rsid w:val="00013470"/>
    <w:rsid w:val="00015C90"/>
    <w:rsid w:val="00017B9F"/>
    <w:rsid w:val="00020AE4"/>
    <w:rsid w:val="0002491F"/>
    <w:rsid w:val="000253C3"/>
    <w:rsid w:val="00027ED7"/>
    <w:rsid w:val="000313FD"/>
    <w:rsid w:val="000345CC"/>
    <w:rsid w:val="0004128A"/>
    <w:rsid w:val="000422C3"/>
    <w:rsid w:val="00042306"/>
    <w:rsid w:val="00044911"/>
    <w:rsid w:val="00044F9A"/>
    <w:rsid w:val="00045671"/>
    <w:rsid w:val="00046730"/>
    <w:rsid w:val="00050785"/>
    <w:rsid w:val="0005286D"/>
    <w:rsid w:val="00054296"/>
    <w:rsid w:val="00055768"/>
    <w:rsid w:val="00057BBC"/>
    <w:rsid w:val="000606B7"/>
    <w:rsid w:val="0006192E"/>
    <w:rsid w:val="0006404C"/>
    <w:rsid w:val="0007361D"/>
    <w:rsid w:val="00074C57"/>
    <w:rsid w:val="00080A5B"/>
    <w:rsid w:val="000850A8"/>
    <w:rsid w:val="00090D4E"/>
    <w:rsid w:val="00091211"/>
    <w:rsid w:val="000945ED"/>
    <w:rsid w:val="00096828"/>
    <w:rsid w:val="000972B7"/>
    <w:rsid w:val="000A13B4"/>
    <w:rsid w:val="000A1E92"/>
    <w:rsid w:val="000A39C7"/>
    <w:rsid w:val="000A4668"/>
    <w:rsid w:val="000A637E"/>
    <w:rsid w:val="000A6557"/>
    <w:rsid w:val="000B3DFC"/>
    <w:rsid w:val="000B4CBB"/>
    <w:rsid w:val="000B74C6"/>
    <w:rsid w:val="000C0299"/>
    <w:rsid w:val="000C116A"/>
    <w:rsid w:val="000C5832"/>
    <w:rsid w:val="000C71FB"/>
    <w:rsid w:val="000D2D0C"/>
    <w:rsid w:val="000D57F1"/>
    <w:rsid w:val="000D7418"/>
    <w:rsid w:val="000E12C5"/>
    <w:rsid w:val="000E2E89"/>
    <w:rsid w:val="000E6705"/>
    <w:rsid w:val="000E79D2"/>
    <w:rsid w:val="000F0A3D"/>
    <w:rsid w:val="000F6847"/>
    <w:rsid w:val="001033DC"/>
    <w:rsid w:val="001109A7"/>
    <w:rsid w:val="00112D00"/>
    <w:rsid w:val="00113787"/>
    <w:rsid w:val="00116650"/>
    <w:rsid w:val="00121949"/>
    <w:rsid w:val="00121C43"/>
    <w:rsid w:val="0012506A"/>
    <w:rsid w:val="00125D47"/>
    <w:rsid w:val="00126187"/>
    <w:rsid w:val="00127A5D"/>
    <w:rsid w:val="00130AC5"/>
    <w:rsid w:val="00134925"/>
    <w:rsid w:val="0013710B"/>
    <w:rsid w:val="00140A9D"/>
    <w:rsid w:val="001417AE"/>
    <w:rsid w:val="001437CC"/>
    <w:rsid w:val="00143859"/>
    <w:rsid w:val="00144146"/>
    <w:rsid w:val="00146D0A"/>
    <w:rsid w:val="001478F9"/>
    <w:rsid w:val="00152A21"/>
    <w:rsid w:val="001542EF"/>
    <w:rsid w:val="001544D4"/>
    <w:rsid w:val="00155D60"/>
    <w:rsid w:val="001574FD"/>
    <w:rsid w:val="00157A92"/>
    <w:rsid w:val="001628A6"/>
    <w:rsid w:val="0016575F"/>
    <w:rsid w:val="001663C8"/>
    <w:rsid w:val="001720D8"/>
    <w:rsid w:val="001722DB"/>
    <w:rsid w:val="00173CF7"/>
    <w:rsid w:val="0018057A"/>
    <w:rsid w:val="00180ADD"/>
    <w:rsid w:val="001821B8"/>
    <w:rsid w:val="00182354"/>
    <w:rsid w:val="00182F60"/>
    <w:rsid w:val="001840B5"/>
    <w:rsid w:val="00191083"/>
    <w:rsid w:val="0019203A"/>
    <w:rsid w:val="0019224B"/>
    <w:rsid w:val="00195223"/>
    <w:rsid w:val="001965DC"/>
    <w:rsid w:val="001A1917"/>
    <w:rsid w:val="001A217A"/>
    <w:rsid w:val="001A4FF7"/>
    <w:rsid w:val="001A7977"/>
    <w:rsid w:val="001B09CC"/>
    <w:rsid w:val="001B2DA5"/>
    <w:rsid w:val="001B513A"/>
    <w:rsid w:val="001C2DB4"/>
    <w:rsid w:val="001C3270"/>
    <w:rsid w:val="001C6C46"/>
    <w:rsid w:val="001E1C60"/>
    <w:rsid w:val="001E41D1"/>
    <w:rsid w:val="001E56CA"/>
    <w:rsid w:val="001F4587"/>
    <w:rsid w:val="001F5266"/>
    <w:rsid w:val="001F5F84"/>
    <w:rsid w:val="002018C5"/>
    <w:rsid w:val="00207906"/>
    <w:rsid w:val="0021094F"/>
    <w:rsid w:val="002116DB"/>
    <w:rsid w:val="00214A63"/>
    <w:rsid w:val="0021695F"/>
    <w:rsid w:val="00216A1B"/>
    <w:rsid w:val="0021707A"/>
    <w:rsid w:val="00217844"/>
    <w:rsid w:val="00221AD7"/>
    <w:rsid w:val="00223A0F"/>
    <w:rsid w:val="00224828"/>
    <w:rsid w:val="0022549A"/>
    <w:rsid w:val="00226922"/>
    <w:rsid w:val="00231FFE"/>
    <w:rsid w:val="00232377"/>
    <w:rsid w:val="00232C24"/>
    <w:rsid w:val="00233D1F"/>
    <w:rsid w:val="0023631F"/>
    <w:rsid w:val="0024400F"/>
    <w:rsid w:val="002464F2"/>
    <w:rsid w:val="00246D29"/>
    <w:rsid w:val="00246E9E"/>
    <w:rsid w:val="0025029A"/>
    <w:rsid w:val="0025172A"/>
    <w:rsid w:val="00255993"/>
    <w:rsid w:val="00261AF4"/>
    <w:rsid w:val="0026431F"/>
    <w:rsid w:val="0026593A"/>
    <w:rsid w:val="00267733"/>
    <w:rsid w:val="00270905"/>
    <w:rsid w:val="00271B3B"/>
    <w:rsid w:val="00277FE6"/>
    <w:rsid w:val="00281BEB"/>
    <w:rsid w:val="00282AD7"/>
    <w:rsid w:val="00282E1F"/>
    <w:rsid w:val="00282F89"/>
    <w:rsid w:val="00286DAD"/>
    <w:rsid w:val="00287EC3"/>
    <w:rsid w:val="002944D2"/>
    <w:rsid w:val="002963C7"/>
    <w:rsid w:val="002964D3"/>
    <w:rsid w:val="002A125D"/>
    <w:rsid w:val="002A185C"/>
    <w:rsid w:val="002A2380"/>
    <w:rsid w:val="002B349D"/>
    <w:rsid w:val="002B35C8"/>
    <w:rsid w:val="002B64A2"/>
    <w:rsid w:val="002C0D54"/>
    <w:rsid w:val="002C2114"/>
    <w:rsid w:val="002C36D6"/>
    <w:rsid w:val="002C373C"/>
    <w:rsid w:val="002C46ED"/>
    <w:rsid w:val="002C4831"/>
    <w:rsid w:val="002C7BA1"/>
    <w:rsid w:val="002D0409"/>
    <w:rsid w:val="002D5E88"/>
    <w:rsid w:val="002E4E2E"/>
    <w:rsid w:val="002F6496"/>
    <w:rsid w:val="0030022E"/>
    <w:rsid w:val="003002E4"/>
    <w:rsid w:val="0030593D"/>
    <w:rsid w:val="003121FE"/>
    <w:rsid w:val="00312585"/>
    <w:rsid w:val="003132AE"/>
    <w:rsid w:val="00313622"/>
    <w:rsid w:val="0031521D"/>
    <w:rsid w:val="003173B8"/>
    <w:rsid w:val="00317A72"/>
    <w:rsid w:val="003202FC"/>
    <w:rsid w:val="00320A94"/>
    <w:rsid w:val="00322932"/>
    <w:rsid w:val="00331070"/>
    <w:rsid w:val="00342D0D"/>
    <w:rsid w:val="00343AF5"/>
    <w:rsid w:val="0034479A"/>
    <w:rsid w:val="0035536A"/>
    <w:rsid w:val="003560AD"/>
    <w:rsid w:val="00357BA3"/>
    <w:rsid w:val="00360CCC"/>
    <w:rsid w:val="00360FE6"/>
    <w:rsid w:val="00364F1B"/>
    <w:rsid w:val="003650E7"/>
    <w:rsid w:val="0037373B"/>
    <w:rsid w:val="0037461D"/>
    <w:rsid w:val="00374651"/>
    <w:rsid w:val="00375B67"/>
    <w:rsid w:val="0037666F"/>
    <w:rsid w:val="003805ED"/>
    <w:rsid w:val="00383F52"/>
    <w:rsid w:val="00385770"/>
    <w:rsid w:val="00387F46"/>
    <w:rsid w:val="0039021F"/>
    <w:rsid w:val="00391B6B"/>
    <w:rsid w:val="00392076"/>
    <w:rsid w:val="00392263"/>
    <w:rsid w:val="00392BD5"/>
    <w:rsid w:val="0039547D"/>
    <w:rsid w:val="003955D3"/>
    <w:rsid w:val="00395F29"/>
    <w:rsid w:val="003A1193"/>
    <w:rsid w:val="003A1482"/>
    <w:rsid w:val="003A2BE5"/>
    <w:rsid w:val="003A4795"/>
    <w:rsid w:val="003A5B3A"/>
    <w:rsid w:val="003A6302"/>
    <w:rsid w:val="003B07C4"/>
    <w:rsid w:val="003B0E17"/>
    <w:rsid w:val="003B3E92"/>
    <w:rsid w:val="003B4C2B"/>
    <w:rsid w:val="003C298D"/>
    <w:rsid w:val="003C3DC2"/>
    <w:rsid w:val="003D345D"/>
    <w:rsid w:val="003D4462"/>
    <w:rsid w:val="003D71ED"/>
    <w:rsid w:val="003D7483"/>
    <w:rsid w:val="003D7AC4"/>
    <w:rsid w:val="003F26B2"/>
    <w:rsid w:val="003F3CED"/>
    <w:rsid w:val="003F4933"/>
    <w:rsid w:val="003F4DEA"/>
    <w:rsid w:val="003F6C37"/>
    <w:rsid w:val="003F6CD2"/>
    <w:rsid w:val="00400365"/>
    <w:rsid w:val="00400C7A"/>
    <w:rsid w:val="004027ED"/>
    <w:rsid w:val="00404444"/>
    <w:rsid w:val="00406C0D"/>
    <w:rsid w:val="0041163A"/>
    <w:rsid w:val="0041222E"/>
    <w:rsid w:val="00412411"/>
    <w:rsid w:val="00412A64"/>
    <w:rsid w:val="00413E87"/>
    <w:rsid w:val="0041575F"/>
    <w:rsid w:val="00421475"/>
    <w:rsid w:val="00427556"/>
    <w:rsid w:val="00440005"/>
    <w:rsid w:val="00440F28"/>
    <w:rsid w:val="00444C27"/>
    <w:rsid w:val="00445DB7"/>
    <w:rsid w:val="00446670"/>
    <w:rsid w:val="00447000"/>
    <w:rsid w:val="0045034C"/>
    <w:rsid w:val="00450ABF"/>
    <w:rsid w:val="004516B3"/>
    <w:rsid w:val="0045216F"/>
    <w:rsid w:val="0045371C"/>
    <w:rsid w:val="004548C7"/>
    <w:rsid w:val="00460A7E"/>
    <w:rsid w:val="00462E06"/>
    <w:rsid w:val="00466EE4"/>
    <w:rsid w:val="00471823"/>
    <w:rsid w:val="00473E33"/>
    <w:rsid w:val="00474F0A"/>
    <w:rsid w:val="00475253"/>
    <w:rsid w:val="004779CB"/>
    <w:rsid w:val="00487CBE"/>
    <w:rsid w:val="0049174D"/>
    <w:rsid w:val="00491FD9"/>
    <w:rsid w:val="0049658C"/>
    <w:rsid w:val="00496866"/>
    <w:rsid w:val="004A0E79"/>
    <w:rsid w:val="004A3E3C"/>
    <w:rsid w:val="004A40DF"/>
    <w:rsid w:val="004B1085"/>
    <w:rsid w:val="004B432D"/>
    <w:rsid w:val="004B4DD9"/>
    <w:rsid w:val="004B5611"/>
    <w:rsid w:val="004B601B"/>
    <w:rsid w:val="004B6AAF"/>
    <w:rsid w:val="004B782D"/>
    <w:rsid w:val="004B7A8B"/>
    <w:rsid w:val="004C03C8"/>
    <w:rsid w:val="004C4474"/>
    <w:rsid w:val="004C688A"/>
    <w:rsid w:val="004D3BF3"/>
    <w:rsid w:val="004D54EB"/>
    <w:rsid w:val="004D6388"/>
    <w:rsid w:val="004F3909"/>
    <w:rsid w:val="004F5DB5"/>
    <w:rsid w:val="004F6328"/>
    <w:rsid w:val="00503A72"/>
    <w:rsid w:val="005069B4"/>
    <w:rsid w:val="0051013C"/>
    <w:rsid w:val="00512013"/>
    <w:rsid w:val="00515713"/>
    <w:rsid w:val="00516D55"/>
    <w:rsid w:val="005243B6"/>
    <w:rsid w:val="005244A6"/>
    <w:rsid w:val="00524A7C"/>
    <w:rsid w:val="005256AC"/>
    <w:rsid w:val="00526D7F"/>
    <w:rsid w:val="00526F3C"/>
    <w:rsid w:val="005274F8"/>
    <w:rsid w:val="00533DEC"/>
    <w:rsid w:val="005346A6"/>
    <w:rsid w:val="00534CDB"/>
    <w:rsid w:val="00536C39"/>
    <w:rsid w:val="00542F21"/>
    <w:rsid w:val="005441B3"/>
    <w:rsid w:val="00544F64"/>
    <w:rsid w:val="0054584B"/>
    <w:rsid w:val="0054787B"/>
    <w:rsid w:val="00547F20"/>
    <w:rsid w:val="0055098E"/>
    <w:rsid w:val="005532E4"/>
    <w:rsid w:val="00554815"/>
    <w:rsid w:val="005551AA"/>
    <w:rsid w:val="00555D4F"/>
    <w:rsid w:val="00556DE1"/>
    <w:rsid w:val="00561C04"/>
    <w:rsid w:val="00562165"/>
    <w:rsid w:val="005626B7"/>
    <w:rsid w:val="00563AA5"/>
    <w:rsid w:val="00564CBC"/>
    <w:rsid w:val="00564F64"/>
    <w:rsid w:val="00574727"/>
    <w:rsid w:val="00580314"/>
    <w:rsid w:val="005827C0"/>
    <w:rsid w:val="005867DC"/>
    <w:rsid w:val="005931A0"/>
    <w:rsid w:val="00597B8F"/>
    <w:rsid w:val="00597C04"/>
    <w:rsid w:val="005A42C5"/>
    <w:rsid w:val="005A4737"/>
    <w:rsid w:val="005A4EE4"/>
    <w:rsid w:val="005A55D5"/>
    <w:rsid w:val="005A5D11"/>
    <w:rsid w:val="005A62F6"/>
    <w:rsid w:val="005B1732"/>
    <w:rsid w:val="005B351A"/>
    <w:rsid w:val="005B387A"/>
    <w:rsid w:val="005B3AC9"/>
    <w:rsid w:val="005B79E3"/>
    <w:rsid w:val="005C08A7"/>
    <w:rsid w:val="005C2CA6"/>
    <w:rsid w:val="005C2EEE"/>
    <w:rsid w:val="005C4C3E"/>
    <w:rsid w:val="005D161A"/>
    <w:rsid w:val="005D3AFD"/>
    <w:rsid w:val="005D5B8C"/>
    <w:rsid w:val="005E3690"/>
    <w:rsid w:val="005E7080"/>
    <w:rsid w:val="005F2D0E"/>
    <w:rsid w:val="005F576E"/>
    <w:rsid w:val="005F6688"/>
    <w:rsid w:val="00600AD0"/>
    <w:rsid w:val="006035D3"/>
    <w:rsid w:val="00604A8A"/>
    <w:rsid w:val="00606951"/>
    <w:rsid w:val="0061008A"/>
    <w:rsid w:val="006101D9"/>
    <w:rsid w:val="006109C7"/>
    <w:rsid w:val="0061277E"/>
    <w:rsid w:val="00621A0D"/>
    <w:rsid w:val="00623068"/>
    <w:rsid w:val="00623BC0"/>
    <w:rsid w:val="006276E0"/>
    <w:rsid w:val="006301FB"/>
    <w:rsid w:val="00632A1C"/>
    <w:rsid w:val="00633535"/>
    <w:rsid w:val="0063594B"/>
    <w:rsid w:val="00636E1C"/>
    <w:rsid w:val="006407EE"/>
    <w:rsid w:val="006429C4"/>
    <w:rsid w:val="00642A18"/>
    <w:rsid w:val="00642D1C"/>
    <w:rsid w:val="006449D4"/>
    <w:rsid w:val="00644AFA"/>
    <w:rsid w:val="0064556C"/>
    <w:rsid w:val="00647030"/>
    <w:rsid w:val="00661A5F"/>
    <w:rsid w:val="00663A97"/>
    <w:rsid w:val="00665B32"/>
    <w:rsid w:val="006661B0"/>
    <w:rsid w:val="00670993"/>
    <w:rsid w:val="00673568"/>
    <w:rsid w:val="00673B56"/>
    <w:rsid w:val="00675AE0"/>
    <w:rsid w:val="00676B38"/>
    <w:rsid w:val="006824D9"/>
    <w:rsid w:val="00682D85"/>
    <w:rsid w:val="0068323C"/>
    <w:rsid w:val="00691D17"/>
    <w:rsid w:val="006922D7"/>
    <w:rsid w:val="006925EF"/>
    <w:rsid w:val="00692A7F"/>
    <w:rsid w:val="006930E2"/>
    <w:rsid w:val="00693597"/>
    <w:rsid w:val="006A04F7"/>
    <w:rsid w:val="006A2075"/>
    <w:rsid w:val="006A2584"/>
    <w:rsid w:val="006B05BE"/>
    <w:rsid w:val="006B5F8F"/>
    <w:rsid w:val="006B62B0"/>
    <w:rsid w:val="006B7DC7"/>
    <w:rsid w:val="006C22F7"/>
    <w:rsid w:val="006C756E"/>
    <w:rsid w:val="006C7CD3"/>
    <w:rsid w:val="006D2131"/>
    <w:rsid w:val="006D6DFA"/>
    <w:rsid w:val="006D7484"/>
    <w:rsid w:val="006E12BB"/>
    <w:rsid w:val="006E517A"/>
    <w:rsid w:val="006E636B"/>
    <w:rsid w:val="006E69E3"/>
    <w:rsid w:val="006E76A7"/>
    <w:rsid w:val="006F1AAF"/>
    <w:rsid w:val="006F20F7"/>
    <w:rsid w:val="006F3031"/>
    <w:rsid w:val="006F4037"/>
    <w:rsid w:val="006F428D"/>
    <w:rsid w:val="006F515A"/>
    <w:rsid w:val="006F5619"/>
    <w:rsid w:val="006F65E7"/>
    <w:rsid w:val="00703975"/>
    <w:rsid w:val="00704CFC"/>
    <w:rsid w:val="0071375E"/>
    <w:rsid w:val="007153A6"/>
    <w:rsid w:val="00715D17"/>
    <w:rsid w:val="00716232"/>
    <w:rsid w:val="00716759"/>
    <w:rsid w:val="007172BC"/>
    <w:rsid w:val="00721178"/>
    <w:rsid w:val="00721718"/>
    <w:rsid w:val="00725477"/>
    <w:rsid w:val="00725B81"/>
    <w:rsid w:val="0072738C"/>
    <w:rsid w:val="00730F8E"/>
    <w:rsid w:val="00731389"/>
    <w:rsid w:val="00732503"/>
    <w:rsid w:val="00733C52"/>
    <w:rsid w:val="0074042A"/>
    <w:rsid w:val="00740AED"/>
    <w:rsid w:val="0074150E"/>
    <w:rsid w:val="00742504"/>
    <w:rsid w:val="00742D4B"/>
    <w:rsid w:val="007432D4"/>
    <w:rsid w:val="00743750"/>
    <w:rsid w:val="00744DEE"/>
    <w:rsid w:val="00747D90"/>
    <w:rsid w:val="00751063"/>
    <w:rsid w:val="00751798"/>
    <w:rsid w:val="007538B1"/>
    <w:rsid w:val="00756C1B"/>
    <w:rsid w:val="00761EC3"/>
    <w:rsid w:val="00764163"/>
    <w:rsid w:val="00767DCB"/>
    <w:rsid w:val="0077170E"/>
    <w:rsid w:val="00771750"/>
    <w:rsid w:val="00780499"/>
    <w:rsid w:val="00780C22"/>
    <w:rsid w:val="00780DA3"/>
    <w:rsid w:val="0078393E"/>
    <w:rsid w:val="0078567E"/>
    <w:rsid w:val="0078589B"/>
    <w:rsid w:val="00790932"/>
    <w:rsid w:val="00793C18"/>
    <w:rsid w:val="00794FAB"/>
    <w:rsid w:val="00795644"/>
    <w:rsid w:val="00796052"/>
    <w:rsid w:val="007A48A4"/>
    <w:rsid w:val="007B2CF2"/>
    <w:rsid w:val="007B759E"/>
    <w:rsid w:val="007C103E"/>
    <w:rsid w:val="007C168D"/>
    <w:rsid w:val="007D02BB"/>
    <w:rsid w:val="007D102B"/>
    <w:rsid w:val="007D1835"/>
    <w:rsid w:val="007D211C"/>
    <w:rsid w:val="007D3918"/>
    <w:rsid w:val="007D4F66"/>
    <w:rsid w:val="007D5CF6"/>
    <w:rsid w:val="007D6F98"/>
    <w:rsid w:val="007D720E"/>
    <w:rsid w:val="007E478A"/>
    <w:rsid w:val="007E6C65"/>
    <w:rsid w:val="007F5142"/>
    <w:rsid w:val="007F6BB0"/>
    <w:rsid w:val="007F7CB6"/>
    <w:rsid w:val="008038C3"/>
    <w:rsid w:val="008079EA"/>
    <w:rsid w:val="00812C13"/>
    <w:rsid w:val="00813283"/>
    <w:rsid w:val="00814622"/>
    <w:rsid w:val="00817F39"/>
    <w:rsid w:val="00820689"/>
    <w:rsid w:val="00820C8C"/>
    <w:rsid w:val="00821E8F"/>
    <w:rsid w:val="00824D15"/>
    <w:rsid w:val="008264BB"/>
    <w:rsid w:val="0082668A"/>
    <w:rsid w:val="008332BF"/>
    <w:rsid w:val="008337E2"/>
    <w:rsid w:val="00833D83"/>
    <w:rsid w:val="0083657B"/>
    <w:rsid w:val="00837024"/>
    <w:rsid w:val="0084303C"/>
    <w:rsid w:val="008448A0"/>
    <w:rsid w:val="00847A6A"/>
    <w:rsid w:val="00847DAB"/>
    <w:rsid w:val="00847E74"/>
    <w:rsid w:val="008527BA"/>
    <w:rsid w:val="00853310"/>
    <w:rsid w:val="00854071"/>
    <w:rsid w:val="00854101"/>
    <w:rsid w:val="008560AC"/>
    <w:rsid w:val="00856A54"/>
    <w:rsid w:val="0086136D"/>
    <w:rsid w:val="008624FC"/>
    <w:rsid w:val="0086491E"/>
    <w:rsid w:val="008676C6"/>
    <w:rsid w:val="0087304F"/>
    <w:rsid w:val="0087712C"/>
    <w:rsid w:val="008818A3"/>
    <w:rsid w:val="00890449"/>
    <w:rsid w:val="008939EB"/>
    <w:rsid w:val="00894870"/>
    <w:rsid w:val="0089655C"/>
    <w:rsid w:val="00896C97"/>
    <w:rsid w:val="008977FC"/>
    <w:rsid w:val="008A0606"/>
    <w:rsid w:val="008A2BCA"/>
    <w:rsid w:val="008A34CC"/>
    <w:rsid w:val="008A4E32"/>
    <w:rsid w:val="008A59BC"/>
    <w:rsid w:val="008A790A"/>
    <w:rsid w:val="008B07C0"/>
    <w:rsid w:val="008B107D"/>
    <w:rsid w:val="008B336E"/>
    <w:rsid w:val="008B575C"/>
    <w:rsid w:val="008B5C87"/>
    <w:rsid w:val="008C2248"/>
    <w:rsid w:val="008C2508"/>
    <w:rsid w:val="008C3ACD"/>
    <w:rsid w:val="008C3EC8"/>
    <w:rsid w:val="008C6339"/>
    <w:rsid w:val="008C7050"/>
    <w:rsid w:val="008C735B"/>
    <w:rsid w:val="008C7822"/>
    <w:rsid w:val="008F1AC0"/>
    <w:rsid w:val="008F2A36"/>
    <w:rsid w:val="008F52D3"/>
    <w:rsid w:val="009002D5"/>
    <w:rsid w:val="00900442"/>
    <w:rsid w:val="00900FE0"/>
    <w:rsid w:val="0090515A"/>
    <w:rsid w:val="00907FB9"/>
    <w:rsid w:val="009135C9"/>
    <w:rsid w:val="0091626F"/>
    <w:rsid w:val="00916790"/>
    <w:rsid w:val="00917D03"/>
    <w:rsid w:val="009219C4"/>
    <w:rsid w:val="00925530"/>
    <w:rsid w:val="00925F48"/>
    <w:rsid w:val="009271CC"/>
    <w:rsid w:val="00927DA4"/>
    <w:rsid w:val="00932282"/>
    <w:rsid w:val="00933917"/>
    <w:rsid w:val="009405BC"/>
    <w:rsid w:val="00943BA4"/>
    <w:rsid w:val="00945DAE"/>
    <w:rsid w:val="0094614C"/>
    <w:rsid w:val="009544AF"/>
    <w:rsid w:val="009550E0"/>
    <w:rsid w:val="00960B9D"/>
    <w:rsid w:val="009628F2"/>
    <w:rsid w:val="00966DF7"/>
    <w:rsid w:val="00975087"/>
    <w:rsid w:val="00980219"/>
    <w:rsid w:val="00984782"/>
    <w:rsid w:val="00985659"/>
    <w:rsid w:val="00985E03"/>
    <w:rsid w:val="00986DEE"/>
    <w:rsid w:val="00987CA4"/>
    <w:rsid w:val="00990DE4"/>
    <w:rsid w:val="009A50B6"/>
    <w:rsid w:val="009A66C1"/>
    <w:rsid w:val="009B0736"/>
    <w:rsid w:val="009B2700"/>
    <w:rsid w:val="009B5C8C"/>
    <w:rsid w:val="009B6210"/>
    <w:rsid w:val="009B6452"/>
    <w:rsid w:val="009B65A5"/>
    <w:rsid w:val="009B70DB"/>
    <w:rsid w:val="009C1D49"/>
    <w:rsid w:val="009C31E3"/>
    <w:rsid w:val="009C47EE"/>
    <w:rsid w:val="009C4859"/>
    <w:rsid w:val="009C583B"/>
    <w:rsid w:val="009D1D4C"/>
    <w:rsid w:val="009D34AD"/>
    <w:rsid w:val="009D5216"/>
    <w:rsid w:val="009D6AC2"/>
    <w:rsid w:val="009D7CB1"/>
    <w:rsid w:val="009E2A60"/>
    <w:rsid w:val="009E3B4E"/>
    <w:rsid w:val="009E7990"/>
    <w:rsid w:val="009F084F"/>
    <w:rsid w:val="009F2555"/>
    <w:rsid w:val="009F4FD8"/>
    <w:rsid w:val="00A01198"/>
    <w:rsid w:val="00A01FE1"/>
    <w:rsid w:val="00A04D66"/>
    <w:rsid w:val="00A07351"/>
    <w:rsid w:val="00A07EE1"/>
    <w:rsid w:val="00A1105E"/>
    <w:rsid w:val="00A123E1"/>
    <w:rsid w:val="00A1408F"/>
    <w:rsid w:val="00A178EF"/>
    <w:rsid w:val="00A23254"/>
    <w:rsid w:val="00A23ABF"/>
    <w:rsid w:val="00A259FF"/>
    <w:rsid w:val="00A27261"/>
    <w:rsid w:val="00A27608"/>
    <w:rsid w:val="00A27651"/>
    <w:rsid w:val="00A27E2C"/>
    <w:rsid w:val="00A30F9A"/>
    <w:rsid w:val="00A32A87"/>
    <w:rsid w:val="00A32FD7"/>
    <w:rsid w:val="00A3754D"/>
    <w:rsid w:val="00A432CE"/>
    <w:rsid w:val="00A45AF7"/>
    <w:rsid w:val="00A47E7B"/>
    <w:rsid w:val="00A503D8"/>
    <w:rsid w:val="00A51E38"/>
    <w:rsid w:val="00A60846"/>
    <w:rsid w:val="00A629DB"/>
    <w:rsid w:val="00A6605D"/>
    <w:rsid w:val="00A66A40"/>
    <w:rsid w:val="00A7213E"/>
    <w:rsid w:val="00A746D8"/>
    <w:rsid w:val="00A80A21"/>
    <w:rsid w:val="00A87533"/>
    <w:rsid w:val="00A87E03"/>
    <w:rsid w:val="00A92333"/>
    <w:rsid w:val="00A93660"/>
    <w:rsid w:val="00A93EF1"/>
    <w:rsid w:val="00A941A3"/>
    <w:rsid w:val="00AA25BB"/>
    <w:rsid w:val="00AA31E8"/>
    <w:rsid w:val="00AA538D"/>
    <w:rsid w:val="00AA6326"/>
    <w:rsid w:val="00AA7B10"/>
    <w:rsid w:val="00AB08B4"/>
    <w:rsid w:val="00AB42C2"/>
    <w:rsid w:val="00AB5B30"/>
    <w:rsid w:val="00AB704A"/>
    <w:rsid w:val="00AD10AC"/>
    <w:rsid w:val="00AF183B"/>
    <w:rsid w:val="00AF1B3B"/>
    <w:rsid w:val="00AF51F9"/>
    <w:rsid w:val="00AF7FBD"/>
    <w:rsid w:val="00B02398"/>
    <w:rsid w:val="00B04435"/>
    <w:rsid w:val="00B05B9B"/>
    <w:rsid w:val="00B0760F"/>
    <w:rsid w:val="00B07F5F"/>
    <w:rsid w:val="00B1017E"/>
    <w:rsid w:val="00B11C2A"/>
    <w:rsid w:val="00B12204"/>
    <w:rsid w:val="00B128C8"/>
    <w:rsid w:val="00B14D9A"/>
    <w:rsid w:val="00B24F9D"/>
    <w:rsid w:val="00B26672"/>
    <w:rsid w:val="00B3591A"/>
    <w:rsid w:val="00B37A5B"/>
    <w:rsid w:val="00B37F62"/>
    <w:rsid w:val="00B50CAD"/>
    <w:rsid w:val="00B52BD7"/>
    <w:rsid w:val="00B53AEA"/>
    <w:rsid w:val="00B57288"/>
    <w:rsid w:val="00B57E6D"/>
    <w:rsid w:val="00B70E79"/>
    <w:rsid w:val="00B74626"/>
    <w:rsid w:val="00B77178"/>
    <w:rsid w:val="00B77D84"/>
    <w:rsid w:val="00B8224F"/>
    <w:rsid w:val="00B87158"/>
    <w:rsid w:val="00B871CC"/>
    <w:rsid w:val="00B93AE0"/>
    <w:rsid w:val="00B943ED"/>
    <w:rsid w:val="00B96337"/>
    <w:rsid w:val="00B979B0"/>
    <w:rsid w:val="00BA104A"/>
    <w:rsid w:val="00BA3B66"/>
    <w:rsid w:val="00BA61C5"/>
    <w:rsid w:val="00BB124D"/>
    <w:rsid w:val="00BB12CE"/>
    <w:rsid w:val="00BB3B0E"/>
    <w:rsid w:val="00BB482E"/>
    <w:rsid w:val="00BB5084"/>
    <w:rsid w:val="00BB5262"/>
    <w:rsid w:val="00BB540B"/>
    <w:rsid w:val="00BB5853"/>
    <w:rsid w:val="00BC3563"/>
    <w:rsid w:val="00BC5BE4"/>
    <w:rsid w:val="00BC6763"/>
    <w:rsid w:val="00BD0663"/>
    <w:rsid w:val="00BD104C"/>
    <w:rsid w:val="00BD296D"/>
    <w:rsid w:val="00BD301D"/>
    <w:rsid w:val="00BD536B"/>
    <w:rsid w:val="00BD71BA"/>
    <w:rsid w:val="00BD722A"/>
    <w:rsid w:val="00BD725E"/>
    <w:rsid w:val="00BD7A0B"/>
    <w:rsid w:val="00BE2246"/>
    <w:rsid w:val="00BE3482"/>
    <w:rsid w:val="00BE47BA"/>
    <w:rsid w:val="00BE7108"/>
    <w:rsid w:val="00BF298B"/>
    <w:rsid w:val="00BF3654"/>
    <w:rsid w:val="00BF471F"/>
    <w:rsid w:val="00BF6297"/>
    <w:rsid w:val="00C00DFF"/>
    <w:rsid w:val="00C02291"/>
    <w:rsid w:val="00C038A1"/>
    <w:rsid w:val="00C05D3A"/>
    <w:rsid w:val="00C07309"/>
    <w:rsid w:val="00C110C1"/>
    <w:rsid w:val="00C136D8"/>
    <w:rsid w:val="00C16A03"/>
    <w:rsid w:val="00C173CD"/>
    <w:rsid w:val="00C26747"/>
    <w:rsid w:val="00C30415"/>
    <w:rsid w:val="00C353DA"/>
    <w:rsid w:val="00C36804"/>
    <w:rsid w:val="00C416FA"/>
    <w:rsid w:val="00C43495"/>
    <w:rsid w:val="00C43FA2"/>
    <w:rsid w:val="00C45CD3"/>
    <w:rsid w:val="00C465D4"/>
    <w:rsid w:val="00C46757"/>
    <w:rsid w:val="00C50D18"/>
    <w:rsid w:val="00C520EE"/>
    <w:rsid w:val="00C57B7B"/>
    <w:rsid w:val="00C57BF5"/>
    <w:rsid w:val="00C61161"/>
    <w:rsid w:val="00C64D56"/>
    <w:rsid w:val="00C73D74"/>
    <w:rsid w:val="00C769F2"/>
    <w:rsid w:val="00C76BD8"/>
    <w:rsid w:val="00C77537"/>
    <w:rsid w:val="00C8097D"/>
    <w:rsid w:val="00C86091"/>
    <w:rsid w:val="00C93C97"/>
    <w:rsid w:val="00C94A7A"/>
    <w:rsid w:val="00C95DA4"/>
    <w:rsid w:val="00C96BB7"/>
    <w:rsid w:val="00CA362E"/>
    <w:rsid w:val="00CA3CD2"/>
    <w:rsid w:val="00CA3DD9"/>
    <w:rsid w:val="00CB0312"/>
    <w:rsid w:val="00CB13FC"/>
    <w:rsid w:val="00CB408C"/>
    <w:rsid w:val="00CB529F"/>
    <w:rsid w:val="00CB6023"/>
    <w:rsid w:val="00CB621A"/>
    <w:rsid w:val="00CC1F1A"/>
    <w:rsid w:val="00CC2687"/>
    <w:rsid w:val="00CC2DA9"/>
    <w:rsid w:val="00CC529D"/>
    <w:rsid w:val="00CC6DAC"/>
    <w:rsid w:val="00CC7683"/>
    <w:rsid w:val="00CD2480"/>
    <w:rsid w:val="00CD28CF"/>
    <w:rsid w:val="00CD3209"/>
    <w:rsid w:val="00CD3B05"/>
    <w:rsid w:val="00CD6EDA"/>
    <w:rsid w:val="00CE5B04"/>
    <w:rsid w:val="00CE5FE5"/>
    <w:rsid w:val="00CE7870"/>
    <w:rsid w:val="00CF2D34"/>
    <w:rsid w:val="00CF30EC"/>
    <w:rsid w:val="00CF50D1"/>
    <w:rsid w:val="00CF70D0"/>
    <w:rsid w:val="00D002B9"/>
    <w:rsid w:val="00D00F27"/>
    <w:rsid w:val="00D019DC"/>
    <w:rsid w:val="00D021A7"/>
    <w:rsid w:val="00D0357A"/>
    <w:rsid w:val="00D045A5"/>
    <w:rsid w:val="00D140EC"/>
    <w:rsid w:val="00D14D0C"/>
    <w:rsid w:val="00D156B5"/>
    <w:rsid w:val="00D16067"/>
    <w:rsid w:val="00D26D9F"/>
    <w:rsid w:val="00D31396"/>
    <w:rsid w:val="00D32EC1"/>
    <w:rsid w:val="00D36236"/>
    <w:rsid w:val="00D370CA"/>
    <w:rsid w:val="00D37E82"/>
    <w:rsid w:val="00D40B65"/>
    <w:rsid w:val="00D456D8"/>
    <w:rsid w:val="00D51662"/>
    <w:rsid w:val="00D52D40"/>
    <w:rsid w:val="00D53A8A"/>
    <w:rsid w:val="00D61D15"/>
    <w:rsid w:val="00D65982"/>
    <w:rsid w:val="00D67F03"/>
    <w:rsid w:val="00D7144C"/>
    <w:rsid w:val="00D72E6C"/>
    <w:rsid w:val="00D774F1"/>
    <w:rsid w:val="00D84996"/>
    <w:rsid w:val="00D86895"/>
    <w:rsid w:val="00D97CD7"/>
    <w:rsid w:val="00DA2699"/>
    <w:rsid w:val="00DA505E"/>
    <w:rsid w:val="00DB0BB7"/>
    <w:rsid w:val="00DB352D"/>
    <w:rsid w:val="00DB37B8"/>
    <w:rsid w:val="00DB4517"/>
    <w:rsid w:val="00DB5063"/>
    <w:rsid w:val="00DB66A1"/>
    <w:rsid w:val="00DC254A"/>
    <w:rsid w:val="00DC374D"/>
    <w:rsid w:val="00DC3C11"/>
    <w:rsid w:val="00DC5FDA"/>
    <w:rsid w:val="00DC7ABB"/>
    <w:rsid w:val="00DD116D"/>
    <w:rsid w:val="00DD1323"/>
    <w:rsid w:val="00DD3B46"/>
    <w:rsid w:val="00DD5E0C"/>
    <w:rsid w:val="00DE609E"/>
    <w:rsid w:val="00DE6927"/>
    <w:rsid w:val="00DF6508"/>
    <w:rsid w:val="00E043E9"/>
    <w:rsid w:val="00E04657"/>
    <w:rsid w:val="00E06CF4"/>
    <w:rsid w:val="00E12BF8"/>
    <w:rsid w:val="00E13960"/>
    <w:rsid w:val="00E17005"/>
    <w:rsid w:val="00E2004A"/>
    <w:rsid w:val="00E24ABC"/>
    <w:rsid w:val="00E2761B"/>
    <w:rsid w:val="00E328DE"/>
    <w:rsid w:val="00E43062"/>
    <w:rsid w:val="00E52566"/>
    <w:rsid w:val="00E5310D"/>
    <w:rsid w:val="00E5675B"/>
    <w:rsid w:val="00E576BD"/>
    <w:rsid w:val="00E624F6"/>
    <w:rsid w:val="00E630BE"/>
    <w:rsid w:val="00E643B1"/>
    <w:rsid w:val="00E67CB0"/>
    <w:rsid w:val="00E70D0F"/>
    <w:rsid w:val="00E71524"/>
    <w:rsid w:val="00E73602"/>
    <w:rsid w:val="00E7601D"/>
    <w:rsid w:val="00E819EB"/>
    <w:rsid w:val="00E8368F"/>
    <w:rsid w:val="00E84505"/>
    <w:rsid w:val="00E8782E"/>
    <w:rsid w:val="00E94907"/>
    <w:rsid w:val="00E94B54"/>
    <w:rsid w:val="00E94D03"/>
    <w:rsid w:val="00E954B6"/>
    <w:rsid w:val="00EA0027"/>
    <w:rsid w:val="00EA60E2"/>
    <w:rsid w:val="00EA63E1"/>
    <w:rsid w:val="00EA6C61"/>
    <w:rsid w:val="00EA7996"/>
    <w:rsid w:val="00EA7DD5"/>
    <w:rsid w:val="00EB4C27"/>
    <w:rsid w:val="00EB6639"/>
    <w:rsid w:val="00EC4116"/>
    <w:rsid w:val="00ED0DAC"/>
    <w:rsid w:val="00ED415F"/>
    <w:rsid w:val="00ED5FD5"/>
    <w:rsid w:val="00EE0C25"/>
    <w:rsid w:val="00EE135E"/>
    <w:rsid w:val="00EE15A3"/>
    <w:rsid w:val="00EE319A"/>
    <w:rsid w:val="00EE64E4"/>
    <w:rsid w:val="00EE6E18"/>
    <w:rsid w:val="00EF1A39"/>
    <w:rsid w:val="00EF39B1"/>
    <w:rsid w:val="00F02893"/>
    <w:rsid w:val="00F04619"/>
    <w:rsid w:val="00F115D9"/>
    <w:rsid w:val="00F11AD0"/>
    <w:rsid w:val="00F159AA"/>
    <w:rsid w:val="00F163D7"/>
    <w:rsid w:val="00F269CB"/>
    <w:rsid w:val="00F27668"/>
    <w:rsid w:val="00F322F3"/>
    <w:rsid w:val="00F369F6"/>
    <w:rsid w:val="00F4089E"/>
    <w:rsid w:val="00F415EC"/>
    <w:rsid w:val="00F43A51"/>
    <w:rsid w:val="00F441C9"/>
    <w:rsid w:val="00F46284"/>
    <w:rsid w:val="00F46373"/>
    <w:rsid w:val="00F46A58"/>
    <w:rsid w:val="00F542A3"/>
    <w:rsid w:val="00F5536B"/>
    <w:rsid w:val="00F7556D"/>
    <w:rsid w:val="00F825B4"/>
    <w:rsid w:val="00F85B46"/>
    <w:rsid w:val="00F926C9"/>
    <w:rsid w:val="00FA511D"/>
    <w:rsid w:val="00FA5EDD"/>
    <w:rsid w:val="00FA6639"/>
    <w:rsid w:val="00FA6CF1"/>
    <w:rsid w:val="00FB387D"/>
    <w:rsid w:val="00FB3AC2"/>
    <w:rsid w:val="00FB3EA9"/>
    <w:rsid w:val="00FB5684"/>
    <w:rsid w:val="00FB662D"/>
    <w:rsid w:val="00FC2538"/>
    <w:rsid w:val="00FC308C"/>
    <w:rsid w:val="00FC3B8F"/>
    <w:rsid w:val="00FC43E5"/>
    <w:rsid w:val="00FC52E1"/>
    <w:rsid w:val="00FD1D07"/>
    <w:rsid w:val="00FD31F5"/>
    <w:rsid w:val="00FE284D"/>
    <w:rsid w:val="00FE3464"/>
    <w:rsid w:val="00FE4AEC"/>
    <w:rsid w:val="00FF0974"/>
    <w:rsid w:val="00FF0F52"/>
    <w:rsid w:val="00FF32FC"/>
    <w:rsid w:val="00FF3FF7"/>
    <w:rsid w:val="00FF53F4"/>
    <w:rsid w:val="01937B0B"/>
    <w:rsid w:val="019D74A6"/>
    <w:rsid w:val="02574CE3"/>
    <w:rsid w:val="02C45698"/>
    <w:rsid w:val="03786440"/>
    <w:rsid w:val="04405E89"/>
    <w:rsid w:val="045412A6"/>
    <w:rsid w:val="04960902"/>
    <w:rsid w:val="04983E5B"/>
    <w:rsid w:val="053310F2"/>
    <w:rsid w:val="05401DC9"/>
    <w:rsid w:val="05686161"/>
    <w:rsid w:val="06274D10"/>
    <w:rsid w:val="064552D9"/>
    <w:rsid w:val="066A4214"/>
    <w:rsid w:val="067F7357"/>
    <w:rsid w:val="06A430F4"/>
    <w:rsid w:val="07233B4D"/>
    <w:rsid w:val="077E3EA1"/>
    <w:rsid w:val="08471077"/>
    <w:rsid w:val="08FD0E39"/>
    <w:rsid w:val="09137576"/>
    <w:rsid w:val="09503FD7"/>
    <w:rsid w:val="099A4172"/>
    <w:rsid w:val="09DF7A13"/>
    <w:rsid w:val="0AFF4C18"/>
    <w:rsid w:val="0B3C62F7"/>
    <w:rsid w:val="0B904506"/>
    <w:rsid w:val="0BCF2858"/>
    <w:rsid w:val="0BF76C19"/>
    <w:rsid w:val="0BFF003E"/>
    <w:rsid w:val="0C115041"/>
    <w:rsid w:val="0C4729B0"/>
    <w:rsid w:val="0C4E7DBD"/>
    <w:rsid w:val="0C610732"/>
    <w:rsid w:val="0C6D0671"/>
    <w:rsid w:val="0C973A34"/>
    <w:rsid w:val="0CAC4948"/>
    <w:rsid w:val="0D0501CF"/>
    <w:rsid w:val="0D4F12A9"/>
    <w:rsid w:val="0DFA7935"/>
    <w:rsid w:val="0E590AFF"/>
    <w:rsid w:val="0E7D72DE"/>
    <w:rsid w:val="0E8B09EC"/>
    <w:rsid w:val="0EAA5A1E"/>
    <w:rsid w:val="0EE27EB7"/>
    <w:rsid w:val="0F1A3514"/>
    <w:rsid w:val="0F8C6010"/>
    <w:rsid w:val="0F9B0829"/>
    <w:rsid w:val="101B45FA"/>
    <w:rsid w:val="102A4C15"/>
    <w:rsid w:val="10391DE9"/>
    <w:rsid w:val="104C32F3"/>
    <w:rsid w:val="10511251"/>
    <w:rsid w:val="10591EE1"/>
    <w:rsid w:val="1063774A"/>
    <w:rsid w:val="10790217"/>
    <w:rsid w:val="107B59E5"/>
    <w:rsid w:val="1136335A"/>
    <w:rsid w:val="11574382"/>
    <w:rsid w:val="11751945"/>
    <w:rsid w:val="1186463F"/>
    <w:rsid w:val="11D566EF"/>
    <w:rsid w:val="11E00919"/>
    <w:rsid w:val="120F6CFB"/>
    <w:rsid w:val="129C545E"/>
    <w:rsid w:val="12A17537"/>
    <w:rsid w:val="13E75935"/>
    <w:rsid w:val="140C322B"/>
    <w:rsid w:val="14543EA1"/>
    <w:rsid w:val="155344FA"/>
    <w:rsid w:val="157C5B96"/>
    <w:rsid w:val="15846453"/>
    <w:rsid w:val="15AF07A4"/>
    <w:rsid w:val="15C9134E"/>
    <w:rsid w:val="161426C7"/>
    <w:rsid w:val="162D0E0F"/>
    <w:rsid w:val="16A51FB6"/>
    <w:rsid w:val="170745C9"/>
    <w:rsid w:val="17164DD6"/>
    <w:rsid w:val="171731EE"/>
    <w:rsid w:val="17326391"/>
    <w:rsid w:val="174E114A"/>
    <w:rsid w:val="17505603"/>
    <w:rsid w:val="177A138A"/>
    <w:rsid w:val="18214D25"/>
    <w:rsid w:val="188005C2"/>
    <w:rsid w:val="1895762A"/>
    <w:rsid w:val="191F13C5"/>
    <w:rsid w:val="195866BF"/>
    <w:rsid w:val="196F2433"/>
    <w:rsid w:val="1A3C68BF"/>
    <w:rsid w:val="1A9C36BE"/>
    <w:rsid w:val="1AEB6F83"/>
    <w:rsid w:val="1B4C7815"/>
    <w:rsid w:val="1B6A1C3F"/>
    <w:rsid w:val="1C11205F"/>
    <w:rsid w:val="1C656C23"/>
    <w:rsid w:val="1CA013FD"/>
    <w:rsid w:val="1DDC6DD4"/>
    <w:rsid w:val="1DF1790F"/>
    <w:rsid w:val="1E82371E"/>
    <w:rsid w:val="1EA20257"/>
    <w:rsid w:val="1ECC2895"/>
    <w:rsid w:val="1ED8311D"/>
    <w:rsid w:val="1F3B41CE"/>
    <w:rsid w:val="1F6A2B62"/>
    <w:rsid w:val="1F75782B"/>
    <w:rsid w:val="1FCA72D0"/>
    <w:rsid w:val="1FF07174"/>
    <w:rsid w:val="20E71F9A"/>
    <w:rsid w:val="21AD77E6"/>
    <w:rsid w:val="22092A26"/>
    <w:rsid w:val="22715F0F"/>
    <w:rsid w:val="227930C6"/>
    <w:rsid w:val="228F4698"/>
    <w:rsid w:val="229F0FDC"/>
    <w:rsid w:val="22B53180"/>
    <w:rsid w:val="22BE765D"/>
    <w:rsid w:val="23085188"/>
    <w:rsid w:val="23C4333D"/>
    <w:rsid w:val="24066267"/>
    <w:rsid w:val="24184391"/>
    <w:rsid w:val="2483365A"/>
    <w:rsid w:val="24AA6AB3"/>
    <w:rsid w:val="25120A61"/>
    <w:rsid w:val="25167467"/>
    <w:rsid w:val="260470EF"/>
    <w:rsid w:val="266E67A7"/>
    <w:rsid w:val="26A957AF"/>
    <w:rsid w:val="26D0398A"/>
    <w:rsid w:val="26EA27E4"/>
    <w:rsid w:val="26EA2865"/>
    <w:rsid w:val="27074394"/>
    <w:rsid w:val="279F6E91"/>
    <w:rsid w:val="27A7649B"/>
    <w:rsid w:val="27E234BC"/>
    <w:rsid w:val="28357004"/>
    <w:rsid w:val="28614ED2"/>
    <w:rsid w:val="28E15647"/>
    <w:rsid w:val="28E30421"/>
    <w:rsid w:val="29323A24"/>
    <w:rsid w:val="29605F70"/>
    <w:rsid w:val="2973228F"/>
    <w:rsid w:val="29760E7C"/>
    <w:rsid w:val="29776717"/>
    <w:rsid w:val="2ABE695C"/>
    <w:rsid w:val="2ADA7AF5"/>
    <w:rsid w:val="2AF31C7C"/>
    <w:rsid w:val="2BA43A63"/>
    <w:rsid w:val="2C300E8E"/>
    <w:rsid w:val="2C6C4FB2"/>
    <w:rsid w:val="2D275BA3"/>
    <w:rsid w:val="2DE52D91"/>
    <w:rsid w:val="2E6220A7"/>
    <w:rsid w:val="2E770D48"/>
    <w:rsid w:val="2E8B326C"/>
    <w:rsid w:val="2F513FDF"/>
    <w:rsid w:val="3006055A"/>
    <w:rsid w:val="303654A5"/>
    <w:rsid w:val="30E43E01"/>
    <w:rsid w:val="312A5E46"/>
    <w:rsid w:val="318B7E35"/>
    <w:rsid w:val="3271734E"/>
    <w:rsid w:val="329365A6"/>
    <w:rsid w:val="333C6510"/>
    <w:rsid w:val="33684063"/>
    <w:rsid w:val="3380750C"/>
    <w:rsid w:val="342C7624"/>
    <w:rsid w:val="34B82023"/>
    <w:rsid w:val="34CB5A03"/>
    <w:rsid w:val="34D46B38"/>
    <w:rsid w:val="35064D89"/>
    <w:rsid w:val="35485B2D"/>
    <w:rsid w:val="356276A1"/>
    <w:rsid w:val="35C10D3F"/>
    <w:rsid w:val="35DD4DEC"/>
    <w:rsid w:val="362559CB"/>
    <w:rsid w:val="36AB00B5"/>
    <w:rsid w:val="36D32497"/>
    <w:rsid w:val="373A4CB7"/>
    <w:rsid w:val="37720706"/>
    <w:rsid w:val="378C4B33"/>
    <w:rsid w:val="37DE5A4E"/>
    <w:rsid w:val="37F96CBD"/>
    <w:rsid w:val="38922B68"/>
    <w:rsid w:val="389F0B5E"/>
    <w:rsid w:val="392400CC"/>
    <w:rsid w:val="39555099"/>
    <w:rsid w:val="3958538C"/>
    <w:rsid w:val="39C33970"/>
    <w:rsid w:val="39D77B70"/>
    <w:rsid w:val="39DC787B"/>
    <w:rsid w:val="39EE7A9E"/>
    <w:rsid w:val="39F95884"/>
    <w:rsid w:val="3A3B26DD"/>
    <w:rsid w:val="3A9E53BA"/>
    <w:rsid w:val="3AF9494C"/>
    <w:rsid w:val="3B0C28D2"/>
    <w:rsid w:val="3B1F2193"/>
    <w:rsid w:val="3B243095"/>
    <w:rsid w:val="3B5A70B1"/>
    <w:rsid w:val="3B862CF4"/>
    <w:rsid w:val="3BC5739B"/>
    <w:rsid w:val="3BEA4C81"/>
    <w:rsid w:val="3BEB6A40"/>
    <w:rsid w:val="3C1E6B30"/>
    <w:rsid w:val="3C2E47A8"/>
    <w:rsid w:val="3C300176"/>
    <w:rsid w:val="3C762A42"/>
    <w:rsid w:val="3C8B7EA0"/>
    <w:rsid w:val="3CFB2C9B"/>
    <w:rsid w:val="3D4D1A63"/>
    <w:rsid w:val="3D842AB7"/>
    <w:rsid w:val="3DCF3FCB"/>
    <w:rsid w:val="3DD26ACD"/>
    <w:rsid w:val="3E0E5FDB"/>
    <w:rsid w:val="3E1C1BF8"/>
    <w:rsid w:val="3E1D14ED"/>
    <w:rsid w:val="3E306405"/>
    <w:rsid w:val="3E576181"/>
    <w:rsid w:val="3E9713DB"/>
    <w:rsid w:val="3EA01941"/>
    <w:rsid w:val="3EC42287"/>
    <w:rsid w:val="3F3430EA"/>
    <w:rsid w:val="3F417B1E"/>
    <w:rsid w:val="403C65F0"/>
    <w:rsid w:val="40D8646E"/>
    <w:rsid w:val="413C37E5"/>
    <w:rsid w:val="41666FD7"/>
    <w:rsid w:val="419C0F1C"/>
    <w:rsid w:val="41F366D6"/>
    <w:rsid w:val="420071D6"/>
    <w:rsid w:val="42A848A1"/>
    <w:rsid w:val="43732AE3"/>
    <w:rsid w:val="43B4209F"/>
    <w:rsid w:val="44906321"/>
    <w:rsid w:val="44993616"/>
    <w:rsid w:val="44D5127D"/>
    <w:rsid w:val="44E71197"/>
    <w:rsid w:val="45742080"/>
    <w:rsid w:val="460F3276"/>
    <w:rsid w:val="46196902"/>
    <w:rsid w:val="462C1759"/>
    <w:rsid w:val="462D11BD"/>
    <w:rsid w:val="462F1B6A"/>
    <w:rsid w:val="465B1610"/>
    <w:rsid w:val="46D03DD2"/>
    <w:rsid w:val="46DA0B86"/>
    <w:rsid w:val="46F37F73"/>
    <w:rsid w:val="46FD6304"/>
    <w:rsid w:val="47053AE5"/>
    <w:rsid w:val="474779FD"/>
    <w:rsid w:val="476A1887"/>
    <w:rsid w:val="47926396"/>
    <w:rsid w:val="47E56535"/>
    <w:rsid w:val="48031435"/>
    <w:rsid w:val="4839608B"/>
    <w:rsid w:val="487E54FB"/>
    <w:rsid w:val="48CE1E02"/>
    <w:rsid w:val="495E5477"/>
    <w:rsid w:val="49945092"/>
    <w:rsid w:val="49B33379"/>
    <w:rsid w:val="49BD0406"/>
    <w:rsid w:val="4A5D0A54"/>
    <w:rsid w:val="4A9E15B1"/>
    <w:rsid w:val="4AC41371"/>
    <w:rsid w:val="4B1832F2"/>
    <w:rsid w:val="4B45028D"/>
    <w:rsid w:val="4B4F49EF"/>
    <w:rsid w:val="4B565FA9"/>
    <w:rsid w:val="4B8A667B"/>
    <w:rsid w:val="4BD225F4"/>
    <w:rsid w:val="4BFC1FBA"/>
    <w:rsid w:val="4C6A6D6A"/>
    <w:rsid w:val="4C722A71"/>
    <w:rsid w:val="4D352FBB"/>
    <w:rsid w:val="4D480957"/>
    <w:rsid w:val="4D53256B"/>
    <w:rsid w:val="4DA56AF2"/>
    <w:rsid w:val="4E0217E7"/>
    <w:rsid w:val="4E21063A"/>
    <w:rsid w:val="4E79234E"/>
    <w:rsid w:val="4EAD7325"/>
    <w:rsid w:val="4EB621B3"/>
    <w:rsid w:val="4EB856B6"/>
    <w:rsid w:val="4EFB7801"/>
    <w:rsid w:val="4F3E1A85"/>
    <w:rsid w:val="4F7E6378"/>
    <w:rsid w:val="4FD76827"/>
    <w:rsid w:val="4FE0099B"/>
    <w:rsid w:val="4FE725B2"/>
    <w:rsid w:val="508F3931"/>
    <w:rsid w:val="510D26FA"/>
    <w:rsid w:val="517B61BE"/>
    <w:rsid w:val="51F42604"/>
    <w:rsid w:val="52642D2F"/>
    <w:rsid w:val="52E17AF1"/>
    <w:rsid w:val="52E9110F"/>
    <w:rsid w:val="52EA13C4"/>
    <w:rsid w:val="531639E1"/>
    <w:rsid w:val="531E7A62"/>
    <w:rsid w:val="534C132B"/>
    <w:rsid w:val="534F15BC"/>
    <w:rsid w:val="53BC636D"/>
    <w:rsid w:val="53F577CC"/>
    <w:rsid w:val="54112847"/>
    <w:rsid w:val="54652C58"/>
    <w:rsid w:val="54787E14"/>
    <w:rsid w:val="548D0C44"/>
    <w:rsid w:val="54982D7A"/>
    <w:rsid w:val="549F1002"/>
    <w:rsid w:val="54D92C7C"/>
    <w:rsid w:val="55DE50EE"/>
    <w:rsid w:val="57395BC0"/>
    <w:rsid w:val="575136EE"/>
    <w:rsid w:val="5771172E"/>
    <w:rsid w:val="580000B3"/>
    <w:rsid w:val="584645E3"/>
    <w:rsid w:val="58481CE4"/>
    <w:rsid w:val="585A4997"/>
    <w:rsid w:val="58A71EC8"/>
    <w:rsid w:val="58CD629F"/>
    <w:rsid w:val="590B057A"/>
    <w:rsid w:val="599942FB"/>
    <w:rsid w:val="59A8140E"/>
    <w:rsid w:val="59BC0F6D"/>
    <w:rsid w:val="59E52A0A"/>
    <w:rsid w:val="59ED369A"/>
    <w:rsid w:val="5B487F38"/>
    <w:rsid w:val="5BA0525E"/>
    <w:rsid w:val="5BB16968"/>
    <w:rsid w:val="5C546007"/>
    <w:rsid w:val="5C80234E"/>
    <w:rsid w:val="5CAF2CFE"/>
    <w:rsid w:val="5CFF7807"/>
    <w:rsid w:val="5D445C4B"/>
    <w:rsid w:val="5D502A26"/>
    <w:rsid w:val="5DFB2EBF"/>
    <w:rsid w:val="5EB1716B"/>
    <w:rsid w:val="5F0720F8"/>
    <w:rsid w:val="5F4E11E7"/>
    <w:rsid w:val="5F8D7DD2"/>
    <w:rsid w:val="5FA10332"/>
    <w:rsid w:val="5FDB7B52"/>
    <w:rsid w:val="610750C1"/>
    <w:rsid w:val="610A27C2"/>
    <w:rsid w:val="610B0243"/>
    <w:rsid w:val="610E11C8"/>
    <w:rsid w:val="61290015"/>
    <w:rsid w:val="61AD584E"/>
    <w:rsid w:val="6268189E"/>
    <w:rsid w:val="62CD7EA4"/>
    <w:rsid w:val="635F2B60"/>
    <w:rsid w:val="637039B8"/>
    <w:rsid w:val="637D149A"/>
    <w:rsid w:val="641E48DD"/>
    <w:rsid w:val="64496497"/>
    <w:rsid w:val="64500F23"/>
    <w:rsid w:val="651B67EF"/>
    <w:rsid w:val="652A5BE4"/>
    <w:rsid w:val="660E127B"/>
    <w:rsid w:val="66664CDC"/>
    <w:rsid w:val="67010C0E"/>
    <w:rsid w:val="67161AAD"/>
    <w:rsid w:val="67DF4D79"/>
    <w:rsid w:val="680E6F7D"/>
    <w:rsid w:val="68127EE7"/>
    <w:rsid w:val="681419D0"/>
    <w:rsid w:val="68282BEF"/>
    <w:rsid w:val="68F056D9"/>
    <w:rsid w:val="69B83AA1"/>
    <w:rsid w:val="69C53915"/>
    <w:rsid w:val="6A0B3CB9"/>
    <w:rsid w:val="6A670F20"/>
    <w:rsid w:val="6A811ACA"/>
    <w:rsid w:val="6AB87A25"/>
    <w:rsid w:val="6ABF49FB"/>
    <w:rsid w:val="6AC65837"/>
    <w:rsid w:val="6ADE3093"/>
    <w:rsid w:val="6B1A09C3"/>
    <w:rsid w:val="6BA27FCA"/>
    <w:rsid w:val="6BD06B4D"/>
    <w:rsid w:val="6C786381"/>
    <w:rsid w:val="6CB207E5"/>
    <w:rsid w:val="6CE32BE3"/>
    <w:rsid w:val="6CEE7645"/>
    <w:rsid w:val="6CF105C9"/>
    <w:rsid w:val="6D9C7B6B"/>
    <w:rsid w:val="6DB22C06"/>
    <w:rsid w:val="6DC72BAB"/>
    <w:rsid w:val="6DE65F34"/>
    <w:rsid w:val="6E353F8B"/>
    <w:rsid w:val="6E6878F0"/>
    <w:rsid w:val="6EF26947"/>
    <w:rsid w:val="6EFC6DD5"/>
    <w:rsid w:val="6F1502CF"/>
    <w:rsid w:val="6F165D50"/>
    <w:rsid w:val="6F6C545A"/>
    <w:rsid w:val="6F72162E"/>
    <w:rsid w:val="7000157C"/>
    <w:rsid w:val="70172A4B"/>
    <w:rsid w:val="705A5AF3"/>
    <w:rsid w:val="707C3099"/>
    <w:rsid w:val="70AE6D6B"/>
    <w:rsid w:val="70F42B31"/>
    <w:rsid w:val="710E2608"/>
    <w:rsid w:val="7138344C"/>
    <w:rsid w:val="71804EA4"/>
    <w:rsid w:val="71F7256F"/>
    <w:rsid w:val="727441D1"/>
    <w:rsid w:val="7276324F"/>
    <w:rsid w:val="73281CF4"/>
    <w:rsid w:val="734C0DB6"/>
    <w:rsid w:val="73CA3785"/>
    <w:rsid w:val="740D6B18"/>
    <w:rsid w:val="74534687"/>
    <w:rsid w:val="74D20734"/>
    <w:rsid w:val="74D7684C"/>
    <w:rsid w:val="74DC0A69"/>
    <w:rsid w:val="753551C9"/>
    <w:rsid w:val="75450A73"/>
    <w:rsid w:val="75640E04"/>
    <w:rsid w:val="756C0933"/>
    <w:rsid w:val="75874AB2"/>
    <w:rsid w:val="75A73328"/>
    <w:rsid w:val="762B7A6C"/>
    <w:rsid w:val="76691D50"/>
    <w:rsid w:val="768F3426"/>
    <w:rsid w:val="769E5DCD"/>
    <w:rsid w:val="76AD25C4"/>
    <w:rsid w:val="76CB5CE3"/>
    <w:rsid w:val="76D214FF"/>
    <w:rsid w:val="76D430A7"/>
    <w:rsid w:val="772C33D8"/>
    <w:rsid w:val="77C11DE9"/>
    <w:rsid w:val="77D8682E"/>
    <w:rsid w:val="77E42641"/>
    <w:rsid w:val="786C4C30"/>
    <w:rsid w:val="78E96DDB"/>
    <w:rsid w:val="79063A1D"/>
    <w:rsid w:val="790E68AB"/>
    <w:rsid w:val="796C6C45"/>
    <w:rsid w:val="798B7149"/>
    <w:rsid w:val="7A2250EE"/>
    <w:rsid w:val="7AD33C0D"/>
    <w:rsid w:val="7B0F6396"/>
    <w:rsid w:val="7B194382"/>
    <w:rsid w:val="7B617FF9"/>
    <w:rsid w:val="7B8D1645"/>
    <w:rsid w:val="7CCA1B4A"/>
    <w:rsid w:val="7CF46211"/>
    <w:rsid w:val="7D0351A7"/>
    <w:rsid w:val="7D273B93"/>
    <w:rsid w:val="7D304D71"/>
    <w:rsid w:val="7D3F571A"/>
    <w:rsid w:val="7E535DCD"/>
    <w:rsid w:val="7E7F33CA"/>
    <w:rsid w:val="7EBD1E63"/>
    <w:rsid w:val="7EC71E24"/>
    <w:rsid w:val="7ED23C00"/>
    <w:rsid w:val="7F0C0DFF"/>
    <w:rsid w:val="7FD63D4B"/>
    <w:rsid w:val="7FDF2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616D5152"/>
  <w15:docId w15:val="{8E506DFE-B33D-4F69-936A-AD6A1A0AD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0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uiPriority="0" w:unhideWhenUsed="1" w:qFormat="1"/>
    <w:lsdException w:name="index 2" w:uiPriority="0" w:qFormat="1"/>
    <w:lsdException w:name="index 3" w:uiPriority="0" w:qFormat="1"/>
    <w:lsdException w:name="index 4" w:uiPriority="0" w:qFormat="1"/>
    <w:lsdException w:name="index 5" w:uiPriority="0" w:qFormat="1"/>
    <w:lsdException w:name="index 6" w:uiPriority="0" w:qFormat="1"/>
    <w:lsdException w:name="index 7" w:uiPriority="0" w:qFormat="1"/>
    <w:lsdException w:name="index 8" w:uiPriority="0" w:qFormat="1"/>
    <w:lsdException w:name="index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0" w:qFormat="1"/>
    <w:lsdException w:name="toc 6" w:uiPriority="0" w:qFormat="1"/>
    <w:lsdException w:name="toc 7" w:uiPriority="0" w:qFormat="1"/>
    <w:lsdException w:name="toc 8" w:uiPriority="0" w:qFormat="1"/>
    <w:lsdException w:name="toc 9" w:uiPriority="0" w:qFormat="1"/>
    <w:lsdException w:name="Normal Indent" w:semiHidden="1" w:unhideWhenUsed="1"/>
    <w:lsdException w:name="footnote text" w:uiPriority="0" w:qFormat="1"/>
    <w:lsdException w:name="annotation text" w:unhideWhenUsed="1" w:qFormat="1"/>
    <w:lsdException w:name="header" w:uiPriority="0" w:unhideWhenUsed="1" w:qFormat="1"/>
    <w:lsdException w:name="footer" w:unhideWhenUsed="1" w:qFormat="1"/>
    <w:lsdException w:name="index heading" w:uiPriority="0" w:qFormat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qFormat="1"/>
    <w:lsdException w:name="annotation reference" w:uiPriority="0" w:qFormat="1"/>
    <w:lsdException w:name="line number" w:semiHidden="1" w:unhideWhenUsed="1"/>
    <w:lsdException w:name="page number" w:uiPriority="0" w:qFormat="1"/>
    <w:lsdException w:name="endnote reference" w:uiPriority="0" w:qFormat="1"/>
    <w:lsdException w:name="endnote text" w:uiPriority="0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uiPriority="0" w:qFormat="1"/>
    <w:lsdException w:name="Strong" w:uiPriority="22" w:qFormat="1"/>
    <w:lsdException w:name="Emphasis" w:uiPriority="20" w:qFormat="1"/>
    <w:lsdException w:name="Document Map" w:uiPriority="0" w:qFormat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39" w:qFormat="1"/>
    <w:lsdException w:name="Table Theme" w:semiHidden="1" w:unhideWhenUsed="1"/>
    <w:lsdException w:name="Placeholder Text" w:unhideWhenUsed="1" w:qFormat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fc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fc"/>
    <w:next w:val="afc"/>
    <w:link w:val="10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fc"/>
    <w:next w:val="afc"/>
    <w:link w:val="20"/>
    <w:uiPriority w:val="9"/>
    <w:semiHidden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fc"/>
    <w:next w:val="afc"/>
    <w:link w:val="30"/>
    <w:qFormat/>
    <w:pPr>
      <w:spacing w:before="100" w:beforeAutospacing="1" w:after="100" w:afterAutospacing="1"/>
      <w:jc w:val="left"/>
      <w:outlineLvl w:val="2"/>
    </w:pPr>
    <w:rPr>
      <w:rFonts w:ascii="宋体" w:hAnsi="宋体" w:hint="eastAsia"/>
      <w:b/>
      <w:kern w:val="0"/>
      <w:sz w:val="27"/>
      <w:szCs w:val="27"/>
    </w:rPr>
  </w:style>
  <w:style w:type="paragraph" w:styleId="4">
    <w:name w:val="heading 4"/>
    <w:basedOn w:val="afc"/>
    <w:next w:val="afc"/>
    <w:link w:val="40"/>
    <w:uiPriority w:val="9"/>
    <w:qFormat/>
    <w:pPr>
      <w:keepNext/>
      <w:keepLines/>
      <w:spacing w:before="280" w:after="290" w:line="372" w:lineRule="auto"/>
      <w:outlineLvl w:val="3"/>
    </w:pPr>
    <w:rPr>
      <w:rFonts w:ascii="Arial" w:eastAsia="黑体" w:hAnsi="Arial"/>
      <w:b/>
      <w:sz w:val="28"/>
    </w:rPr>
  </w:style>
  <w:style w:type="character" w:default="1" w:styleId="afd">
    <w:name w:val="Default Paragraph Font"/>
    <w:uiPriority w:val="1"/>
    <w:semiHidden/>
    <w:unhideWhenUsed/>
  </w:style>
  <w:style w:type="table" w:default="1" w:styleId="af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ff">
    <w:name w:val="No List"/>
    <w:uiPriority w:val="99"/>
    <w:semiHidden/>
    <w:unhideWhenUsed/>
  </w:style>
  <w:style w:type="paragraph" w:styleId="TOC7">
    <w:name w:val="toc 7"/>
    <w:basedOn w:val="afc"/>
    <w:next w:val="afc"/>
    <w:qFormat/>
    <w:pPr>
      <w:tabs>
        <w:tab w:val="right" w:leader="dot" w:pos="9241"/>
      </w:tabs>
      <w:ind w:firstLineChars="500" w:firstLine="505"/>
      <w:jc w:val="left"/>
    </w:pPr>
    <w:rPr>
      <w:rFonts w:ascii="宋体"/>
    </w:rPr>
  </w:style>
  <w:style w:type="paragraph" w:styleId="8">
    <w:name w:val="index 8"/>
    <w:basedOn w:val="afc"/>
    <w:next w:val="afc"/>
    <w:qFormat/>
    <w:pPr>
      <w:ind w:left="1680" w:hanging="210"/>
    </w:pPr>
    <w:rPr>
      <w:rFonts w:ascii="Calibri" w:hAnsi="Calibri"/>
      <w:sz w:val="20"/>
    </w:rPr>
  </w:style>
  <w:style w:type="paragraph" w:styleId="aff0">
    <w:name w:val="caption"/>
    <w:basedOn w:val="afc"/>
    <w:next w:val="afc"/>
    <w:qFormat/>
    <w:pPr>
      <w:spacing w:before="152" w:after="160"/>
    </w:pPr>
    <w:rPr>
      <w:rFonts w:ascii="Arial" w:eastAsia="黑体" w:hAnsi="Arial"/>
      <w:sz w:val="20"/>
    </w:rPr>
  </w:style>
  <w:style w:type="paragraph" w:styleId="5">
    <w:name w:val="index 5"/>
    <w:basedOn w:val="afc"/>
    <w:next w:val="afc"/>
    <w:qFormat/>
    <w:pPr>
      <w:ind w:left="1050" w:hanging="210"/>
    </w:pPr>
    <w:rPr>
      <w:rFonts w:ascii="Calibri" w:hAnsi="Calibri"/>
      <w:sz w:val="20"/>
    </w:rPr>
  </w:style>
  <w:style w:type="paragraph" w:styleId="aff1">
    <w:name w:val="Document Map"/>
    <w:basedOn w:val="afc"/>
    <w:link w:val="aff2"/>
    <w:qFormat/>
    <w:pPr>
      <w:shd w:val="clear" w:color="auto" w:fill="000080"/>
    </w:pPr>
  </w:style>
  <w:style w:type="paragraph" w:styleId="aff3">
    <w:name w:val="annotation text"/>
    <w:basedOn w:val="afc"/>
    <w:link w:val="aff4"/>
    <w:uiPriority w:val="99"/>
    <w:unhideWhenUsed/>
    <w:qFormat/>
    <w:pPr>
      <w:jc w:val="left"/>
    </w:pPr>
  </w:style>
  <w:style w:type="paragraph" w:styleId="6">
    <w:name w:val="index 6"/>
    <w:basedOn w:val="afc"/>
    <w:next w:val="afc"/>
    <w:qFormat/>
    <w:pPr>
      <w:ind w:left="1260" w:hanging="210"/>
    </w:pPr>
    <w:rPr>
      <w:rFonts w:ascii="Calibri" w:hAnsi="Calibri"/>
      <w:sz w:val="20"/>
    </w:rPr>
  </w:style>
  <w:style w:type="paragraph" w:styleId="aff5">
    <w:name w:val="Body Text"/>
    <w:basedOn w:val="afc"/>
    <w:link w:val="aff6"/>
    <w:uiPriority w:val="99"/>
    <w:qFormat/>
    <w:pPr>
      <w:spacing w:after="120"/>
    </w:pPr>
    <w:rPr>
      <w:rFonts w:asciiTheme="minorHAnsi" w:eastAsiaTheme="minorEastAsia" w:hAnsiTheme="minorHAnsi" w:cstheme="minorBidi"/>
      <w:szCs w:val="22"/>
    </w:rPr>
  </w:style>
  <w:style w:type="paragraph" w:styleId="41">
    <w:name w:val="index 4"/>
    <w:basedOn w:val="afc"/>
    <w:next w:val="afc"/>
    <w:qFormat/>
    <w:pPr>
      <w:ind w:left="840" w:hanging="210"/>
    </w:pPr>
    <w:rPr>
      <w:rFonts w:ascii="Calibri" w:hAnsi="Calibri"/>
      <w:sz w:val="20"/>
    </w:rPr>
  </w:style>
  <w:style w:type="paragraph" w:styleId="TOC5">
    <w:name w:val="toc 5"/>
    <w:basedOn w:val="afc"/>
    <w:next w:val="afc"/>
    <w:qFormat/>
    <w:pPr>
      <w:tabs>
        <w:tab w:val="right" w:leader="dot" w:pos="9241"/>
      </w:tabs>
      <w:ind w:firstLineChars="300" w:firstLine="300"/>
      <w:jc w:val="left"/>
    </w:pPr>
    <w:rPr>
      <w:rFonts w:ascii="宋体"/>
    </w:rPr>
  </w:style>
  <w:style w:type="paragraph" w:styleId="TOC3">
    <w:name w:val="toc 3"/>
    <w:basedOn w:val="afc"/>
    <w:next w:val="afc"/>
    <w:uiPriority w:val="39"/>
    <w:qFormat/>
    <w:pPr>
      <w:tabs>
        <w:tab w:val="right" w:leader="dot" w:pos="9241"/>
      </w:tabs>
      <w:ind w:firstLineChars="100" w:firstLine="102"/>
      <w:jc w:val="left"/>
    </w:pPr>
    <w:rPr>
      <w:rFonts w:ascii="宋体"/>
    </w:rPr>
  </w:style>
  <w:style w:type="paragraph" w:styleId="aff7">
    <w:name w:val="Plain Text"/>
    <w:basedOn w:val="afc"/>
    <w:link w:val="aff8"/>
    <w:qFormat/>
    <w:rPr>
      <w:rFonts w:ascii="宋体" w:eastAsiaTheme="minorEastAsia" w:hAnsi="Courier New" w:cs="Courier New"/>
      <w:szCs w:val="21"/>
    </w:rPr>
  </w:style>
  <w:style w:type="paragraph" w:styleId="TOC8">
    <w:name w:val="toc 8"/>
    <w:basedOn w:val="afc"/>
    <w:next w:val="afc"/>
    <w:qFormat/>
    <w:pPr>
      <w:tabs>
        <w:tab w:val="right" w:leader="dot" w:pos="9241"/>
      </w:tabs>
      <w:ind w:firstLineChars="600" w:firstLine="607"/>
      <w:jc w:val="left"/>
    </w:pPr>
    <w:rPr>
      <w:rFonts w:ascii="宋体"/>
    </w:rPr>
  </w:style>
  <w:style w:type="paragraph" w:styleId="31">
    <w:name w:val="index 3"/>
    <w:basedOn w:val="afc"/>
    <w:next w:val="afc"/>
    <w:qFormat/>
    <w:pPr>
      <w:ind w:left="630" w:hanging="210"/>
    </w:pPr>
    <w:rPr>
      <w:rFonts w:ascii="Calibri" w:hAnsi="Calibri"/>
      <w:sz w:val="20"/>
    </w:rPr>
  </w:style>
  <w:style w:type="paragraph" w:styleId="aff9">
    <w:name w:val="endnote text"/>
    <w:basedOn w:val="afc"/>
    <w:link w:val="affa"/>
    <w:qFormat/>
    <w:pPr>
      <w:snapToGrid w:val="0"/>
    </w:pPr>
  </w:style>
  <w:style w:type="paragraph" w:styleId="affb">
    <w:name w:val="Balloon Text"/>
    <w:basedOn w:val="afc"/>
    <w:link w:val="affc"/>
    <w:uiPriority w:val="99"/>
    <w:unhideWhenUsed/>
    <w:qFormat/>
    <w:rPr>
      <w:rFonts w:asciiTheme="minorHAnsi" w:eastAsiaTheme="minorEastAsia" w:hAnsiTheme="minorHAnsi" w:cstheme="minorBidi"/>
      <w:sz w:val="18"/>
      <w:szCs w:val="18"/>
    </w:rPr>
  </w:style>
  <w:style w:type="paragraph" w:styleId="affd">
    <w:name w:val="footer"/>
    <w:basedOn w:val="afc"/>
    <w:link w:val="affe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fff">
    <w:name w:val="header"/>
    <w:basedOn w:val="afc"/>
    <w:link w:val="afff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fc"/>
    <w:next w:val="afc"/>
    <w:uiPriority w:val="39"/>
    <w:qFormat/>
    <w:pPr>
      <w:tabs>
        <w:tab w:val="right" w:leader="dot" w:pos="9241"/>
      </w:tabs>
      <w:spacing w:beforeLines="25" w:afterLines="25"/>
    </w:pPr>
    <w:rPr>
      <w:rFonts w:ascii="宋体"/>
    </w:rPr>
  </w:style>
  <w:style w:type="paragraph" w:styleId="TOC4">
    <w:name w:val="toc 4"/>
    <w:basedOn w:val="afc"/>
    <w:next w:val="afc"/>
    <w:uiPriority w:val="39"/>
    <w:qFormat/>
    <w:pPr>
      <w:tabs>
        <w:tab w:val="right" w:leader="dot" w:pos="9241"/>
      </w:tabs>
      <w:ind w:firstLineChars="200" w:firstLine="198"/>
      <w:jc w:val="left"/>
    </w:pPr>
    <w:rPr>
      <w:rFonts w:ascii="宋体"/>
    </w:rPr>
  </w:style>
  <w:style w:type="paragraph" w:styleId="afff1">
    <w:name w:val="index heading"/>
    <w:basedOn w:val="afc"/>
    <w:next w:val="11"/>
    <w:qFormat/>
    <w:pPr>
      <w:spacing w:before="120" w:after="120"/>
    </w:pPr>
    <w:rPr>
      <w:rFonts w:ascii="Calibri" w:hAnsi="Calibri"/>
      <w:b/>
    </w:rPr>
  </w:style>
  <w:style w:type="paragraph" w:styleId="11">
    <w:name w:val="index 1"/>
    <w:basedOn w:val="afc"/>
    <w:next w:val="afc"/>
    <w:unhideWhenUsed/>
    <w:qFormat/>
  </w:style>
  <w:style w:type="paragraph" w:styleId="ab">
    <w:name w:val="footnote text"/>
    <w:basedOn w:val="afc"/>
    <w:link w:val="afff2"/>
    <w:qFormat/>
    <w:pPr>
      <w:numPr>
        <w:numId w:val="1"/>
      </w:numPr>
      <w:snapToGrid w:val="0"/>
    </w:pPr>
    <w:rPr>
      <w:rFonts w:ascii="宋体"/>
      <w:sz w:val="18"/>
    </w:rPr>
  </w:style>
  <w:style w:type="paragraph" w:styleId="TOC6">
    <w:name w:val="toc 6"/>
    <w:basedOn w:val="afc"/>
    <w:next w:val="afc"/>
    <w:qFormat/>
    <w:pPr>
      <w:tabs>
        <w:tab w:val="right" w:leader="dot" w:pos="9241"/>
      </w:tabs>
      <w:ind w:firstLineChars="400" w:firstLine="403"/>
      <w:jc w:val="left"/>
    </w:pPr>
    <w:rPr>
      <w:rFonts w:ascii="宋体"/>
    </w:rPr>
  </w:style>
  <w:style w:type="paragraph" w:styleId="7">
    <w:name w:val="index 7"/>
    <w:basedOn w:val="afc"/>
    <w:next w:val="afc"/>
    <w:qFormat/>
    <w:pPr>
      <w:ind w:left="1470" w:hanging="210"/>
    </w:pPr>
    <w:rPr>
      <w:rFonts w:ascii="Calibri" w:hAnsi="Calibri"/>
      <w:sz w:val="20"/>
    </w:rPr>
  </w:style>
  <w:style w:type="paragraph" w:styleId="9">
    <w:name w:val="index 9"/>
    <w:basedOn w:val="afc"/>
    <w:next w:val="afc"/>
    <w:qFormat/>
    <w:pPr>
      <w:ind w:left="1890" w:hanging="210"/>
    </w:pPr>
    <w:rPr>
      <w:rFonts w:ascii="Calibri" w:hAnsi="Calibri"/>
      <w:sz w:val="20"/>
    </w:rPr>
  </w:style>
  <w:style w:type="paragraph" w:styleId="TOC2">
    <w:name w:val="toc 2"/>
    <w:basedOn w:val="afc"/>
    <w:next w:val="afc"/>
    <w:uiPriority w:val="39"/>
    <w:qFormat/>
    <w:pPr>
      <w:tabs>
        <w:tab w:val="right" w:leader="dot" w:pos="9241"/>
      </w:tabs>
    </w:pPr>
    <w:rPr>
      <w:rFonts w:ascii="宋体"/>
    </w:rPr>
  </w:style>
  <w:style w:type="paragraph" w:styleId="TOC9">
    <w:name w:val="toc 9"/>
    <w:basedOn w:val="afc"/>
    <w:next w:val="afc"/>
    <w:qFormat/>
    <w:pPr>
      <w:ind w:left="1470"/>
    </w:pPr>
    <w:rPr>
      <w:sz w:val="20"/>
    </w:rPr>
  </w:style>
  <w:style w:type="paragraph" w:styleId="afff3">
    <w:name w:val="Normal (Web)"/>
    <w:basedOn w:val="afc"/>
    <w:uiPriority w:val="99"/>
    <w:qFormat/>
    <w:pPr>
      <w:spacing w:beforeAutospacing="1" w:afterAutospacing="1"/>
      <w:jc w:val="left"/>
    </w:pPr>
    <w:rPr>
      <w:kern w:val="0"/>
      <w:sz w:val="24"/>
      <w:szCs w:val="24"/>
    </w:rPr>
  </w:style>
  <w:style w:type="paragraph" w:styleId="21">
    <w:name w:val="index 2"/>
    <w:basedOn w:val="afc"/>
    <w:next w:val="afc"/>
    <w:qFormat/>
    <w:pPr>
      <w:ind w:left="420" w:hanging="210"/>
    </w:pPr>
    <w:rPr>
      <w:rFonts w:ascii="Calibri" w:hAnsi="Calibri"/>
      <w:sz w:val="20"/>
    </w:rPr>
  </w:style>
  <w:style w:type="paragraph" w:styleId="afff4">
    <w:name w:val="annotation subject"/>
    <w:basedOn w:val="aff3"/>
    <w:next w:val="aff3"/>
    <w:link w:val="afff5"/>
    <w:uiPriority w:val="99"/>
    <w:unhideWhenUsed/>
    <w:qFormat/>
    <w:rPr>
      <w:rFonts w:asciiTheme="minorHAnsi" w:eastAsiaTheme="minorEastAsia" w:hAnsiTheme="minorHAnsi" w:cstheme="minorBidi"/>
      <w:b/>
      <w:bCs/>
      <w:szCs w:val="22"/>
    </w:rPr>
  </w:style>
  <w:style w:type="table" w:styleId="afff6">
    <w:name w:val="Table Grid"/>
    <w:basedOn w:val="afe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7">
    <w:name w:val="endnote reference"/>
    <w:qFormat/>
    <w:rPr>
      <w:vertAlign w:val="superscript"/>
    </w:rPr>
  </w:style>
  <w:style w:type="character" w:styleId="afff8">
    <w:name w:val="page number"/>
    <w:qFormat/>
    <w:rPr>
      <w:rFonts w:ascii="Times New Roman" w:eastAsia="宋体" w:hAnsi="Times New Roman"/>
      <w:sz w:val="18"/>
    </w:rPr>
  </w:style>
  <w:style w:type="character" w:styleId="afff9">
    <w:name w:val="FollowedHyperlink"/>
    <w:qFormat/>
    <w:rPr>
      <w:color w:val="800080"/>
      <w:u w:val="single"/>
    </w:rPr>
  </w:style>
  <w:style w:type="character" w:styleId="afffa">
    <w:name w:val="Hyperlink"/>
    <w:uiPriority w:val="99"/>
    <w:qFormat/>
    <w:rPr>
      <w:color w:val="0000FF"/>
      <w:spacing w:val="0"/>
      <w:w w:val="100"/>
      <w:u w:val="single"/>
      <w:lang w:val="en-US" w:eastAsia="zh-CN"/>
    </w:rPr>
  </w:style>
  <w:style w:type="character" w:styleId="afffb">
    <w:name w:val="annotation reference"/>
    <w:qFormat/>
    <w:rPr>
      <w:sz w:val="21"/>
      <w:szCs w:val="21"/>
    </w:rPr>
  </w:style>
  <w:style w:type="character" w:styleId="afffc">
    <w:name w:val="footnote reference"/>
    <w:qFormat/>
    <w:rPr>
      <w:vertAlign w:val="superscript"/>
    </w:rPr>
  </w:style>
  <w:style w:type="character" w:customStyle="1" w:styleId="afff0">
    <w:name w:val="页眉 字符"/>
    <w:basedOn w:val="afd"/>
    <w:link w:val="afff"/>
    <w:uiPriority w:val="99"/>
    <w:semiHidden/>
    <w:qFormat/>
    <w:rPr>
      <w:sz w:val="18"/>
      <w:szCs w:val="18"/>
    </w:rPr>
  </w:style>
  <w:style w:type="character" w:customStyle="1" w:styleId="affe">
    <w:name w:val="页脚 字符"/>
    <w:basedOn w:val="afd"/>
    <w:link w:val="affd"/>
    <w:uiPriority w:val="99"/>
    <w:qFormat/>
    <w:rPr>
      <w:sz w:val="18"/>
      <w:szCs w:val="18"/>
    </w:rPr>
  </w:style>
  <w:style w:type="character" w:customStyle="1" w:styleId="10">
    <w:name w:val="标题 1 字符"/>
    <w:basedOn w:val="afd"/>
    <w:link w:val="1"/>
    <w:qFormat/>
    <w:rPr>
      <w:rFonts w:ascii="Times New Roman" w:eastAsia="宋体" w:hAnsi="Times New Roman" w:cs="Times New Roman"/>
      <w:b/>
      <w:kern w:val="44"/>
      <w:sz w:val="44"/>
      <w:szCs w:val="20"/>
    </w:rPr>
  </w:style>
  <w:style w:type="character" w:customStyle="1" w:styleId="30">
    <w:name w:val="标题 3 字符"/>
    <w:basedOn w:val="afd"/>
    <w:link w:val="3"/>
    <w:qFormat/>
    <w:rPr>
      <w:rFonts w:ascii="宋体" w:eastAsia="宋体" w:hAnsi="宋体" w:cs="Times New Roman"/>
      <w:b/>
      <w:kern w:val="0"/>
      <w:sz w:val="27"/>
      <w:szCs w:val="27"/>
    </w:rPr>
  </w:style>
  <w:style w:type="character" w:customStyle="1" w:styleId="40">
    <w:name w:val="标题 4 字符"/>
    <w:basedOn w:val="afd"/>
    <w:link w:val="4"/>
    <w:uiPriority w:val="9"/>
    <w:qFormat/>
    <w:rPr>
      <w:rFonts w:ascii="Arial" w:eastAsia="黑体" w:hAnsi="Arial" w:cs="Times New Roman"/>
      <w:b/>
      <w:sz w:val="28"/>
      <w:szCs w:val="20"/>
    </w:rPr>
  </w:style>
  <w:style w:type="character" w:customStyle="1" w:styleId="Char">
    <w:name w:val="朱表头 Char"/>
    <w:link w:val="afffd"/>
    <w:qFormat/>
    <w:rPr>
      <w:rFonts w:ascii="EU-F1" w:eastAsia="黑体"/>
      <w:szCs w:val="21"/>
    </w:rPr>
  </w:style>
  <w:style w:type="paragraph" w:customStyle="1" w:styleId="afffd">
    <w:name w:val="朱表头"/>
    <w:basedOn w:val="afc"/>
    <w:link w:val="Char"/>
    <w:qFormat/>
    <w:pPr>
      <w:topLinePunct/>
      <w:spacing w:before="160" w:after="60" w:line="312" w:lineRule="exact"/>
      <w:jc w:val="center"/>
    </w:pPr>
    <w:rPr>
      <w:rFonts w:ascii="EU-F1" w:eastAsia="黑体" w:hAnsiTheme="minorHAnsi" w:cstheme="minorBidi"/>
      <w:szCs w:val="21"/>
    </w:rPr>
  </w:style>
  <w:style w:type="character" w:customStyle="1" w:styleId="Char0">
    <w:name w:val="批注文字 Char"/>
    <w:uiPriority w:val="99"/>
    <w:semiHidden/>
    <w:qFormat/>
    <w:rPr>
      <w:kern w:val="2"/>
      <w:sz w:val="21"/>
    </w:rPr>
  </w:style>
  <w:style w:type="character" w:customStyle="1" w:styleId="Char1">
    <w:name w:val="_标准条文 Char1"/>
    <w:link w:val="afffe"/>
    <w:qFormat/>
    <w:rPr>
      <w:rFonts w:ascii="Calibri" w:hAnsi="Calibri"/>
      <w:szCs w:val="21"/>
    </w:rPr>
  </w:style>
  <w:style w:type="paragraph" w:customStyle="1" w:styleId="afffe">
    <w:name w:val="_标准条文"/>
    <w:basedOn w:val="afc"/>
    <w:link w:val="Char1"/>
    <w:qFormat/>
    <w:pPr>
      <w:topLinePunct/>
      <w:ind w:firstLineChars="200" w:firstLine="425"/>
    </w:pPr>
    <w:rPr>
      <w:rFonts w:ascii="Calibri" w:eastAsiaTheme="minorEastAsia" w:hAnsi="Calibri" w:cstheme="minorBidi"/>
      <w:szCs w:val="21"/>
    </w:rPr>
  </w:style>
  <w:style w:type="character" w:customStyle="1" w:styleId="affff">
    <w:name w:val="发布"/>
    <w:qFormat/>
    <w:rPr>
      <w:rFonts w:ascii="黑体" w:eastAsia="黑体"/>
      <w:spacing w:val="85"/>
      <w:w w:val="100"/>
      <w:position w:val="3"/>
      <w:sz w:val="28"/>
    </w:rPr>
  </w:style>
  <w:style w:type="character" w:customStyle="1" w:styleId="Char2">
    <w:name w:val="首示例 Char"/>
    <w:link w:val="affff0"/>
    <w:qFormat/>
    <w:rPr>
      <w:rFonts w:ascii="宋体" w:hAnsi="宋体"/>
      <w:sz w:val="18"/>
    </w:rPr>
  </w:style>
  <w:style w:type="paragraph" w:customStyle="1" w:styleId="affff0">
    <w:name w:val="首示例"/>
    <w:next w:val="affff1"/>
    <w:link w:val="Char2"/>
    <w:qFormat/>
    <w:pPr>
      <w:tabs>
        <w:tab w:val="left" w:pos="360"/>
      </w:tabs>
    </w:pPr>
    <w:rPr>
      <w:rFonts w:ascii="宋体" w:eastAsiaTheme="minorEastAsia" w:hAnsi="宋体" w:cstheme="minorBidi"/>
      <w:kern w:val="2"/>
      <w:sz w:val="18"/>
      <w:szCs w:val="22"/>
    </w:rPr>
  </w:style>
  <w:style w:type="paragraph" w:customStyle="1" w:styleId="affff1">
    <w:name w:val="段"/>
    <w:link w:val="Char3"/>
    <w:qFormat/>
    <w:pPr>
      <w:tabs>
        <w:tab w:val="center" w:pos="4201"/>
        <w:tab w:val="right" w:leader="dot" w:pos="9298"/>
      </w:tabs>
      <w:autoSpaceDE w:val="0"/>
      <w:autoSpaceDN w:val="0"/>
      <w:spacing w:line="300" w:lineRule="auto"/>
      <w:ind w:firstLineChars="200" w:firstLine="200"/>
      <w:jc w:val="both"/>
    </w:pPr>
    <w:rPr>
      <w:rFonts w:ascii="宋体" w:eastAsiaTheme="minorEastAsia" w:hAnsiTheme="minorHAnsi" w:cstheme="minorBidi"/>
      <w:kern w:val="2"/>
      <w:sz w:val="21"/>
      <w:szCs w:val="22"/>
    </w:rPr>
  </w:style>
  <w:style w:type="character" w:customStyle="1" w:styleId="fontstyle01">
    <w:name w:val="fontstyle01"/>
    <w:qFormat/>
    <w:rPr>
      <w:rFonts w:ascii="宋体" w:eastAsia="宋体" w:hAnsi="宋体" w:hint="eastAsia"/>
      <w:color w:val="000000"/>
      <w:sz w:val="22"/>
      <w:szCs w:val="22"/>
    </w:rPr>
  </w:style>
  <w:style w:type="character" w:customStyle="1" w:styleId="Char4">
    <w:name w:val="纯文本 Char"/>
    <w:uiPriority w:val="99"/>
    <w:semiHidden/>
    <w:qFormat/>
    <w:rPr>
      <w:rFonts w:ascii="宋体" w:hAnsi="Courier New" w:cs="Courier New"/>
      <w:kern w:val="2"/>
      <w:sz w:val="21"/>
      <w:szCs w:val="21"/>
    </w:rPr>
  </w:style>
  <w:style w:type="character" w:customStyle="1" w:styleId="aff8">
    <w:name w:val="纯文本 字符"/>
    <w:link w:val="aff7"/>
    <w:qFormat/>
    <w:rPr>
      <w:rFonts w:ascii="宋体" w:hAnsi="Courier New" w:cs="Courier New"/>
      <w:szCs w:val="21"/>
    </w:rPr>
  </w:style>
  <w:style w:type="character" w:customStyle="1" w:styleId="aff6">
    <w:name w:val="正文文本 字符"/>
    <w:link w:val="aff5"/>
    <w:uiPriority w:val="99"/>
    <w:qFormat/>
  </w:style>
  <w:style w:type="character" w:customStyle="1" w:styleId="Char5">
    <w:name w:val="日期 Char"/>
    <w:link w:val="12"/>
    <w:qFormat/>
  </w:style>
  <w:style w:type="paragraph" w:customStyle="1" w:styleId="12">
    <w:name w:val="日期1"/>
    <w:basedOn w:val="afc"/>
    <w:next w:val="afc"/>
    <w:link w:val="Char5"/>
    <w:qFormat/>
    <w:pPr>
      <w:ind w:leftChars="2500" w:left="100"/>
    </w:pPr>
    <w:rPr>
      <w:rFonts w:asciiTheme="minorHAnsi" w:eastAsiaTheme="minorEastAsia" w:hAnsiTheme="minorHAnsi" w:cstheme="minorBidi"/>
      <w:szCs w:val="22"/>
    </w:rPr>
  </w:style>
  <w:style w:type="character" w:customStyle="1" w:styleId="Char6">
    <w:name w:val="附录公式 Char"/>
    <w:basedOn w:val="Char3"/>
    <w:link w:val="affff2"/>
    <w:qFormat/>
    <w:rPr>
      <w:rFonts w:ascii="宋体" w:eastAsiaTheme="minorEastAsia" w:hAnsiTheme="minorHAnsi" w:cstheme="minorBidi"/>
      <w:kern w:val="2"/>
      <w:sz w:val="21"/>
      <w:szCs w:val="22"/>
    </w:rPr>
  </w:style>
  <w:style w:type="character" w:customStyle="1" w:styleId="Char3">
    <w:name w:val="段 Char"/>
    <w:link w:val="affff1"/>
    <w:qFormat/>
    <w:rPr>
      <w:rFonts w:ascii="宋体" w:eastAsiaTheme="minorEastAsia" w:hAnsiTheme="minorHAnsi" w:cstheme="minorBidi"/>
      <w:kern w:val="2"/>
      <w:sz w:val="21"/>
      <w:szCs w:val="22"/>
    </w:rPr>
  </w:style>
  <w:style w:type="paragraph" w:customStyle="1" w:styleId="affff2">
    <w:name w:val="附录公式"/>
    <w:basedOn w:val="affff1"/>
    <w:next w:val="affff1"/>
    <w:link w:val="Char6"/>
    <w:qFormat/>
  </w:style>
  <w:style w:type="character" w:customStyle="1" w:styleId="affc">
    <w:name w:val="批注框文本 字符"/>
    <w:link w:val="affb"/>
    <w:uiPriority w:val="99"/>
    <w:qFormat/>
    <w:rPr>
      <w:sz w:val="18"/>
      <w:szCs w:val="18"/>
    </w:rPr>
  </w:style>
  <w:style w:type="character" w:customStyle="1" w:styleId="afff5">
    <w:name w:val="批注主题 字符"/>
    <w:link w:val="afff4"/>
    <w:uiPriority w:val="99"/>
    <w:qFormat/>
    <w:rPr>
      <w:b/>
      <w:bCs/>
    </w:rPr>
  </w:style>
  <w:style w:type="character" w:customStyle="1" w:styleId="aff4">
    <w:name w:val="批注文字 字符"/>
    <w:basedOn w:val="afd"/>
    <w:link w:val="aff3"/>
    <w:uiPriority w:val="99"/>
    <w:semiHidden/>
    <w:qFormat/>
    <w:rPr>
      <w:rFonts w:ascii="Times New Roman" w:eastAsia="宋体" w:hAnsi="Times New Roman" w:cs="Times New Roman"/>
      <w:szCs w:val="20"/>
    </w:rPr>
  </w:style>
  <w:style w:type="character" w:customStyle="1" w:styleId="Char10">
    <w:name w:val="批注主题 Char1"/>
    <w:basedOn w:val="aff4"/>
    <w:uiPriority w:val="99"/>
    <w:semiHidden/>
    <w:qFormat/>
    <w:rPr>
      <w:rFonts w:ascii="Times New Roman" w:eastAsia="宋体" w:hAnsi="Times New Roman" w:cs="Times New Roman"/>
      <w:b/>
      <w:bCs/>
      <w:szCs w:val="20"/>
    </w:rPr>
  </w:style>
  <w:style w:type="character" w:customStyle="1" w:styleId="afff2">
    <w:name w:val="脚注文本 字符"/>
    <w:basedOn w:val="afd"/>
    <w:link w:val="ab"/>
    <w:qFormat/>
    <w:rPr>
      <w:rFonts w:ascii="宋体" w:eastAsia="宋体" w:hAnsi="Times New Roman" w:cs="Times New Roman"/>
      <w:sz w:val="18"/>
      <w:szCs w:val="20"/>
    </w:rPr>
  </w:style>
  <w:style w:type="character" w:customStyle="1" w:styleId="affa">
    <w:name w:val="尾注文本 字符"/>
    <w:basedOn w:val="afd"/>
    <w:link w:val="aff9"/>
    <w:qFormat/>
    <w:rPr>
      <w:rFonts w:ascii="Times New Roman" w:eastAsia="宋体" w:hAnsi="Times New Roman" w:cs="Times New Roman"/>
      <w:szCs w:val="20"/>
    </w:rPr>
  </w:style>
  <w:style w:type="character" w:customStyle="1" w:styleId="aff2">
    <w:name w:val="文档结构图 字符"/>
    <w:basedOn w:val="afd"/>
    <w:link w:val="aff1"/>
    <w:qFormat/>
    <w:rPr>
      <w:rFonts w:ascii="Times New Roman" w:eastAsia="宋体" w:hAnsi="Times New Roman" w:cs="Times New Roman"/>
      <w:szCs w:val="20"/>
      <w:shd w:val="clear" w:color="auto" w:fill="000080"/>
    </w:rPr>
  </w:style>
  <w:style w:type="character" w:customStyle="1" w:styleId="Char20">
    <w:name w:val="纯文本 Char2"/>
    <w:basedOn w:val="afd"/>
    <w:uiPriority w:val="99"/>
    <w:semiHidden/>
    <w:qFormat/>
    <w:rPr>
      <w:rFonts w:ascii="宋体" w:eastAsia="宋体" w:hAnsi="Courier New" w:cs="Courier New"/>
      <w:szCs w:val="21"/>
    </w:rPr>
  </w:style>
  <w:style w:type="character" w:customStyle="1" w:styleId="Char11">
    <w:name w:val="正文文本 Char1"/>
    <w:basedOn w:val="afd"/>
    <w:uiPriority w:val="99"/>
    <w:semiHidden/>
    <w:qFormat/>
    <w:rPr>
      <w:rFonts w:ascii="Times New Roman" w:eastAsia="宋体" w:hAnsi="Times New Roman" w:cs="Times New Roman"/>
      <w:szCs w:val="20"/>
    </w:rPr>
  </w:style>
  <w:style w:type="character" w:customStyle="1" w:styleId="Char12">
    <w:name w:val="批注框文本 Char1"/>
    <w:basedOn w:val="afd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affff3">
    <w:name w:val="一级无"/>
    <w:basedOn w:val="affff4"/>
    <w:qFormat/>
    <w:rPr>
      <w:rFonts w:ascii="宋体" w:eastAsia="宋体"/>
    </w:rPr>
  </w:style>
  <w:style w:type="paragraph" w:customStyle="1" w:styleId="affff4">
    <w:name w:val="一级条标题"/>
    <w:next w:val="affff1"/>
    <w:qFormat/>
    <w:pPr>
      <w:spacing w:beforeLines="50" w:afterLines="50"/>
      <w:ind w:left="142"/>
      <w:outlineLvl w:val="2"/>
    </w:pPr>
    <w:rPr>
      <w:rFonts w:ascii="黑体" w:eastAsia="黑体"/>
      <w:sz w:val="21"/>
    </w:rPr>
  </w:style>
  <w:style w:type="paragraph" w:customStyle="1" w:styleId="22">
    <w:name w:val="封面一致性程度标识2"/>
    <w:basedOn w:val="affff5"/>
    <w:qFormat/>
  </w:style>
  <w:style w:type="paragraph" w:customStyle="1" w:styleId="affff5">
    <w:name w:val="封面一致性程度标识"/>
    <w:basedOn w:val="affff6"/>
    <w:qFormat/>
    <w:pPr>
      <w:spacing w:before="440"/>
    </w:pPr>
    <w:rPr>
      <w:rFonts w:ascii="宋体" w:eastAsia="宋体"/>
    </w:rPr>
  </w:style>
  <w:style w:type="paragraph" w:customStyle="1" w:styleId="affff6">
    <w:name w:val="封面标准英文名称"/>
    <w:basedOn w:val="affff7"/>
    <w:qFormat/>
    <w:pPr>
      <w:spacing w:before="370" w:line="400" w:lineRule="exact"/>
    </w:pPr>
    <w:rPr>
      <w:rFonts w:ascii="Times New Roman"/>
      <w:sz w:val="28"/>
    </w:rPr>
  </w:style>
  <w:style w:type="paragraph" w:customStyle="1" w:styleId="affff7">
    <w:name w:val="封面标准名称"/>
    <w:qFormat/>
    <w:pPr>
      <w:widowControl w:val="0"/>
      <w:spacing w:line="680" w:lineRule="exact"/>
      <w:jc w:val="center"/>
      <w:textAlignment w:val="center"/>
    </w:pPr>
    <w:rPr>
      <w:rFonts w:ascii="黑体" w:eastAsia="黑体"/>
      <w:sz w:val="52"/>
    </w:rPr>
  </w:style>
  <w:style w:type="paragraph" w:customStyle="1" w:styleId="affff8">
    <w:name w:val="其他标准称谓"/>
    <w:next w:val="afc"/>
    <w:qFormat/>
    <w:pPr>
      <w:spacing w:line="0" w:lineRule="atLeast"/>
      <w:jc w:val="distribute"/>
    </w:pPr>
    <w:rPr>
      <w:rFonts w:ascii="黑体" w:eastAsia="黑体" w:hAnsi="宋体"/>
      <w:spacing w:val="-40"/>
      <w:sz w:val="48"/>
    </w:rPr>
  </w:style>
  <w:style w:type="paragraph" w:customStyle="1" w:styleId="affff9">
    <w:name w:val="封面标准文稿编辑信息"/>
    <w:basedOn w:val="affffa"/>
    <w:qFormat/>
    <w:pPr>
      <w:spacing w:before="180" w:line="180" w:lineRule="exact"/>
    </w:pPr>
    <w:rPr>
      <w:sz w:val="21"/>
    </w:rPr>
  </w:style>
  <w:style w:type="paragraph" w:customStyle="1" w:styleId="affffa">
    <w:name w:val="封面标准文稿类别"/>
    <w:basedOn w:val="affff5"/>
    <w:qFormat/>
    <w:pPr>
      <w:spacing w:after="160" w:line="240" w:lineRule="auto"/>
    </w:pPr>
    <w:rPr>
      <w:sz w:val="24"/>
    </w:rPr>
  </w:style>
  <w:style w:type="paragraph" w:customStyle="1" w:styleId="affffb">
    <w:name w:val="标准标志"/>
    <w:next w:val="afc"/>
    <w:qFormat/>
    <w:pPr>
      <w:shd w:val="solid" w:color="FFFFFF" w:fill="FFFFFF"/>
      <w:spacing w:line="0" w:lineRule="atLeast"/>
      <w:jc w:val="right"/>
    </w:pPr>
    <w:rPr>
      <w:b/>
      <w:w w:val="170"/>
      <w:sz w:val="96"/>
    </w:rPr>
  </w:style>
  <w:style w:type="paragraph" w:customStyle="1" w:styleId="a0">
    <w:name w:val="四级条标题"/>
    <w:basedOn w:val="affffc"/>
    <w:next w:val="affff1"/>
    <w:qFormat/>
    <w:pPr>
      <w:numPr>
        <w:ilvl w:val="4"/>
        <w:numId w:val="2"/>
      </w:numPr>
      <w:outlineLvl w:val="5"/>
    </w:pPr>
  </w:style>
  <w:style w:type="paragraph" w:customStyle="1" w:styleId="affffc">
    <w:name w:val="三级条标题"/>
    <w:basedOn w:val="affffd"/>
    <w:next w:val="affff1"/>
    <w:qFormat/>
    <w:pPr>
      <w:tabs>
        <w:tab w:val="left" w:pos="0"/>
      </w:tabs>
      <w:outlineLvl w:val="4"/>
    </w:pPr>
  </w:style>
  <w:style w:type="paragraph" w:customStyle="1" w:styleId="affffd">
    <w:name w:val="二级条标题"/>
    <w:basedOn w:val="affff4"/>
    <w:next w:val="affff1"/>
    <w:qFormat/>
    <w:pPr>
      <w:tabs>
        <w:tab w:val="left" w:pos="851"/>
      </w:tabs>
      <w:spacing w:beforeLines="0" w:afterLines="0"/>
      <w:ind w:rightChars="100" w:right="210"/>
      <w:outlineLvl w:val="3"/>
    </w:pPr>
  </w:style>
  <w:style w:type="paragraph" w:customStyle="1" w:styleId="affffe">
    <w:name w:val="附录三级无"/>
    <w:basedOn w:val="afffff"/>
    <w:qFormat/>
    <w:rPr>
      <w:rFonts w:ascii="宋体" w:eastAsia="宋体"/>
    </w:rPr>
  </w:style>
  <w:style w:type="paragraph" w:customStyle="1" w:styleId="afffff">
    <w:name w:val="附录三级条标题"/>
    <w:basedOn w:val="afffff0"/>
    <w:next w:val="affff1"/>
    <w:qFormat/>
    <w:pPr>
      <w:outlineLvl w:val="4"/>
    </w:pPr>
  </w:style>
  <w:style w:type="paragraph" w:customStyle="1" w:styleId="afffff0">
    <w:name w:val="附录二级条标题"/>
    <w:basedOn w:val="afc"/>
    <w:next w:val="affff1"/>
    <w:qFormat/>
    <w:pPr>
      <w:widowControl/>
      <w:tabs>
        <w:tab w:val="left" w:pos="360"/>
      </w:tabs>
      <w:wordWrap w:val="0"/>
      <w:overflowPunct w:val="0"/>
      <w:autoSpaceDE w:val="0"/>
      <w:autoSpaceDN w:val="0"/>
      <w:spacing w:beforeLines="50" w:afterLines="50"/>
      <w:textAlignment w:val="baseline"/>
      <w:outlineLvl w:val="3"/>
    </w:pPr>
    <w:rPr>
      <w:rFonts w:ascii="黑体" w:eastAsia="黑体"/>
      <w:kern w:val="21"/>
    </w:rPr>
  </w:style>
  <w:style w:type="paragraph" w:customStyle="1" w:styleId="ae">
    <w:name w:val="示例"/>
    <w:next w:val="afffff1"/>
    <w:uiPriority w:val="99"/>
    <w:qFormat/>
    <w:pPr>
      <w:widowControl w:val="0"/>
      <w:numPr>
        <w:numId w:val="3"/>
      </w:numPr>
      <w:jc w:val="both"/>
    </w:pPr>
    <w:rPr>
      <w:rFonts w:ascii="宋体"/>
      <w:sz w:val="18"/>
    </w:rPr>
  </w:style>
  <w:style w:type="paragraph" w:customStyle="1" w:styleId="afffff1">
    <w:name w:val="示例内容"/>
    <w:qFormat/>
    <w:pPr>
      <w:ind w:firstLineChars="200" w:firstLine="200"/>
    </w:pPr>
    <w:rPr>
      <w:rFonts w:ascii="宋体"/>
      <w:sz w:val="18"/>
    </w:rPr>
  </w:style>
  <w:style w:type="paragraph" w:customStyle="1" w:styleId="afffff2">
    <w:name w:val="附录标题"/>
    <w:basedOn w:val="affff1"/>
    <w:next w:val="affff1"/>
    <w:qFormat/>
    <w:pPr>
      <w:ind w:firstLineChars="0" w:firstLine="0"/>
    </w:pPr>
    <w:rPr>
      <w:rFonts w:ascii="黑体" w:eastAsia="黑体"/>
    </w:rPr>
  </w:style>
  <w:style w:type="paragraph" w:customStyle="1" w:styleId="af6">
    <w:name w:val="注×："/>
    <w:qFormat/>
    <w:pPr>
      <w:widowControl w:val="0"/>
      <w:numPr>
        <w:numId w:val="4"/>
      </w:numPr>
      <w:autoSpaceDE w:val="0"/>
      <w:autoSpaceDN w:val="0"/>
      <w:jc w:val="both"/>
    </w:pPr>
    <w:rPr>
      <w:rFonts w:ascii="宋体"/>
      <w:sz w:val="18"/>
    </w:rPr>
  </w:style>
  <w:style w:type="paragraph" w:customStyle="1" w:styleId="afffff3">
    <w:name w:val="图标脚注说明"/>
    <w:basedOn w:val="affff1"/>
    <w:qFormat/>
    <w:pPr>
      <w:ind w:left="840" w:firstLineChars="0" w:hanging="420"/>
    </w:pPr>
    <w:rPr>
      <w:sz w:val="18"/>
    </w:rPr>
  </w:style>
  <w:style w:type="paragraph" w:customStyle="1" w:styleId="afffff4">
    <w:name w:val="前言、引言标题"/>
    <w:next w:val="afc"/>
    <w:qFormat/>
    <w:pPr>
      <w:keepNext/>
      <w:pageBreakBefore/>
      <w:shd w:val="clear" w:color="FFFFFF" w:fill="FFFFFF"/>
      <w:spacing w:before="640" w:after="560"/>
      <w:jc w:val="center"/>
      <w:outlineLvl w:val="0"/>
    </w:pPr>
    <w:rPr>
      <w:rFonts w:ascii="黑体" w:eastAsia="黑体"/>
      <w:sz w:val="32"/>
    </w:rPr>
  </w:style>
  <w:style w:type="paragraph" w:customStyle="1" w:styleId="af5">
    <w:name w:val="附录章标题"/>
    <w:next w:val="affff1"/>
    <w:qFormat/>
    <w:pPr>
      <w:numPr>
        <w:ilvl w:val="1"/>
        <w:numId w:val="5"/>
      </w:numPr>
      <w:tabs>
        <w:tab w:val="left" w:pos="360"/>
      </w:tabs>
      <w:wordWrap w:val="0"/>
      <w:overflowPunct w:val="0"/>
      <w:autoSpaceDE w:val="0"/>
      <w:spacing w:beforeLines="100" w:afterLines="100"/>
      <w:jc w:val="both"/>
      <w:textAlignment w:val="baseline"/>
      <w:outlineLvl w:val="1"/>
    </w:pPr>
    <w:rPr>
      <w:rFonts w:ascii="黑体" w:eastAsia="黑体"/>
      <w:kern w:val="21"/>
      <w:sz w:val="21"/>
    </w:rPr>
  </w:style>
  <w:style w:type="paragraph" w:customStyle="1" w:styleId="af8">
    <w:name w:val="数字编号列项（二级）"/>
    <w:qFormat/>
    <w:pPr>
      <w:numPr>
        <w:ilvl w:val="1"/>
        <w:numId w:val="6"/>
      </w:numPr>
      <w:jc w:val="both"/>
    </w:pPr>
    <w:rPr>
      <w:rFonts w:ascii="宋体"/>
      <w:sz w:val="21"/>
    </w:rPr>
  </w:style>
  <w:style w:type="paragraph" w:customStyle="1" w:styleId="af3">
    <w:name w:val="附录数字编号列项（二级）"/>
    <w:qFormat/>
    <w:pPr>
      <w:numPr>
        <w:ilvl w:val="1"/>
        <w:numId w:val="7"/>
      </w:numPr>
    </w:pPr>
    <w:rPr>
      <w:rFonts w:ascii="宋体"/>
      <w:sz w:val="21"/>
    </w:rPr>
  </w:style>
  <w:style w:type="paragraph" w:customStyle="1" w:styleId="afffff5">
    <w:name w:val="四级无"/>
    <w:basedOn w:val="a0"/>
    <w:qFormat/>
    <w:rPr>
      <w:rFonts w:ascii="宋体" w:eastAsia="宋体"/>
    </w:rPr>
  </w:style>
  <w:style w:type="paragraph" w:customStyle="1" w:styleId="af4">
    <w:name w:val="附录标识"/>
    <w:basedOn w:val="afc"/>
    <w:next w:val="affff1"/>
    <w:qFormat/>
    <w:pPr>
      <w:keepNext/>
      <w:widowControl/>
      <w:numPr>
        <w:numId w:val="5"/>
      </w:numPr>
      <w:shd w:val="clear" w:color="FFFFFF" w:fill="FFFFFF"/>
      <w:tabs>
        <w:tab w:val="left" w:pos="360"/>
        <w:tab w:val="left" w:pos="6405"/>
      </w:tabs>
      <w:spacing w:before="640" w:after="280"/>
      <w:outlineLvl w:val="0"/>
    </w:pPr>
    <w:rPr>
      <w:rFonts w:ascii="黑体" w:eastAsia="黑体"/>
      <w:kern w:val="0"/>
    </w:rPr>
  </w:style>
  <w:style w:type="paragraph" w:customStyle="1" w:styleId="aa">
    <w:name w:val="正文表标题"/>
    <w:next w:val="affff1"/>
    <w:qFormat/>
    <w:pPr>
      <w:numPr>
        <w:numId w:val="8"/>
      </w:numPr>
      <w:tabs>
        <w:tab w:val="left" w:pos="360"/>
      </w:tabs>
      <w:spacing w:beforeLines="50" w:afterLines="50"/>
      <w:jc w:val="center"/>
    </w:pPr>
    <w:rPr>
      <w:rFonts w:ascii="黑体" w:eastAsia="黑体"/>
      <w:sz w:val="21"/>
    </w:rPr>
  </w:style>
  <w:style w:type="paragraph" w:customStyle="1" w:styleId="afffff6">
    <w:name w:val="发布部门"/>
    <w:next w:val="affff1"/>
    <w:qFormat/>
    <w:pPr>
      <w:jc w:val="center"/>
    </w:pPr>
    <w:rPr>
      <w:rFonts w:ascii="宋体"/>
      <w:b/>
      <w:spacing w:val="20"/>
      <w:w w:val="135"/>
      <w:sz w:val="28"/>
    </w:rPr>
  </w:style>
  <w:style w:type="paragraph" w:customStyle="1" w:styleId="af0">
    <w:name w:val="附录表标号"/>
    <w:basedOn w:val="afc"/>
    <w:next w:val="affff1"/>
    <w:qFormat/>
    <w:pPr>
      <w:numPr>
        <w:numId w:val="9"/>
      </w:numPr>
      <w:spacing w:line="14" w:lineRule="exact"/>
      <w:ind w:left="811" w:hanging="448"/>
      <w:outlineLvl w:val="0"/>
    </w:pPr>
    <w:rPr>
      <w:color w:val="FFFFFF"/>
    </w:rPr>
  </w:style>
  <w:style w:type="paragraph" w:customStyle="1" w:styleId="afffff7">
    <w:name w:val="标准书眉_偶数页"/>
    <w:basedOn w:val="afffff8"/>
    <w:next w:val="afc"/>
    <w:qFormat/>
  </w:style>
  <w:style w:type="paragraph" w:customStyle="1" w:styleId="afffff8">
    <w:name w:val="标准书眉_奇数页"/>
    <w:next w:val="afc"/>
    <w:qFormat/>
    <w:pPr>
      <w:tabs>
        <w:tab w:val="center" w:pos="4154"/>
        <w:tab w:val="right" w:pos="8306"/>
      </w:tabs>
      <w:spacing w:after="220"/>
      <w:jc w:val="right"/>
    </w:pPr>
    <w:rPr>
      <w:rFonts w:ascii="黑体" w:eastAsia="黑体"/>
      <w:sz w:val="21"/>
    </w:rPr>
  </w:style>
  <w:style w:type="paragraph" w:customStyle="1" w:styleId="a3">
    <w:name w:val="附录图标题"/>
    <w:basedOn w:val="afc"/>
    <w:next w:val="affff1"/>
    <w:qFormat/>
    <w:pPr>
      <w:numPr>
        <w:ilvl w:val="1"/>
        <w:numId w:val="10"/>
      </w:numPr>
      <w:tabs>
        <w:tab w:val="left" w:pos="363"/>
      </w:tabs>
      <w:spacing w:beforeLines="50" w:afterLines="50"/>
      <w:ind w:left="0" w:firstLine="0"/>
    </w:pPr>
    <w:rPr>
      <w:rFonts w:ascii="黑体" w:eastAsia="黑体"/>
    </w:rPr>
  </w:style>
  <w:style w:type="paragraph" w:customStyle="1" w:styleId="afffff9">
    <w:name w:val="附录公式编号制表符"/>
    <w:basedOn w:val="afc"/>
    <w:next w:val="affff1"/>
    <w:qFormat/>
    <w:pPr>
      <w:widowControl/>
      <w:tabs>
        <w:tab w:val="center" w:pos="4201"/>
        <w:tab w:val="right" w:leader="dot" w:pos="9298"/>
      </w:tabs>
      <w:autoSpaceDE w:val="0"/>
      <w:autoSpaceDN w:val="0"/>
    </w:pPr>
    <w:rPr>
      <w:rFonts w:ascii="宋体"/>
      <w:kern w:val="0"/>
    </w:rPr>
  </w:style>
  <w:style w:type="paragraph" w:customStyle="1" w:styleId="afffffa">
    <w:name w:val="附录一级条标题"/>
    <w:basedOn w:val="af5"/>
    <w:next w:val="affff1"/>
    <w:qFormat/>
    <w:pPr>
      <w:numPr>
        <w:ilvl w:val="0"/>
        <w:numId w:val="0"/>
      </w:numPr>
      <w:autoSpaceDN w:val="0"/>
      <w:spacing w:beforeLines="50" w:afterLines="50"/>
      <w:outlineLvl w:val="2"/>
    </w:pPr>
  </w:style>
  <w:style w:type="paragraph" w:customStyle="1" w:styleId="a">
    <w:name w:val="章标题"/>
    <w:next w:val="afc"/>
    <w:qFormat/>
    <w:pPr>
      <w:numPr>
        <w:numId w:val="2"/>
      </w:numPr>
      <w:spacing w:beforeLines="100" w:afterLines="100"/>
      <w:jc w:val="both"/>
      <w:outlineLvl w:val="1"/>
    </w:pPr>
    <w:rPr>
      <w:rFonts w:ascii="黑体" w:eastAsia="黑体"/>
      <w:sz w:val="21"/>
    </w:rPr>
  </w:style>
  <w:style w:type="paragraph" w:customStyle="1" w:styleId="afffffb">
    <w:name w:val="标准书眉一"/>
    <w:qFormat/>
    <w:pPr>
      <w:jc w:val="both"/>
    </w:pPr>
  </w:style>
  <w:style w:type="paragraph" w:customStyle="1" w:styleId="afffffc">
    <w:name w:val="附录四级条标题"/>
    <w:basedOn w:val="afffff"/>
    <w:next w:val="affff1"/>
    <w:qFormat/>
    <w:pPr>
      <w:outlineLvl w:val="5"/>
    </w:pPr>
  </w:style>
  <w:style w:type="paragraph" w:customStyle="1" w:styleId="af2">
    <w:name w:val="附录字母编号列项（一级）"/>
    <w:qFormat/>
    <w:pPr>
      <w:numPr>
        <w:numId w:val="7"/>
      </w:numPr>
    </w:pPr>
    <w:rPr>
      <w:rFonts w:ascii="宋体"/>
      <w:sz w:val="21"/>
    </w:rPr>
  </w:style>
  <w:style w:type="paragraph" w:customStyle="1" w:styleId="afffffd">
    <w:name w:val="附录一级无"/>
    <w:basedOn w:val="afffffa"/>
    <w:qFormat/>
    <w:rPr>
      <w:rFonts w:ascii="宋体" w:eastAsia="宋体"/>
    </w:rPr>
  </w:style>
  <w:style w:type="paragraph" w:customStyle="1" w:styleId="afffffe">
    <w:name w:val="发布日期"/>
    <w:qFormat/>
    <w:rPr>
      <w:rFonts w:eastAsia="黑体"/>
      <w:sz w:val="28"/>
    </w:rPr>
  </w:style>
  <w:style w:type="paragraph" w:customStyle="1" w:styleId="affffff">
    <w:name w:val="其他标准标志"/>
    <w:basedOn w:val="affffb"/>
    <w:qFormat/>
    <w:rPr>
      <w:w w:val="130"/>
    </w:rPr>
  </w:style>
  <w:style w:type="paragraph" w:customStyle="1" w:styleId="affffff0">
    <w:name w:val="文献分类号"/>
    <w:qFormat/>
    <w:pPr>
      <w:widowControl w:val="0"/>
      <w:textAlignment w:val="center"/>
    </w:pPr>
    <w:rPr>
      <w:rFonts w:ascii="黑体" w:eastAsia="黑体"/>
      <w:sz w:val="21"/>
    </w:rPr>
  </w:style>
  <w:style w:type="paragraph" w:customStyle="1" w:styleId="affffff1">
    <w:name w:val="封面标准代替信息"/>
    <w:qFormat/>
    <w:pPr>
      <w:spacing w:before="57" w:line="280" w:lineRule="exact"/>
      <w:jc w:val="right"/>
    </w:pPr>
    <w:rPr>
      <w:rFonts w:ascii="宋体"/>
      <w:sz w:val="21"/>
    </w:rPr>
  </w:style>
  <w:style w:type="paragraph" w:customStyle="1" w:styleId="affffff2">
    <w:name w:val="列项说明数字编号"/>
    <w:qFormat/>
    <w:pPr>
      <w:ind w:leftChars="400" w:left="600" w:hangingChars="200" w:hanging="200"/>
    </w:pPr>
    <w:rPr>
      <w:rFonts w:ascii="宋体"/>
      <w:sz w:val="21"/>
    </w:rPr>
  </w:style>
  <w:style w:type="paragraph" w:customStyle="1" w:styleId="23">
    <w:name w:val="封面标准英文名称2"/>
    <w:basedOn w:val="affff6"/>
    <w:qFormat/>
  </w:style>
  <w:style w:type="paragraph" w:customStyle="1" w:styleId="affffff3">
    <w:name w:val="其他实施日期"/>
    <w:basedOn w:val="affffff4"/>
    <w:qFormat/>
  </w:style>
  <w:style w:type="paragraph" w:customStyle="1" w:styleId="affffff4">
    <w:name w:val="实施日期"/>
    <w:basedOn w:val="afffffe"/>
    <w:qFormat/>
  </w:style>
  <w:style w:type="paragraph" w:customStyle="1" w:styleId="24">
    <w:name w:val="封面标准文稿编辑信息2"/>
    <w:basedOn w:val="affff9"/>
    <w:qFormat/>
  </w:style>
  <w:style w:type="paragraph" w:customStyle="1" w:styleId="affffff5">
    <w:name w:val="正文公式编号制表符"/>
    <w:basedOn w:val="affff1"/>
    <w:next w:val="affff1"/>
    <w:qFormat/>
    <w:pPr>
      <w:ind w:firstLineChars="0" w:firstLine="0"/>
    </w:pPr>
  </w:style>
  <w:style w:type="paragraph" w:customStyle="1" w:styleId="af1">
    <w:name w:val="附录表标题"/>
    <w:basedOn w:val="afc"/>
    <w:next w:val="affff1"/>
    <w:qFormat/>
    <w:pPr>
      <w:numPr>
        <w:ilvl w:val="1"/>
        <w:numId w:val="9"/>
      </w:numPr>
      <w:tabs>
        <w:tab w:val="left" w:pos="180"/>
      </w:tabs>
      <w:spacing w:beforeLines="50" w:afterLines="50"/>
      <w:ind w:left="0" w:firstLine="0"/>
    </w:pPr>
    <w:rPr>
      <w:rFonts w:ascii="黑体" w:eastAsia="黑体"/>
    </w:rPr>
  </w:style>
  <w:style w:type="paragraph" w:customStyle="1" w:styleId="affffff6">
    <w:name w:val="示例后文字"/>
    <w:basedOn w:val="affff1"/>
    <w:next w:val="affff1"/>
    <w:qFormat/>
    <w:pPr>
      <w:ind w:firstLine="360"/>
    </w:pPr>
    <w:rPr>
      <w:sz w:val="18"/>
    </w:rPr>
  </w:style>
  <w:style w:type="paragraph" w:customStyle="1" w:styleId="a9">
    <w:name w:val="列项◆（三级）"/>
    <w:basedOn w:val="afc"/>
    <w:qFormat/>
    <w:pPr>
      <w:numPr>
        <w:ilvl w:val="2"/>
        <w:numId w:val="11"/>
      </w:numPr>
    </w:pPr>
    <w:rPr>
      <w:rFonts w:ascii="宋体"/>
    </w:rPr>
  </w:style>
  <w:style w:type="paragraph" w:customStyle="1" w:styleId="affffff7">
    <w:name w:val="附录二级无"/>
    <w:basedOn w:val="afffff0"/>
    <w:qFormat/>
    <w:rPr>
      <w:rFonts w:ascii="宋体" w:eastAsia="宋体"/>
    </w:rPr>
  </w:style>
  <w:style w:type="paragraph" w:customStyle="1" w:styleId="af">
    <w:name w:val="注：（正文）"/>
    <w:basedOn w:val="a4"/>
    <w:next w:val="affff1"/>
    <w:qFormat/>
    <w:pPr>
      <w:numPr>
        <w:numId w:val="12"/>
      </w:numPr>
    </w:pPr>
  </w:style>
  <w:style w:type="paragraph" w:customStyle="1" w:styleId="a4">
    <w:name w:val="注："/>
    <w:next w:val="affff1"/>
    <w:qFormat/>
    <w:pPr>
      <w:widowControl w:val="0"/>
      <w:numPr>
        <w:numId w:val="13"/>
      </w:numPr>
      <w:autoSpaceDE w:val="0"/>
      <w:autoSpaceDN w:val="0"/>
      <w:jc w:val="both"/>
    </w:pPr>
    <w:rPr>
      <w:rFonts w:ascii="宋体"/>
      <w:sz w:val="18"/>
    </w:rPr>
  </w:style>
  <w:style w:type="paragraph" w:customStyle="1" w:styleId="a8">
    <w:name w:val="列项●（二级）"/>
    <w:qFormat/>
    <w:pPr>
      <w:numPr>
        <w:ilvl w:val="1"/>
        <w:numId w:val="11"/>
      </w:numPr>
      <w:tabs>
        <w:tab w:val="left" w:pos="840"/>
      </w:tabs>
      <w:jc w:val="both"/>
    </w:pPr>
    <w:rPr>
      <w:rFonts w:ascii="宋体"/>
      <w:sz w:val="21"/>
    </w:rPr>
  </w:style>
  <w:style w:type="paragraph" w:customStyle="1" w:styleId="affffff8">
    <w:name w:val="二级无"/>
    <w:basedOn w:val="affffd"/>
    <w:qFormat/>
    <w:pPr>
      <w:tabs>
        <w:tab w:val="left" w:pos="0"/>
      </w:tabs>
    </w:pPr>
    <w:rPr>
      <w:rFonts w:ascii="宋体" w:eastAsia="宋体"/>
    </w:rPr>
  </w:style>
  <w:style w:type="paragraph" w:customStyle="1" w:styleId="a6">
    <w:name w:val="正文图标题"/>
    <w:next w:val="affff1"/>
    <w:qFormat/>
    <w:pPr>
      <w:numPr>
        <w:numId w:val="14"/>
      </w:numPr>
      <w:spacing w:beforeLines="50" w:afterLines="50"/>
      <w:jc w:val="center"/>
    </w:pPr>
    <w:rPr>
      <w:rFonts w:ascii="黑体" w:eastAsia="黑体"/>
      <w:sz w:val="21"/>
    </w:rPr>
  </w:style>
  <w:style w:type="paragraph" w:customStyle="1" w:styleId="affffff9">
    <w:name w:val="参考文献、索引标题"/>
    <w:basedOn w:val="afc"/>
    <w:next w:val="affff1"/>
    <w:qFormat/>
    <w:pPr>
      <w:keepNext/>
      <w:pageBreakBefore/>
      <w:widowControl/>
      <w:shd w:val="clear" w:color="FFFFFF" w:fill="FFFFFF"/>
      <w:spacing w:before="640" w:after="200"/>
      <w:outlineLvl w:val="0"/>
    </w:pPr>
    <w:rPr>
      <w:rFonts w:ascii="黑体" w:eastAsia="黑体"/>
      <w:kern w:val="0"/>
    </w:rPr>
  </w:style>
  <w:style w:type="paragraph" w:customStyle="1" w:styleId="25">
    <w:name w:val="封面标准文稿类别2"/>
    <w:basedOn w:val="affffa"/>
    <w:qFormat/>
  </w:style>
  <w:style w:type="paragraph" w:customStyle="1" w:styleId="affffffa">
    <w:name w:val="参考文献"/>
    <w:basedOn w:val="afc"/>
    <w:next w:val="affff1"/>
    <w:qFormat/>
    <w:pPr>
      <w:keepNext/>
      <w:pageBreakBefore/>
      <w:widowControl/>
      <w:shd w:val="clear" w:color="FFFFFF" w:fill="FFFFFF"/>
      <w:spacing w:before="640" w:after="200"/>
      <w:outlineLvl w:val="0"/>
    </w:pPr>
    <w:rPr>
      <w:rFonts w:ascii="黑体" w:eastAsia="黑体"/>
      <w:kern w:val="0"/>
    </w:rPr>
  </w:style>
  <w:style w:type="paragraph" w:customStyle="1" w:styleId="affffffb">
    <w:name w:val="_表格条文"/>
    <w:basedOn w:val="afc"/>
    <w:qFormat/>
    <w:pPr>
      <w:snapToGrid w:val="0"/>
      <w:spacing w:line="276" w:lineRule="auto"/>
      <w:jc w:val="center"/>
    </w:pPr>
    <w:rPr>
      <w:rFonts w:ascii="Arial" w:hAnsi="Arial"/>
      <w:color w:val="000000"/>
      <w:sz w:val="18"/>
      <w:szCs w:val="21"/>
    </w:rPr>
  </w:style>
  <w:style w:type="paragraph" w:customStyle="1" w:styleId="a7">
    <w:name w:val="列项——（一级）"/>
    <w:qFormat/>
    <w:pPr>
      <w:widowControl w:val="0"/>
      <w:numPr>
        <w:numId w:val="11"/>
      </w:numPr>
      <w:jc w:val="both"/>
    </w:pPr>
    <w:rPr>
      <w:rFonts w:ascii="宋体"/>
      <w:sz w:val="21"/>
    </w:rPr>
  </w:style>
  <w:style w:type="paragraph" w:styleId="affffffc">
    <w:name w:val="List Paragraph"/>
    <w:basedOn w:val="afc"/>
    <w:uiPriority w:val="34"/>
    <w:qFormat/>
    <w:pPr>
      <w:ind w:firstLineChars="200" w:firstLine="420"/>
    </w:pPr>
  </w:style>
  <w:style w:type="paragraph" w:customStyle="1" w:styleId="affffffd">
    <w:name w:val="术语定义条标题"/>
    <w:basedOn w:val="a"/>
    <w:next w:val="affff1"/>
    <w:qFormat/>
    <w:pPr>
      <w:numPr>
        <w:numId w:val="0"/>
      </w:numPr>
      <w:tabs>
        <w:tab w:val="left" w:pos="360"/>
      </w:tabs>
      <w:spacing w:beforeLines="50" w:afterLines="50"/>
      <w:ind w:left="833" w:hanging="408"/>
      <w:outlineLvl w:val="9"/>
    </w:pPr>
    <w:rPr>
      <w:b/>
    </w:rPr>
  </w:style>
  <w:style w:type="paragraph" w:customStyle="1" w:styleId="ac">
    <w:name w:val="注×：（正文）"/>
    <w:qFormat/>
    <w:pPr>
      <w:numPr>
        <w:numId w:val="15"/>
      </w:numPr>
      <w:jc w:val="both"/>
    </w:pPr>
    <w:rPr>
      <w:rFonts w:ascii="宋体"/>
      <w:sz w:val="18"/>
    </w:rPr>
  </w:style>
  <w:style w:type="paragraph" w:customStyle="1" w:styleId="affffffe">
    <w:name w:val="其他发布部门"/>
    <w:basedOn w:val="afffff6"/>
    <w:qFormat/>
    <w:pPr>
      <w:spacing w:line="0" w:lineRule="atLeast"/>
    </w:pPr>
    <w:rPr>
      <w:rFonts w:ascii="黑体" w:eastAsia="黑体"/>
      <w:b w:val="0"/>
    </w:rPr>
  </w:style>
  <w:style w:type="paragraph" w:customStyle="1" w:styleId="afffffff">
    <w:name w:val="终结线"/>
    <w:basedOn w:val="afc"/>
    <w:qFormat/>
  </w:style>
  <w:style w:type="paragraph" w:customStyle="1" w:styleId="a1">
    <w:name w:val="五级无"/>
    <w:basedOn w:val="a5"/>
    <w:qFormat/>
    <w:pPr>
      <w:numPr>
        <w:numId w:val="2"/>
      </w:numPr>
    </w:pPr>
    <w:rPr>
      <w:rFonts w:ascii="宋体" w:eastAsia="宋体"/>
    </w:rPr>
  </w:style>
  <w:style w:type="paragraph" w:customStyle="1" w:styleId="a5">
    <w:name w:val="五级条标题"/>
    <w:basedOn w:val="a0"/>
    <w:next w:val="affff1"/>
    <w:qFormat/>
    <w:pPr>
      <w:numPr>
        <w:ilvl w:val="5"/>
        <w:numId w:val="16"/>
      </w:numPr>
      <w:outlineLvl w:val="6"/>
    </w:pPr>
  </w:style>
  <w:style w:type="paragraph" w:customStyle="1" w:styleId="afffffff0">
    <w:name w:val="封面正文"/>
    <w:qFormat/>
    <w:pPr>
      <w:jc w:val="both"/>
    </w:pPr>
  </w:style>
  <w:style w:type="paragraph" w:customStyle="1" w:styleId="afffffff1">
    <w:name w:val="编号列项（三级）"/>
    <w:qFormat/>
    <w:rPr>
      <w:rFonts w:ascii="宋体"/>
      <w:sz w:val="21"/>
    </w:rPr>
  </w:style>
  <w:style w:type="paragraph" w:customStyle="1" w:styleId="afffffff2">
    <w:name w:val="标准称谓"/>
    <w:next w:val="afc"/>
    <w:qFormat/>
    <w:pPr>
      <w:widowControl w:val="0"/>
      <w:kinsoku w:val="0"/>
      <w:overflowPunct w:val="0"/>
      <w:autoSpaceDE w:val="0"/>
      <w:autoSpaceDN w:val="0"/>
      <w:spacing w:line="0" w:lineRule="atLeast"/>
      <w:jc w:val="distribute"/>
    </w:pPr>
    <w:rPr>
      <w:rFonts w:ascii="宋体"/>
      <w:b/>
      <w:spacing w:val="20"/>
      <w:w w:val="148"/>
      <w:sz w:val="48"/>
    </w:rPr>
  </w:style>
  <w:style w:type="paragraph" w:customStyle="1" w:styleId="26">
    <w:name w:val="样式2"/>
    <w:basedOn w:val="afc"/>
    <w:qFormat/>
    <w:pPr>
      <w:topLinePunct/>
      <w:spacing w:line="312" w:lineRule="exact"/>
    </w:pPr>
    <w:rPr>
      <w:rFonts w:ascii="EU-F1" w:eastAsia="黑体"/>
      <w:szCs w:val="21"/>
    </w:rPr>
  </w:style>
  <w:style w:type="paragraph" w:customStyle="1" w:styleId="13">
    <w:name w:val="封面标准号1"/>
    <w:qFormat/>
    <w:pPr>
      <w:widowControl w:val="0"/>
      <w:kinsoku w:val="0"/>
      <w:overflowPunct w:val="0"/>
      <w:autoSpaceDE w:val="0"/>
      <w:autoSpaceDN w:val="0"/>
      <w:spacing w:before="308"/>
      <w:jc w:val="right"/>
      <w:textAlignment w:val="center"/>
    </w:pPr>
    <w:rPr>
      <w:sz w:val="28"/>
    </w:rPr>
  </w:style>
  <w:style w:type="paragraph" w:customStyle="1" w:styleId="afffffff3">
    <w:name w:val="标准书脚_奇数页"/>
    <w:qFormat/>
    <w:pPr>
      <w:spacing w:before="120"/>
      <w:ind w:right="198"/>
      <w:jc w:val="right"/>
    </w:pPr>
    <w:rPr>
      <w:rFonts w:ascii="宋体"/>
      <w:sz w:val="18"/>
    </w:rPr>
  </w:style>
  <w:style w:type="paragraph" w:customStyle="1" w:styleId="af7">
    <w:name w:val="字母编号列项（一级）"/>
    <w:qFormat/>
    <w:pPr>
      <w:numPr>
        <w:numId w:val="6"/>
      </w:numPr>
      <w:jc w:val="both"/>
    </w:pPr>
    <w:rPr>
      <w:rFonts w:ascii="宋体"/>
      <w:sz w:val="21"/>
    </w:rPr>
  </w:style>
  <w:style w:type="paragraph" w:customStyle="1" w:styleId="Body">
    <w:name w:val="Body"/>
    <w:qFormat/>
    <w:pPr>
      <w:spacing w:after="120"/>
    </w:pPr>
    <w:rPr>
      <w:rFonts w:ascii="Arial" w:hAnsi="Arial"/>
      <w:sz w:val="22"/>
      <w:szCs w:val="22"/>
      <w:lang w:eastAsia="en-US"/>
    </w:rPr>
  </w:style>
  <w:style w:type="paragraph" w:customStyle="1" w:styleId="afffffff4">
    <w:name w:val="目次、索引正文"/>
    <w:qFormat/>
    <w:pPr>
      <w:spacing w:line="320" w:lineRule="exact"/>
      <w:jc w:val="both"/>
    </w:pPr>
    <w:rPr>
      <w:rFonts w:ascii="宋体"/>
      <w:sz w:val="21"/>
    </w:rPr>
  </w:style>
  <w:style w:type="paragraph" w:customStyle="1" w:styleId="afffffff5">
    <w:name w:val="图表脚注说明"/>
    <w:basedOn w:val="afc"/>
    <w:qFormat/>
    <w:pPr>
      <w:ind w:left="544" w:hanging="181"/>
    </w:pPr>
    <w:rPr>
      <w:rFonts w:ascii="宋体"/>
      <w:sz w:val="18"/>
    </w:rPr>
  </w:style>
  <w:style w:type="paragraph" w:customStyle="1" w:styleId="afffffff6">
    <w:name w:val="图的脚注"/>
    <w:next w:val="affff1"/>
    <w:qFormat/>
    <w:pPr>
      <w:widowControl w:val="0"/>
      <w:ind w:leftChars="200" w:left="840" w:hangingChars="200" w:hanging="420"/>
      <w:jc w:val="both"/>
    </w:pPr>
    <w:rPr>
      <w:rFonts w:ascii="宋体"/>
      <w:sz w:val="18"/>
    </w:rPr>
  </w:style>
  <w:style w:type="paragraph" w:customStyle="1" w:styleId="afffffff7">
    <w:name w:val="附录四级无"/>
    <w:basedOn w:val="afffffc"/>
    <w:qFormat/>
    <w:rPr>
      <w:rFonts w:ascii="宋体" w:eastAsia="宋体"/>
    </w:rPr>
  </w:style>
  <w:style w:type="paragraph" w:customStyle="1" w:styleId="27">
    <w:name w:val="封面标准名称2"/>
    <w:basedOn w:val="affff7"/>
    <w:qFormat/>
    <w:pPr>
      <w:spacing w:beforeLines="630"/>
    </w:pPr>
  </w:style>
  <w:style w:type="paragraph" w:customStyle="1" w:styleId="afffffff8">
    <w:name w:val="列项说明"/>
    <w:basedOn w:val="afc"/>
    <w:qFormat/>
    <w:pPr>
      <w:adjustRightInd w:val="0"/>
      <w:spacing w:line="320" w:lineRule="exact"/>
      <w:ind w:leftChars="200" w:left="400" w:hangingChars="200" w:hanging="200"/>
      <w:textAlignment w:val="baseline"/>
    </w:pPr>
    <w:rPr>
      <w:rFonts w:ascii="宋体"/>
      <w:kern w:val="0"/>
    </w:rPr>
  </w:style>
  <w:style w:type="paragraph" w:customStyle="1" w:styleId="ParaCharCharCharChar">
    <w:name w:val="默认段落字体 Para Char Char Char Char"/>
    <w:basedOn w:val="afc"/>
    <w:semiHidden/>
    <w:qFormat/>
  </w:style>
  <w:style w:type="paragraph" w:customStyle="1" w:styleId="afffffff9">
    <w:name w:val="附录五级条标题"/>
    <w:basedOn w:val="afffffc"/>
    <w:next w:val="affff1"/>
    <w:qFormat/>
    <w:pPr>
      <w:outlineLvl w:val="6"/>
    </w:pPr>
  </w:style>
  <w:style w:type="paragraph" w:customStyle="1" w:styleId="afffffffa">
    <w:name w:val="三级无"/>
    <w:basedOn w:val="affffc"/>
    <w:qFormat/>
    <w:rPr>
      <w:rFonts w:ascii="宋体" w:eastAsia="宋体"/>
    </w:rPr>
  </w:style>
  <w:style w:type="paragraph" w:customStyle="1" w:styleId="a2">
    <w:name w:val="附录图标号"/>
    <w:basedOn w:val="afc"/>
    <w:qFormat/>
    <w:pPr>
      <w:keepNext/>
      <w:pageBreakBefore/>
      <w:widowControl/>
      <w:numPr>
        <w:numId w:val="10"/>
      </w:numPr>
      <w:spacing w:line="14" w:lineRule="exact"/>
      <w:ind w:left="0" w:firstLine="363"/>
      <w:outlineLvl w:val="0"/>
    </w:pPr>
    <w:rPr>
      <w:color w:val="FFFFFF"/>
    </w:rPr>
  </w:style>
  <w:style w:type="paragraph" w:customStyle="1" w:styleId="afffffffb">
    <w:name w:val="条文脚注"/>
    <w:basedOn w:val="ab"/>
    <w:qFormat/>
    <w:pPr>
      <w:numPr>
        <w:numId w:val="0"/>
      </w:numPr>
    </w:pPr>
  </w:style>
  <w:style w:type="paragraph" w:customStyle="1" w:styleId="afffffffc">
    <w:name w:val="目次、标准名称标题"/>
    <w:basedOn w:val="afc"/>
    <w:next w:val="affff1"/>
    <w:qFormat/>
    <w:pPr>
      <w:keepNext/>
      <w:pageBreakBefore/>
      <w:widowControl/>
      <w:shd w:val="clear" w:color="FFFFFF" w:fill="FFFFFF"/>
      <w:spacing w:before="640" w:after="560" w:line="460" w:lineRule="exact"/>
      <w:outlineLvl w:val="0"/>
    </w:pPr>
    <w:rPr>
      <w:rFonts w:ascii="黑体" w:eastAsia="黑体"/>
      <w:kern w:val="0"/>
      <w:sz w:val="32"/>
    </w:rPr>
  </w:style>
  <w:style w:type="paragraph" w:customStyle="1" w:styleId="afffffffd">
    <w:name w:val="其他发布日期"/>
    <w:basedOn w:val="afffffe"/>
    <w:qFormat/>
  </w:style>
  <w:style w:type="paragraph" w:customStyle="1" w:styleId="ad">
    <w:name w:val="示例×："/>
    <w:basedOn w:val="a"/>
    <w:qFormat/>
    <w:pPr>
      <w:numPr>
        <w:numId w:val="17"/>
      </w:numPr>
      <w:outlineLvl w:val="9"/>
    </w:pPr>
    <w:rPr>
      <w:rFonts w:ascii="宋体" w:eastAsia="宋体"/>
      <w:sz w:val="18"/>
    </w:rPr>
  </w:style>
  <w:style w:type="paragraph" w:customStyle="1" w:styleId="28">
    <w:name w:val="封面标准号2"/>
    <w:qFormat/>
    <w:pPr>
      <w:spacing w:before="357" w:line="280" w:lineRule="exact"/>
      <w:jc w:val="right"/>
    </w:pPr>
    <w:rPr>
      <w:rFonts w:ascii="黑体" w:eastAsia="黑体"/>
      <w:sz w:val="28"/>
    </w:rPr>
  </w:style>
  <w:style w:type="paragraph" w:customStyle="1" w:styleId="afffffffe">
    <w:name w:val="附录五级无"/>
    <w:basedOn w:val="afffffff9"/>
    <w:qFormat/>
    <w:rPr>
      <w:rFonts w:ascii="宋体" w:eastAsia="宋体"/>
    </w:rPr>
  </w:style>
  <w:style w:type="paragraph" w:customStyle="1" w:styleId="affffffff">
    <w:name w:val="标准书脚_偶数页"/>
    <w:qFormat/>
    <w:pPr>
      <w:spacing w:before="120"/>
      <w:ind w:left="221"/>
    </w:pPr>
    <w:rPr>
      <w:rFonts w:ascii="宋体"/>
      <w:sz w:val="18"/>
    </w:rPr>
  </w:style>
  <w:style w:type="character" w:styleId="affffffff0">
    <w:name w:val="Placeholder Text"/>
    <w:basedOn w:val="afd"/>
    <w:uiPriority w:val="99"/>
    <w:unhideWhenUsed/>
    <w:qFormat/>
    <w:rPr>
      <w:color w:val="808080"/>
    </w:rPr>
  </w:style>
  <w:style w:type="paragraph" w:customStyle="1" w:styleId="14">
    <w:name w:val="修订1"/>
    <w:hidden/>
    <w:uiPriority w:val="99"/>
    <w:semiHidden/>
    <w:qFormat/>
    <w:rPr>
      <w:kern w:val="2"/>
      <w:sz w:val="21"/>
    </w:rPr>
  </w:style>
  <w:style w:type="paragraph" w:customStyle="1" w:styleId="affffffff1">
    <w:name w:val="标准文件_段"/>
    <w:link w:val="affffffff2"/>
    <w:qFormat/>
    <w:pPr>
      <w:autoSpaceDE w:val="0"/>
      <w:autoSpaceDN w:val="0"/>
      <w:spacing w:line="300" w:lineRule="auto"/>
      <w:ind w:firstLineChars="200" w:firstLine="200"/>
      <w:jc w:val="both"/>
    </w:pPr>
    <w:rPr>
      <w:rFonts w:ascii="宋体"/>
      <w:sz w:val="21"/>
    </w:rPr>
  </w:style>
  <w:style w:type="paragraph" w:customStyle="1" w:styleId="affffffff3">
    <w:name w:val="标准文件_术语条一"/>
    <w:basedOn w:val="affffffff4"/>
    <w:next w:val="affffffff1"/>
    <w:qFormat/>
  </w:style>
  <w:style w:type="paragraph" w:customStyle="1" w:styleId="affffffff4">
    <w:name w:val="标准文件_一级无标题"/>
    <w:basedOn w:val="afa"/>
    <w:qFormat/>
    <w:pPr>
      <w:spacing w:beforeLines="0" w:afterLines="0"/>
      <w:outlineLvl w:val="9"/>
    </w:pPr>
    <w:rPr>
      <w:rFonts w:ascii="宋体" w:eastAsia="宋体"/>
    </w:rPr>
  </w:style>
  <w:style w:type="paragraph" w:customStyle="1" w:styleId="afa">
    <w:name w:val="标准文件_一级条标题"/>
    <w:basedOn w:val="af9"/>
    <w:next w:val="affffffff1"/>
    <w:qFormat/>
    <w:pPr>
      <w:numPr>
        <w:ilvl w:val="2"/>
      </w:numPr>
      <w:spacing w:beforeLines="50" w:afterLines="50"/>
      <w:outlineLvl w:val="1"/>
    </w:pPr>
  </w:style>
  <w:style w:type="paragraph" w:customStyle="1" w:styleId="af9">
    <w:name w:val="标准文件_章标题"/>
    <w:next w:val="affffffff1"/>
    <w:qFormat/>
    <w:pPr>
      <w:numPr>
        <w:ilvl w:val="1"/>
        <w:numId w:val="18"/>
      </w:numPr>
      <w:spacing w:beforeLines="100" w:afterLines="100"/>
      <w:jc w:val="both"/>
      <w:outlineLvl w:val="0"/>
    </w:pPr>
    <w:rPr>
      <w:rFonts w:ascii="黑体" w:eastAsia="黑体"/>
      <w:sz w:val="21"/>
    </w:rPr>
  </w:style>
  <w:style w:type="paragraph" w:customStyle="1" w:styleId="afb">
    <w:name w:val="标准文件_二级条标题"/>
    <w:next w:val="affffffff1"/>
    <w:qFormat/>
    <w:pPr>
      <w:widowControl w:val="0"/>
      <w:numPr>
        <w:ilvl w:val="3"/>
        <w:numId w:val="18"/>
      </w:numPr>
      <w:spacing w:beforeLines="50" w:afterLines="50"/>
      <w:jc w:val="both"/>
      <w:outlineLvl w:val="2"/>
    </w:pPr>
    <w:rPr>
      <w:rFonts w:ascii="黑体" w:eastAsia="黑体"/>
      <w:sz w:val="21"/>
    </w:rPr>
  </w:style>
  <w:style w:type="paragraph" w:customStyle="1" w:styleId="p1">
    <w:name w:val="p1"/>
    <w:basedOn w:val="afc"/>
    <w:qFormat/>
    <w:pPr>
      <w:jc w:val="left"/>
    </w:pPr>
    <w:rPr>
      <w:kern w:val="0"/>
    </w:rPr>
  </w:style>
  <w:style w:type="character" w:customStyle="1" w:styleId="fontstyle21">
    <w:name w:val="fontstyle21"/>
    <w:basedOn w:val="afd"/>
    <w:qFormat/>
    <w:rPr>
      <w:rFonts w:ascii="SimSun-ExtB" w:eastAsia="SimSun-ExtB" w:hAnsi="SimSun-ExtB" w:cs="SimSun-ExtB"/>
      <w:color w:val="000000"/>
      <w:sz w:val="20"/>
      <w:szCs w:val="20"/>
    </w:rPr>
  </w:style>
  <w:style w:type="character" w:customStyle="1" w:styleId="MTEquationSection">
    <w:name w:val="MTEquationSection"/>
    <w:basedOn w:val="afd"/>
    <w:qFormat/>
    <w:rPr>
      <w:rFonts w:ascii="黑体" w:eastAsia="黑体" w:hAnsi="黑体"/>
      <w:vanish/>
      <w:color w:val="FF0000"/>
      <w:kern w:val="0"/>
      <w:szCs w:val="21"/>
    </w:rPr>
  </w:style>
  <w:style w:type="paragraph" w:customStyle="1" w:styleId="MTDisplayEquation">
    <w:name w:val="MTDisplayEquation"/>
    <w:basedOn w:val="affffffff1"/>
    <w:next w:val="afc"/>
    <w:link w:val="MTDisplayEquation0"/>
    <w:qFormat/>
    <w:pPr>
      <w:tabs>
        <w:tab w:val="center" w:pos="4680"/>
        <w:tab w:val="right" w:pos="9360"/>
      </w:tabs>
      <w:ind w:firstLine="420"/>
      <w:jc w:val="center"/>
    </w:pPr>
    <w:rPr>
      <w:szCs w:val="22"/>
    </w:rPr>
  </w:style>
  <w:style w:type="character" w:customStyle="1" w:styleId="affffffff2">
    <w:name w:val="标准文件_段 字符"/>
    <w:basedOn w:val="afd"/>
    <w:link w:val="affffffff1"/>
    <w:qFormat/>
    <w:rPr>
      <w:rFonts w:ascii="宋体"/>
      <w:sz w:val="21"/>
    </w:rPr>
  </w:style>
  <w:style w:type="character" w:customStyle="1" w:styleId="MTDisplayEquation0">
    <w:name w:val="MTDisplayEquation 字符"/>
    <w:basedOn w:val="affffffff2"/>
    <w:link w:val="MTDisplayEquation"/>
    <w:qFormat/>
    <w:rPr>
      <w:rFonts w:ascii="宋体"/>
      <w:sz w:val="21"/>
      <w:szCs w:val="22"/>
    </w:rPr>
  </w:style>
  <w:style w:type="character" w:customStyle="1" w:styleId="20">
    <w:name w:val="标题 2 字符"/>
    <w:basedOn w:val="afd"/>
    <w:link w:val="2"/>
    <w:uiPriority w:val="9"/>
    <w:semiHidden/>
    <w:qFormat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styleId="affffffff5">
    <w:name w:val="Revision"/>
    <w:hidden/>
    <w:uiPriority w:val="99"/>
    <w:unhideWhenUsed/>
    <w:rsid w:val="00D65982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header" Target="header3.xm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17" Type="http://schemas.openxmlformats.org/officeDocument/2006/relationships/image" Target="media/image2.jpeg"/><Relationship Id="rId2" Type="http://schemas.openxmlformats.org/officeDocument/2006/relationships/customXml" Target="../customXml/item1.xml"/><Relationship Id="rId16" Type="http://schemas.openxmlformats.org/officeDocument/2006/relationships/image" Target="media/image1.png"/><Relationship Id="rId20" Type="http://schemas.openxmlformats.org/officeDocument/2006/relationships/footer" Target="footer7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footer" Target="footer5.xml"/><Relationship Id="rId23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4.xml"/><Relationship Id="rId22" Type="http://schemas.microsoft.com/office/2011/relationships/people" Target="peop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20</Pages>
  <Words>1861</Words>
  <Characters>10611</Characters>
  <Application>Microsoft Office Word</Application>
  <DocSecurity>0</DocSecurity>
  <Lines>88</Lines>
  <Paragraphs>24</Paragraphs>
  <ScaleCrop>false</ScaleCrop>
  <Company>ylmfeng.com</Company>
  <LinksUpToDate>false</LinksUpToDate>
  <CharactersWithSpaces>12448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qd</dc:creator>
  <cp:lastModifiedBy>静 王</cp:lastModifiedBy>
  <cp:revision>514</cp:revision>
  <dcterms:created xsi:type="dcterms:W3CDTF">2021-12-13T03:40:00Z</dcterms:created>
  <dcterms:modified xsi:type="dcterms:W3CDTF">2025-01-15T08:14:00Z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E63DE77F96214FD2AE695DDA278BC130_13</vt:lpwstr>
  </property>
  <property fmtid="{D5CDD505-2E9C-101B-9397-08002B2CF9AE}" pid="4" name="MTWinEqns">
    <vt:bool>true</vt:bool>
  </property>
  <property fmtid="{D5CDD505-2E9C-101B-9397-08002B2CF9AE}" pid="5" name="MTEquationSection">
    <vt:lpwstr>1</vt:lpwstr>
  </property>
  <property fmtid="{D5CDD505-2E9C-101B-9397-08002B2CF9AE}" pid="6" name="MTEquationNumber2">
    <vt:lpwstr>(#E1)</vt:lpwstr>
  </property>
  <property fmtid="{D5CDD505-2E9C-101B-9397-08002B2CF9AE}" pid="7" name="KSOTemplateDocerSaveRecord">
    <vt:lpwstr>eyJoZGlkIjoiODE2ZmIwNmJmZTI5ZWNhNTI3M2U2MzliNWE3ZmM3MWEiLCJ1c2VySWQiOiIxMDI2NjMzMDU4In0=</vt:lpwstr>
  </property>
</Properties>
</file>