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761EC">
      <w:pPr>
        <w:pStyle w:val="89"/>
        <w:framePr w:wrap="around"/>
        <w:rPr>
          <w:rFonts w:hint="default" w:eastAsia="黑体"/>
          <w:highlight w:val="none"/>
          <w:lang w:val="en-US" w:eastAsia="zh-CN"/>
        </w:rPr>
      </w:pPr>
      <w:r>
        <w:rPr>
          <w:rFonts w:ascii="Times New Roman"/>
          <w:highlight w:val="none"/>
        </w:rPr>
        <w:t>ICS</w:t>
      </w:r>
      <w:r>
        <w:rPr>
          <w:rFonts w:hint="eastAsia" w:ascii="MS Mincho" w:hAnsi="MS Mincho" w:eastAsia="MS Mincho" w:cs="MS Mincho"/>
          <w:highlight w:val="none"/>
        </w:rPr>
        <w:t> </w:t>
      </w:r>
      <w:del w:id="2" w:author="陶欢" w:date="2024-11-13T09:03:02Z">
        <w:bookmarkStart w:id="0" w:name="ICS"/>
        <w:r>
          <w:rPr>
            <w:rFonts w:hint="default"/>
            <w:highlight w:val="none"/>
            <w:lang w:val="en-US"/>
          </w:rPr>
          <w:fldChar w:fldCharType="begin">
            <w:ffData>
              <w:name w:val="ICS"/>
              <w:enabled/>
              <w:calcOnExit w:val="0"/>
              <w:helpText w:type="text" w:val="请输入正确的ICS号："/>
              <w:textInput>
                <w:default w:val="点击此处添加ICS号"/>
              </w:textInput>
            </w:ffData>
          </w:fldChar>
        </w:r>
      </w:del>
      <w:del w:id="3" w:author="陶欢" w:date="2024-11-13T09:03:02Z">
        <w:r>
          <w:rPr>
            <w:rFonts w:hint="default"/>
            <w:highlight w:val="none"/>
            <w:lang w:val="en-US"/>
          </w:rPr>
          <w:delInstrText xml:space="preserve"> FORMTEXT </w:delInstrText>
        </w:r>
      </w:del>
      <w:del w:id="4" w:author="陶欢" w:date="2024-11-13T09:03:02Z">
        <w:r>
          <w:rPr>
            <w:rFonts w:hint="default"/>
            <w:highlight w:val="none"/>
            <w:lang w:val="en-US"/>
          </w:rPr>
          <w:fldChar w:fldCharType="separate"/>
        </w:r>
      </w:del>
      <w:del w:id="5" w:author="陶欢" w:date="2024-11-13T09:03:02Z">
        <w:r>
          <w:rPr>
            <w:rFonts w:hint="default"/>
            <w:highlight w:val="none"/>
            <w:lang w:val="en-US"/>
          </w:rPr>
          <w:delText>29.020</w:delText>
        </w:r>
      </w:del>
      <w:del w:id="6" w:author="陶欢" w:date="2024-11-13T09:03:02Z">
        <w:r>
          <w:rPr>
            <w:rFonts w:hint="default"/>
            <w:highlight w:val="none"/>
            <w:lang w:val="en-US"/>
          </w:rPr>
          <w:fldChar w:fldCharType="end"/>
        </w:r>
        <w:bookmarkEnd w:id="0"/>
      </w:del>
      <w:ins w:id="7" w:author="陶欢" w:date="2024-11-13T09:03:02Z">
        <w:r>
          <w:rPr>
            <w:rFonts w:hint="eastAsia"/>
            <w:highlight w:val="none"/>
            <w:lang w:val="en-US" w:eastAsia="zh-CN"/>
          </w:rPr>
          <w:t>1</w:t>
        </w:r>
      </w:ins>
      <w:ins w:id="8" w:author="陶欢" w:date="2024-11-13T09:03:03Z">
        <w:r>
          <w:rPr>
            <w:rFonts w:hint="eastAsia"/>
            <w:highlight w:val="none"/>
            <w:lang w:val="en-US" w:eastAsia="zh-CN"/>
          </w:rPr>
          <w:t>7</w:t>
        </w:r>
      </w:ins>
      <w:ins w:id="9" w:author="陶欢" w:date="2024-11-13T09:03:08Z">
        <w:r>
          <w:rPr>
            <w:rFonts w:hint="eastAsia"/>
            <w:highlight w:val="none"/>
            <w:lang w:val="en-US" w:eastAsia="zh-CN"/>
          </w:rPr>
          <w:t>.2</w:t>
        </w:r>
      </w:ins>
      <w:ins w:id="10" w:author="陶欢" w:date="2024-11-13T09:03:21Z">
        <w:r>
          <w:rPr>
            <w:rFonts w:hint="eastAsia"/>
            <w:highlight w:val="none"/>
            <w:lang w:val="en-US" w:eastAsia="zh-CN"/>
          </w:rPr>
          <w:t>2</w:t>
        </w:r>
      </w:ins>
      <w:ins w:id="11" w:author="陶欢" w:date="2024-11-13T09:03:18Z">
        <w:r>
          <w:rPr>
            <w:rFonts w:hint="eastAsia"/>
            <w:highlight w:val="none"/>
            <w:lang w:val="en-US" w:eastAsia="zh-CN"/>
          </w:rPr>
          <w:t>0</w:t>
        </w:r>
      </w:ins>
      <w:ins w:id="12" w:author="陶欢" w:date="2024-11-13T09:03:08Z">
        <w:r>
          <w:rPr>
            <w:rFonts w:hint="eastAsia"/>
            <w:highlight w:val="none"/>
            <w:lang w:val="en-US" w:eastAsia="zh-CN"/>
          </w:rPr>
          <w:t>.</w:t>
        </w:r>
      </w:ins>
      <w:ins w:id="13" w:author="陶欢" w:date="2024-11-13T09:03:09Z">
        <w:r>
          <w:rPr>
            <w:rFonts w:hint="eastAsia"/>
            <w:highlight w:val="none"/>
            <w:lang w:val="en-US" w:eastAsia="zh-CN"/>
          </w:rPr>
          <w:t>20</w:t>
        </w:r>
      </w:ins>
    </w:p>
    <w:p w14:paraId="3DB35B36">
      <w:pPr>
        <w:pStyle w:val="89"/>
        <w:framePr w:wrap="around"/>
        <w:rPr>
          <w:rFonts w:hint="default" w:eastAsia="黑体"/>
          <w:highlight w:val="none"/>
          <w:lang w:val="en-US" w:eastAsia="zh-CN"/>
        </w:rPr>
      </w:pPr>
      <w:ins w:id="14" w:author="周成 [2]" w:date="2024-11-18T13:13:01Z">
        <w:bookmarkStart w:id="1" w:name="WXFLH"/>
        <w:r>
          <w:rPr>
            <w:rFonts w:hint="eastAsia"/>
            <w:highlight w:val="none"/>
            <w:lang w:val="en-US" w:eastAsia="zh-CN"/>
          </w:rPr>
          <w:t>CCS</w:t>
        </w:r>
      </w:ins>
      <w:ins w:id="15" w:author="周成 [2]" w:date="2024-11-18T13:13:02Z">
        <w:r>
          <w:rPr>
            <w:rFonts w:hint="eastAsia"/>
            <w:highlight w:val="none"/>
            <w:lang w:val="en-US" w:eastAsia="zh-CN"/>
          </w:rPr>
          <w:t xml:space="preserve"> </w:t>
        </w:r>
      </w:ins>
      <w:del w:id="16" w:author="陶欢" w:date="2024-11-13T09:03:32Z">
        <w:r>
          <w:rPr>
            <w:rFonts w:hint="default"/>
            <w:highlight w:val="none"/>
            <w:lang w:val="en-US"/>
          </w:rPr>
          <w:fldChar w:fldCharType="begin">
            <w:ffData>
              <w:name w:val="WXFLH"/>
              <w:enabled/>
              <w:calcOnExit w:val="0"/>
              <w:helpText w:type="text" w:val="请输入中国标准文献分类号："/>
              <w:textInput>
                <w:default w:val="点击此处添加中国标准文献分类号"/>
              </w:textInput>
            </w:ffData>
          </w:fldChar>
        </w:r>
      </w:del>
      <w:del w:id="17" w:author="陶欢" w:date="2024-11-13T09:03:32Z">
        <w:r>
          <w:rPr>
            <w:rFonts w:hint="default"/>
            <w:highlight w:val="none"/>
            <w:lang w:val="en-US"/>
          </w:rPr>
          <w:delInstrText xml:space="preserve"> FORMTEXT </w:delInstrText>
        </w:r>
      </w:del>
      <w:del w:id="18" w:author="陶欢" w:date="2024-11-13T09:03:32Z">
        <w:r>
          <w:rPr>
            <w:rFonts w:hint="default"/>
            <w:highlight w:val="none"/>
            <w:lang w:val="en-US"/>
          </w:rPr>
          <w:fldChar w:fldCharType="separate"/>
        </w:r>
      </w:del>
      <w:del w:id="19" w:author="陶欢" w:date="2024-11-13T09:03:32Z">
        <w:r>
          <w:rPr>
            <w:rFonts w:hint="default"/>
            <w:highlight w:val="none"/>
            <w:lang w:val="en-US"/>
          </w:rPr>
          <w:delText>点击此处添加中国标准文献分类号</w:delText>
        </w:r>
      </w:del>
      <w:del w:id="20" w:author="陶欢" w:date="2024-11-13T09:03:32Z">
        <w:r>
          <w:rPr>
            <w:rFonts w:hint="default"/>
            <w:highlight w:val="none"/>
            <w:lang w:val="en-US"/>
          </w:rPr>
          <w:fldChar w:fldCharType="end"/>
        </w:r>
        <w:bookmarkEnd w:id="1"/>
      </w:del>
      <w:ins w:id="21" w:author="陶欢" w:date="2024-11-13T09:03:32Z">
        <w:r>
          <w:rPr>
            <w:rFonts w:hint="eastAsia"/>
            <w:highlight w:val="none"/>
            <w:lang w:val="en-US" w:eastAsia="zh-CN"/>
          </w:rPr>
          <w:t>N</w:t>
        </w:r>
      </w:ins>
      <w:ins w:id="22" w:author="陶欢" w:date="2024-11-13T09:03:45Z">
        <w:r>
          <w:rPr>
            <w:rFonts w:hint="eastAsia"/>
            <w:highlight w:val="none"/>
            <w:lang w:val="en-US" w:eastAsia="zh-CN"/>
          </w:rPr>
          <w:t xml:space="preserve"> </w:t>
        </w:r>
      </w:ins>
      <w:ins w:id="23" w:author="陶欢" w:date="2024-11-13T09:03:41Z">
        <w:r>
          <w:rPr>
            <w:rFonts w:hint="eastAsia"/>
            <w:highlight w:val="none"/>
            <w:lang w:val="en-US" w:eastAsia="zh-CN"/>
          </w:rPr>
          <w:t>20</w:t>
        </w:r>
      </w:ins>
    </w:p>
    <w:tbl>
      <w:tblPr>
        <w:tblStyle w:val="38"/>
        <w:tblW w:w="0" w:type="auto"/>
        <w:tblInd w:w="0" w:type="dxa"/>
        <w:tblLayout w:type="autofit"/>
        <w:tblCellMar>
          <w:top w:w="0" w:type="dxa"/>
          <w:left w:w="108" w:type="dxa"/>
          <w:bottom w:w="0" w:type="dxa"/>
          <w:right w:w="108" w:type="dxa"/>
        </w:tblCellMar>
      </w:tblPr>
      <w:tblGrid>
        <w:gridCol w:w="9473"/>
      </w:tblGrid>
      <w:tr w14:paraId="38E8D99D">
        <w:tblPrEx>
          <w:tblCellMar>
            <w:top w:w="0" w:type="dxa"/>
            <w:left w:w="108" w:type="dxa"/>
            <w:bottom w:w="0" w:type="dxa"/>
            <w:right w:w="108" w:type="dxa"/>
          </w:tblCellMar>
        </w:tblPrEx>
        <w:tc>
          <w:tcPr>
            <w:tcW w:w="9854" w:type="dxa"/>
            <w:tcBorders>
              <w:top w:val="nil"/>
              <w:left w:val="nil"/>
              <w:bottom w:val="nil"/>
              <w:right w:val="nil"/>
            </w:tcBorders>
            <w:shd w:val="clear" w:color="auto" w:fill="auto"/>
          </w:tcPr>
          <w:p w14:paraId="58129F3C">
            <w:pPr>
              <w:pStyle w:val="89"/>
              <w:framePr w:wrap="around"/>
              <w:ind w:left="900" w:leftChars="200" w:hanging="420" w:hangingChars="200"/>
              <w:jc w:val="both"/>
              <w:rPr>
                <w:highlight w:val="none"/>
              </w:rPr>
            </w:pPr>
            <w:r>
              <w:rPr>
                <w:highlight w:val="none"/>
              </w:rP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9525" b="0"/>
                      <wp:wrapNone/>
                      <wp:docPr id="1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uL+zVAAAABwEAAA8AAAAAAAAAAQAgAAAA&#10;IgAAAGRycy9kb3ducmV2LnhtbFBLAQIUABQAAAAIAIdO4kAX3WuEDgIAACEEAAAOAAAAAAAAAAEA&#10;IAAAACQBAABkcnMvZTJvRG9jLnhtbFBLBQYAAAAABgAGAFkBAACkBQAAAAA=&#10;">
                      <v:fill on="t" focussize="0,0"/>
                      <v:stroke on="f"/>
                      <v:imagedata o:title=""/>
                      <o:lock v:ext="edit" aspectratio="f"/>
                    </v:rect>
                  </w:pict>
                </mc:Fallback>
              </mc:AlternateContent>
            </w:r>
            <w:r>
              <w:rPr>
                <w:highlight w:val="none"/>
              </w:rPr>
              <w:fldChar w:fldCharType="begin">
                <w:ffData>
                  <w:name w:val="BAH"/>
                  <w:enabled/>
                  <w:calcOnExit w:val="0"/>
                  <w:textInput/>
                </w:ffData>
              </w:fldChar>
            </w:r>
            <w:bookmarkStart w:id="2" w:name="BAH"/>
            <w:r>
              <w:rPr>
                <w:highlight w:val="none"/>
              </w:rPr>
              <w:instrText xml:space="preserve"> FORMTEXT </w:instrText>
            </w:r>
            <w:r>
              <w:rPr>
                <w:highlight w:val="none"/>
              </w:rPr>
              <w:fldChar w:fldCharType="separate"/>
            </w:r>
            <w:r>
              <w:rPr>
                <w:highlight w:val="none"/>
              </w:rPr>
              <w:t>     </w:t>
            </w:r>
            <w:r>
              <w:rPr>
                <w:highlight w:val="none"/>
              </w:rPr>
              <w:fldChar w:fldCharType="end"/>
            </w:r>
            <w:bookmarkEnd w:id="2"/>
          </w:p>
        </w:tc>
      </w:tr>
    </w:tbl>
    <w:p w14:paraId="31240373">
      <w:pPr>
        <w:pStyle w:val="87"/>
        <w:framePr w:wrap="around" w:x="1650" w:y="2686"/>
        <w:rPr>
          <w:rFonts w:ascii="Times New Roman" w:hAnsi="Times New Roman"/>
          <w:highlight w:val="none"/>
        </w:rPr>
      </w:pPr>
      <w:r>
        <w:rPr>
          <w:rFonts w:hint="eastAsia"/>
          <w:highlight w:val="none"/>
        </w:rPr>
        <w:t>团体标准</w:t>
      </w:r>
    </w:p>
    <w:p w14:paraId="4C75B75B">
      <w:pPr>
        <w:pStyle w:val="78"/>
        <w:framePr w:wrap="around" w:x="1787" w:y="3301"/>
        <w:rPr>
          <w:highlight w:val="none"/>
        </w:rPr>
      </w:pPr>
      <w:r>
        <w:rPr>
          <w:rFonts w:hint="eastAsia" w:ascii="Times New Roman"/>
          <w:highlight w:val="none"/>
        </w:rPr>
        <w:t>T/CI</w:t>
      </w:r>
      <w:del w:id="24" w:author="大萝卜" w:date="2025-04-01T10:58:38Z">
        <w:r>
          <w:rPr>
            <w:rFonts w:hint="default" w:ascii="Times New Roman"/>
            <w:highlight w:val="none"/>
            <w:lang w:val="en-US"/>
          </w:rPr>
          <w:delText>M</w:delText>
        </w:r>
      </w:del>
      <w:ins w:id="25" w:author="周成 [2]" w:date="2024-11-26T09:06:19Z">
        <w:del w:id="26" w:author="大萝卜" w:date="2025-04-01T10:58:38Z">
          <w:r>
            <w:rPr>
              <w:rFonts w:hint="default" w:ascii="Times New Roman"/>
              <w:highlight w:val="none"/>
              <w:lang w:val="en-US" w:eastAsia="zh-CN"/>
            </w:rPr>
            <w:delText>　m</w:delText>
          </w:r>
        </w:del>
      </w:ins>
      <w:ins w:id="27" w:author="大萝卜" w:date="2025-04-01T10:58:38Z">
        <w:r>
          <w:rPr>
            <w:rFonts w:hint="eastAsia" w:ascii="Times New Roman"/>
            <w:highlight w:val="none"/>
            <w:lang w:val="en-US" w:eastAsia="zh-CN"/>
          </w:rPr>
          <w:t>M</w:t>
        </w:r>
      </w:ins>
      <w:r>
        <w:rPr>
          <w:rFonts w:hint="eastAsia" w:ascii="Times New Roman"/>
          <w:highlight w:val="none"/>
        </w:rPr>
        <w:t xml:space="preserve">A  </w:t>
      </w:r>
      <w:del w:id="28" w:author="大萝卜" w:date="2025-04-01T10:58:41Z">
        <w:r>
          <w:rPr>
            <w:rFonts w:hint="default" w:ascii="Times New Roman"/>
            <w:highlight w:val="none"/>
            <w:lang w:val="en-US"/>
          </w:rPr>
          <w:delText>XXXX</w:delText>
        </w:r>
      </w:del>
      <w:ins w:id="29" w:author="大萝卜" w:date="2025-04-01T10:58:41Z">
        <w:r>
          <w:rPr>
            <w:rFonts w:hint="eastAsia" w:ascii="Times New Roman"/>
            <w:highlight w:val="none"/>
            <w:lang w:val="en-US" w:eastAsia="zh-CN"/>
          </w:rPr>
          <w:t>012</w:t>
        </w:r>
      </w:ins>
      <w:ins w:id="30" w:author="大萝卜" w:date="2025-04-01T10:58:42Z">
        <w:r>
          <w:rPr>
            <w:rFonts w:hint="eastAsia" w:ascii="Times New Roman"/>
            <w:highlight w:val="none"/>
            <w:lang w:val="en-US" w:eastAsia="zh-CN"/>
          </w:rPr>
          <w:t>4</w:t>
        </w:r>
      </w:ins>
      <w:r>
        <w:rPr>
          <w:highlight w:val="none"/>
        </w:rPr>
        <w:t>—</w:t>
      </w:r>
      <w:r>
        <w:rPr>
          <w:rFonts w:ascii="Times New Roman"/>
          <w:highlight w:val="none"/>
        </w:rPr>
        <w:t>XXXX</w:t>
      </w:r>
    </w:p>
    <w:tbl>
      <w:tblPr>
        <w:tblStyle w:val="38"/>
        <w:tblW w:w="0" w:type="auto"/>
        <w:tblInd w:w="0" w:type="dxa"/>
        <w:tblLayout w:type="autofit"/>
        <w:tblCellMar>
          <w:top w:w="0" w:type="dxa"/>
          <w:left w:w="108" w:type="dxa"/>
          <w:bottom w:w="0" w:type="dxa"/>
          <w:right w:w="108" w:type="dxa"/>
        </w:tblCellMar>
      </w:tblPr>
      <w:tblGrid>
        <w:gridCol w:w="9356"/>
      </w:tblGrid>
      <w:tr w14:paraId="7E2A6B13">
        <w:tblPrEx>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1872974B">
            <w:pPr>
              <w:pStyle w:val="80"/>
              <w:framePr w:wrap="around" w:x="1787" w:y="3301"/>
              <w:widowControl w:val="0"/>
              <w:ind w:left="900" w:leftChars="200" w:hanging="420" w:hangingChars="200"/>
              <w:rPr>
                <w:highlight w:val="none"/>
              </w:rPr>
            </w:pPr>
          </w:p>
        </w:tc>
      </w:tr>
    </w:tbl>
    <w:p w14:paraId="3F9F235F">
      <w:pPr>
        <w:pStyle w:val="78"/>
        <w:framePr w:wrap="around" w:x="1787" w:y="3301"/>
        <w:rPr>
          <w:highlight w:val="none"/>
        </w:rPr>
      </w:pPr>
    </w:p>
    <w:p w14:paraId="53BBF83D">
      <w:pPr>
        <w:pStyle w:val="78"/>
        <w:framePr w:wrap="around" w:x="1787" w:y="3301"/>
        <w:rPr>
          <w:highlight w:val="none"/>
        </w:rPr>
      </w:pPr>
    </w:p>
    <w:p w14:paraId="193CA75D">
      <w:pPr>
        <w:pStyle w:val="81"/>
        <w:framePr w:wrap="around" w:x="1182"/>
        <w:rPr>
          <w:rFonts w:hint="default" w:eastAsia="黑体"/>
          <w:highlight w:val="none"/>
          <w:lang w:val="en-US" w:eastAsia="zh-CN"/>
        </w:rPr>
      </w:pPr>
      <w:del w:id="31" w:author="周成 [2]" w:date="2024-11-19T08:53:33Z">
        <w:r>
          <w:rPr>
            <w:rFonts w:hint="eastAsia"/>
            <w:highlight w:val="none"/>
            <w:lang w:val="en-US" w:eastAsia="zh-CN"/>
          </w:rPr>
          <w:delText>低压线损排查仪</w:delText>
        </w:r>
      </w:del>
      <w:ins w:id="32" w:author="周成 [2]" w:date="2024-11-19T08:53:33Z">
        <w:r>
          <w:rPr>
            <w:rFonts w:hint="eastAsia"/>
            <w:highlight w:val="none"/>
            <w:lang w:val="en-US" w:eastAsia="zh-CN"/>
          </w:rPr>
          <w:t>低压线损排查仪</w:t>
        </w:r>
      </w:ins>
      <w:r>
        <w:rPr>
          <w:rFonts w:hint="eastAsia"/>
          <w:highlight w:val="none"/>
          <w:lang w:val="en-US" w:eastAsia="zh-CN"/>
        </w:rPr>
        <w:t>技术规范</w:t>
      </w:r>
    </w:p>
    <w:p w14:paraId="3CC4C2AF">
      <w:pPr>
        <w:pStyle w:val="82"/>
        <w:framePr w:wrap="around" w:x="1182"/>
        <w:rPr>
          <w:highlight w:val="none"/>
        </w:rPr>
      </w:pPr>
      <w:bookmarkStart w:id="3" w:name="YZBS"/>
      <w:r>
        <w:rPr>
          <w:rFonts w:hint="eastAsia"/>
          <w:highlight w:val="none"/>
        </w:rPr>
        <w:t xml:space="preserve">Technical specification for low voltage </w:t>
      </w:r>
      <w:del w:id="33" w:author="周成 [2]" w:date="2024-11-22T13:11:35Z">
        <w:r>
          <w:rPr>
            <w:rFonts w:hint="eastAsia"/>
            <w:highlight w:val="none"/>
          </w:rPr>
          <w:delText>line</w:delText>
        </w:r>
      </w:del>
      <w:ins w:id="34" w:author="周成 [2]" w:date="2024-11-22T13:11:35Z">
        <w:r>
          <w:rPr>
            <w:rFonts w:hint="eastAsia"/>
            <w:highlight w:val="none"/>
            <w:lang w:eastAsia="zh-CN"/>
          </w:rPr>
          <w:t>line</w:t>
        </w:r>
      </w:ins>
      <w:r>
        <w:rPr>
          <w:rFonts w:hint="eastAsia"/>
          <w:highlight w:val="none"/>
        </w:rPr>
        <w:t xml:space="preserve"> </w:t>
      </w:r>
      <w:del w:id="35" w:author="周成 [2]" w:date="2024-11-22T13:11:49Z">
        <w:r>
          <w:rPr>
            <w:rFonts w:hint="eastAsia"/>
            <w:highlight w:val="none"/>
          </w:rPr>
          <w:delText>loss</w:delText>
        </w:r>
      </w:del>
      <w:ins w:id="36" w:author="周成 [2]" w:date="2024-11-22T13:11:49Z">
        <w:r>
          <w:rPr>
            <w:rFonts w:hint="eastAsia"/>
            <w:highlight w:val="none"/>
            <w:lang w:eastAsia="zh-CN"/>
          </w:rPr>
          <w:t>loss</w:t>
        </w:r>
      </w:ins>
      <w:r>
        <w:rPr>
          <w:rFonts w:hint="eastAsia"/>
          <w:highlight w:val="none"/>
        </w:rPr>
        <w:t xml:space="preserve"> </w:t>
      </w:r>
      <w:del w:id="37" w:author="周成 [2]" w:date="2024-11-22T13:12:05Z">
        <w:r>
          <w:rPr>
            <w:rFonts w:hint="eastAsia"/>
            <w:highlight w:val="none"/>
          </w:rPr>
          <w:delText>tester</w:delText>
        </w:r>
      </w:del>
      <w:ins w:id="38" w:author="周成 [2]" w:date="2024-11-22T13:12:05Z">
        <w:r>
          <w:rPr>
            <w:rFonts w:hint="eastAsia"/>
            <w:highlight w:val="none"/>
            <w:lang w:eastAsia="zh-CN"/>
          </w:rPr>
          <w:t>tester</w:t>
        </w:r>
      </w:ins>
      <w:ins w:id="39" w:author="陶欢" w:date="2024-11-13T09:04:19Z">
        <w:r>
          <w:rPr>
            <w:rFonts w:hint="eastAsia"/>
            <w:highlight w:val="none"/>
            <w:lang w:val="en-US" w:eastAsia="zh-CN"/>
          </w:rPr>
          <w:t>s</w:t>
        </w:r>
      </w:ins>
      <w:r>
        <w:rPr>
          <w:highlight w:val="none"/>
        </w:rPr>
        <w:fldChar w:fldCharType="begin">
          <w:ffData>
            <w:name w:val="YZBS"/>
            <w:enabled/>
            <w:calcOnExit w:val="0"/>
            <w:textInput/>
          </w:ffData>
        </w:fldChar>
      </w:r>
      <w:r>
        <w:rPr>
          <w:highlight w:val="none"/>
        </w:rPr>
        <w:instrText xml:space="preserve"> FORMTEXT </w:instrText>
      </w:r>
      <w:r>
        <w:rPr>
          <w:highlight w:val="none"/>
        </w:rPr>
        <w:fldChar w:fldCharType="separate"/>
      </w:r>
      <w:r>
        <w:rPr>
          <w:highlight w:val="none"/>
        </w:rPr>
        <w:t>     </w:t>
      </w:r>
      <w:r>
        <w:rPr>
          <w:highlight w:val="none"/>
        </w:rPr>
        <w:fldChar w:fldCharType="end"/>
      </w:r>
      <w:bookmarkEnd w:id="3"/>
    </w:p>
    <w:tbl>
      <w:tblPr>
        <w:tblStyle w:val="38"/>
        <w:tblW w:w="0" w:type="auto"/>
        <w:tblInd w:w="0" w:type="dxa"/>
        <w:tblLayout w:type="autofit"/>
        <w:tblCellMar>
          <w:top w:w="0" w:type="dxa"/>
          <w:left w:w="108" w:type="dxa"/>
          <w:bottom w:w="0" w:type="dxa"/>
          <w:right w:w="108" w:type="dxa"/>
        </w:tblCellMar>
      </w:tblPr>
      <w:tblGrid>
        <w:gridCol w:w="9855"/>
      </w:tblGrid>
      <w:tr w14:paraId="59A3E1B3">
        <w:tc>
          <w:tcPr>
            <w:tcW w:w="9855" w:type="dxa"/>
            <w:tcBorders>
              <w:top w:val="nil"/>
              <w:left w:val="nil"/>
              <w:bottom w:val="nil"/>
              <w:right w:val="nil"/>
            </w:tcBorders>
            <w:shd w:val="clear" w:color="auto" w:fill="auto"/>
          </w:tcPr>
          <w:p w14:paraId="791A0688">
            <w:pPr>
              <w:pStyle w:val="84"/>
              <w:framePr w:wrap="around" w:x="1182"/>
              <w:ind w:left="960" w:leftChars="200" w:hanging="480" w:hangingChars="200"/>
              <w:rPr>
                <w:ins w:id="40" w:author="大萝卜" w:date="2025-04-01T11:00:39Z"/>
                <w:highlight w:val="none"/>
              </w:rPr>
            </w:pPr>
            <w:r>
              <w:rPr>
                <w:highlight w:val="none"/>
              </w:rP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12"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337.15pt;height:20pt;width:150pt;z-index:-25165312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X9+DXAAAACwEAAA8AAAAAAAAAAQAgAAAAIgAA&#10;AGRycy9kb3ducmV2LnhtbFBLAQIUABQAAAAIAIdO4kDaePUTCQIAACEEAAAOAAAAAAAAAAEAIAAA&#10;ACYBAABkcnMvZTJvRG9jLnhtbFBLBQYAAAAABgAGAFkBAAChBQAAAAA=&#10;">
                      <v:fill on="t" focussize="0,0"/>
                      <v:stroke on="f"/>
                      <v:imagedata o:title=""/>
                      <o:lock v:ext="edit" aspectratio="f"/>
                      <w10:anchorlock/>
                    </v:rect>
                  </w:pict>
                </mc:Fallback>
              </mc:AlternateContent>
            </w:r>
            <w:ins w:id="41" w:author="陶欢" w:date="2024-11-13T09:04:31Z">
              <w:bookmarkStart w:id="4" w:name="LB"/>
              <w:r>
                <w:rPr>
                  <w:rFonts w:hint="eastAsia"/>
                  <w:highlight w:val="none"/>
                  <w:lang w:eastAsia="zh-CN"/>
                </w:rPr>
                <w:t>征求</w:t>
              </w:r>
            </w:ins>
            <w:ins w:id="42" w:author="陶欢" w:date="2024-11-13T09:04:33Z">
              <w:r>
                <w:rPr>
                  <w:rFonts w:hint="eastAsia"/>
                  <w:highlight w:val="none"/>
                  <w:lang w:eastAsia="zh-CN"/>
                </w:rPr>
                <w:t>意见</w:t>
              </w:r>
            </w:ins>
            <w:ins w:id="43" w:author="陶欢" w:date="2024-11-13T09:04:34Z">
              <w:r>
                <w:rPr>
                  <w:rFonts w:hint="eastAsia"/>
                  <w:highlight w:val="none"/>
                  <w:lang w:eastAsia="zh-CN"/>
                </w:rPr>
                <w:t>稿</w:t>
              </w:r>
            </w:ins>
            <w:r>
              <w:rPr>
                <w:highlight w:val="none"/>
              </w:rPr>
              <w:fldChar w:fldCharType="begin">
                <w:ffData>
                  <w:name w:val="LB"/>
                  <w:enabled/>
                  <w:calcOnExit w:val="0"/>
                  <w:ddList>
                    <w:result w:val="5"/>
                    <w:listEntry w:val="（工作组讨论稿）"/>
                    <w:listEntry w:val="（征求意见稿）"/>
                    <w:listEntry w:val="（送审讨论稿）"/>
                    <w:listEntry w:val="（送审稿）"/>
                    <w:listEntry w:val="（报批稿）"/>
                    <w:listEntry w:val="　　"/>
                  </w:ddList>
                </w:ffData>
              </w:fldChar>
            </w:r>
            <w:r>
              <w:rPr>
                <w:highlight w:val="none"/>
              </w:rPr>
              <w:instrText xml:space="preserve"> FORMDROPDOWN </w:instrText>
            </w:r>
            <w:r>
              <w:rPr>
                <w:highlight w:val="none"/>
              </w:rPr>
              <w:fldChar w:fldCharType="separate"/>
            </w:r>
            <w:r>
              <w:rPr>
                <w:highlight w:val="none"/>
              </w:rPr>
              <w:fldChar w:fldCharType="end"/>
            </w:r>
            <w:bookmarkEnd w:id="4"/>
          </w:p>
          <w:p w14:paraId="1A645F21">
            <w:pPr>
              <w:pStyle w:val="84"/>
              <w:framePr w:wrap="around" w:x="1182"/>
              <w:ind w:left="960" w:leftChars="200" w:hanging="480" w:hangingChars="200"/>
              <w:rPr>
                <w:ins w:id="44" w:author="大萝卜" w:date="2025-04-01T11:00:40Z"/>
                <w:highlight w:val="none"/>
              </w:rPr>
            </w:pPr>
          </w:p>
          <w:p w14:paraId="25D06B6F">
            <w:pPr>
              <w:pStyle w:val="84"/>
              <w:framePr w:wrap="around" w:x="1182"/>
              <w:ind w:left="960" w:leftChars="200" w:hanging="480" w:hangingChars="200"/>
              <w:rPr>
                <w:rFonts w:hint="default" w:eastAsia="宋体"/>
                <w:highlight w:val="none"/>
                <w:lang w:val="en-US" w:eastAsia="zh-CN"/>
              </w:rPr>
            </w:pPr>
            <w:ins w:id="45" w:author="大萝卜" w:date="2025-04-01T11:00:41Z">
              <w:r>
                <w:rPr>
                  <w:rFonts w:hint="eastAsia"/>
                  <w:highlight w:val="none"/>
                  <w:lang w:val="en-US" w:eastAsia="zh-CN"/>
                </w:rPr>
                <w:t>2025</w:t>
              </w:r>
            </w:ins>
            <w:ins w:id="46" w:author="大萝卜" w:date="2025-04-01T11:00:42Z">
              <w:r>
                <w:rPr>
                  <w:rFonts w:hint="eastAsia"/>
                  <w:highlight w:val="none"/>
                  <w:lang w:val="en-US" w:eastAsia="zh-CN"/>
                </w:rPr>
                <w:t>0</w:t>
              </w:r>
            </w:ins>
            <w:ins w:id="47" w:author="大萝卜" w:date="2025-04-01T11:00:43Z">
              <w:r>
                <w:rPr>
                  <w:rFonts w:hint="eastAsia"/>
                  <w:highlight w:val="none"/>
                  <w:lang w:val="en-US" w:eastAsia="zh-CN"/>
                </w:rPr>
                <w:t>401</w:t>
              </w:r>
            </w:ins>
          </w:p>
        </w:tc>
      </w:tr>
      <w:tr w14:paraId="26E1E36E">
        <w:tblPrEx>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1DB6FF33">
            <w:pPr>
              <w:pStyle w:val="85"/>
              <w:framePr w:wrap="around" w:x="1182"/>
              <w:ind w:left="900" w:leftChars="200" w:hanging="420" w:hangingChars="200"/>
              <w:rPr>
                <w:rFonts w:hint="eastAsia" w:eastAsia="宋体"/>
                <w:highlight w:val="none"/>
                <w:lang w:eastAsia="zh-CN"/>
              </w:rPr>
            </w:pPr>
            <w:del w:id="48" w:author="陶欢" w:date="2024-11-13T09:04:44Z">
              <w:bookmarkStart w:id="5" w:name="WCRQ"/>
              <w:r>
                <w:rPr>
                  <w:highlight w:val="none"/>
                </w:rPr>
                <w:fldChar w:fldCharType="begin">
                  <w:ffData>
                    <w:name w:val="WCRQ"/>
                    <w:enabled/>
                    <w:calcOnExit w:val="0"/>
                    <w:textInput/>
                  </w:ffData>
                </w:fldChar>
              </w:r>
            </w:del>
            <w:del w:id="49" w:author="陶欢" w:date="2024-11-13T09:04:44Z">
              <w:r>
                <w:rPr>
                  <w:highlight w:val="none"/>
                </w:rPr>
                <w:delInstrText xml:space="preserve"> FORMTEXT </w:delInstrText>
              </w:r>
            </w:del>
            <w:del w:id="50" w:author="陶欢" w:date="2024-11-13T09:04:44Z">
              <w:r>
                <w:rPr>
                  <w:highlight w:val="none"/>
                </w:rPr>
                <w:fldChar w:fldCharType="separate"/>
              </w:r>
            </w:del>
            <w:del w:id="51" w:author="陶欢" w:date="2024-11-13T09:04:44Z">
              <w:r>
                <w:rPr>
                  <w:highlight w:val="none"/>
                </w:rPr>
                <w:delText>     </w:delText>
              </w:r>
            </w:del>
            <w:del w:id="52" w:author="陶欢" w:date="2024-11-13T09:04:44Z">
              <w:r>
                <w:rPr>
                  <w:highlight w:val="none"/>
                </w:rPr>
                <w:fldChar w:fldCharType="end"/>
              </w:r>
              <w:bookmarkEnd w:id="5"/>
            </w:del>
            <w:ins w:id="53" w:author="陶欢" w:date="2024-11-13T09:04:44Z">
              <w:r>
                <w:rPr>
                  <w:rFonts w:hint="eastAsia"/>
                  <w:highlight w:val="none"/>
                  <w:lang w:eastAsia="zh-CN"/>
                </w:rPr>
                <w:t>（</w:t>
              </w:r>
            </w:ins>
            <w:ins w:id="54" w:author="大萝卜" w:date="2025-04-01T11:00:37Z">
              <w:r>
                <w:rPr>
                  <w:rFonts w:hint="eastAsia"/>
                  <w:sz w:val="21"/>
                  <w:szCs w:val="21"/>
                </w:rPr>
                <w:t>在提交反馈意见时，请将您知道的相关专利连同支持性文件一并附上。</w:t>
              </w:r>
            </w:ins>
            <w:ins w:id="55" w:author="陶欢" w:date="2024-11-13T09:04:45Z">
              <w:del w:id="56" w:author="大萝卜" w:date="2025-04-01T10:58:58Z">
                <w:r>
                  <w:rPr>
                    <w:rFonts w:hint="eastAsia"/>
                    <w:highlight w:val="none"/>
                    <w:lang w:eastAsia="zh-CN"/>
                  </w:rPr>
                  <w:delText>时间</w:delText>
                </w:r>
              </w:del>
            </w:ins>
            <w:ins w:id="57" w:author="陶欢" w:date="2024-11-13T09:04:47Z">
              <w:del w:id="58" w:author="大萝卜" w:date="2025-04-01T10:58:58Z">
                <w:r>
                  <w:rPr>
                    <w:rFonts w:hint="eastAsia"/>
                    <w:highlight w:val="none"/>
                    <w:lang w:eastAsia="zh-CN"/>
                  </w:rPr>
                  <w:delText>、</w:delText>
                </w:r>
              </w:del>
            </w:ins>
            <w:ins w:id="59" w:author="陶欢" w:date="2024-11-13T09:04:48Z">
              <w:del w:id="60" w:author="大萝卜" w:date="2025-04-01T10:58:58Z">
                <w:r>
                  <w:rPr>
                    <w:rFonts w:hint="eastAsia"/>
                    <w:highlight w:val="none"/>
                    <w:lang w:eastAsia="zh-CN"/>
                  </w:rPr>
                  <w:delText>专利</w:delText>
                </w:r>
              </w:del>
            </w:ins>
            <w:ins w:id="61" w:author="陶欢" w:date="2024-11-13T09:04:50Z">
              <w:del w:id="62" w:author="大萝卜" w:date="2025-04-01T10:58:58Z">
                <w:r>
                  <w:rPr>
                    <w:rFonts w:hint="eastAsia"/>
                    <w:highlight w:val="none"/>
                    <w:lang w:eastAsia="zh-CN"/>
                  </w:rPr>
                  <w:delText>声明</w:delText>
                </w:r>
              </w:del>
            </w:ins>
            <w:ins w:id="63" w:author="陶欢" w:date="2024-11-13T09:04:44Z">
              <w:r>
                <w:rPr>
                  <w:rFonts w:hint="eastAsia"/>
                  <w:highlight w:val="none"/>
                  <w:lang w:eastAsia="zh-CN"/>
                </w:rPr>
                <w:t>）</w:t>
              </w:r>
            </w:ins>
          </w:p>
        </w:tc>
      </w:tr>
    </w:tbl>
    <w:p w14:paraId="0F8C8901">
      <w:pPr>
        <w:pStyle w:val="90"/>
        <w:framePr w:wrap="around"/>
        <w:rPr>
          <w:highlight w:val="none"/>
        </w:rPr>
      </w:pPr>
      <w:bookmarkStart w:id="6" w:name="FY"/>
      <w:r>
        <w:rPr>
          <w:rFonts w:ascii="黑体"/>
          <w:highlight w:val="none"/>
        </w:rPr>
        <w:fldChar w:fldCharType="begin">
          <w:ffData>
            <w:name w:val="FY"/>
            <w:enabled/>
            <w:calcOnExit w:val="0"/>
            <w:entryMacro w:val="ShowHelp8"/>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6"/>
      <w:r>
        <w:rPr>
          <w:rFonts w:ascii="黑体"/>
          <w:highlight w:val="none"/>
        </w:rPr>
        <w:t>-</w:t>
      </w:r>
      <w:r>
        <w:rPr>
          <w:rFonts w:ascii="黑体"/>
          <w:highlight w:val="none"/>
        </w:rPr>
        <w:fldChar w:fldCharType="begin">
          <w:ffData>
            <w:name w:val="FM"/>
            <w:enabled/>
            <w:calcOnExit w:val="0"/>
            <w:entryMacro w:val="ShowHelp8"/>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r>
        <w:rPr>
          <w:rFonts w:ascii="黑体"/>
          <w:highlight w:val="none"/>
        </w:rPr>
        <w:t>-</w:t>
      </w:r>
      <w:bookmarkStart w:id="7" w:name="FD"/>
      <w:r>
        <w:rPr>
          <w:rFonts w:ascii="黑体"/>
          <w:highlight w:val="none"/>
        </w:rPr>
        <w:fldChar w:fldCharType="begin">
          <w:ffData>
            <w:name w:val="FD"/>
            <w:enabled/>
            <w:calcOnExit w:val="0"/>
            <w:entryMacro w:val="ShowHelp8"/>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7"/>
      <w:r>
        <w:rPr>
          <w:rFonts w:hint="eastAsia"/>
          <w:highlight w:val="none"/>
        </w:rPr>
        <w:t>发布</w:t>
      </w:r>
      <w:r>
        <w:rPr>
          <w:highlight w:val="none"/>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33020" b="19050"/>
                <wp:wrapNone/>
                <wp:docPr id="9" name="Line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MtL/PXAAAACwEAAA8AAAAAAAAAAQAgAAAAIgAAAGRycy9kb3du&#10;cmV2LnhtbFBLAQIUABQAAAAIAIdO4kBQSNZKxwEAAJ8DAAAOAAAAAAAAAAEAIAAAACYBAABkcnMv&#10;ZTJvRG9jLnhtbFBLBQYAAAAABgAGAFkBAABfBQAAAAA=&#10;">
                <v:fill on="f" focussize="0,0"/>
                <v:stroke color="#000000" joinstyle="round"/>
                <v:imagedata o:title=""/>
                <o:lock v:ext="edit" aspectratio="f"/>
                <w10:anchorlock/>
              </v:line>
            </w:pict>
          </mc:Fallback>
        </mc:AlternateContent>
      </w:r>
    </w:p>
    <w:p w14:paraId="677BEA50">
      <w:pPr>
        <w:pStyle w:val="91"/>
        <w:framePr w:wrap="around"/>
        <w:rPr>
          <w:highlight w:val="none"/>
        </w:rPr>
      </w:pPr>
      <w:bookmarkStart w:id="8" w:name="SY"/>
      <w:r>
        <w:rPr>
          <w:rFonts w:ascii="黑体"/>
          <w:highlight w:val="none"/>
        </w:rPr>
        <w:fldChar w:fldCharType="begin">
          <w:ffData>
            <w:name w:val="SY"/>
            <w:enabled/>
            <w:calcOnExit w:val="0"/>
            <w:entryMacro w:val="ShowHelp9"/>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8"/>
      <w:r>
        <w:rPr>
          <w:rFonts w:ascii="黑体"/>
          <w:highlight w:val="none"/>
        </w:rPr>
        <w:t>-</w:t>
      </w:r>
      <w:bookmarkStart w:id="9" w:name="SM"/>
      <w:r>
        <w:rPr>
          <w:rFonts w:ascii="黑体"/>
          <w:highlight w:val="none"/>
        </w:rPr>
        <w:fldChar w:fldCharType="begin">
          <w:ffData>
            <w:name w:val="SM"/>
            <w:enabled/>
            <w:calcOnExit w:val="0"/>
            <w:entryMacro w:val="ShowHelp9"/>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9"/>
      <w:r>
        <w:rPr>
          <w:rFonts w:ascii="黑体"/>
          <w:highlight w:val="none"/>
        </w:rPr>
        <w:t>-</w:t>
      </w:r>
      <w:bookmarkStart w:id="10" w:name="SD"/>
      <w:r>
        <w:rPr>
          <w:rFonts w:ascii="黑体"/>
          <w:highlight w:val="none"/>
        </w:rPr>
        <w:fldChar w:fldCharType="begin">
          <w:ffData>
            <w:name w:val="SD"/>
            <w:enabled/>
            <w:calcOnExit w:val="0"/>
            <w:entryMacro w:val="ShowHelp9"/>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0"/>
      <w:r>
        <w:rPr>
          <w:rFonts w:hint="eastAsia"/>
          <w:highlight w:val="none"/>
        </w:rPr>
        <w:t>实施</w:t>
      </w:r>
    </w:p>
    <w:p w14:paraId="17E8984E">
      <w:pPr>
        <w:pStyle w:val="88"/>
        <w:framePr w:wrap="around"/>
        <w:rPr>
          <w:highlight w:val="none"/>
        </w:rPr>
      </w:pPr>
      <w:bookmarkStart w:id="11" w:name="fm"/>
      <w:r>
        <w:rPr>
          <w:highlight w:val="none"/>
        </w:rP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8"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te7W2QAAAA0BAAAPAAAAAAAAAAEAIAAAACIA&#10;AABkcnMvZG93bnJldi54bWxQSwECFAAUAAAACACHTuJAjgPnIAgCAAAgBAAADgAAAAAAAAABACAA&#10;AAAoAQAAZHJzL2Uyb0RvYy54bWxQSwUGAAAAAAYABgBZAQAAogUAAAAA&#10;">
                <v:fill on="t" focussize="0,0"/>
                <v:stroke on="f"/>
                <v:imagedata o:title=""/>
                <o:lock v:ext="edit" aspectratio="f"/>
              </v:rect>
            </w:pict>
          </mc:Fallback>
        </mc:AlternateContent>
      </w:r>
      <w:r>
        <w:rPr>
          <w:highlight w:val="none"/>
        </w:rP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7"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ihHaAAAADwEAAA8AAAAAAAAAAQAgAAAA&#10;IgAAAGRycy9kb3ducmV2LnhtbFBLAQIUABQAAAAIAIdO4kCniw4sCQIAACAEAAAOAAAAAAAAAAEA&#10;IAAAACkBAABkcnMvZTJvRG9jLnhtbFBLBQYAAAAABgAGAFkBAACkBQAAAAA=&#10;">
                <v:fill on="t" focussize="0,0"/>
                <v:stroke on="f"/>
                <v:imagedata o:title=""/>
                <o:lock v:ext="edit" aspectratio="f"/>
              </v: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-7021195</wp:posOffset>
                </wp:positionV>
                <wp:extent cx="6120130" cy="0"/>
                <wp:effectExtent l="0" t="0" r="33020" b="19050"/>
                <wp:wrapNone/>
                <wp:docPr id="6"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36.6pt;margin-top:-552.85pt;height:0pt;width:481.9pt;z-index:25166028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WRoNgAAAAPAQAADwAAAAAAAAABACAAAAAiAAAAZHJzL2Rv&#10;d25yZXYueG1sUEsBAhQAFAAAAAgAh07iQNX62tDIAQAAnwMAAA4AAAAAAAAAAQAgAAAAJwEAAGRy&#10;cy9lMm9Eb2MueG1sUEsFBgAAAAAGAAYAWQEAAGEFAAAAAA==&#10;">
                <v:fill on="f" focussize="0,0"/>
                <v:stroke color="#000000" joinstyle="round"/>
                <v:imagedata o:title=""/>
                <o:lock v:ext="edit" aspectratio="f"/>
              </v:line>
            </w:pict>
          </mc:Fallback>
        </mc:AlternateContent>
      </w:r>
      <w:bookmarkEnd w:id="11"/>
      <w:r>
        <w:rPr>
          <w:rFonts w:hint="eastAsia"/>
          <w:highlight w:val="none"/>
        </w:rPr>
        <w:t>中国仪器仪表行业协会</w:t>
      </w:r>
      <w:r>
        <w:rPr>
          <w:highlight w:val="none"/>
        </w:rPr>
        <w:t>   </w:t>
      </w:r>
      <w:r>
        <w:rPr>
          <w:rStyle w:val="79"/>
          <w:rFonts w:hint="eastAsia"/>
          <w:highlight w:val="none"/>
        </w:rPr>
        <w:t>发布</w:t>
      </w:r>
    </w:p>
    <w:p w14:paraId="5FD43D1A">
      <w:pPr>
        <w:pStyle w:val="116"/>
        <w:framePr w:w="6093" w:wrap="around" w:vAnchor="page" w:hAnchor="page" w:x="4936" w:y="1486"/>
        <w:spacing w:before="156" w:after="156"/>
        <w:rPr>
          <w:b w:val="0"/>
          <w:bCs/>
          <w:sz w:val="72"/>
          <w:szCs w:val="72"/>
          <w:highlight w:val="none"/>
        </w:rPr>
      </w:pPr>
      <w:del w:id="64" w:author="大萝卜" w:date="2025-04-01T10:58:45Z">
        <w:r>
          <w:rPr>
            <w:b w:val="0"/>
            <w:bCs/>
            <w:sz w:val="72"/>
            <w:szCs w:val="72"/>
            <w:highlight w:val="none"/>
          </w:rPr>
          <w:delText>CIM</w:delText>
        </w:r>
      </w:del>
      <w:ins w:id="65" w:author="周成 [2]" w:date="2024-11-26T09:06:19Z">
        <w:del w:id="66" w:author="大萝卜" w:date="2025-04-01T10:58:45Z">
          <w:r>
            <w:rPr>
              <w:rFonts w:hint="eastAsia"/>
              <w:b w:val="0"/>
              <w:bCs/>
              <w:sz w:val="72"/>
              <w:szCs w:val="72"/>
              <w:highlight w:val="none"/>
              <w:lang w:eastAsia="zh-CN"/>
            </w:rPr>
            <w:delText>　m</w:delText>
          </w:r>
        </w:del>
      </w:ins>
      <w:del w:id="67" w:author="大萝卜" w:date="2025-04-01T10:58:45Z">
        <w:r>
          <w:rPr>
            <w:b w:val="0"/>
            <w:bCs/>
            <w:sz w:val="72"/>
            <w:szCs w:val="72"/>
            <w:highlight w:val="none"/>
          </w:rPr>
          <w:delText>A</w:delText>
        </w:r>
      </w:del>
    </w:p>
    <w:p w14:paraId="2BDEF072">
      <w:pPr>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849" w:bottom="1440" w:left="1800" w:header="851" w:footer="992" w:gutter="0"/>
          <w:pgNumType w:fmt="upperRoman" w:start="1" w:chapStyle="1"/>
          <w:cols w:space="425" w:num="1"/>
          <w:titlePg/>
          <w:docGrid w:type="lines" w:linePitch="312" w:charSpace="0"/>
        </w:sectPr>
      </w:pPr>
    </w:p>
    <w:p w14:paraId="3FC28956">
      <w:pPr>
        <w:pStyle w:val="19"/>
        <w:spacing w:before="640" w:after="560" w:line="460" w:lineRule="exact"/>
        <w:ind w:firstLine="210"/>
        <w:jc w:val="center"/>
        <w:rPr>
          <w:rFonts w:ascii="宋体" w:hAnsi="宋体" w:eastAsia="宋体" w:cs="Times New Roman"/>
          <w:kern w:val="2"/>
          <w:sz w:val="21"/>
          <w:szCs w:val="21"/>
          <w:highlight w:val="none"/>
          <w:lang w:val="en-US" w:eastAsia="zh-CN" w:bidi="ar-SA"/>
        </w:rPr>
      </w:pPr>
      <w:bookmarkStart w:id="12" w:name="_Toc124234674"/>
      <w:bookmarkStart w:id="13" w:name="_Toc121670392"/>
      <w:r>
        <w:rPr>
          <w:rFonts w:hint="eastAsia" w:ascii="黑体" w:hAnsi="黑体" w:eastAsia="黑体" w:cs="黑体"/>
          <w:sz w:val="32"/>
          <w:szCs w:val="32"/>
          <w:highlight w:val="none"/>
          <w:rPrChange w:id="68" w:author="周成 [2]" w:date="2024-11-22T15:52:19Z">
            <w:rPr>
              <w:rFonts w:hint="eastAsia"/>
              <w:highlight w:val="none"/>
            </w:rPr>
          </w:rPrChange>
        </w:rPr>
        <w:t>目</w:t>
      </w:r>
      <w:bookmarkStart w:id="14" w:name="BKML"/>
      <w:r>
        <w:rPr>
          <w:rFonts w:hint="eastAsia" w:ascii="黑体" w:hAnsi="黑体" w:eastAsia="黑体" w:cs="黑体"/>
          <w:sz w:val="32"/>
          <w:szCs w:val="32"/>
          <w:highlight w:val="none"/>
          <w:rPrChange w:id="69" w:author="周成 [2]" w:date="2024-11-22T15:52:19Z">
            <w:rPr>
              <w:rFonts w:hAnsi="黑体"/>
              <w:highlight w:val="none"/>
            </w:rPr>
          </w:rPrChange>
        </w:rPr>
        <w:t>  </w:t>
      </w:r>
      <w:r>
        <w:rPr>
          <w:rFonts w:hint="eastAsia" w:ascii="黑体" w:hAnsi="黑体" w:eastAsia="黑体" w:cs="黑体"/>
          <w:sz w:val="32"/>
          <w:szCs w:val="32"/>
          <w:highlight w:val="none"/>
          <w:rPrChange w:id="70" w:author="周成 [2]" w:date="2024-11-22T15:52:19Z">
            <w:rPr>
              <w:rFonts w:hint="eastAsia"/>
              <w:highlight w:val="none"/>
            </w:rPr>
          </w:rPrChange>
        </w:rPr>
        <w:t>次</w:t>
      </w:r>
      <w:bookmarkEnd w:id="12"/>
      <w:bookmarkEnd w:id="13"/>
      <w:bookmarkEnd w:id="14"/>
      <w:commentRangeStart w:id="0"/>
      <w:commentRangeStart w:id="1"/>
      <w:r>
        <w:rPr>
          <w:rFonts w:hAnsi="宋体"/>
          <w:highlight w:val="none"/>
        </w:rPr>
        <w:fldChar w:fldCharType="begin"/>
      </w:r>
      <w:r>
        <w:rPr>
          <w:rFonts w:hint="eastAsia" w:hAnsi="宋体"/>
          <w:highlight w:val="none"/>
        </w:rPr>
        <w:instrText xml:space="preserve">TOC \o "1-3" \h \z \u</w:instrText>
      </w:r>
      <w:r>
        <w:rPr>
          <w:rFonts w:hAnsi="宋体"/>
          <w:highlight w:val="none"/>
        </w:rPr>
        <w:fldChar w:fldCharType="separate"/>
      </w:r>
    </w:p>
    <w:p w14:paraId="7AB8E08B">
      <w:pPr>
        <w:pStyle w:val="33"/>
        <w:tabs>
          <w:tab w:val="right" w:leader="dot" w:pos="9257"/>
          <w:tab w:val="clear" w:pos="9214"/>
        </w:tabs>
        <w:rPr>
          <w:rFonts w:hint="eastAsia" w:eastAsiaTheme="minorEastAsia"/>
          <w:highlight w:val="none"/>
          <w:lang w:eastAsia="zh-CN"/>
        </w:rPr>
      </w:pPr>
      <w:r>
        <w:rPr>
          <w:rFonts w:hAnsi="宋体"/>
          <w:highlight w:val="none"/>
        </w:rPr>
        <w:fldChar w:fldCharType="begin"/>
      </w:r>
      <w:r>
        <w:rPr>
          <w:rFonts w:hAnsi="宋体"/>
          <w:highlight w:val="none"/>
        </w:rPr>
        <w:instrText xml:space="preserve"> HYPERLINK \l _Toc2420 </w:instrText>
      </w:r>
      <w:r>
        <w:rPr>
          <w:rFonts w:hAnsi="宋体"/>
          <w:highlight w:val="none"/>
        </w:rPr>
        <w:fldChar w:fldCharType="separate"/>
      </w:r>
      <w:r>
        <w:rPr>
          <w:rFonts w:hint="eastAsia" w:ascii="黑体" w:hAnsi="Times New Roman" w:eastAsia="黑体"/>
          <w:i w:val="0"/>
          <w:szCs w:val="21"/>
          <w:highlight w:val="none"/>
        </w:rPr>
        <w:t xml:space="preserve">1 </w:t>
      </w:r>
      <w:r>
        <w:rPr>
          <w:rFonts w:hint="eastAsia"/>
          <w:highlight w:val="none"/>
        </w:rPr>
        <w:t>范围</w:t>
      </w:r>
      <w:r>
        <w:rPr>
          <w:highlight w:val="none"/>
        </w:rPr>
        <w:tab/>
      </w:r>
      <w:del w:id="71" w:author="周成 [2]" w:date="2024-12-10T11:22:35Z">
        <w:r>
          <w:rPr>
            <w:rFonts w:hint="default"/>
            <w:highlight w:val="none"/>
            <w:lang w:val="en-US"/>
          </w:rPr>
          <w:fldChar w:fldCharType="begin"/>
        </w:r>
      </w:del>
      <w:del w:id="72" w:author="周成 [2]" w:date="2024-12-10T11:22:35Z">
        <w:r>
          <w:rPr>
            <w:rFonts w:hint="default"/>
            <w:highlight w:val="none"/>
            <w:lang w:val="en-US"/>
          </w:rPr>
          <w:delInstrText xml:space="preserve"> PAGEREF _Toc2420 \h </w:delInstrText>
        </w:r>
      </w:del>
      <w:del w:id="73" w:author="周成 [2]" w:date="2024-12-10T11:22:35Z">
        <w:r>
          <w:rPr>
            <w:rFonts w:hint="default"/>
            <w:highlight w:val="none"/>
            <w:lang w:val="en-US"/>
          </w:rPr>
          <w:fldChar w:fldCharType="separate"/>
        </w:r>
      </w:del>
      <w:del w:id="74" w:author="周成 [2]" w:date="2024-12-10T11:22:35Z">
        <w:r>
          <w:rPr>
            <w:rFonts w:hint="default"/>
            <w:highlight w:val="none"/>
            <w:lang w:val="en-US"/>
          </w:rPr>
          <w:delText>3</w:delText>
        </w:r>
      </w:del>
      <w:del w:id="75" w:author="周成 [2]" w:date="2024-12-10T11:22:35Z">
        <w:r>
          <w:rPr>
            <w:rFonts w:hint="default"/>
            <w:highlight w:val="none"/>
            <w:lang w:val="en-US"/>
          </w:rPr>
          <w:fldChar w:fldCharType="end"/>
        </w:r>
      </w:del>
      <w:r>
        <w:rPr>
          <w:rFonts w:hAnsi="宋体"/>
          <w:highlight w:val="none"/>
        </w:rPr>
        <w:fldChar w:fldCharType="end"/>
      </w:r>
      <w:ins w:id="76" w:author="周成 [2]" w:date="2024-12-10T11:22:35Z">
        <w:r>
          <w:rPr>
            <w:rFonts w:hint="eastAsia"/>
            <w:highlight w:val="none"/>
            <w:lang w:val="en-US" w:eastAsia="zh-CN"/>
          </w:rPr>
          <w:t>4</w:t>
        </w:r>
      </w:ins>
    </w:p>
    <w:p w14:paraId="66B31493">
      <w:pPr>
        <w:pStyle w:val="33"/>
        <w:tabs>
          <w:tab w:val="right" w:leader="dot" w:pos="9257"/>
          <w:tab w:val="clear" w:pos="9214"/>
        </w:tabs>
        <w:rPr>
          <w:rFonts w:hint="eastAsia" w:eastAsiaTheme="minorEastAsia"/>
          <w:highlight w:val="none"/>
          <w:lang w:val="en-US" w:eastAsia="zh-CN"/>
        </w:rPr>
      </w:pPr>
      <w:r>
        <w:rPr>
          <w:rFonts w:hAnsi="宋体"/>
          <w:highlight w:val="none"/>
        </w:rPr>
        <w:fldChar w:fldCharType="begin"/>
      </w:r>
      <w:r>
        <w:rPr>
          <w:rFonts w:hAnsi="宋体"/>
          <w:highlight w:val="none"/>
        </w:rPr>
        <w:instrText xml:space="preserve"> HYPERLINK \l _Toc21530 </w:instrText>
      </w:r>
      <w:r>
        <w:rPr>
          <w:rFonts w:hAnsi="宋体"/>
          <w:highlight w:val="none"/>
        </w:rPr>
        <w:fldChar w:fldCharType="separate"/>
      </w:r>
      <w:r>
        <w:rPr>
          <w:rFonts w:hint="eastAsia" w:ascii="黑体" w:hAnsi="Times New Roman" w:eastAsia="黑体"/>
          <w:i w:val="0"/>
          <w:szCs w:val="21"/>
          <w:highlight w:val="none"/>
        </w:rPr>
        <w:t xml:space="preserve">2 </w:t>
      </w:r>
      <w:r>
        <w:rPr>
          <w:rFonts w:hint="eastAsia"/>
          <w:highlight w:val="none"/>
        </w:rPr>
        <w:t>规范性引用文件</w:t>
      </w:r>
      <w:r>
        <w:rPr>
          <w:highlight w:val="none"/>
        </w:rPr>
        <w:tab/>
      </w:r>
      <w:del w:id="77" w:author="周成 [2]" w:date="2024-12-10T11:22:41Z">
        <w:r>
          <w:rPr>
            <w:rFonts w:hint="default"/>
            <w:highlight w:val="none"/>
            <w:lang w:val="en-US"/>
          </w:rPr>
          <w:fldChar w:fldCharType="begin"/>
        </w:r>
      </w:del>
      <w:del w:id="78" w:author="周成 [2]" w:date="2024-12-10T11:22:41Z">
        <w:r>
          <w:rPr>
            <w:rFonts w:hint="default"/>
            <w:highlight w:val="none"/>
            <w:lang w:val="en-US"/>
          </w:rPr>
          <w:delInstrText xml:space="preserve"> PAGEREF _Toc21530 \h </w:delInstrText>
        </w:r>
      </w:del>
      <w:del w:id="79" w:author="周成 [2]" w:date="2024-12-10T11:22:41Z">
        <w:r>
          <w:rPr>
            <w:rFonts w:hint="default"/>
            <w:highlight w:val="none"/>
            <w:lang w:val="en-US"/>
          </w:rPr>
          <w:fldChar w:fldCharType="separate"/>
        </w:r>
      </w:del>
      <w:del w:id="80" w:author="周成 [2]" w:date="2024-12-10T11:22:41Z">
        <w:r>
          <w:rPr>
            <w:rFonts w:hint="default"/>
            <w:highlight w:val="none"/>
            <w:lang w:val="en-US"/>
          </w:rPr>
          <w:delText>3</w:delText>
        </w:r>
      </w:del>
      <w:del w:id="81" w:author="周成 [2]" w:date="2024-12-10T11:22:41Z">
        <w:r>
          <w:rPr>
            <w:rFonts w:hint="default"/>
            <w:highlight w:val="none"/>
            <w:lang w:val="en-US"/>
          </w:rPr>
          <w:fldChar w:fldCharType="end"/>
        </w:r>
      </w:del>
      <w:r>
        <w:rPr>
          <w:rFonts w:hAnsi="宋体"/>
          <w:highlight w:val="none"/>
        </w:rPr>
        <w:fldChar w:fldCharType="end"/>
      </w:r>
      <w:ins w:id="82" w:author="周成 [2]" w:date="2024-12-10T11:22:56Z">
        <w:r>
          <w:rPr>
            <w:rFonts w:hint="eastAsia" w:hAnsi="宋体"/>
            <w:highlight w:val="none"/>
            <w:lang w:val="en-US" w:eastAsia="zh-CN"/>
          </w:rPr>
          <w:t>4</w:t>
        </w:r>
      </w:ins>
    </w:p>
    <w:p w14:paraId="587963CF">
      <w:pPr>
        <w:pStyle w:val="33"/>
        <w:tabs>
          <w:tab w:val="right" w:leader="dot" w:pos="9257"/>
          <w:tab w:val="clear" w:pos="9214"/>
        </w:tabs>
        <w:rPr>
          <w:rFonts w:hint="eastAsia" w:eastAsiaTheme="minorEastAsia"/>
          <w:highlight w:val="none"/>
          <w:lang w:eastAsia="zh-CN"/>
        </w:rPr>
      </w:pPr>
      <w:r>
        <w:rPr>
          <w:rFonts w:hAnsi="宋体"/>
          <w:highlight w:val="none"/>
        </w:rPr>
        <w:fldChar w:fldCharType="begin"/>
      </w:r>
      <w:r>
        <w:rPr>
          <w:rFonts w:hAnsi="宋体"/>
          <w:highlight w:val="none"/>
        </w:rPr>
        <w:instrText xml:space="preserve"> HYPERLINK \l _Toc8474 </w:instrText>
      </w:r>
      <w:r>
        <w:rPr>
          <w:rFonts w:hAnsi="宋体"/>
          <w:highlight w:val="none"/>
        </w:rPr>
        <w:fldChar w:fldCharType="separate"/>
      </w:r>
      <w:r>
        <w:rPr>
          <w:rFonts w:hint="eastAsia" w:ascii="黑体" w:hAnsi="Times New Roman" w:eastAsia="黑体"/>
          <w:i w:val="0"/>
          <w:szCs w:val="21"/>
          <w:highlight w:val="none"/>
        </w:rPr>
        <w:t xml:space="preserve">3 </w:t>
      </w:r>
      <w:r>
        <w:rPr>
          <w:rFonts w:hint="eastAsia"/>
          <w:highlight w:val="none"/>
        </w:rPr>
        <w:t>术语和定义</w:t>
      </w:r>
      <w:r>
        <w:rPr>
          <w:highlight w:val="none"/>
        </w:rPr>
        <w:tab/>
      </w:r>
      <w:del w:id="83" w:author="周成 [2]" w:date="2024-12-10T11:23:09Z">
        <w:r>
          <w:rPr>
            <w:rFonts w:hint="default"/>
            <w:highlight w:val="none"/>
            <w:lang w:val="en-US"/>
          </w:rPr>
          <w:fldChar w:fldCharType="begin"/>
        </w:r>
      </w:del>
      <w:del w:id="84" w:author="周成 [2]" w:date="2024-12-10T11:23:09Z">
        <w:r>
          <w:rPr>
            <w:rFonts w:hint="default"/>
            <w:highlight w:val="none"/>
            <w:lang w:val="en-US"/>
          </w:rPr>
          <w:delInstrText xml:space="preserve"> PAGEREF _Toc8474 \h </w:delInstrText>
        </w:r>
      </w:del>
      <w:del w:id="85" w:author="周成 [2]" w:date="2024-12-10T11:23:09Z">
        <w:r>
          <w:rPr>
            <w:rFonts w:hint="default"/>
            <w:highlight w:val="none"/>
            <w:lang w:val="en-US"/>
          </w:rPr>
          <w:fldChar w:fldCharType="separate"/>
        </w:r>
      </w:del>
      <w:del w:id="86" w:author="周成 [2]" w:date="2024-12-10T11:23:09Z">
        <w:r>
          <w:rPr>
            <w:rFonts w:hint="default"/>
            <w:highlight w:val="none"/>
            <w:lang w:val="en-US"/>
          </w:rPr>
          <w:delText>3</w:delText>
        </w:r>
      </w:del>
      <w:del w:id="87" w:author="周成 [2]" w:date="2024-12-10T11:23:09Z">
        <w:r>
          <w:rPr>
            <w:rFonts w:hint="default"/>
            <w:highlight w:val="none"/>
            <w:lang w:val="en-US"/>
          </w:rPr>
          <w:fldChar w:fldCharType="end"/>
        </w:r>
      </w:del>
      <w:r>
        <w:rPr>
          <w:rFonts w:hAnsi="宋体"/>
          <w:highlight w:val="none"/>
        </w:rPr>
        <w:fldChar w:fldCharType="end"/>
      </w:r>
      <w:ins w:id="88" w:author="周成 [2]" w:date="2024-12-10T11:23:09Z">
        <w:r>
          <w:rPr>
            <w:rFonts w:hint="eastAsia"/>
            <w:highlight w:val="none"/>
            <w:lang w:val="en-US" w:eastAsia="zh-CN"/>
          </w:rPr>
          <w:t>4</w:t>
        </w:r>
      </w:ins>
    </w:p>
    <w:p w14:paraId="5493D457">
      <w:pPr>
        <w:pStyle w:val="33"/>
        <w:tabs>
          <w:tab w:val="right" w:leader="dot" w:pos="9257"/>
          <w:tab w:val="clear" w:pos="9214"/>
        </w:tabs>
        <w:rPr>
          <w:del w:id="89" w:author="陶欢" w:date="2024-11-13T09:05:19Z"/>
          <w:rFonts w:hint="eastAsia" w:eastAsiaTheme="minorEastAsia"/>
          <w:highlight w:val="none"/>
          <w:lang w:eastAsia="zh-CN"/>
        </w:rPr>
      </w:pPr>
      <w:r>
        <w:rPr>
          <w:rFonts w:hAnsi="宋体"/>
          <w:highlight w:val="none"/>
        </w:rPr>
        <w:fldChar w:fldCharType="begin"/>
      </w:r>
      <w:r>
        <w:rPr>
          <w:rFonts w:hAnsi="宋体"/>
          <w:highlight w:val="none"/>
        </w:rPr>
        <w:instrText xml:space="preserve"> HYPERLINK \l _Toc1685 </w:instrText>
      </w:r>
      <w:r>
        <w:rPr>
          <w:rFonts w:hAnsi="宋体"/>
          <w:highlight w:val="none"/>
        </w:rPr>
        <w:fldChar w:fldCharType="separate"/>
      </w:r>
      <w:r>
        <w:rPr>
          <w:rFonts w:hint="eastAsia" w:ascii="黑体" w:hAnsi="Times New Roman" w:eastAsia="黑体"/>
          <w:i w:val="0"/>
          <w:szCs w:val="21"/>
          <w:highlight w:val="none"/>
        </w:rPr>
        <w:t xml:space="preserve">4 </w:t>
      </w:r>
      <w:r>
        <w:rPr>
          <w:rFonts w:hint="eastAsia"/>
          <w:highlight w:val="none"/>
        </w:rPr>
        <w:t>技术要求</w:t>
      </w:r>
      <w:r>
        <w:rPr>
          <w:highlight w:val="none"/>
        </w:rPr>
        <w:tab/>
      </w:r>
      <w:del w:id="90" w:author="周成 [2]" w:date="2024-12-10T11:23:29Z">
        <w:r>
          <w:rPr>
            <w:rFonts w:hint="default"/>
            <w:highlight w:val="none"/>
            <w:lang w:val="en-US"/>
          </w:rPr>
          <w:fldChar w:fldCharType="begin"/>
        </w:r>
      </w:del>
      <w:del w:id="91" w:author="周成 [2]" w:date="2024-12-10T11:23:29Z">
        <w:r>
          <w:rPr>
            <w:rFonts w:hint="default"/>
            <w:highlight w:val="none"/>
            <w:lang w:val="en-US"/>
          </w:rPr>
          <w:delInstrText xml:space="preserve"> PAGEREF _Toc1685 \h </w:delInstrText>
        </w:r>
      </w:del>
      <w:del w:id="92" w:author="周成 [2]" w:date="2024-12-10T11:23:29Z">
        <w:r>
          <w:rPr>
            <w:rFonts w:hint="default"/>
            <w:highlight w:val="none"/>
            <w:lang w:val="en-US"/>
          </w:rPr>
          <w:fldChar w:fldCharType="separate"/>
        </w:r>
      </w:del>
      <w:del w:id="93" w:author="周成 [2]" w:date="2024-12-10T11:23:29Z">
        <w:r>
          <w:rPr>
            <w:rFonts w:hint="default"/>
            <w:highlight w:val="none"/>
            <w:lang w:val="en-US"/>
          </w:rPr>
          <w:delText>4</w:delText>
        </w:r>
      </w:del>
      <w:del w:id="94" w:author="周成 [2]" w:date="2024-12-10T11:23:29Z">
        <w:r>
          <w:rPr>
            <w:rFonts w:hint="default"/>
            <w:highlight w:val="none"/>
            <w:lang w:val="en-US"/>
          </w:rPr>
          <w:fldChar w:fldCharType="end"/>
        </w:r>
      </w:del>
      <w:r>
        <w:rPr>
          <w:rFonts w:hAnsi="宋体"/>
          <w:highlight w:val="none"/>
        </w:rPr>
        <w:fldChar w:fldCharType="end"/>
      </w:r>
      <w:ins w:id="95" w:author="周成 [2]" w:date="2024-12-10T11:23:29Z">
        <w:r>
          <w:rPr>
            <w:rFonts w:hint="eastAsia"/>
            <w:highlight w:val="none"/>
            <w:lang w:val="en-US" w:eastAsia="zh-CN"/>
          </w:rPr>
          <w:t>6</w:t>
        </w:r>
      </w:ins>
    </w:p>
    <w:p w14:paraId="2A8E062B">
      <w:pPr>
        <w:pStyle w:val="33"/>
        <w:tabs>
          <w:tab w:val="right" w:leader="dot" w:pos="9257"/>
          <w:tab w:val="clear" w:pos="9214"/>
        </w:tabs>
        <w:rPr>
          <w:del w:id="97" w:author="陶欢" w:date="2024-11-13T09:05:17Z"/>
          <w:highlight w:val="none"/>
        </w:rPr>
        <w:pPrChange w:id="96" w:author="陶欢" w:date="2024-11-13T09:05:19Z">
          <w:pPr>
            <w:pStyle w:val="19"/>
            <w:tabs>
              <w:tab w:val="right" w:leader="dot" w:pos="9257"/>
              <w:tab w:val="clear" w:pos="9241"/>
            </w:tabs>
          </w:pPr>
        </w:pPrChange>
      </w:pPr>
      <w:del w:id="98" w:author="陶欢" w:date="2024-11-13T09:05:17Z">
        <w:r>
          <w:rPr>
            <w:rFonts w:hAnsi="宋体"/>
            <w:highlight w:val="none"/>
          </w:rPr>
          <w:fldChar w:fldCharType="begin"/>
        </w:r>
      </w:del>
      <w:del w:id="99" w:author="陶欢" w:date="2024-11-13T09:05:17Z">
        <w:r>
          <w:rPr>
            <w:rFonts w:hAnsi="宋体"/>
            <w:highlight w:val="none"/>
          </w:rPr>
          <w:delInstrText xml:space="preserve"> HYPERLINK \l _Toc27382 </w:delInstrText>
        </w:r>
      </w:del>
      <w:del w:id="100" w:author="陶欢" w:date="2024-11-13T09:05:17Z">
        <w:r>
          <w:rPr>
            <w:rFonts w:hAnsi="宋体"/>
            <w:highlight w:val="none"/>
          </w:rPr>
          <w:fldChar w:fldCharType="separate"/>
        </w:r>
      </w:del>
      <w:del w:id="101" w:author="陶欢" w:date="2024-11-13T09:05:17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4.1 </w:delText>
        </w:r>
      </w:del>
      <w:del w:id="102" w:author="陶欢" w:date="2024-11-13T09:05:17Z">
        <w:r>
          <w:rPr>
            <w:rFonts w:hint="eastAsia"/>
            <w:highlight w:val="none"/>
            <w:lang w:val="en-US" w:eastAsia="zh-CN"/>
          </w:rPr>
          <w:delText>基本参数</w:delText>
        </w:r>
      </w:del>
      <w:del w:id="103" w:author="陶欢" w:date="2024-11-13T09:05:17Z">
        <w:r>
          <w:rPr>
            <w:highlight w:val="none"/>
          </w:rPr>
          <w:tab/>
        </w:r>
      </w:del>
      <w:del w:id="104" w:author="陶欢" w:date="2024-11-13T09:05:17Z">
        <w:r>
          <w:rPr>
            <w:highlight w:val="none"/>
          </w:rPr>
          <w:fldChar w:fldCharType="begin"/>
        </w:r>
      </w:del>
      <w:del w:id="105" w:author="陶欢" w:date="2024-11-13T09:05:17Z">
        <w:r>
          <w:rPr>
            <w:highlight w:val="none"/>
          </w:rPr>
          <w:delInstrText xml:space="preserve"> PAGEREF _Toc27382 \h </w:delInstrText>
        </w:r>
      </w:del>
      <w:del w:id="106" w:author="陶欢" w:date="2024-11-13T09:05:17Z">
        <w:r>
          <w:rPr>
            <w:highlight w:val="none"/>
          </w:rPr>
          <w:fldChar w:fldCharType="separate"/>
        </w:r>
      </w:del>
      <w:del w:id="107" w:author="陶欢" w:date="2024-11-13T09:05:17Z">
        <w:r>
          <w:rPr>
            <w:highlight w:val="none"/>
          </w:rPr>
          <w:delText>4</w:delText>
        </w:r>
      </w:del>
      <w:del w:id="108" w:author="陶欢" w:date="2024-11-13T09:05:17Z">
        <w:r>
          <w:rPr>
            <w:highlight w:val="none"/>
          </w:rPr>
          <w:fldChar w:fldCharType="end"/>
        </w:r>
      </w:del>
      <w:del w:id="109" w:author="陶欢" w:date="2024-11-13T09:05:17Z">
        <w:r>
          <w:rPr>
            <w:rFonts w:hAnsi="宋体"/>
            <w:highlight w:val="none"/>
          </w:rPr>
          <w:fldChar w:fldCharType="end"/>
        </w:r>
      </w:del>
    </w:p>
    <w:p w14:paraId="09B8A001">
      <w:pPr>
        <w:pStyle w:val="33"/>
        <w:tabs>
          <w:tab w:val="right" w:leader="dot" w:pos="9257"/>
          <w:tab w:val="clear" w:pos="9214"/>
        </w:tabs>
        <w:rPr>
          <w:del w:id="111" w:author="陶欢" w:date="2024-11-13T09:05:17Z"/>
          <w:highlight w:val="none"/>
        </w:rPr>
        <w:pPrChange w:id="110" w:author="陶欢" w:date="2024-11-13T09:05:19Z">
          <w:pPr>
            <w:pStyle w:val="19"/>
            <w:tabs>
              <w:tab w:val="right" w:leader="dot" w:pos="9257"/>
              <w:tab w:val="clear" w:pos="9241"/>
            </w:tabs>
          </w:pPr>
        </w:pPrChange>
      </w:pPr>
      <w:del w:id="112" w:author="陶欢" w:date="2024-11-13T09:05:17Z">
        <w:r>
          <w:rPr>
            <w:rFonts w:hAnsi="宋体"/>
            <w:highlight w:val="none"/>
          </w:rPr>
          <w:fldChar w:fldCharType="begin"/>
        </w:r>
      </w:del>
      <w:del w:id="113" w:author="陶欢" w:date="2024-11-13T09:05:17Z">
        <w:r>
          <w:rPr>
            <w:rFonts w:hAnsi="宋体"/>
            <w:highlight w:val="none"/>
          </w:rPr>
          <w:delInstrText xml:space="preserve"> HYPERLINK \l _Toc18098 </w:delInstrText>
        </w:r>
      </w:del>
      <w:del w:id="114" w:author="陶欢" w:date="2024-11-13T09:05:17Z">
        <w:r>
          <w:rPr>
            <w:rFonts w:hAnsi="宋体"/>
            <w:highlight w:val="none"/>
          </w:rPr>
          <w:fldChar w:fldCharType="separate"/>
        </w:r>
      </w:del>
      <w:del w:id="115" w:author="陶欢" w:date="2024-11-13T09:05:17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4.2 </w:delText>
        </w:r>
      </w:del>
      <w:del w:id="116" w:author="陶欢" w:date="2024-11-13T09:05:17Z">
        <w:r>
          <w:rPr>
            <w:rFonts w:hint="eastAsia"/>
            <w:highlight w:val="none"/>
          </w:rPr>
          <w:delText>环境条件</w:delText>
        </w:r>
      </w:del>
      <w:del w:id="117" w:author="陶欢" w:date="2024-11-13T09:05:17Z">
        <w:r>
          <w:rPr>
            <w:highlight w:val="none"/>
          </w:rPr>
          <w:tab/>
        </w:r>
      </w:del>
      <w:del w:id="118" w:author="陶欢" w:date="2024-11-13T09:05:17Z">
        <w:r>
          <w:rPr>
            <w:highlight w:val="none"/>
          </w:rPr>
          <w:fldChar w:fldCharType="begin"/>
        </w:r>
      </w:del>
      <w:del w:id="119" w:author="陶欢" w:date="2024-11-13T09:05:17Z">
        <w:r>
          <w:rPr>
            <w:highlight w:val="none"/>
          </w:rPr>
          <w:delInstrText xml:space="preserve"> PAGEREF _Toc18098 \h </w:delInstrText>
        </w:r>
      </w:del>
      <w:del w:id="120" w:author="陶欢" w:date="2024-11-13T09:05:17Z">
        <w:r>
          <w:rPr>
            <w:highlight w:val="none"/>
          </w:rPr>
          <w:fldChar w:fldCharType="separate"/>
        </w:r>
      </w:del>
      <w:del w:id="121" w:author="陶欢" w:date="2024-11-13T09:05:17Z">
        <w:r>
          <w:rPr>
            <w:highlight w:val="none"/>
          </w:rPr>
          <w:delText>4</w:delText>
        </w:r>
      </w:del>
      <w:del w:id="122" w:author="陶欢" w:date="2024-11-13T09:05:17Z">
        <w:r>
          <w:rPr>
            <w:highlight w:val="none"/>
          </w:rPr>
          <w:fldChar w:fldCharType="end"/>
        </w:r>
      </w:del>
      <w:del w:id="123" w:author="陶欢" w:date="2024-11-13T09:05:17Z">
        <w:r>
          <w:rPr>
            <w:rFonts w:hAnsi="宋体"/>
            <w:highlight w:val="none"/>
          </w:rPr>
          <w:fldChar w:fldCharType="end"/>
        </w:r>
      </w:del>
    </w:p>
    <w:p w14:paraId="327102D9">
      <w:pPr>
        <w:pStyle w:val="33"/>
        <w:tabs>
          <w:tab w:val="right" w:leader="dot" w:pos="9257"/>
          <w:tab w:val="clear" w:pos="9214"/>
        </w:tabs>
        <w:rPr>
          <w:del w:id="125" w:author="陶欢" w:date="2024-11-13T09:05:17Z"/>
          <w:highlight w:val="none"/>
        </w:rPr>
        <w:pPrChange w:id="124" w:author="陶欢" w:date="2024-11-13T09:05:19Z">
          <w:pPr>
            <w:pStyle w:val="19"/>
            <w:tabs>
              <w:tab w:val="right" w:leader="dot" w:pos="9257"/>
              <w:tab w:val="clear" w:pos="9241"/>
            </w:tabs>
          </w:pPr>
        </w:pPrChange>
      </w:pPr>
      <w:del w:id="126" w:author="陶欢" w:date="2024-11-13T09:05:17Z">
        <w:r>
          <w:rPr>
            <w:rFonts w:hAnsi="宋体"/>
            <w:highlight w:val="none"/>
          </w:rPr>
          <w:fldChar w:fldCharType="begin"/>
        </w:r>
      </w:del>
      <w:del w:id="127" w:author="陶欢" w:date="2024-11-13T09:05:17Z">
        <w:r>
          <w:rPr>
            <w:rFonts w:hAnsi="宋体"/>
            <w:highlight w:val="none"/>
          </w:rPr>
          <w:delInstrText xml:space="preserve"> HYPERLINK \l _Toc12369 </w:delInstrText>
        </w:r>
      </w:del>
      <w:del w:id="128" w:author="陶欢" w:date="2024-11-13T09:05:17Z">
        <w:r>
          <w:rPr>
            <w:rFonts w:hAnsi="宋体"/>
            <w:highlight w:val="none"/>
          </w:rPr>
          <w:fldChar w:fldCharType="separate"/>
        </w:r>
      </w:del>
      <w:del w:id="129" w:author="陶欢" w:date="2024-11-13T09:05:17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4.3 </w:delText>
        </w:r>
      </w:del>
      <w:del w:id="130" w:author="陶欢" w:date="2024-11-13T09:05:17Z">
        <w:r>
          <w:rPr>
            <w:rFonts w:ascii="Times New Roman"/>
            <w:highlight w:val="none"/>
          </w:rPr>
          <w:delText>工作电源</w:delText>
        </w:r>
      </w:del>
      <w:del w:id="131" w:author="陶欢" w:date="2024-11-13T09:05:17Z">
        <w:r>
          <w:rPr>
            <w:highlight w:val="none"/>
          </w:rPr>
          <w:tab/>
        </w:r>
      </w:del>
      <w:del w:id="132" w:author="陶欢" w:date="2024-11-13T09:05:17Z">
        <w:r>
          <w:rPr>
            <w:highlight w:val="none"/>
          </w:rPr>
          <w:fldChar w:fldCharType="begin"/>
        </w:r>
      </w:del>
      <w:del w:id="133" w:author="陶欢" w:date="2024-11-13T09:05:17Z">
        <w:r>
          <w:rPr>
            <w:highlight w:val="none"/>
          </w:rPr>
          <w:delInstrText xml:space="preserve"> PAGEREF _Toc12369 \h </w:delInstrText>
        </w:r>
      </w:del>
      <w:del w:id="134" w:author="陶欢" w:date="2024-11-13T09:05:17Z">
        <w:r>
          <w:rPr>
            <w:highlight w:val="none"/>
          </w:rPr>
          <w:fldChar w:fldCharType="separate"/>
        </w:r>
      </w:del>
      <w:del w:id="135" w:author="陶欢" w:date="2024-11-13T09:05:17Z">
        <w:r>
          <w:rPr>
            <w:highlight w:val="none"/>
          </w:rPr>
          <w:delText>5</w:delText>
        </w:r>
      </w:del>
      <w:del w:id="136" w:author="陶欢" w:date="2024-11-13T09:05:17Z">
        <w:r>
          <w:rPr>
            <w:highlight w:val="none"/>
          </w:rPr>
          <w:fldChar w:fldCharType="end"/>
        </w:r>
      </w:del>
      <w:del w:id="137" w:author="陶欢" w:date="2024-11-13T09:05:17Z">
        <w:r>
          <w:rPr>
            <w:rFonts w:hAnsi="宋体"/>
            <w:highlight w:val="none"/>
          </w:rPr>
          <w:fldChar w:fldCharType="end"/>
        </w:r>
      </w:del>
    </w:p>
    <w:p w14:paraId="5D3CB9D0">
      <w:pPr>
        <w:pStyle w:val="33"/>
        <w:tabs>
          <w:tab w:val="right" w:leader="dot" w:pos="9257"/>
          <w:tab w:val="clear" w:pos="9214"/>
        </w:tabs>
        <w:rPr>
          <w:del w:id="139" w:author="陶欢" w:date="2024-11-13T09:05:17Z"/>
          <w:highlight w:val="none"/>
        </w:rPr>
        <w:pPrChange w:id="138" w:author="陶欢" w:date="2024-11-13T09:05:19Z">
          <w:pPr>
            <w:pStyle w:val="19"/>
            <w:tabs>
              <w:tab w:val="right" w:leader="dot" w:pos="9257"/>
              <w:tab w:val="clear" w:pos="9241"/>
            </w:tabs>
          </w:pPr>
        </w:pPrChange>
      </w:pPr>
      <w:del w:id="140" w:author="陶欢" w:date="2024-11-13T09:05:17Z">
        <w:r>
          <w:rPr>
            <w:rFonts w:hAnsi="宋体"/>
            <w:highlight w:val="none"/>
          </w:rPr>
          <w:fldChar w:fldCharType="begin"/>
        </w:r>
      </w:del>
      <w:del w:id="141" w:author="陶欢" w:date="2024-11-13T09:05:17Z">
        <w:r>
          <w:rPr>
            <w:rFonts w:hAnsi="宋体"/>
            <w:highlight w:val="none"/>
          </w:rPr>
          <w:delInstrText xml:space="preserve"> HYPERLINK \l _Toc30380 </w:delInstrText>
        </w:r>
      </w:del>
      <w:del w:id="142" w:author="陶欢" w:date="2024-11-13T09:05:17Z">
        <w:r>
          <w:rPr>
            <w:rFonts w:hAnsi="宋体"/>
            <w:highlight w:val="none"/>
          </w:rPr>
          <w:fldChar w:fldCharType="separate"/>
        </w:r>
      </w:del>
      <w:del w:id="143" w:author="陶欢" w:date="2024-11-13T09:05:17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4.4 </w:delText>
        </w:r>
      </w:del>
      <w:del w:id="144" w:author="陶欢" w:date="2024-11-13T09:05:17Z">
        <w:r>
          <w:rPr>
            <w:rFonts w:hint="eastAsia"/>
            <w:highlight w:val="none"/>
            <w:lang w:val="en-US" w:eastAsia="zh-CN"/>
          </w:rPr>
          <w:delText>电气</w:delText>
        </w:r>
      </w:del>
      <w:del w:id="145" w:author="陶欢" w:date="2024-11-13T09:05:17Z">
        <w:r>
          <w:rPr>
            <w:rFonts w:hint="eastAsia"/>
            <w:highlight w:val="none"/>
          </w:rPr>
          <w:delText>要求</w:delText>
        </w:r>
      </w:del>
      <w:del w:id="146" w:author="陶欢" w:date="2024-11-13T09:05:17Z">
        <w:r>
          <w:rPr>
            <w:highlight w:val="none"/>
          </w:rPr>
          <w:tab/>
        </w:r>
      </w:del>
      <w:del w:id="147" w:author="陶欢" w:date="2024-11-13T09:05:17Z">
        <w:r>
          <w:rPr>
            <w:highlight w:val="none"/>
          </w:rPr>
          <w:fldChar w:fldCharType="begin"/>
        </w:r>
      </w:del>
      <w:del w:id="148" w:author="陶欢" w:date="2024-11-13T09:05:17Z">
        <w:r>
          <w:rPr>
            <w:highlight w:val="none"/>
          </w:rPr>
          <w:delInstrText xml:space="preserve"> PAGEREF _Toc30380 \h </w:delInstrText>
        </w:r>
      </w:del>
      <w:del w:id="149" w:author="陶欢" w:date="2024-11-13T09:05:17Z">
        <w:r>
          <w:rPr>
            <w:highlight w:val="none"/>
          </w:rPr>
          <w:fldChar w:fldCharType="separate"/>
        </w:r>
      </w:del>
      <w:del w:id="150" w:author="陶欢" w:date="2024-11-13T09:05:17Z">
        <w:r>
          <w:rPr>
            <w:highlight w:val="none"/>
          </w:rPr>
          <w:delText>5</w:delText>
        </w:r>
      </w:del>
      <w:del w:id="151" w:author="陶欢" w:date="2024-11-13T09:05:17Z">
        <w:r>
          <w:rPr>
            <w:highlight w:val="none"/>
          </w:rPr>
          <w:fldChar w:fldCharType="end"/>
        </w:r>
      </w:del>
      <w:del w:id="152" w:author="陶欢" w:date="2024-11-13T09:05:17Z">
        <w:r>
          <w:rPr>
            <w:rFonts w:hAnsi="宋体"/>
            <w:highlight w:val="none"/>
          </w:rPr>
          <w:fldChar w:fldCharType="end"/>
        </w:r>
      </w:del>
    </w:p>
    <w:p w14:paraId="3D573CF0">
      <w:pPr>
        <w:pStyle w:val="33"/>
        <w:tabs>
          <w:tab w:val="right" w:leader="dot" w:pos="9257"/>
          <w:tab w:val="clear" w:pos="9214"/>
        </w:tabs>
        <w:rPr>
          <w:del w:id="154" w:author="陶欢" w:date="2024-11-13T09:05:17Z"/>
          <w:highlight w:val="none"/>
        </w:rPr>
        <w:pPrChange w:id="153" w:author="陶欢" w:date="2024-11-13T09:05:19Z">
          <w:pPr>
            <w:pStyle w:val="19"/>
            <w:tabs>
              <w:tab w:val="right" w:leader="dot" w:pos="9257"/>
              <w:tab w:val="clear" w:pos="9241"/>
            </w:tabs>
          </w:pPr>
        </w:pPrChange>
      </w:pPr>
      <w:del w:id="155" w:author="陶欢" w:date="2024-11-13T09:05:17Z">
        <w:r>
          <w:rPr>
            <w:rFonts w:hAnsi="宋体"/>
            <w:highlight w:val="none"/>
          </w:rPr>
          <w:fldChar w:fldCharType="begin"/>
        </w:r>
      </w:del>
      <w:del w:id="156" w:author="陶欢" w:date="2024-11-13T09:05:17Z">
        <w:r>
          <w:rPr>
            <w:rFonts w:hAnsi="宋体"/>
            <w:highlight w:val="none"/>
          </w:rPr>
          <w:delInstrText xml:space="preserve"> HYPERLINK \l _Toc27876 </w:delInstrText>
        </w:r>
      </w:del>
      <w:del w:id="157" w:author="陶欢" w:date="2024-11-13T09:05:17Z">
        <w:r>
          <w:rPr>
            <w:rFonts w:hAnsi="宋体"/>
            <w:highlight w:val="none"/>
          </w:rPr>
          <w:fldChar w:fldCharType="separate"/>
        </w:r>
      </w:del>
      <w:del w:id="158" w:author="陶欢" w:date="2024-11-13T09:05:17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4.5 </w:delText>
        </w:r>
      </w:del>
      <w:del w:id="159" w:author="陶欢" w:date="2024-11-13T09:05:17Z">
        <w:r>
          <w:rPr>
            <w:rFonts w:hint="eastAsia"/>
            <w:highlight w:val="none"/>
          </w:rPr>
          <w:delText>功能要求</w:delText>
        </w:r>
      </w:del>
      <w:del w:id="160" w:author="陶欢" w:date="2024-11-13T09:05:17Z">
        <w:r>
          <w:rPr>
            <w:highlight w:val="none"/>
          </w:rPr>
          <w:tab/>
        </w:r>
      </w:del>
      <w:del w:id="161" w:author="陶欢" w:date="2024-11-13T09:05:17Z">
        <w:r>
          <w:rPr>
            <w:highlight w:val="none"/>
          </w:rPr>
          <w:fldChar w:fldCharType="begin"/>
        </w:r>
      </w:del>
      <w:del w:id="162" w:author="陶欢" w:date="2024-11-13T09:05:17Z">
        <w:r>
          <w:rPr>
            <w:highlight w:val="none"/>
          </w:rPr>
          <w:delInstrText xml:space="preserve"> PAGEREF _Toc27876 \h </w:delInstrText>
        </w:r>
      </w:del>
      <w:del w:id="163" w:author="陶欢" w:date="2024-11-13T09:05:17Z">
        <w:r>
          <w:rPr>
            <w:highlight w:val="none"/>
          </w:rPr>
          <w:fldChar w:fldCharType="separate"/>
        </w:r>
      </w:del>
      <w:del w:id="164" w:author="陶欢" w:date="2024-11-13T09:05:17Z">
        <w:r>
          <w:rPr>
            <w:highlight w:val="none"/>
          </w:rPr>
          <w:delText>6</w:delText>
        </w:r>
      </w:del>
      <w:del w:id="165" w:author="陶欢" w:date="2024-11-13T09:05:17Z">
        <w:r>
          <w:rPr>
            <w:highlight w:val="none"/>
          </w:rPr>
          <w:fldChar w:fldCharType="end"/>
        </w:r>
      </w:del>
      <w:del w:id="166" w:author="陶欢" w:date="2024-11-13T09:05:17Z">
        <w:r>
          <w:rPr>
            <w:rFonts w:hAnsi="宋体"/>
            <w:highlight w:val="none"/>
          </w:rPr>
          <w:fldChar w:fldCharType="end"/>
        </w:r>
      </w:del>
    </w:p>
    <w:p w14:paraId="076E28A3">
      <w:pPr>
        <w:pStyle w:val="33"/>
        <w:tabs>
          <w:tab w:val="right" w:leader="dot" w:pos="9257"/>
          <w:tab w:val="clear" w:pos="9214"/>
        </w:tabs>
        <w:rPr>
          <w:del w:id="168" w:author="陶欢" w:date="2024-11-13T09:05:17Z"/>
          <w:highlight w:val="none"/>
        </w:rPr>
        <w:pPrChange w:id="167" w:author="陶欢" w:date="2024-11-13T09:05:19Z">
          <w:pPr>
            <w:pStyle w:val="19"/>
            <w:tabs>
              <w:tab w:val="right" w:leader="dot" w:pos="9257"/>
              <w:tab w:val="clear" w:pos="9241"/>
            </w:tabs>
          </w:pPr>
        </w:pPrChange>
      </w:pPr>
      <w:del w:id="169" w:author="陶欢" w:date="2024-11-13T09:05:17Z">
        <w:r>
          <w:rPr>
            <w:rFonts w:hAnsi="宋体"/>
            <w:highlight w:val="none"/>
          </w:rPr>
          <w:fldChar w:fldCharType="begin"/>
        </w:r>
      </w:del>
      <w:del w:id="170" w:author="陶欢" w:date="2024-11-13T09:05:17Z">
        <w:r>
          <w:rPr>
            <w:rFonts w:hAnsi="宋体"/>
            <w:highlight w:val="none"/>
          </w:rPr>
          <w:delInstrText xml:space="preserve"> HYPERLINK \l _Toc30100 </w:delInstrText>
        </w:r>
      </w:del>
      <w:del w:id="171" w:author="陶欢" w:date="2024-11-13T09:05:17Z">
        <w:r>
          <w:rPr>
            <w:rFonts w:hAnsi="宋体"/>
            <w:highlight w:val="none"/>
          </w:rPr>
          <w:fldChar w:fldCharType="separate"/>
        </w:r>
      </w:del>
      <w:del w:id="172" w:author="陶欢" w:date="2024-11-13T09:05:17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4.6 </w:delText>
        </w:r>
      </w:del>
      <w:del w:id="173" w:author="陶欢" w:date="2024-11-13T09:05:17Z">
        <w:r>
          <w:rPr>
            <w:rFonts w:hint="eastAsia"/>
            <w:highlight w:val="none"/>
            <w:lang w:val="en-US" w:eastAsia="zh-CN"/>
          </w:rPr>
          <w:delText>精度</w:delText>
        </w:r>
      </w:del>
      <w:del w:id="174" w:author="陶欢" w:date="2024-11-13T09:05:17Z">
        <w:r>
          <w:rPr>
            <w:highlight w:val="none"/>
          </w:rPr>
          <w:delText>性能</w:delText>
        </w:r>
      </w:del>
      <w:del w:id="175" w:author="陶欢" w:date="2024-11-13T09:05:17Z">
        <w:r>
          <w:rPr>
            <w:highlight w:val="none"/>
          </w:rPr>
          <w:tab/>
        </w:r>
      </w:del>
      <w:del w:id="176" w:author="陶欢" w:date="2024-11-13T09:05:17Z">
        <w:r>
          <w:rPr>
            <w:highlight w:val="none"/>
          </w:rPr>
          <w:fldChar w:fldCharType="begin"/>
        </w:r>
      </w:del>
      <w:del w:id="177" w:author="陶欢" w:date="2024-11-13T09:05:17Z">
        <w:r>
          <w:rPr>
            <w:highlight w:val="none"/>
          </w:rPr>
          <w:delInstrText xml:space="preserve"> PAGEREF _Toc30100 \h </w:delInstrText>
        </w:r>
      </w:del>
      <w:del w:id="178" w:author="陶欢" w:date="2024-11-13T09:05:17Z">
        <w:r>
          <w:rPr>
            <w:highlight w:val="none"/>
          </w:rPr>
          <w:fldChar w:fldCharType="separate"/>
        </w:r>
      </w:del>
      <w:del w:id="179" w:author="陶欢" w:date="2024-11-13T09:05:17Z">
        <w:r>
          <w:rPr>
            <w:highlight w:val="none"/>
          </w:rPr>
          <w:delText>8</w:delText>
        </w:r>
      </w:del>
      <w:del w:id="180" w:author="陶欢" w:date="2024-11-13T09:05:17Z">
        <w:r>
          <w:rPr>
            <w:highlight w:val="none"/>
          </w:rPr>
          <w:fldChar w:fldCharType="end"/>
        </w:r>
      </w:del>
      <w:del w:id="181" w:author="陶欢" w:date="2024-11-13T09:05:17Z">
        <w:r>
          <w:rPr>
            <w:rFonts w:hAnsi="宋体"/>
            <w:highlight w:val="none"/>
          </w:rPr>
          <w:fldChar w:fldCharType="end"/>
        </w:r>
      </w:del>
    </w:p>
    <w:p w14:paraId="7A851590">
      <w:pPr>
        <w:pStyle w:val="33"/>
        <w:tabs>
          <w:tab w:val="right" w:leader="dot" w:pos="9257"/>
          <w:tab w:val="clear" w:pos="9214"/>
        </w:tabs>
        <w:rPr>
          <w:del w:id="183" w:author="陶欢" w:date="2024-11-13T09:05:17Z"/>
          <w:highlight w:val="none"/>
        </w:rPr>
        <w:pPrChange w:id="182" w:author="陶欢" w:date="2024-11-13T09:05:19Z">
          <w:pPr>
            <w:pStyle w:val="19"/>
            <w:tabs>
              <w:tab w:val="right" w:leader="dot" w:pos="9257"/>
              <w:tab w:val="clear" w:pos="9241"/>
            </w:tabs>
          </w:pPr>
        </w:pPrChange>
      </w:pPr>
      <w:del w:id="184" w:author="陶欢" w:date="2024-11-13T09:05:17Z">
        <w:r>
          <w:rPr>
            <w:rFonts w:hAnsi="宋体"/>
            <w:highlight w:val="none"/>
          </w:rPr>
          <w:fldChar w:fldCharType="begin"/>
        </w:r>
      </w:del>
      <w:del w:id="185" w:author="陶欢" w:date="2024-11-13T09:05:17Z">
        <w:r>
          <w:rPr>
            <w:rFonts w:hAnsi="宋体"/>
            <w:highlight w:val="none"/>
          </w:rPr>
          <w:delInstrText xml:space="preserve"> HYPERLINK \l _Toc1004 </w:delInstrText>
        </w:r>
      </w:del>
      <w:del w:id="186" w:author="陶欢" w:date="2024-11-13T09:05:17Z">
        <w:r>
          <w:rPr>
            <w:rFonts w:hAnsi="宋体"/>
            <w:highlight w:val="none"/>
          </w:rPr>
          <w:fldChar w:fldCharType="separate"/>
        </w:r>
      </w:del>
      <w:del w:id="187" w:author="陶欢" w:date="2024-11-13T09:05:17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4.7 </w:delText>
        </w:r>
      </w:del>
      <w:del w:id="188" w:author="陶欢" w:date="2024-11-13T09:05:17Z">
        <w:r>
          <w:rPr>
            <w:highlight w:val="none"/>
          </w:rPr>
          <w:delText>外壳及其防护性能</w:delText>
        </w:r>
      </w:del>
      <w:del w:id="189" w:author="陶欢" w:date="2024-11-13T09:05:17Z">
        <w:r>
          <w:rPr>
            <w:highlight w:val="none"/>
          </w:rPr>
          <w:tab/>
        </w:r>
      </w:del>
      <w:del w:id="190" w:author="陶欢" w:date="2024-11-13T09:05:17Z">
        <w:r>
          <w:rPr>
            <w:highlight w:val="none"/>
          </w:rPr>
          <w:fldChar w:fldCharType="begin"/>
        </w:r>
      </w:del>
      <w:del w:id="191" w:author="陶欢" w:date="2024-11-13T09:05:17Z">
        <w:r>
          <w:rPr>
            <w:highlight w:val="none"/>
          </w:rPr>
          <w:delInstrText xml:space="preserve"> PAGEREF _Toc1004 \h </w:delInstrText>
        </w:r>
      </w:del>
      <w:del w:id="192" w:author="陶欢" w:date="2024-11-13T09:05:17Z">
        <w:r>
          <w:rPr>
            <w:highlight w:val="none"/>
          </w:rPr>
          <w:fldChar w:fldCharType="separate"/>
        </w:r>
      </w:del>
      <w:del w:id="193" w:author="陶欢" w:date="2024-11-13T09:05:17Z">
        <w:r>
          <w:rPr>
            <w:highlight w:val="none"/>
          </w:rPr>
          <w:delText>8</w:delText>
        </w:r>
      </w:del>
      <w:del w:id="194" w:author="陶欢" w:date="2024-11-13T09:05:17Z">
        <w:r>
          <w:rPr>
            <w:highlight w:val="none"/>
          </w:rPr>
          <w:fldChar w:fldCharType="end"/>
        </w:r>
      </w:del>
      <w:del w:id="195" w:author="陶欢" w:date="2024-11-13T09:05:17Z">
        <w:r>
          <w:rPr>
            <w:rFonts w:hAnsi="宋体"/>
            <w:highlight w:val="none"/>
          </w:rPr>
          <w:fldChar w:fldCharType="end"/>
        </w:r>
      </w:del>
    </w:p>
    <w:p w14:paraId="2805A27F">
      <w:pPr>
        <w:pStyle w:val="33"/>
        <w:tabs>
          <w:tab w:val="right" w:leader="dot" w:pos="9257"/>
          <w:tab w:val="clear" w:pos="9214"/>
        </w:tabs>
        <w:rPr>
          <w:del w:id="197" w:author="陶欢" w:date="2024-11-13T09:05:17Z"/>
          <w:highlight w:val="none"/>
        </w:rPr>
        <w:pPrChange w:id="196" w:author="陶欢" w:date="2024-11-13T09:05:19Z">
          <w:pPr>
            <w:pStyle w:val="19"/>
            <w:tabs>
              <w:tab w:val="right" w:leader="dot" w:pos="9257"/>
              <w:tab w:val="clear" w:pos="9241"/>
            </w:tabs>
          </w:pPr>
        </w:pPrChange>
      </w:pPr>
      <w:del w:id="198" w:author="陶欢" w:date="2024-11-13T09:05:17Z">
        <w:r>
          <w:rPr>
            <w:rFonts w:hAnsi="宋体"/>
            <w:highlight w:val="none"/>
          </w:rPr>
          <w:fldChar w:fldCharType="begin"/>
        </w:r>
      </w:del>
      <w:del w:id="199" w:author="陶欢" w:date="2024-11-13T09:05:17Z">
        <w:r>
          <w:rPr>
            <w:rFonts w:hAnsi="宋体"/>
            <w:highlight w:val="none"/>
          </w:rPr>
          <w:delInstrText xml:space="preserve"> HYPERLINK \l _Toc24668 </w:delInstrText>
        </w:r>
      </w:del>
      <w:del w:id="200" w:author="陶欢" w:date="2024-11-13T09:05:17Z">
        <w:r>
          <w:rPr>
            <w:rFonts w:hAnsi="宋体"/>
            <w:highlight w:val="none"/>
          </w:rPr>
          <w:fldChar w:fldCharType="separate"/>
        </w:r>
      </w:del>
      <w:del w:id="201" w:author="陶欢" w:date="2024-11-13T09:05:17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4.8 </w:delText>
        </w:r>
      </w:del>
      <w:del w:id="202" w:author="陶欢" w:date="2024-11-13T09:05:17Z">
        <w:r>
          <w:rPr>
            <w:rFonts w:hint="eastAsia"/>
            <w:highlight w:val="none"/>
          </w:rPr>
          <w:delText>电磁兼容性</w:delText>
        </w:r>
      </w:del>
      <w:del w:id="203" w:author="陶欢" w:date="2024-11-13T09:05:17Z">
        <w:r>
          <w:rPr>
            <w:highlight w:val="none"/>
          </w:rPr>
          <w:tab/>
        </w:r>
      </w:del>
      <w:del w:id="204" w:author="陶欢" w:date="2024-11-13T09:05:17Z">
        <w:r>
          <w:rPr>
            <w:highlight w:val="none"/>
          </w:rPr>
          <w:fldChar w:fldCharType="begin"/>
        </w:r>
      </w:del>
      <w:del w:id="205" w:author="陶欢" w:date="2024-11-13T09:05:17Z">
        <w:r>
          <w:rPr>
            <w:highlight w:val="none"/>
          </w:rPr>
          <w:delInstrText xml:space="preserve"> PAGEREF _Toc24668 \h </w:delInstrText>
        </w:r>
      </w:del>
      <w:del w:id="206" w:author="陶欢" w:date="2024-11-13T09:05:17Z">
        <w:r>
          <w:rPr>
            <w:highlight w:val="none"/>
          </w:rPr>
          <w:fldChar w:fldCharType="separate"/>
        </w:r>
      </w:del>
      <w:del w:id="207" w:author="陶欢" w:date="2024-11-13T09:05:17Z">
        <w:r>
          <w:rPr>
            <w:highlight w:val="none"/>
          </w:rPr>
          <w:delText>8</w:delText>
        </w:r>
      </w:del>
      <w:del w:id="208" w:author="陶欢" w:date="2024-11-13T09:05:17Z">
        <w:r>
          <w:rPr>
            <w:highlight w:val="none"/>
          </w:rPr>
          <w:fldChar w:fldCharType="end"/>
        </w:r>
      </w:del>
      <w:del w:id="209" w:author="陶欢" w:date="2024-11-13T09:05:17Z">
        <w:r>
          <w:rPr>
            <w:rFonts w:hAnsi="宋体"/>
            <w:highlight w:val="none"/>
          </w:rPr>
          <w:fldChar w:fldCharType="end"/>
        </w:r>
      </w:del>
    </w:p>
    <w:p w14:paraId="60CFB335">
      <w:pPr>
        <w:pStyle w:val="33"/>
        <w:tabs>
          <w:tab w:val="right" w:leader="dot" w:pos="9257"/>
          <w:tab w:val="clear" w:pos="9214"/>
        </w:tabs>
        <w:rPr>
          <w:highlight w:val="none"/>
        </w:rPr>
        <w:pPrChange w:id="210" w:author="陶欢" w:date="2024-11-13T09:05:19Z">
          <w:pPr>
            <w:pStyle w:val="19"/>
            <w:tabs>
              <w:tab w:val="right" w:leader="dot" w:pos="9257"/>
              <w:tab w:val="clear" w:pos="9241"/>
            </w:tabs>
          </w:pPr>
        </w:pPrChange>
      </w:pPr>
      <w:del w:id="211" w:author="陶欢" w:date="2024-11-13T09:05:17Z">
        <w:r>
          <w:rPr>
            <w:rFonts w:hAnsi="宋体"/>
            <w:highlight w:val="none"/>
          </w:rPr>
          <w:fldChar w:fldCharType="begin"/>
        </w:r>
      </w:del>
      <w:del w:id="212" w:author="陶欢" w:date="2024-11-13T09:05:17Z">
        <w:r>
          <w:rPr>
            <w:rFonts w:hAnsi="宋体"/>
            <w:highlight w:val="none"/>
          </w:rPr>
          <w:delInstrText xml:space="preserve"> HYPERLINK \l _Toc29336 </w:delInstrText>
        </w:r>
      </w:del>
      <w:del w:id="213" w:author="陶欢" w:date="2024-11-13T09:05:17Z">
        <w:r>
          <w:rPr>
            <w:rFonts w:hAnsi="宋体"/>
            <w:highlight w:val="none"/>
          </w:rPr>
          <w:fldChar w:fldCharType="separate"/>
        </w:r>
      </w:del>
      <w:del w:id="214" w:author="陶欢" w:date="2024-11-13T09:05:17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4.9 </w:delText>
        </w:r>
      </w:del>
      <w:del w:id="215" w:author="陶欢" w:date="2024-11-13T09:05:17Z">
        <w:r>
          <w:rPr>
            <w:rFonts w:ascii="Times New Roman"/>
            <w:highlight w:val="none"/>
          </w:rPr>
          <w:delText>可靠性指标</w:delText>
        </w:r>
      </w:del>
      <w:del w:id="216" w:author="陶欢" w:date="2024-11-13T09:05:17Z">
        <w:r>
          <w:rPr>
            <w:highlight w:val="none"/>
          </w:rPr>
          <w:tab/>
        </w:r>
      </w:del>
      <w:del w:id="217" w:author="陶欢" w:date="2024-11-13T09:05:17Z">
        <w:r>
          <w:rPr>
            <w:highlight w:val="none"/>
          </w:rPr>
          <w:fldChar w:fldCharType="begin"/>
        </w:r>
      </w:del>
      <w:del w:id="218" w:author="陶欢" w:date="2024-11-13T09:05:17Z">
        <w:r>
          <w:rPr>
            <w:highlight w:val="none"/>
          </w:rPr>
          <w:delInstrText xml:space="preserve"> PAGEREF _Toc29336 \h </w:delInstrText>
        </w:r>
      </w:del>
      <w:del w:id="219" w:author="陶欢" w:date="2024-11-13T09:05:17Z">
        <w:r>
          <w:rPr>
            <w:highlight w:val="none"/>
          </w:rPr>
          <w:fldChar w:fldCharType="separate"/>
        </w:r>
      </w:del>
      <w:del w:id="220" w:author="陶欢" w:date="2024-11-13T09:05:17Z">
        <w:r>
          <w:rPr>
            <w:highlight w:val="none"/>
          </w:rPr>
          <w:delText>8</w:delText>
        </w:r>
      </w:del>
      <w:del w:id="221" w:author="陶欢" w:date="2024-11-13T09:05:17Z">
        <w:r>
          <w:rPr>
            <w:highlight w:val="none"/>
          </w:rPr>
          <w:fldChar w:fldCharType="end"/>
        </w:r>
      </w:del>
      <w:del w:id="222" w:author="陶欢" w:date="2024-11-13T09:05:17Z">
        <w:r>
          <w:rPr>
            <w:rFonts w:hAnsi="宋体"/>
            <w:highlight w:val="none"/>
          </w:rPr>
          <w:fldChar w:fldCharType="end"/>
        </w:r>
      </w:del>
    </w:p>
    <w:p w14:paraId="248A215F">
      <w:pPr>
        <w:pStyle w:val="33"/>
        <w:tabs>
          <w:tab w:val="right" w:leader="dot" w:pos="9257"/>
          <w:tab w:val="clear" w:pos="9214"/>
        </w:tabs>
        <w:rPr>
          <w:rFonts w:hint="eastAsia" w:eastAsiaTheme="minorEastAsia"/>
          <w:highlight w:val="none"/>
          <w:lang w:eastAsia="zh-CN"/>
        </w:rPr>
      </w:pPr>
      <w:r>
        <w:rPr>
          <w:rFonts w:hAnsi="宋体"/>
          <w:highlight w:val="none"/>
        </w:rPr>
        <w:fldChar w:fldCharType="begin"/>
      </w:r>
      <w:r>
        <w:rPr>
          <w:rFonts w:hAnsi="宋体"/>
          <w:highlight w:val="none"/>
        </w:rPr>
        <w:instrText xml:space="preserve"> HYPERLINK \l _Toc19313 </w:instrText>
      </w:r>
      <w:r>
        <w:rPr>
          <w:rFonts w:hAnsi="宋体"/>
          <w:highlight w:val="none"/>
        </w:rPr>
        <w:fldChar w:fldCharType="separate"/>
      </w:r>
      <w:r>
        <w:rPr>
          <w:rFonts w:hint="eastAsia" w:ascii="黑体" w:hAnsi="Times New Roman" w:eastAsia="黑体"/>
          <w:i w:val="0"/>
          <w:szCs w:val="21"/>
          <w:highlight w:val="none"/>
        </w:rPr>
        <w:t xml:space="preserve">5 </w:t>
      </w:r>
      <w:r>
        <w:rPr>
          <w:rFonts w:hint="eastAsia"/>
          <w:highlight w:val="none"/>
        </w:rPr>
        <w:t>试验</w:t>
      </w:r>
      <w:del w:id="223" w:author="陶欢" w:date="2024-11-13T09:05:26Z">
        <w:r>
          <w:rPr>
            <w:highlight w:val="none"/>
          </w:rPr>
          <w:delText>项目</w:delText>
        </w:r>
      </w:del>
      <w:ins w:id="224" w:author="陶欢" w:date="2024-11-13T09:05:26Z">
        <w:r>
          <w:rPr>
            <w:rFonts w:hint="eastAsia"/>
            <w:highlight w:val="none"/>
            <w:lang w:eastAsia="zh-CN"/>
          </w:rPr>
          <w:t>方法</w:t>
        </w:r>
      </w:ins>
      <w:r>
        <w:rPr>
          <w:highlight w:val="none"/>
        </w:rPr>
        <w:tab/>
      </w:r>
      <w:del w:id="225" w:author="周成 [2]" w:date="2024-12-10T11:23:46Z">
        <w:r>
          <w:rPr>
            <w:rFonts w:hint="default"/>
            <w:highlight w:val="none"/>
            <w:lang w:val="en-US"/>
          </w:rPr>
          <w:fldChar w:fldCharType="begin"/>
        </w:r>
      </w:del>
      <w:del w:id="226" w:author="周成 [2]" w:date="2024-12-10T11:23:46Z">
        <w:r>
          <w:rPr>
            <w:rFonts w:hint="default"/>
            <w:highlight w:val="none"/>
            <w:lang w:val="en-US"/>
          </w:rPr>
          <w:delInstrText xml:space="preserve"> PAGEREF _Toc19313 \h </w:delInstrText>
        </w:r>
      </w:del>
      <w:del w:id="227" w:author="周成 [2]" w:date="2024-12-10T11:23:46Z">
        <w:r>
          <w:rPr>
            <w:rFonts w:hint="default"/>
            <w:highlight w:val="none"/>
            <w:lang w:val="en-US"/>
          </w:rPr>
          <w:fldChar w:fldCharType="separate"/>
        </w:r>
      </w:del>
      <w:del w:id="228" w:author="周成 [2]" w:date="2024-12-10T11:23:46Z">
        <w:r>
          <w:rPr>
            <w:rFonts w:hint="default"/>
            <w:highlight w:val="none"/>
            <w:lang w:val="en-US"/>
          </w:rPr>
          <w:delText>8</w:delText>
        </w:r>
      </w:del>
      <w:del w:id="229" w:author="周成 [2]" w:date="2024-12-10T11:23:46Z">
        <w:r>
          <w:rPr>
            <w:rFonts w:hint="default"/>
            <w:highlight w:val="none"/>
            <w:lang w:val="en-US"/>
          </w:rPr>
          <w:fldChar w:fldCharType="end"/>
        </w:r>
      </w:del>
      <w:r>
        <w:rPr>
          <w:rFonts w:hAnsi="宋体"/>
          <w:highlight w:val="none"/>
        </w:rPr>
        <w:fldChar w:fldCharType="end"/>
      </w:r>
      <w:ins w:id="230" w:author="周成 [2]" w:date="2024-12-10T11:23:46Z">
        <w:r>
          <w:rPr>
            <w:rFonts w:hint="eastAsia"/>
            <w:highlight w:val="none"/>
            <w:lang w:val="en-US" w:eastAsia="zh-CN"/>
          </w:rPr>
          <w:t>9</w:t>
        </w:r>
      </w:ins>
    </w:p>
    <w:p w14:paraId="04FBC738">
      <w:pPr>
        <w:pStyle w:val="19"/>
        <w:tabs>
          <w:tab w:val="right" w:leader="dot" w:pos="9257"/>
          <w:tab w:val="clear" w:pos="9241"/>
        </w:tabs>
        <w:rPr>
          <w:del w:id="231" w:author="陶欢" w:date="2024-11-13T09:05:30Z"/>
          <w:highlight w:val="none"/>
        </w:rPr>
      </w:pPr>
      <w:del w:id="232" w:author="陶欢" w:date="2024-11-13T09:05:30Z">
        <w:r>
          <w:rPr>
            <w:rFonts w:hAnsi="宋体"/>
            <w:highlight w:val="none"/>
          </w:rPr>
          <w:fldChar w:fldCharType="begin"/>
        </w:r>
      </w:del>
      <w:del w:id="233" w:author="陶欢" w:date="2024-11-13T09:05:30Z">
        <w:r>
          <w:rPr>
            <w:rFonts w:hAnsi="宋体"/>
            <w:highlight w:val="none"/>
          </w:rPr>
          <w:delInstrText xml:space="preserve"> HYPERLINK \l _Toc16304 </w:delInstrText>
        </w:r>
      </w:del>
      <w:del w:id="234" w:author="陶欢" w:date="2024-11-13T09:05:30Z">
        <w:r>
          <w:rPr>
            <w:rFonts w:hAnsi="宋体"/>
            <w:highlight w:val="none"/>
          </w:rPr>
          <w:fldChar w:fldCharType="separate"/>
        </w:r>
      </w:del>
      <w:del w:id="235" w:author="陶欢" w:date="2024-11-13T09:05:30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5.1 </w:delText>
        </w:r>
      </w:del>
      <w:del w:id="236" w:author="陶欢" w:date="2024-11-13T09:05:30Z">
        <w:r>
          <w:rPr>
            <w:rFonts w:hint="eastAsia" w:hAnsi="宋体" w:cs="黑体"/>
            <w:highlight w:val="none"/>
            <w:lang w:bidi="ar"/>
          </w:rPr>
          <w:delText>一般检查</w:delText>
        </w:r>
      </w:del>
      <w:del w:id="237" w:author="陶欢" w:date="2024-11-13T09:05:30Z">
        <w:r>
          <w:rPr>
            <w:highlight w:val="none"/>
          </w:rPr>
          <w:tab/>
        </w:r>
      </w:del>
      <w:del w:id="238" w:author="陶欢" w:date="2024-11-13T09:05:30Z">
        <w:r>
          <w:rPr>
            <w:highlight w:val="none"/>
          </w:rPr>
          <w:fldChar w:fldCharType="begin"/>
        </w:r>
      </w:del>
      <w:del w:id="239" w:author="陶欢" w:date="2024-11-13T09:05:30Z">
        <w:r>
          <w:rPr>
            <w:highlight w:val="none"/>
          </w:rPr>
          <w:delInstrText xml:space="preserve"> PAGEREF _Toc16304 \h </w:delInstrText>
        </w:r>
      </w:del>
      <w:del w:id="240" w:author="陶欢" w:date="2024-11-13T09:05:30Z">
        <w:r>
          <w:rPr>
            <w:highlight w:val="none"/>
          </w:rPr>
          <w:fldChar w:fldCharType="separate"/>
        </w:r>
      </w:del>
      <w:del w:id="241" w:author="陶欢" w:date="2024-11-13T09:05:30Z">
        <w:r>
          <w:rPr>
            <w:highlight w:val="none"/>
          </w:rPr>
          <w:delText>8</w:delText>
        </w:r>
      </w:del>
      <w:del w:id="242" w:author="陶欢" w:date="2024-11-13T09:05:30Z">
        <w:r>
          <w:rPr>
            <w:highlight w:val="none"/>
          </w:rPr>
          <w:fldChar w:fldCharType="end"/>
        </w:r>
      </w:del>
      <w:del w:id="243" w:author="陶欢" w:date="2024-11-13T09:05:30Z">
        <w:r>
          <w:rPr>
            <w:rFonts w:hAnsi="宋体"/>
            <w:highlight w:val="none"/>
          </w:rPr>
          <w:fldChar w:fldCharType="end"/>
        </w:r>
      </w:del>
    </w:p>
    <w:p w14:paraId="510E9759">
      <w:pPr>
        <w:pStyle w:val="19"/>
        <w:tabs>
          <w:tab w:val="right" w:leader="dot" w:pos="9257"/>
          <w:tab w:val="clear" w:pos="9241"/>
        </w:tabs>
        <w:rPr>
          <w:del w:id="244" w:author="陶欢" w:date="2024-11-13T09:05:30Z"/>
          <w:highlight w:val="none"/>
        </w:rPr>
      </w:pPr>
      <w:del w:id="245" w:author="陶欢" w:date="2024-11-13T09:05:30Z">
        <w:r>
          <w:rPr>
            <w:rFonts w:hAnsi="宋体"/>
            <w:highlight w:val="none"/>
          </w:rPr>
          <w:fldChar w:fldCharType="begin"/>
        </w:r>
      </w:del>
      <w:del w:id="246" w:author="陶欢" w:date="2024-11-13T09:05:30Z">
        <w:r>
          <w:rPr>
            <w:rFonts w:hAnsi="宋体"/>
            <w:highlight w:val="none"/>
          </w:rPr>
          <w:delInstrText xml:space="preserve"> HYPERLINK \l _Toc7747 </w:delInstrText>
        </w:r>
      </w:del>
      <w:del w:id="247" w:author="陶欢" w:date="2024-11-13T09:05:30Z">
        <w:r>
          <w:rPr>
            <w:rFonts w:hAnsi="宋体"/>
            <w:highlight w:val="none"/>
          </w:rPr>
          <w:fldChar w:fldCharType="separate"/>
        </w:r>
      </w:del>
      <w:del w:id="248" w:author="陶欢" w:date="2024-11-13T09:05:30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5.2 </w:delText>
        </w:r>
      </w:del>
      <w:del w:id="249" w:author="陶欢" w:date="2024-11-13T09:05:30Z">
        <w:r>
          <w:rPr>
            <w:rFonts w:hint="eastAsia"/>
            <w:highlight w:val="none"/>
          </w:rPr>
          <w:delText>气候影响试验</w:delText>
        </w:r>
      </w:del>
      <w:del w:id="250" w:author="陶欢" w:date="2024-11-13T09:05:30Z">
        <w:r>
          <w:rPr>
            <w:highlight w:val="none"/>
          </w:rPr>
          <w:tab/>
        </w:r>
      </w:del>
      <w:del w:id="251" w:author="陶欢" w:date="2024-11-13T09:05:30Z">
        <w:r>
          <w:rPr>
            <w:highlight w:val="none"/>
          </w:rPr>
          <w:fldChar w:fldCharType="begin"/>
        </w:r>
      </w:del>
      <w:del w:id="252" w:author="陶欢" w:date="2024-11-13T09:05:30Z">
        <w:r>
          <w:rPr>
            <w:highlight w:val="none"/>
          </w:rPr>
          <w:delInstrText xml:space="preserve"> PAGEREF _Toc7747 \h </w:delInstrText>
        </w:r>
      </w:del>
      <w:del w:id="253" w:author="陶欢" w:date="2024-11-13T09:05:30Z">
        <w:r>
          <w:rPr>
            <w:highlight w:val="none"/>
          </w:rPr>
          <w:fldChar w:fldCharType="separate"/>
        </w:r>
      </w:del>
      <w:del w:id="254" w:author="陶欢" w:date="2024-11-13T09:05:30Z">
        <w:r>
          <w:rPr>
            <w:highlight w:val="none"/>
          </w:rPr>
          <w:delText>9</w:delText>
        </w:r>
      </w:del>
      <w:del w:id="255" w:author="陶欢" w:date="2024-11-13T09:05:30Z">
        <w:r>
          <w:rPr>
            <w:highlight w:val="none"/>
          </w:rPr>
          <w:fldChar w:fldCharType="end"/>
        </w:r>
      </w:del>
      <w:del w:id="256" w:author="陶欢" w:date="2024-11-13T09:05:30Z">
        <w:r>
          <w:rPr>
            <w:rFonts w:hAnsi="宋体"/>
            <w:highlight w:val="none"/>
          </w:rPr>
          <w:fldChar w:fldCharType="end"/>
        </w:r>
      </w:del>
    </w:p>
    <w:p w14:paraId="4E585CC3">
      <w:pPr>
        <w:pStyle w:val="19"/>
        <w:tabs>
          <w:tab w:val="right" w:leader="dot" w:pos="9257"/>
          <w:tab w:val="clear" w:pos="9241"/>
        </w:tabs>
        <w:rPr>
          <w:del w:id="257" w:author="陶欢" w:date="2024-11-13T09:05:30Z"/>
          <w:highlight w:val="none"/>
        </w:rPr>
      </w:pPr>
      <w:del w:id="258" w:author="陶欢" w:date="2024-11-13T09:05:30Z">
        <w:r>
          <w:rPr>
            <w:rFonts w:hAnsi="宋体"/>
            <w:highlight w:val="none"/>
          </w:rPr>
          <w:fldChar w:fldCharType="begin"/>
        </w:r>
      </w:del>
      <w:del w:id="259" w:author="陶欢" w:date="2024-11-13T09:05:30Z">
        <w:r>
          <w:rPr>
            <w:rFonts w:hAnsi="宋体"/>
            <w:highlight w:val="none"/>
          </w:rPr>
          <w:delInstrText xml:space="preserve"> HYPERLINK \l _Toc27012 </w:delInstrText>
        </w:r>
      </w:del>
      <w:del w:id="260" w:author="陶欢" w:date="2024-11-13T09:05:30Z">
        <w:r>
          <w:rPr>
            <w:rFonts w:hAnsi="宋体"/>
            <w:highlight w:val="none"/>
          </w:rPr>
          <w:fldChar w:fldCharType="separate"/>
        </w:r>
      </w:del>
      <w:del w:id="261" w:author="陶欢" w:date="2024-11-13T09:05:30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5.3 </w:delText>
        </w:r>
      </w:del>
      <w:del w:id="262" w:author="陶欢" w:date="2024-11-13T09:05:30Z">
        <w:r>
          <w:rPr>
            <w:rFonts w:hint="eastAsia"/>
            <w:highlight w:val="none"/>
          </w:rPr>
          <w:delText>机械试验</w:delText>
        </w:r>
      </w:del>
      <w:del w:id="263" w:author="陶欢" w:date="2024-11-13T09:05:30Z">
        <w:r>
          <w:rPr>
            <w:highlight w:val="none"/>
          </w:rPr>
          <w:tab/>
        </w:r>
      </w:del>
      <w:del w:id="264" w:author="陶欢" w:date="2024-11-13T09:05:30Z">
        <w:r>
          <w:rPr>
            <w:highlight w:val="none"/>
          </w:rPr>
          <w:fldChar w:fldCharType="begin"/>
        </w:r>
      </w:del>
      <w:del w:id="265" w:author="陶欢" w:date="2024-11-13T09:05:30Z">
        <w:r>
          <w:rPr>
            <w:highlight w:val="none"/>
          </w:rPr>
          <w:delInstrText xml:space="preserve"> PAGEREF _Toc27012 \h </w:delInstrText>
        </w:r>
      </w:del>
      <w:del w:id="266" w:author="陶欢" w:date="2024-11-13T09:05:30Z">
        <w:r>
          <w:rPr>
            <w:highlight w:val="none"/>
          </w:rPr>
          <w:fldChar w:fldCharType="separate"/>
        </w:r>
      </w:del>
      <w:del w:id="267" w:author="陶欢" w:date="2024-11-13T09:05:30Z">
        <w:r>
          <w:rPr>
            <w:highlight w:val="none"/>
          </w:rPr>
          <w:delText>9</w:delText>
        </w:r>
      </w:del>
      <w:del w:id="268" w:author="陶欢" w:date="2024-11-13T09:05:30Z">
        <w:r>
          <w:rPr>
            <w:highlight w:val="none"/>
          </w:rPr>
          <w:fldChar w:fldCharType="end"/>
        </w:r>
      </w:del>
      <w:del w:id="269" w:author="陶欢" w:date="2024-11-13T09:05:30Z">
        <w:r>
          <w:rPr>
            <w:rFonts w:hAnsi="宋体"/>
            <w:highlight w:val="none"/>
          </w:rPr>
          <w:fldChar w:fldCharType="end"/>
        </w:r>
      </w:del>
    </w:p>
    <w:p w14:paraId="6CEFF45F">
      <w:pPr>
        <w:pStyle w:val="19"/>
        <w:tabs>
          <w:tab w:val="right" w:leader="dot" w:pos="9257"/>
          <w:tab w:val="clear" w:pos="9241"/>
        </w:tabs>
        <w:rPr>
          <w:del w:id="270" w:author="陶欢" w:date="2024-11-13T09:05:30Z"/>
          <w:highlight w:val="none"/>
        </w:rPr>
      </w:pPr>
      <w:del w:id="271" w:author="陶欢" w:date="2024-11-13T09:05:30Z">
        <w:r>
          <w:rPr>
            <w:rFonts w:hAnsi="宋体"/>
            <w:highlight w:val="none"/>
          </w:rPr>
          <w:fldChar w:fldCharType="begin"/>
        </w:r>
      </w:del>
      <w:del w:id="272" w:author="陶欢" w:date="2024-11-13T09:05:30Z">
        <w:r>
          <w:rPr>
            <w:rFonts w:hAnsi="宋体"/>
            <w:highlight w:val="none"/>
          </w:rPr>
          <w:delInstrText xml:space="preserve"> HYPERLINK \l _Toc18431 </w:delInstrText>
        </w:r>
      </w:del>
      <w:del w:id="273" w:author="陶欢" w:date="2024-11-13T09:05:30Z">
        <w:r>
          <w:rPr>
            <w:rFonts w:hAnsi="宋体"/>
            <w:highlight w:val="none"/>
          </w:rPr>
          <w:fldChar w:fldCharType="separate"/>
        </w:r>
      </w:del>
      <w:del w:id="274" w:author="陶欢" w:date="2024-11-13T09:05:30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5.4 </w:delText>
        </w:r>
      </w:del>
      <w:del w:id="275" w:author="陶欢" w:date="2024-11-13T09:05:30Z">
        <w:r>
          <w:rPr>
            <w:rFonts w:ascii="Times New Roman"/>
            <w:highlight w:val="none"/>
          </w:rPr>
          <w:delText>电气试验</w:delText>
        </w:r>
      </w:del>
      <w:del w:id="276" w:author="陶欢" w:date="2024-11-13T09:05:30Z">
        <w:r>
          <w:rPr>
            <w:highlight w:val="none"/>
          </w:rPr>
          <w:tab/>
        </w:r>
      </w:del>
      <w:del w:id="277" w:author="陶欢" w:date="2024-11-13T09:05:30Z">
        <w:r>
          <w:rPr>
            <w:highlight w:val="none"/>
          </w:rPr>
          <w:fldChar w:fldCharType="begin"/>
        </w:r>
      </w:del>
      <w:del w:id="278" w:author="陶欢" w:date="2024-11-13T09:05:30Z">
        <w:r>
          <w:rPr>
            <w:highlight w:val="none"/>
          </w:rPr>
          <w:delInstrText xml:space="preserve"> PAGEREF _Toc18431 \h </w:delInstrText>
        </w:r>
      </w:del>
      <w:del w:id="279" w:author="陶欢" w:date="2024-11-13T09:05:30Z">
        <w:r>
          <w:rPr>
            <w:highlight w:val="none"/>
          </w:rPr>
          <w:fldChar w:fldCharType="separate"/>
        </w:r>
      </w:del>
      <w:del w:id="280" w:author="陶欢" w:date="2024-11-13T09:05:30Z">
        <w:r>
          <w:rPr>
            <w:highlight w:val="none"/>
          </w:rPr>
          <w:delText>9</w:delText>
        </w:r>
      </w:del>
      <w:del w:id="281" w:author="陶欢" w:date="2024-11-13T09:05:30Z">
        <w:r>
          <w:rPr>
            <w:highlight w:val="none"/>
          </w:rPr>
          <w:fldChar w:fldCharType="end"/>
        </w:r>
      </w:del>
      <w:del w:id="282" w:author="陶欢" w:date="2024-11-13T09:05:30Z">
        <w:r>
          <w:rPr>
            <w:rFonts w:hAnsi="宋体"/>
            <w:highlight w:val="none"/>
          </w:rPr>
          <w:fldChar w:fldCharType="end"/>
        </w:r>
      </w:del>
    </w:p>
    <w:p w14:paraId="2AA17593">
      <w:pPr>
        <w:pStyle w:val="19"/>
        <w:tabs>
          <w:tab w:val="right" w:leader="dot" w:pos="9257"/>
          <w:tab w:val="clear" w:pos="9241"/>
        </w:tabs>
        <w:rPr>
          <w:del w:id="283" w:author="陶欢" w:date="2024-11-13T09:05:30Z"/>
          <w:highlight w:val="none"/>
        </w:rPr>
      </w:pPr>
      <w:del w:id="284" w:author="陶欢" w:date="2024-11-13T09:05:30Z">
        <w:r>
          <w:rPr>
            <w:rFonts w:hAnsi="宋体"/>
            <w:highlight w:val="none"/>
          </w:rPr>
          <w:fldChar w:fldCharType="begin"/>
        </w:r>
      </w:del>
      <w:del w:id="285" w:author="陶欢" w:date="2024-11-13T09:05:30Z">
        <w:r>
          <w:rPr>
            <w:rFonts w:hAnsi="宋体"/>
            <w:highlight w:val="none"/>
          </w:rPr>
          <w:delInstrText xml:space="preserve"> HYPERLINK \l _Toc19527 </w:delInstrText>
        </w:r>
      </w:del>
      <w:del w:id="286" w:author="陶欢" w:date="2024-11-13T09:05:30Z">
        <w:r>
          <w:rPr>
            <w:rFonts w:hAnsi="宋体"/>
            <w:highlight w:val="none"/>
          </w:rPr>
          <w:fldChar w:fldCharType="separate"/>
        </w:r>
      </w:del>
      <w:del w:id="287" w:author="陶欢" w:date="2024-11-13T09:05:30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5.5 </w:delText>
        </w:r>
      </w:del>
      <w:del w:id="288" w:author="陶欢" w:date="2024-11-13T09:05:30Z">
        <w:r>
          <w:rPr>
            <w:rFonts w:hint="eastAsia"/>
            <w:highlight w:val="none"/>
          </w:rPr>
          <w:delText>功能试验</w:delText>
        </w:r>
      </w:del>
      <w:del w:id="289" w:author="陶欢" w:date="2024-11-13T09:05:30Z">
        <w:r>
          <w:rPr>
            <w:highlight w:val="none"/>
          </w:rPr>
          <w:tab/>
        </w:r>
      </w:del>
      <w:del w:id="290" w:author="陶欢" w:date="2024-11-13T09:05:30Z">
        <w:r>
          <w:rPr>
            <w:highlight w:val="none"/>
          </w:rPr>
          <w:fldChar w:fldCharType="begin"/>
        </w:r>
      </w:del>
      <w:del w:id="291" w:author="陶欢" w:date="2024-11-13T09:05:30Z">
        <w:r>
          <w:rPr>
            <w:highlight w:val="none"/>
          </w:rPr>
          <w:delInstrText xml:space="preserve"> PAGEREF _Toc19527 \h </w:delInstrText>
        </w:r>
      </w:del>
      <w:del w:id="292" w:author="陶欢" w:date="2024-11-13T09:05:30Z">
        <w:r>
          <w:rPr>
            <w:highlight w:val="none"/>
          </w:rPr>
          <w:fldChar w:fldCharType="separate"/>
        </w:r>
      </w:del>
      <w:del w:id="293" w:author="陶欢" w:date="2024-11-13T09:05:30Z">
        <w:r>
          <w:rPr>
            <w:highlight w:val="none"/>
          </w:rPr>
          <w:delText>10</w:delText>
        </w:r>
      </w:del>
      <w:del w:id="294" w:author="陶欢" w:date="2024-11-13T09:05:30Z">
        <w:r>
          <w:rPr>
            <w:highlight w:val="none"/>
          </w:rPr>
          <w:fldChar w:fldCharType="end"/>
        </w:r>
      </w:del>
      <w:del w:id="295" w:author="陶欢" w:date="2024-11-13T09:05:30Z">
        <w:r>
          <w:rPr>
            <w:rFonts w:hAnsi="宋体"/>
            <w:highlight w:val="none"/>
          </w:rPr>
          <w:fldChar w:fldCharType="end"/>
        </w:r>
      </w:del>
    </w:p>
    <w:p w14:paraId="6DD52C71">
      <w:pPr>
        <w:pStyle w:val="19"/>
        <w:tabs>
          <w:tab w:val="right" w:leader="dot" w:pos="9257"/>
          <w:tab w:val="clear" w:pos="9241"/>
        </w:tabs>
        <w:rPr>
          <w:del w:id="296" w:author="陶欢" w:date="2024-11-13T09:05:30Z"/>
          <w:highlight w:val="none"/>
        </w:rPr>
      </w:pPr>
      <w:del w:id="297" w:author="陶欢" w:date="2024-11-13T09:05:30Z">
        <w:r>
          <w:rPr>
            <w:rFonts w:hAnsi="宋体"/>
            <w:highlight w:val="none"/>
          </w:rPr>
          <w:fldChar w:fldCharType="begin"/>
        </w:r>
      </w:del>
      <w:del w:id="298" w:author="陶欢" w:date="2024-11-13T09:05:30Z">
        <w:r>
          <w:rPr>
            <w:rFonts w:hAnsi="宋体"/>
            <w:highlight w:val="none"/>
          </w:rPr>
          <w:delInstrText xml:space="preserve"> HYPERLINK \l _Toc32504 </w:delInstrText>
        </w:r>
      </w:del>
      <w:del w:id="299" w:author="陶欢" w:date="2024-11-13T09:05:30Z">
        <w:r>
          <w:rPr>
            <w:rFonts w:hAnsi="宋体"/>
            <w:highlight w:val="none"/>
          </w:rPr>
          <w:fldChar w:fldCharType="separate"/>
        </w:r>
      </w:del>
      <w:del w:id="300" w:author="陶欢" w:date="2024-11-13T09:05:30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5.6 </w:delText>
        </w:r>
      </w:del>
      <w:del w:id="301" w:author="陶欢" w:date="2024-11-13T09:05:30Z">
        <w:r>
          <w:rPr>
            <w:rFonts w:ascii="Times New Roman"/>
            <w:highlight w:val="none"/>
          </w:rPr>
          <w:delText>外壳及其防护性能试验</w:delText>
        </w:r>
      </w:del>
      <w:del w:id="302" w:author="陶欢" w:date="2024-11-13T09:05:30Z">
        <w:r>
          <w:rPr>
            <w:highlight w:val="none"/>
          </w:rPr>
          <w:tab/>
        </w:r>
      </w:del>
      <w:del w:id="303" w:author="陶欢" w:date="2024-11-13T09:05:30Z">
        <w:r>
          <w:rPr>
            <w:highlight w:val="none"/>
          </w:rPr>
          <w:fldChar w:fldCharType="begin"/>
        </w:r>
      </w:del>
      <w:del w:id="304" w:author="陶欢" w:date="2024-11-13T09:05:30Z">
        <w:r>
          <w:rPr>
            <w:highlight w:val="none"/>
          </w:rPr>
          <w:delInstrText xml:space="preserve"> PAGEREF _Toc32504 \h </w:delInstrText>
        </w:r>
      </w:del>
      <w:del w:id="305" w:author="陶欢" w:date="2024-11-13T09:05:30Z">
        <w:r>
          <w:rPr>
            <w:highlight w:val="none"/>
          </w:rPr>
          <w:fldChar w:fldCharType="separate"/>
        </w:r>
      </w:del>
      <w:del w:id="306" w:author="陶欢" w:date="2024-11-13T09:05:30Z">
        <w:r>
          <w:rPr>
            <w:highlight w:val="none"/>
          </w:rPr>
          <w:delText>13</w:delText>
        </w:r>
      </w:del>
      <w:del w:id="307" w:author="陶欢" w:date="2024-11-13T09:05:30Z">
        <w:r>
          <w:rPr>
            <w:highlight w:val="none"/>
          </w:rPr>
          <w:fldChar w:fldCharType="end"/>
        </w:r>
      </w:del>
      <w:del w:id="308" w:author="陶欢" w:date="2024-11-13T09:05:30Z">
        <w:r>
          <w:rPr>
            <w:rFonts w:hAnsi="宋体"/>
            <w:highlight w:val="none"/>
          </w:rPr>
          <w:fldChar w:fldCharType="end"/>
        </w:r>
      </w:del>
    </w:p>
    <w:p w14:paraId="107359B9">
      <w:pPr>
        <w:pStyle w:val="19"/>
        <w:tabs>
          <w:tab w:val="right" w:leader="dot" w:pos="9257"/>
          <w:tab w:val="clear" w:pos="9241"/>
        </w:tabs>
        <w:rPr>
          <w:del w:id="309" w:author="陶欢" w:date="2024-11-13T09:05:30Z"/>
          <w:highlight w:val="none"/>
        </w:rPr>
      </w:pPr>
      <w:del w:id="310" w:author="陶欢" w:date="2024-11-13T09:05:30Z">
        <w:r>
          <w:rPr>
            <w:rFonts w:hAnsi="宋体"/>
            <w:highlight w:val="none"/>
          </w:rPr>
          <w:fldChar w:fldCharType="begin"/>
        </w:r>
      </w:del>
      <w:del w:id="311" w:author="陶欢" w:date="2024-11-13T09:05:30Z">
        <w:r>
          <w:rPr>
            <w:rFonts w:hAnsi="宋体"/>
            <w:highlight w:val="none"/>
          </w:rPr>
          <w:delInstrText xml:space="preserve"> HYPERLINK \l _Toc3130 </w:delInstrText>
        </w:r>
      </w:del>
      <w:del w:id="312" w:author="陶欢" w:date="2024-11-13T09:05:30Z">
        <w:r>
          <w:rPr>
            <w:rFonts w:hAnsi="宋体"/>
            <w:highlight w:val="none"/>
          </w:rPr>
          <w:fldChar w:fldCharType="separate"/>
        </w:r>
      </w:del>
      <w:del w:id="313" w:author="陶欢" w:date="2024-11-13T09:05:30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5.7 </w:delText>
        </w:r>
      </w:del>
      <w:del w:id="314" w:author="陶欢" w:date="2024-11-13T09:05:30Z">
        <w:r>
          <w:rPr>
            <w:rFonts w:ascii="Times New Roman"/>
            <w:highlight w:val="none"/>
          </w:rPr>
          <w:delText>电磁兼容性试验</w:delText>
        </w:r>
      </w:del>
      <w:del w:id="315" w:author="陶欢" w:date="2024-11-13T09:05:30Z">
        <w:r>
          <w:rPr>
            <w:highlight w:val="none"/>
          </w:rPr>
          <w:tab/>
        </w:r>
      </w:del>
      <w:del w:id="316" w:author="陶欢" w:date="2024-11-13T09:05:30Z">
        <w:r>
          <w:rPr>
            <w:highlight w:val="none"/>
          </w:rPr>
          <w:fldChar w:fldCharType="begin"/>
        </w:r>
      </w:del>
      <w:del w:id="317" w:author="陶欢" w:date="2024-11-13T09:05:30Z">
        <w:r>
          <w:rPr>
            <w:highlight w:val="none"/>
          </w:rPr>
          <w:delInstrText xml:space="preserve"> PAGEREF _Toc3130 \h </w:delInstrText>
        </w:r>
      </w:del>
      <w:del w:id="318" w:author="陶欢" w:date="2024-11-13T09:05:30Z">
        <w:r>
          <w:rPr>
            <w:highlight w:val="none"/>
          </w:rPr>
          <w:fldChar w:fldCharType="separate"/>
        </w:r>
      </w:del>
      <w:del w:id="319" w:author="陶欢" w:date="2024-11-13T09:05:30Z">
        <w:r>
          <w:rPr>
            <w:highlight w:val="none"/>
          </w:rPr>
          <w:delText>13</w:delText>
        </w:r>
      </w:del>
      <w:del w:id="320" w:author="陶欢" w:date="2024-11-13T09:05:30Z">
        <w:r>
          <w:rPr>
            <w:highlight w:val="none"/>
          </w:rPr>
          <w:fldChar w:fldCharType="end"/>
        </w:r>
      </w:del>
      <w:del w:id="321" w:author="陶欢" w:date="2024-11-13T09:05:30Z">
        <w:r>
          <w:rPr>
            <w:rFonts w:hAnsi="宋体"/>
            <w:highlight w:val="none"/>
          </w:rPr>
          <w:fldChar w:fldCharType="end"/>
        </w:r>
      </w:del>
    </w:p>
    <w:p w14:paraId="08428BEB">
      <w:pPr>
        <w:pStyle w:val="33"/>
        <w:tabs>
          <w:tab w:val="right" w:leader="dot" w:pos="9257"/>
          <w:tab w:val="clear" w:pos="9214"/>
        </w:tabs>
        <w:rPr>
          <w:rFonts w:hint="eastAsia" w:eastAsiaTheme="minorEastAsia"/>
          <w:highlight w:val="none"/>
          <w:lang w:eastAsia="zh-CN"/>
        </w:rPr>
      </w:pPr>
      <w:r>
        <w:rPr>
          <w:rFonts w:hAnsi="宋体"/>
          <w:highlight w:val="none"/>
        </w:rPr>
        <w:fldChar w:fldCharType="begin"/>
      </w:r>
      <w:r>
        <w:rPr>
          <w:rFonts w:hAnsi="宋体"/>
          <w:highlight w:val="none"/>
        </w:rPr>
        <w:instrText xml:space="preserve"> HYPERLINK \l _Toc2208 </w:instrText>
      </w:r>
      <w:r>
        <w:rPr>
          <w:rFonts w:hAnsi="宋体"/>
          <w:highlight w:val="none"/>
        </w:rPr>
        <w:fldChar w:fldCharType="separate"/>
      </w:r>
      <w:r>
        <w:rPr>
          <w:rFonts w:hint="eastAsia" w:ascii="黑体" w:hAnsi="Times New Roman" w:eastAsia="黑体"/>
          <w:i w:val="0"/>
          <w:szCs w:val="21"/>
          <w:highlight w:val="none"/>
        </w:rPr>
        <w:t xml:space="preserve">6 </w:t>
      </w:r>
      <w:r>
        <w:rPr>
          <w:rFonts w:ascii="Times New Roman"/>
          <w:highlight w:val="none"/>
        </w:rPr>
        <w:t>检验规则</w:t>
      </w:r>
      <w:r>
        <w:rPr>
          <w:highlight w:val="none"/>
        </w:rPr>
        <w:tab/>
      </w:r>
      <w:r>
        <w:rPr>
          <w:highlight w:val="none"/>
        </w:rPr>
        <w:fldChar w:fldCharType="begin"/>
      </w:r>
      <w:r>
        <w:rPr>
          <w:highlight w:val="none"/>
        </w:rPr>
        <w:instrText xml:space="preserve"> PAGEREF _Toc2208 \h </w:instrText>
      </w:r>
      <w:r>
        <w:rPr>
          <w:highlight w:val="none"/>
        </w:rPr>
        <w:fldChar w:fldCharType="separate"/>
      </w:r>
      <w:r>
        <w:rPr>
          <w:highlight w:val="none"/>
        </w:rPr>
        <w:t>1</w:t>
      </w:r>
      <w:del w:id="322" w:author="周成 [2]" w:date="2024-12-10T11:23:58Z">
        <w:r>
          <w:rPr>
            <w:rFonts w:hint="default"/>
            <w:highlight w:val="none"/>
            <w:lang w:val="en-US"/>
          </w:rPr>
          <w:delText>3</w:delText>
        </w:r>
      </w:del>
      <w:r>
        <w:rPr>
          <w:highlight w:val="none"/>
        </w:rPr>
        <w:fldChar w:fldCharType="end"/>
      </w:r>
      <w:r>
        <w:rPr>
          <w:rFonts w:hAnsi="宋体"/>
          <w:highlight w:val="none"/>
        </w:rPr>
        <w:fldChar w:fldCharType="end"/>
      </w:r>
      <w:ins w:id="323" w:author="周成 [2]" w:date="2024-12-10T11:23:58Z">
        <w:r>
          <w:rPr>
            <w:rFonts w:hint="eastAsia"/>
            <w:highlight w:val="none"/>
            <w:lang w:val="en-US" w:eastAsia="zh-CN"/>
          </w:rPr>
          <w:t>2</w:t>
        </w:r>
      </w:ins>
    </w:p>
    <w:p w14:paraId="0AC5F416">
      <w:pPr>
        <w:pStyle w:val="19"/>
        <w:tabs>
          <w:tab w:val="right" w:leader="dot" w:pos="9257"/>
          <w:tab w:val="clear" w:pos="9241"/>
        </w:tabs>
        <w:rPr>
          <w:del w:id="324" w:author="陶欢" w:date="2024-11-13T09:05:34Z"/>
          <w:highlight w:val="none"/>
        </w:rPr>
      </w:pPr>
      <w:del w:id="325" w:author="陶欢" w:date="2024-11-13T09:05:34Z">
        <w:r>
          <w:rPr>
            <w:rFonts w:hAnsi="宋体"/>
            <w:highlight w:val="none"/>
          </w:rPr>
          <w:fldChar w:fldCharType="begin"/>
        </w:r>
      </w:del>
      <w:del w:id="326" w:author="陶欢" w:date="2024-11-13T09:05:34Z">
        <w:r>
          <w:rPr>
            <w:rFonts w:hAnsi="宋体"/>
            <w:highlight w:val="none"/>
          </w:rPr>
          <w:delInstrText xml:space="preserve"> HYPERLINK \l _Toc10848 </w:delInstrText>
        </w:r>
      </w:del>
      <w:del w:id="327" w:author="陶欢" w:date="2024-11-13T09:05:34Z">
        <w:r>
          <w:rPr>
            <w:rFonts w:hAnsi="宋体"/>
            <w:highlight w:val="none"/>
          </w:rPr>
          <w:fldChar w:fldCharType="separate"/>
        </w:r>
      </w:del>
      <w:del w:id="328" w:author="陶欢" w:date="2024-11-13T09:05:34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6.1 </w:delText>
        </w:r>
      </w:del>
      <w:del w:id="329" w:author="陶欢" w:date="2024-11-13T09:05:34Z">
        <w:r>
          <w:rPr>
            <w:rFonts w:ascii="Times New Roman"/>
            <w:highlight w:val="none"/>
          </w:rPr>
          <w:delText>检验分类</w:delText>
        </w:r>
      </w:del>
      <w:del w:id="330" w:author="陶欢" w:date="2024-11-13T09:05:34Z">
        <w:r>
          <w:rPr>
            <w:highlight w:val="none"/>
          </w:rPr>
          <w:tab/>
        </w:r>
      </w:del>
      <w:del w:id="331" w:author="陶欢" w:date="2024-11-13T09:05:34Z">
        <w:r>
          <w:rPr>
            <w:highlight w:val="none"/>
          </w:rPr>
          <w:fldChar w:fldCharType="begin"/>
        </w:r>
      </w:del>
      <w:del w:id="332" w:author="陶欢" w:date="2024-11-13T09:05:34Z">
        <w:r>
          <w:rPr>
            <w:highlight w:val="none"/>
          </w:rPr>
          <w:delInstrText xml:space="preserve"> PAGEREF _Toc10848 \h </w:delInstrText>
        </w:r>
      </w:del>
      <w:del w:id="333" w:author="陶欢" w:date="2024-11-13T09:05:34Z">
        <w:r>
          <w:rPr>
            <w:highlight w:val="none"/>
          </w:rPr>
          <w:fldChar w:fldCharType="separate"/>
        </w:r>
      </w:del>
      <w:del w:id="334" w:author="陶欢" w:date="2024-11-13T09:05:34Z">
        <w:r>
          <w:rPr>
            <w:highlight w:val="none"/>
          </w:rPr>
          <w:delText>13</w:delText>
        </w:r>
      </w:del>
      <w:del w:id="335" w:author="陶欢" w:date="2024-11-13T09:05:34Z">
        <w:r>
          <w:rPr>
            <w:highlight w:val="none"/>
          </w:rPr>
          <w:fldChar w:fldCharType="end"/>
        </w:r>
      </w:del>
      <w:del w:id="336" w:author="陶欢" w:date="2024-11-13T09:05:34Z">
        <w:r>
          <w:rPr>
            <w:rFonts w:hAnsi="宋体"/>
            <w:highlight w:val="none"/>
          </w:rPr>
          <w:fldChar w:fldCharType="end"/>
        </w:r>
      </w:del>
    </w:p>
    <w:p w14:paraId="00F9C58A">
      <w:pPr>
        <w:pStyle w:val="19"/>
        <w:tabs>
          <w:tab w:val="right" w:leader="dot" w:pos="9257"/>
          <w:tab w:val="clear" w:pos="9241"/>
        </w:tabs>
        <w:rPr>
          <w:del w:id="337" w:author="陶欢" w:date="2024-11-13T09:05:34Z"/>
          <w:highlight w:val="none"/>
        </w:rPr>
      </w:pPr>
      <w:del w:id="338" w:author="陶欢" w:date="2024-11-13T09:05:34Z">
        <w:r>
          <w:rPr>
            <w:rFonts w:hAnsi="宋体"/>
            <w:highlight w:val="none"/>
          </w:rPr>
          <w:fldChar w:fldCharType="begin"/>
        </w:r>
      </w:del>
      <w:del w:id="339" w:author="陶欢" w:date="2024-11-13T09:05:34Z">
        <w:r>
          <w:rPr>
            <w:rFonts w:hAnsi="宋体"/>
            <w:highlight w:val="none"/>
          </w:rPr>
          <w:delInstrText xml:space="preserve"> HYPERLINK \l _Toc13818 </w:delInstrText>
        </w:r>
      </w:del>
      <w:del w:id="340" w:author="陶欢" w:date="2024-11-13T09:05:34Z">
        <w:r>
          <w:rPr>
            <w:rFonts w:hAnsi="宋体"/>
            <w:highlight w:val="none"/>
          </w:rPr>
          <w:fldChar w:fldCharType="separate"/>
        </w:r>
      </w:del>
      <w:del w:id="341" w:author="陶欢" w:date="2024-11-13T09:05:34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6.2 </w:delText>
        </w:r>
      </w:del>
      <w:del w:id="342" w:author="陶欢" w:date="2024-11-13T09:05:34Z">
        <w:r>
          <w:rPr>
            <w:rFonts w:ascii="Times New Roman"/>
            <w:highlight w:val="none"/>
          </w:rPr>
          <w:delText>检验周期</w:delText>
        </w:r>
      </w:del>
      <w:del w:id="343" w:author="陶欢" w:date="2024-11-13T09:05:34Z">
        <w:r>
          <w:rPr>
            <w:highlight w:val="none"/>
          </w:rPr>
          <w:tab/>
        </w:r>
      </w:del>
      <w:del w:id="344" w:author="陶欢" w:date="2024-11-13T09:05:34Z">
        <w:r>
          <w:rPr>
            <w:highlight w:val="none"/>
          </w:rPr>
          <w:fldChar w:fldCharType="begin"/>
        </w:r>
      </w:del>
      <w:del w:id="345" w:author="陶欢" w:date="2024-11-13T09:05:34Z">
        <w:r>
          <w:rPr>
            <w:highlight w:val="none"/>
          </w:rPr>
          <w:delInstrText xml:space="preserve"> PAGEREF _Toc13818 \h </w:delInstrText>
        </w:r>
      </w:del>
      <w:del w:id="346" w:author="陶欢" w:date="2024-11-13T09:05:34Z">
        <w:r>
          <w:rPr>
            <w:highlight w:val="none"/>
          </w:rPr>
          <w:fldChar w:fldCharType="separate"/>
        </w:r>
      </w:del>
      <w:del w:id="347" w:author="陶欢" w:date="2024-11-13T09:05:34Z">
        <w:r>
          <w:rPr>
            <w:highlight w:val="none"/>
          </w:rPr>
          <w:delText>14</w:delText>
        </w:r>
      </w:del>
      <w:del w:id="348" w:author="陶欢" w:date="2024-11-13T09:05:34Z">
        <w:r>
          <w:rPr>
            <w:highlight w:val="none"/>
          </w:rPr>
          <w:fldChar w:fldCharType="end"/>
        </w:r>
      </w:del>
      <w:del w:id="349" w:author="陶欢" w:date="2024-11-13T09:05:34Z">
        <w:r>
          <w:rPr>
            <w:rFonts w:hAnsi="宋体"/>
            <w:highlight w:val="none"/>
          </w:rPr>
          <w:fldChar w:fldCharType="end"/>
        </w:r>
      </w:del>
    </w:p>
    <w:p w14:paraId="386285E5">
      <w:pPr>
        <w:pStyle w:val="19"/>
        <w:tabs>
          <w:tab w:val="right" w:leader="dot" w:pos="9257"/>
          <w:tab w:val="clear" w:pos="9241"/>
        </w:tabs>
        <w:rPr>
          <w:del w:id="350" w:author="陶欢" w:date="2024-11-13T09:05:34Z"/>
          <w:highlight w:val="none"/>
        </w:rPr>
      </w:pPr>
      <w:del w:id="351" w:author="陶欢" w:date="2024-11-13T09:05:34Z">
        <w:r>
          <w:rPr>
            <w:rFonts w:hAnsi="宋体"/>
            <w:highlight w:val="none"/>
          </w:rPr>
          <w:fldChar w:fldCharType="begin"/>
        </w:r>
      </w:del>
      <w:del w:id="352" w:author="陶欢" w:date="2024-11-13T09:05:34Z">
        <w:r>
          <w:rPr>
            <w:rFonts w:hAnsi="宋体"/>
            <w:highlight w:val="none"/>
          </w:rPr>
          <w:delInstrText xml:space="preserve"> HYPERLINK \l _Toc24458 </w:delInstrText>
        </w:r>
      </w:del>
      <w:del w:id="353" w:author="陶欢" w:date="2024-11-13T09:05:34Z">
        <w:r>
          <w:rPr>
            <w:rFonts w:hAnsi="宋体"/>
            <w:highlight w:val="none"/>
          </w:rPr>
          <w:fldChar w:fldCharType="separate"/>
        </w:r>
      </w:del>
      <w:del w:id="354" w:author="陶欢" w:date="2024-11-13T09:05:34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6.3 </w:delText>
        </w:r>
      </w:del>
      <w:del w:id="355" w:author="陶欢" w:date="2024-11-13T09:05:34Z">
        <w:r>
          <w:rPr>
            <w:rFonts w:ascii="Times New Roman"/>
            <w:highlight w:val="none"/>
          </w:rPr>
          <w:delText>抽样规则</w:delText>
        </w:r>
      </w:del>
      <w:del w:id="356" w:author="陶欢" w:date="2024-11-13T09:05:34Z">
        <w:r>
          <w:rPr>
            <w:highlight w:val="none"/>
          </w:rPr>
          <w:tab/>
        </w:r>
      </w:del>
      <w:del w:id="357" w:author="陶欢" w:date="2024-11-13T09:05:34Z">
        <w:r>
          <w:rPr>
            <w:highlight w:val="none"/>
          </w:rPr>
          <w:fldChar w:fldCharType="begin"/>
        </w:r>
      </w:del>
      <w:del w:id="358" w:author="陶欢" w:date="2024-11-13T09:05:34Z">
        <w:r>
          <w:rPr>
            <w:highlight w:val="none"/>
          </w:rPr>
          <w:delInstrText xml:space="preserve"> PAGEREF _Toc24458 \h </w:delInstrText>
        </w:r>
      </w:del>
      <w:del w:id="359" w:author="陶欢" w:date="2024-11-13T09:05:34Z">
        <w:r>
          <w:rPr>
            <w:highlight w:val="none"/>
          </w:rPr>
          <w:fldChar w:fldCharType="separate"/>
        </w:r>
      </w:del>
      <w:del w:id="360" w:author="陶欢" w:date="2024-11-13T09:05:34Z">
        <w:r>
          <w:rPr>
            <w:highlight w:val="none"/>
          </w:rPr>
          <w:delText>14</w:delText>
        </w:r>
      </w:del>
      <w:del w:id="361" w:author="陶欢" w:date="2024-11-13T09:05:34Z">
        <w:r>
          <w:rPr>
            <w:highlight w:val="none"/>
          </w:rPr>
          <w:fldChar w:fldCharType="end"/>
        </w:r>
      </w:del>
      <w:del w:id="362" w:author="陶欢" w:date="2024-11-13T09:05:34Z">
        <w:r>
          <w:rPr>
            <w:rFonts w:hAnsi="宋体"/>
            <w:highlight w:val="none"/>
          </w:rPr>
          <w:fldChar w:fldCharType="end"/>
        </w:r>
      </w:del>
    </w:p>
    <w:p w14:paraId="619F0825">
      <w:pPr>
        <w:pStyle w:val="19"/>
        <w:tabs>
          <w:tab w:val="right" w:leader="dot" w:pos="9257"/>
          <w:tab w:val="clear" w:pos="9241"/>
        </w:tabs>
        <w:rPr>
          <w:del w:id="363" w:author="陶欢" w:date="2024-11-13T09:05:34Z"/>
          <w:highlight w:val="none"/>
        </w:rPr>
      </w:pPr>
      <w:del w:id="364" w:author="陶欢" w:date="2024-11-13T09:05:34Z">
        <w:r>
          <w:rPr>
            <w:rFonts w:hAnsi="宋体"/>
            <w:highlight w:val="none"/>
          </w:rPr>
          <w:fldChar w:fldCharType="begin"/>
        </w:r>
      </w:del>
      <w:del w:id="365" w:author="陶欢" w:date="2024-11-13T09:05:34Z">
        <w:r>
          <w:rPr>
            <w:rFonts w:hAnsi="宋体"/>
            <w:highlight w:val="none"/>
          </w:rPr>
          <w:delInstrText xml:space="preserve"> HYPERLINK \l _Toc24815 </w:delInstrText>
        </w:r>
      </w:del>
      <w:del w:id="366" w:author="陶欢" w:date="2024-11-13T09:05:34Z">
        <w:r>
          <w:rPr>
            <w:rFonts w:hAnsi="宋体"/>
            <w:highlight w:val="none"/>
          </w:rPr>
          <w:fldChar w:fldCharType="separate"/>
        </w:r>
      </w:del>
      <w:del w:id="367" w:author="陶欢" w:date="2024-11-13T09:05:34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6.4 </w:delText>
        </w:r>
      </w:del>
      <w:del w:id="368" w:author="陶欢" w:date="2024-11-13T09:05:34Z">
        <w:r>
          <w:rPr>
            <w:rFonts w:ascii="Times New Roman"/>
            <w:highlight w:val="none"/>
          </w:rPr>
          <w:delText>不合格分类</w:delText>
        </w:r>
      </w:del>
      <w:del w:id="369" w:author="陶欢" w:date="2024-11-13T09:05:34Z">
        <w:r>
          <w:rPr>
            <w:highlight w:val="none"/>
          </w:rPr>
          <w:tab/>
        </w:r>
      </w:del>
      <w:del w:id="370" w:author="陶欢" w:date="2024-11-13T09:05:34Z">
        <w:r>
          <w:rPr>
            <w:highlight w:val="none"/>
          </w:rPr>
          <w:fldChar w:fldCharType="begin"/>
        </w:r>
      </w:del>
      <w:del w:id="371" w:author="陶欢" w:date="2024-11-13T09:05:34Z">
        <w:r>
          <w:rPr>
            <w:highlight w:val="none"/>
          </w:rPr>
          <w:delInstrText xml:space="preserve"> PAGEREF _Toc24815 \h </w:delInstrText>
        </w:r>
      </w:del>
      <w:del w:id="372" w:author="陶欢" w:date="2024-11-13T09:05:34Z">
        <w:r>
          <w:rPr>
            <w:highlight w:val="none"/>
          </w:rPr>
          <w:fldChar w:fldCharType="separate"/>
        </w:r>
      </w:del>
      <w:del w:id="373" w:author="陶欢" w:date="2024-11-13T09:05:34Z">
        <w:r>
          <w:rPr>
            <w:highlight w:val="none"/>
          </w:rPr>
          <w:delText>14</w:delText>
        </w:r>
      </w:del>
      <w:del w:id="374" w:author="陶欢" w:date="2024-11-13T09:05:34Z">
        <w:r>
          <w:rPr>
            <w:highlight w:val="none"/>
          </w:rPr>
          <w:fldChar w:fldCharType="end"/>
        </w:r>
      </w:del>
      <w:del w:id="375" w:author="陶欢" w:date="2024-11-13T09:05:34Z">
        <w:r>
          <w:rPr>
            <w:rFonts w:hAnsi="宋体"/>
            <w:highlight w:val="none"/>
          </w:rPr>
          <w:fldChar w:fldCharType="end"/>
        </w:r>
      </w:del>
    </w:p>
    <w:p w14:paraId="47314042">
      <w:pPr>
        <w:pStyle w:val="19"/>
        <w:tabs>
          <w:tab w:val="right" w:leader="dot" w:pos="9257"/>
          <w:tab w:val="clear" w:pos="9241"/>
        </w:tabs>
        <w:rPr>
          <w:del w:id="376" w:author="陶欢" w:date="2024-11-13T09:05:34Z"/>
          <w:highlight w:val="none"/>
        </w:rPr>
      </w:pPr>
      <w:del w:id="377" w:author="陶欢" w:date="2024-11-13T09:05:34Z">
        <w:r>
          <w:rPr>
            <w:rFonts w:hAnsi="宋体"/>
            <w:highlight w:val="none"/>
          </w:rPr>
          <w:fldChar w:fldCharType="begin"/>
        </w:r>
      </w:del>
      <w:del w:id="378" w:author="陶欢" w:date="2024-11-13T09:05:34Z">
        <w:r>
          <w:rPr>
            <w:rFonts w:hAnsi="宋体"/>
            <w:highlight w:val="none"/>
          </w:rPr>
          <w:delInstrText xml:space="preserve"> HYPERLINK \l _Toc30967 </w:delInstrText>
        </w:r>
      </w:del>
      <w:del w:id="379" w:author="陶欢" w:date="2024-11-13T09:05:34Z">
        <w:r>
          <w:rPr>
            <w:rFonts w:hAnsi="宋体"/>
            <w:highlight w:val="none"/>
          </w:rPr>
          <w:fldChar w:fldCharType="separate"/>
        </w:r>
      </w:del>
      <w:del w:id="380" w:author="陶欢" w:date="2024-11-13T09:05:34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6.5 </w:delText>
        </w:r>
      </w:del>
      <w:del w:id="381" w:author="陶欢" w:date="2024-11-13T09:05:34Z">
        <w:r>
          <w:rPr>
            <w:rFonts w:ascii="Times New Roman"/>
            <w:highlight w:val="none"/>
          </w:rPr>
          <w:delText>合格或不合格判定</w:delText>
        </w:r>
      </w:del>
      <w:del w:id="382" w:author="陶欢" w:date="2024-11-13T09:05:34Z">
        <w:r>
          <w:rPr>
            <w:highlight w:val="none"/>
          </w:rPr>
          <w:tab/>
        </w:r>
      </w:del>
      <w:del w:id="383" w:author="陶欢" w:date="2024-11-13T09:05:34Z">
        <w:r>
          <w:rPr>
            <w:highlight w:val="none"/>
          </w:rPr>
          <w:fldChar w:fldCharType="begin"/>
        </w:r>
      </w:del>
      <w:del w:id="384" w:author="陶欢" w:date="2024-11-13T09:05:34Z">
        <w:r>
          <w:rPr>
            <w:highlight w:val="none"/>
          </w:rPr>
          <w:delInstrText xml:space="preserve"> PAGEREF _Toc30967 \h </w:delInstrText>
        </w:r>
      </w:del>
      <w:del w:id="385" w:author="陶欢" w:date="2024-11-13T09:05:34Z">
        <w:r>
          <w:rPr>
            <w:highlight w:val="none"/>
          </w:rPr>
          <w:fldChar w:fldCharType="separate"/>
        </w:r>
      </w:del>
      <w:del w:id="386" w:author="陶欢" w:date="2024-11-13T09:05:34Z">
        <w:r>
          <w:rPr>
            <w:highlight w:val="none"/>
          </w:rPr>
          <w:delText>14</w:delText>
        </w:r>
      </w:del>
      <w:del w:id="387" w:author="陶欢" w:date="2024-11-13T09:05:34Z">
        <w:r>
          <w:rPr>
            <w:highlight w:val="none"/>
          </w:rPr>
          <w:fldChar w:fldCharType="end"/>
        </w:r>
      </w:del>
      <w:del w:id="388" w:author="陶欢" w:date="2024-11-13T09:05:34Z">
        <w:r>
          <w:rPr>
            <w:rFonts w:hAnsi="宋体"/>
            <w:highlight w:val="none"/>
          </w:rPr>
          <w:fldChar w:fldCharType="end"/>
        </w:r>
      </w:del>
    </w:p>
    <w:p w14:paraId="37B7B50A">
      <w:pPr>
        <w:pStyle w:val="19"/>
        <w:tabs>
          <w:tab w:val="right" w:leader="dot" w:pos="9257"/>
          <w:tab w:val="clear" w:pos="9241"/>
        </w:tabs>
        <w:rPr>
          <w:del w:id="389" w:author="陶欢" w:date="2024-11-13T09:05:34Z"/>
          <w:highlight w:val="none"/>
        </w:rPr>
      </w:pPr>
      <w:del w:id="390" w:author="陶欢" w:date="2024-11-13T09:05:34Z">
        <w:r>
          <w:rPr>
            <w:rFonts w:hAnsi="宋体"/>
            <w:highlight w:val="none"/>
          </w:rPr>
          <w:fldChar w:fldCharType="begin"/>
        </w:r>
      </w:del>
      <w:del w:id="391" w:author="陶欢" w:date="2024-11-13T09:05:34Z">
        <w:r>
          <w:rPr>
            <w:rFonts w:hAnsi="宋体"/>
            <w:highlight w:val="none"/>
          </w:rPr>
          <w:delInstrText xml:space="preserve"> HYPERLINK \l _Toc22759 </w:delInstrText>
        </w:r>
      </w:del>
      <w:del w:id="392" w:author="陶欢" w:date="2024-11-13T09:05:34Z">
        <w:r>
          <w:rPr>
            <w:rFonts w:hAnsi="宋体"/>
            <w:highlight w:val="none"/>
          </w:rPr>
          <w:fldChar w:fldCharType="separate"/>
        </w:r>
      </w:del>
      <w:del w:id="393" w:author="陶欢" w:date="2024-11-13T09:05:34Z">
        <w:r>
          <w:rPr>
            <w:rFonts w:hint="eastAsia" w:ascii="黑体" w:hAnsi="Times New Roman" w:eastAsia="黑体" w:cs="Times New Roman"/>
            <w:bCs w:val="0"/>
            <w:i w:val="0"/>
            <w:iCs w:val="0"/>
            <w:caps w:val="0"/>
            <w:strike w:val="0"/>
            <w:dstrike w:val="0"/>
            <w:vanish w:val="0"/>
            <w:spacing w:val="0"/>
            <w:kern w:val="0"/>
            <w:position w:val="0"/>
            <w:szCs w:val="21"/>
            <w:highlight w:val="none"/>
            <w:vertAlign w:val="baseline"/>
          </w:rPr>
          <w:delText xml:space="preserve">6.6 </w:delText>
        </w:r>
      </w:del>
      <w:del w:id="394" w:author="陶欢" w:date="2024-11-13T09:05:34Z">
        <w:r>
          <w:rPr>
            <w:rFonts w:ascii="Times New Roman"/>
            <w:highlight w:val="none"/>
          </w:rPr>
          <w:delText>试验项目列表</w:delText>
        </w:r>
      </w:del>
      <w:del w:id="395" w:author="陶欢" w:date="2024-11-13T09:05:34Z">
        <w:r>
          <w:rPr>
            <w:highlight w:val="none"/>
          </w:rPr>
          <w:tab/>
        </w:r>
      </w:del>
      <w:del w:id="396" w:author="陶欢" w:date="2024-11-13T09:05:34Z">
        <w:r>
          <w:rPr>
            <w:highlight w:val="none"/>
          </w:rPr>
          <w:fldChar w:fldCharType="begin"/>
        </w:r>
      </w:del>
      <w:del w:id="397" w:author="陶欢" w:date="2024-11-13T09:05:34Z">
        <w:r>
          <w:rPr>
            <w:highlight w:val="none"/>
          </w:rPr>
          <w:delInstrText xml:space="preserve"> PAGEREF _Toc22759 \h </w:delInstrText>
        </w:r>
      </w:del>
      <w:del w:id="398" w:author="陶欢" w:date="2024-11-13T09:05:34Z">
        <w:r>
          <w:rPr>
            <w:highlight w:val="none"/>
          </w:rPr>
          <w:fldChar w:fldCharType="separate"/>
        </w:r>
      </w:del>
      <w:del w:id="399" w:author="陶欢" w:date="2024-11-13T09:05:34Z">
        <w:r>
          <w:rPr>
            <w:highlight w:val="none"/>
          </w:rPr>
          <w:delText>14</w:delText>
        </w:r>
      </w:del>
      <w:del w:id="400" w:author="陶欢" w:date="2024-11-13T09:05:34Z">
        <w:r>
          <w:rPr>
            <w:highlight w:val="none"/>
          </w:rPr>
          <w:fldChar w:fldCharType="end"/>
        </w:r>
      </w:del>
      <w:del w:id="401" w:author="陶欢" w:date="2024-11-13T09:05:34Z">
        <w:r>
          <w:rPr>
            <w:rFonts w:hAnsi="宋体"/>
            <w:highlight w:val="none"/>
          </w:rPr>
          <w:fldChar w:fldCharType="end"/>
        </w:r>
      </w:del>
    </w:p>
    <w:p w14:paraId="087B1218">
      <w:pPr>
        <w:pStyle w:val="27"/>
        <w:tabs>
          <w:tab w:val="right" w:leader="dot" w:pos="9257"/>
          <w:tab w:val="clear" w:pos="9214"/>
        </w:tabs>
        <w:rPr>
          <w:ins w:id="402" w:author="陶欢" w:date="2024-11-13T09:05:39Z"/>
          <w:rFonts w:hint="eastAsia" w:hAnsi="宋体" w:eastAsia="宋体"/>
          <w:highlight w:val="none"/>
          <w:lang w:eastAsia="zh-CN"/>
        </w:rPr>
      </w:pPr>
      <w:r>
        <w:rPr>
          <w:rFonts w:hAnsi="宋体"/>
          <w:highlight w:val="none"/>
        </w:rPr>
        <w:fldChar w:fldCharType="begin"/>
      </w:r>
      <w:r>
        <w:rPr>
          <w:rFonts w:hAnsi="宋体"/>
          <w:highlight w:val="none"/>
        </w:rPr>
        <w:instrText xml:space="preserve"> HYPERLINK \l _Toc2794 </w:instrText>
      </w:r>
      <w:r>
        <w:rPr>
          <w:rFonts w:hAnsi="宋体"/>
          <w:highlight w:val="none"/>
        </w:rPr>
        <w:fldChar w:fldCharType="separate"/>
      </w:r>
      <w:r>
        <w:rPr>
          <w:rFonts w:hint="eastAsia" w:ascii="黑体" w:hAnsi="Times New Roman" w:eastAsia="黑体"/>
          <w:i w:val="0"/>
          <w:spacing w:val="0"/>
          <w:w w:val="100"/>
          <w:highlight w:val="none"/>
        </w:rPr>
        <w:t xml:space="preserve">附　录　A </w:t>
      </w:r>
      <w:del w:id="403" w:author="陶欢" w:date="2024-11-13T09:05:48Z">
        <w:r>
          <w:rPr>
            <w:rFonts w:ascii="Times New Roman"/>
            <w:highlight w:val="none"/>
          </w:rPr>
          <w:delText>（规范性附录）</w:delText>
        </w:r>
      </w:del>
      <w:del w:id="404" w:author="陶欢" w:date="2024-11-13T09:05:48Z">
        <w:r>
          <w:rPr>
            <w:rFonts w:hint="eastAsia" w:ascii="Times New Roman"/>
            <w:highlight w:val="none"/>
            <w:lang w:eastAsia="zh-CN"/>
          </w:rPr>
          <w:delText>线损排查仪</w:delText>
        </w:r>
      </w:del>
      <w:del w:id="405" w:author="陶欢" w:date="2024-11-13T09:05:48Z">
        <w:r>
          <w:rPr>
            <w:rFonts w:ascii="Times New Roman"/>
            <w:highlight w:val="none"/>
          </w:rPr>
          <w:delText>指示灯状态</w:delText>
        </w:r>
      </w:del>
      <w:r>
        <w:rPr>
          <w:highlight w:val="none"/>
        </w:rPr>
        <w:tab/>
      </w:r>
      <w:r>
        <w:rPr>
          <w:highlight w:val="none"/>
        </w:rPr>
        <w:fldChar w:fldCharType="begin"/>
      </w:r>
      <w:r>
        <w:rPr>
          <w:highlight w:val="none"/>
        </w:rPr>
        <w:instrText xml:space="preserve"> PAGEREF _Toc2794 \h </w:instrText>
      </w:r>
      <w:r>
        <w:rPr>
          <w:highlight w:val="none"/>
        </w:rPr>
        <w:fldChar w:fldCharType="separate"/>
      </w:r>
      <w:r>
        <w:rPr>
          <w:highlight w:val="none"/>
        </w:rPr>
        <w:t>1</w:t>
      </w:r>
      <w:del w:id="406" w:author="周成 [2]" w:date="2024-12-10T11:24:13Z">
        <w:r>
          <w:rPr>
            <w:rFonts w:hint="default"/>
            <w:highlight w:val="none"/>
            <w:lang w:val="en-US"/>
          </w:rPr>
          <w:delText>6</w:delText>
        </w:r>
      </w:del>
      <w:r>
        <w:rPr>
          <w:highlight w:val="none"/>
        </w:rPr>
        <w:fldChar w:fldCharType="end"/>
      </w:r>
      <w:r>
        <w:rPr>
          <w:rFonts w:hAnsi="宋体"/>
          <w:highlight w:val="none"/>
        </w:rPr>
        <w:fldChar w:fldCharType="end"/>
      </w:r>
      <w:ins w:id="407" w:author="周成 [2]" w:date="2024-12-10T11:24:13Z">
        <w:r>
          <w:rPr>
            <w:rFonts w:hint="eastAsia"/>
            <w:highlight w:val="none"/>
            <w:lang w:val="en-US" w:eastAsia="zh-CN"/>
          </w:rPr>
          <w:t>3</w:t>
        </w:r>
      </w:ins>
    </w:p>
    <w:p w14:paraId="77BB65BD">
      <w:pPr>
        <w:rPr>
          <w:del w:id="408" w:author="周成 [2]" w:date="2024-11-22T15:52:26Z"/>
          <w:rFonts w:hint="default" w:eastAsia="宋体"/>
          <w:highlight w:val="none"/>
          <w:lang w:val="en-US" w:eastAsia="zh-CN"/>
          <w:rPrChange w:id="409" w:author="周成 [2]" w:date="2024-11-22T15:14:54Z">
            <w:rPr>
              <w:del w:id="410" w:author="周成 [2]" w:date="2024-11-22T15:52:26Z"/>
              <w:rFonts w:hint="default" w:eastAsia="宋体"/>
              <w:lang w:val="en-US" w:eastAsia="zh-CN"/>
            </w:rPr>
          </w:rPrChange>
        </w:rPr>
      </w:pPr>
      <w:ins w:id="411" w:author="陶欢" w:date="2024-11-13T09:05:41Z">
        <w:del w:id="412" w:author="周成 [2]" w:date="2024-11-22T15:52:26Z">
          <w:r>
            <w:rPr>
              <w:rFonts w:hint="eastAsia"/>
              <w:highlight w:val="none"/>
              <w:lang w:eastAsia="zh-CN"/>
            </w:rPr>
            <w:delText>附录</w:delText>
          </w:r>
        </w:del>
      </w:ins>
      <w:ins w:id="413" w:author="陶欢" w:date="2024-11-13T09:05:42Z">
        <w:del w:id="414" w:author="周成 [2]" w:date="2024-11-22T15:52:26Z">
          <w:r>
            <w:rPr>
              <w:rFonts w:hint="eastAsia"/>
              <w:highlight w:val="none"/>
              <w:lang w:val="en-US" w:eastAsia="zh-CN"/>
            </w:rPr>
            <w:delText>B</w:delText>
          </w:r>
        </w:del>
      </w:ins>
    </w:p>
    <w:p w14:paraId="3A926E90">
      <w:pPr>
        <w:pStyle w:val="68"/>
        <w:tabs>
          <w:tab w:val="right" w:leader="dot" w:pos="9241"/>
        </w:tabs>
        <w:spacing w:before="640" w:after="560" w:line="460" w:lineRule="exact"/>
        <w:jc w:val="center"/>
        <w:rPr>
          <w:ins w:id="415" w:author="陶欢" w:date="2024-11-13T09:06:30Z"/>
          <w:rFonts w:ascii="黑体" w:hAnsi="黑体" w:eastAsia="黑体"/>
          <w:sz w:val="32"/>
          <w:szCs w:val="32"/>
          <w:highlight w:val="none"/>
        </w:rPr>
      </w:pPr>
      <w:ins w:id="416" w:author="陶欢" w:date="2024-11-13T09:06:30Z">
        <w:commentRangeStart w:id="2"/>
        <w:r>
          <w:rPr>
            <w:rFonts w:hint="eastAsia" w:ascii="黑体" w:hAnsi="黑体" w:eastAsia="黑体"/>
            <w:sz w:val="32"/>
            <w:szCs w:val="32"/>
            <w:highlight w:val="none"/>
          </w:rPr>
          <w:t>前</w:t>
        </w:r>
      </w:ins>
      <w:ins w:id="417" w:author="陶欢" w:date="2024-11-13T09:06:30Z">
        <w:r>
          <w:rPr>
            <w:rFonts w:ascii="黑体" w:hAnsi="黑体" w:eastAsia="黑体"/>
            <w:sz w:val="32"/>
            <w:szCs w:val="32"/>
            <w:highlight w:val="none"/>
          </w:rPr>
          <w:t>  </w:t>
        </w:r>
      </w:ins>
      <w:ins w:id="418" w:author="陶欢" w:date="2024-11-13T09:06:30Z">
        <w:r>
          <w:rPr>
            <w:rFonts w:hint="eastAsia" w:ascii="黑体" w:hAnsi="黑体" w:eastAsia="黑体"/>
            <w:sz w:val="32"/>
            <w:szCs w:val="32"/>
            <w:highlight w:val="none"/>
          </w:rPr>
          <w:t>言</w:t>
        </w:r>
        <w:commentRangeEnd w:id="2"/>
      </w:ins>
      <w:ins w:id="419" w:author="陶欢" w:date="2024-11-13T09:06:30Z">
        <w:r>
          <w:rPr>
            <w:highlight w:val="none"/>
          </w:rPr>
          <w:commentReference w:id="2"/>
        </w:r>
      </w:ins>
    </w:p>
    <w:p w14:paraId="7E7D6896">
      <w:pPr>
        <w:pStyle w:val="53"/>
        <w:rPr>
          <w:ins w:id="420" w:author="陶欢" w:date="2024-11-13T09:06:30Z"/>
          <w:highlight w:val="none"/>
        </w:rPr>
      </w:pPr>
      <w:ins w:id="421" w:author="陶欢" w:date="2024-11-13T09:06:30Z">
        <w:r>
          <w:rPr>
            <w:rFonts w:hint="eastAsia"/>
            <w:highlight w:val="none"/>
          </w:rPr>
          <w:t>本文件按照GB/T 1.1</w:t>
        </w:r>
      </w:ins>
      <w:ins w:id="422" w:author="陶欢" w:date="2024-11-13T09:06:30Z">
        <w:del w:id="423" w:author="周成 [2]" w:date="2024-11-22T15:34:03Z">
          <w:r>
            <w:rPr>
              <w:rFonts w:hint="eastAsia"/>
              <w:highlight w:val="none"/>
            </w:rPr>
            <w:delText>-</w:delText>
          </w:r>
        </w:del>
      </w:ins>
      <w:ins w:id="424" w:author="陶欢" w:date="2024-11-13T09:06:30Z">
        <w:del w:id="425" w:author="周成 [2]" w:date="2024-11-22T15:43:49Z">
          <w:r>
            <w:rPr>
              <w:rFonts w:hint="eastAsia"/>
              <w:highlight w:val="none"/>
            </w:rPr>
            <w:delText>2</w:delText>
          </w:r>
        </w:del>
      </w:ins>
      <w:ins w:id="426" w:author="周成 [2]" w:date="2024-11-22T15:43:49Z">
        <w:r>
          <w:rPr>
            <w:rFonts w:hint="eastAsia"/>
            <w:highlight w:val="none"/>
            <w:lang w:eastAsia="zh-CN"/>
          </w:rPr>
          <w:t>-2</w:t>
        </w:r>
      </w:ins>
      <w:ins w:id="427" w:author="陶欢" w:date="2024-11-13T09:06:30Z">
        <w:r>
          <w:rPr>
            <w:rFonts w:hint="eastAsia"/>
            <w:highlight w:val="none"/>
          </w:rPr>
          <w:t>020《标准化工作导则 第1部分：标准化文件的结构和起草规则》的规则起草。</w:t>
        </w:r>
      </w:ins>
    </w:p>
    <w:p w14:paraId="7472EDF9">
      <w:pPr>
        <w:pStyle w:val="53"/>
        <w:rPr>
          <w:ins w:id="428" w:author="陶欢" w:date="2024-11-13T09:06:30Z"/>
          <w:highlight w:val="none"/>
        </w:rPr>
      </w:pPr>
      <w:ins w:id="429" w:author="陶欢" w:date="2024-11-13T09:06:30Z">
        <w:r>
          <w:rPr>
            <w:rFonts w:hint="eastAsia"/>
            <w:highlight w:val="none"/>
          </w:rPr>
          <w:t>请注意本文件的某些内容可能涉及专利。本文件的发布机构不承担识别这些专利的责任。</w:t>
        </w:r>
      </w:ins>
    </w:p>
    <w:p w14:paraId="70F606C3">
      <w:pPr>
        <w:pStyle w:val="53"/>
        <w:rPr>
          <w:ins w:id="430" w:author="陶欢" w:date="2024-11-13T09:06:30Z"/>
          <w:highlight w:val="none"/>
        </w:rPr>
      </w:pPr>
      <w:ins w:id="431" w:author="陶欢" w:date="2024-11-13T09:06:30Z">
        <w:r>
          <w:rPr>
            <w:rFonts w:hint="eastAsia"/>
            <w:highlight w:val="none"/>
          </w:rPr>
          <w:t>本文件由中国仪器仪表行业协会电工仪器仪表分会提出。</w:t>
        </w:r>
      </w:ins>
    </w:p>
    <w:p w14:paraId="32EECF98">
      <w:pPr>
        <w:pStyle w:val="53"/>
        <w:rPr>
          <w:ins w:id="432" w:author="陶欢" w:date="2024-11-13T09:06:30Z"/>
          <w:highlight w:val="none"/>
        </w:rPr>
      </w:pPr>
      <w:ins w:id="433" w:author="陶欢" w:date="2024-11-13T09:06:30Z">
        <w:r>
          <w:rPr>
            <w:rFonts w:hint="eastAsia"/>
            <w:highlight w:val="none"/>
          </w:rPr>
          <w:t>本文件由中国仪器仪表行业协会归口。</w:t>
        </w:r>
      </w:ins>
    </w:p>
    <w:p w14:paraId="73A90696">
      <w:pPr>
        <w:pStyle w:val="53"/>
        <w:rPr>
          <w:ins w:id="434" w:author="陶欢" w:date="2024-11-13T09:06:30Z"/>
          <w:highlight w:val="none"/>
        </w:rPr>
      </w:pPr>
      <w:ins w:id="435" w:author="陶欢" w:date="2024-11-13T09:06:30Z">
        <w:r>
          <w:rPr>
            <w:rFonts w:hint="eastAsia"/>
            <w:highlight w:val="none"/>
          </w:rPr>
          <w:t>本文件起草单位：</w:t>
        </w:r>
      </w:ins>
      <w:ins w:id="436" w:author="大萝卜" w:date="2025-04-01T11:01:36Z">
        <w:r>
          <w:rPr>
            <w:rFonts w:hint="eastAsia"/>
            <w:highlight w:val="none"/>
          </w:rPr>
          <w:t>国网浙江省电力有限公司长兴县供电公司</w:t>
        </w:r>
      </w:ins>
      <w:ins w:id="437" w:author="大萝卜" w:date="2025-04-01T11:01:37Z">
        <w:r>
          <w:rPr>
            <w:rFonts w:hint="eastAsia"/>
            <w:highlight w:val="none"/>
            <w:lang w:eastAsia="zh-CN"/>
          </w:rPr>
          <w:t>、</w:t>
        </w:r>
      </w:ins>
      <w:ins w:id="438" w:author="大萝卜" w:date="2025-04-01T11:01:24Z">
        <w:bookmarkStart w:id="58" w:name="_GoBack"/>
        <w:bookmarkEnd w:id="58"/>
        <w:r>
          <w:rPr>
            <w:rFonts w:hint="eastAsia"/>
            <w:highlight w:val="none"/>
          </w:rPr>
          <w:t>哈尔滨电工仪表研究所有限公司、杭州华春科技有限公司、深圳市同昌汇能科技发展有限公司、青岛鼎信通讯股份有限公司等</w:t>
        </w:r>
      </w:ins>
      <w:ins w:id="439" w:author="陶欢" w:date="2024-11-13T09:06:30Z">
        <w:r>
          <w:rPr>
            <w:rFonts w:hint="eastAsia" w:ascii="Times New Roman"/>
            <w:highlight w:val="none"/>
          </w:rPr>
          <w:t>。</w:t>
        </w:r>
      </w:ins>
    </w:p>
    <w:p w14:paraId="1B0FE8B0">
      <w:pPr>
        <w:pStyle w:val="53"/>
        <w:rPr>
          <w:ins w:id="440" w:author="陶欢" w:date="2024-11-13T11:27:38Z"/>
          <w:rFonts w:hint="eastAsia"/>
          <w:highlight w:val="none"/>
        </w:rPr>
      </w:pPr>
      <w:ins w:id="441" w:author="陶欢" w:date="2024-11-13T09:06:30Z">
        <w:r>
          <w:rPr>
            <w:rFonts w:hint="eastAsia"/>
            <w:highlight w:val="none"/>
          </w:rPr>
          <w:t>本文件主要起草人：</w:t>
        </w:r>
      </w:ins>
      <w:ins w:id="442" w:author="大萝卜" w:date="2025-04-01T11:01:13Z">
        <w:r>
          <w:rPr>
            <w:rFonts w:hint="eastAsia"/>
            <w:highlight w:val="none"/>
          </w:rPr>
          <w:t>尹小明、杨一峰、董国平、谢浩东、孙轶超、蒋勇、王晟、黄慧军、唐伟、郑松松等</w:t>
        </w:r>
      </w:ins>
      <w:ins w:id="443" w:author="陶欢" w:date="2024-11-13T09:06:30Z">
        <w:r>
          <w:rPr>
            <w:rFonts w:hint="eastAsia"/>
            <w:highlight w:val="none"/>
          </w:rPr>
          <w:t>。</w:t>
        </w:r>
      </w:ins>
    </w:p>
    <w:p w14:paraId="2743E637">
      <w:pPr>
        <w:pStyle w:val="53"/>
        <w:rPr>
          <w:ins w:id="444" w:author="陶欢" w:date="2024-11-13T11:28:53Z"/>
          <w:del w:id="445" w:author="周成 [2]" w:date="2024-11-22T15:12:46Z"/>
          <w:rFonts w:hint="eastAsia"/>
          <w:highlight w:val="none"/>
          <w:lang w:eastAsia="zh-CN"/>
          <w:rPrChange w:id="446" w:author="周成 [2]" w:date="2024-11-22T15:14:54Z">
            <w:rPr>
              <w:ins w:id="447" w:author="陶欢" w:date="2024-11-13T11:28:53Z"/>
              <w:del w:id="448" w:author="周成 [2]" w:date="2024-11-22T15:12:46Z"/>
              <w:rFonts w:hint="eastAsia"/>
              <w:highlight w:val="yellow"/>
              <w:lang w:eastAsia="zh-CN"/>
            </w:rPr>
          </w:rPrChange>
        </w:rPr>
      </w:pPr>
      <w:ins w:id="449" w:author="陶欢" w:date="2024-11-13T11:27:39Z">
        <w:del w:id="450" w:author="周成 [2]" w:date="2024-11-22T15:12:46Z">
          <w:r>
            <w:rPr>
              <w:rFonts w:hint="eastAsia"/>
              <w:highlight w:val="none"/>
              <w:lang w:eastAsia="zh-CN"/>
            </w:rPr>
            <w:delText>（</w:delText>
          </w:r>
        </w:del>
      </w:ins>
      <w:ins w:id="451" w:author="陶欢" w:date="2024-11-13T11:27:42Z">
        <w:del w:id="452" w:author="周成 [2]" w:date="2024-11-22T15:12:46Z">
          <w:r>
            <w:rPr>
              <w:rFonts w:hint="eastAsia"/>
              <w:highlight w:val="none"/>
              <w:lang w:eastAsia="zh-CN"/>
            </w:rPr>
            <w:delText>具体</w:delText>
          </w:r>
        </w:del>
      </w:ins>
      <w:ins w:id="453" w:author="陶欢" w:date="2024-11-13T11:27:44Z">
        <w:del w:id="454" w:author="周成 [2]" w:date="2024-11-22T15:12:46Z">
          <w:r>
            <w:rPr>
              <w:rFonts w:hint="eastAsia"/>
              <w:highlight w:val="none"/>
              <w:lang w:eastAsia="zh-CN"/>
            </w:rPr>
            <w:delText>数值的</w:delText>
          </w:r>
        </w:del>
      </w:ins>
      <w:ins w:id="455" w:author="陶欢" w:date="2024-11-13T11:27:46Z">
        <w:del w:id="456" w:author="周成 [2]" w:date="2024-11-22T15:12:46Z">
          <w:r>
            <w:rPr>
              <w:rFonts w:hint="eastAsia"/>
              <w:highlight w:val="none"/>
              <w:lang w:eastAsia="zh-CN"/>
            </w:rPr>
            <w:delText>出处</w:delText>
          </w:r>
        </w:del>
      </w:ins>
      <w:ins w:id="457" w:author="陶欢" w:date="2024-11-13T11:27:48Z">
        <w:del w:id="458" w:author="周成 [2]" w:date="2024-11-22T15:12:46Z">
          <w:r>
            <w:rPr>
              <w:rFonts w:hint="eastAsia"/>
              <w:highlight w:val="none"/>
              <w:lang w:eastAsia="zh-CN"/>
            </w:rPr>
            <w:delText>规范，</w:delText>
          </w:r>
        </w:del>
      </w:ins>
      <w:ins w:id="459" w:author="陶欢" w:date="2024-11-13T11:27:50Z">
        <w:del w:id="460" w:author="周成 [2]" w:date="2024-11-22T15:12:46Z">
          <w:r>
            <w:rPr>
              <w:rFonts w:hint="eastAsia"/>
              <w:highlight w:val="none"/>
              <w:lang w:eastAsia="zh-CN"/>
            </w:rPr>
            <w:delText>引用什么</w:delText>
          </w:r>
        </w:del>
      </w:ins>
      <w:ins w:id="461" w:author="陶欢" w:date="2024-11-13T11:27:51Z">
        <w:del w:id="462" w:author="周成 [2]" w:date="2024-11-22T15:12:46Z">
          <w:r>
            <w:rPr>
              <w:rFonts w:hint="eastAsia"/>
              <w:highlight w:val="none"/>
              <w:lang w:eastAsia="zh-CN"/>
            </w:rPr>
            <w:delText>标准</w:delText>
          </w:r>
        </w:del>
      </w:ins>
      <w:ins w:id="463" w:author="陶欢" w:date="2024-11-13T11:27:52Z">
        <w:del w:id="464" w:author="周成 [2]" w:date="2024-11-22T15:12:46Z">
          <w:r>
            <w:rPr>
              <w:rFonts w:hint="eastAsia"/>
              <w:highlight w:val="none"/>
              <w:lang w:eastAsia="zh-CN"/>
            </w:rPr>
            <w:delText>，</w:delText>
          </w:r>
        </w:del>
      </w:ins>
      <w:ins w:id="465" w:author="陶欢" w:date="2024-11-13T11:27:53Z">
        <w:del w:id="466" w:author="周成 [2]" w:date="2024-11-22T15:12:46Z">
          <w:r>
            <w:rPr>
              <w:rFonts w:hint="eastAsia"/>
              <w:highlight w:val="none"/>
              <w:lang w:eastAsia="zh-CN"/>
            </w:rPr>
            <w:delText>其次</w:delText>
          </w:r>
        </w:del>
      </w:ins>
      <w:ins w:id="467" w:author="陶欢" w:date="2024-11-13T11:27:54Z">
        <w:del w:id="468" w:author="周成 [2]" w:date="2024-11-22T15:12:46Z">
          <w:r>
            <w:rPr>
              <w:rFonts w:hint="eastAsia"/>
              <w:highlight w:val="none"/>
              <w:lang w:eastAsia="zh-CN"/>
            </w:rPr>
            <w:delText>本</w:delText>
          </w:r>
        </w:del>
      </w:ins>
      <w:ins w:id="469" w:author="陶欢" w:date="2024-11-13T11:27:57Z">
        <w:del w:id="470" w:author="周成 [2]" w:date="2024-11-22T15:12:46Z">
          <w:r>
            <w:rPr>
              <w:rFonts w:hint="eastAsia"/>
              <w:highlight w:val="none"/>
              <w:lang w:eastAsia="zh-CN"/>
            </w:rPr>
            <w:delText>标准的</w:delText>
          </w:r>
        </w:del>
      </w:ins>
      <w:ins w:id="471" w:author="陶欢" w:date="2024-11-13T11:27:58Z">
        <w:del w:id="472" w:author="周成 [2]" w:date="2024-11-22T15:12:46Z">
          <w:r>
            <w:rPr>
              <w:rFonts w:hint="eastAsia"/>
              <w:highlight w:val="none"/>
              <w:lang w:eastAsia="zh-CN"/>
            </w:rPr>
            <w:delText>创新型，</w:delText>
          </w:r>
        </w:del>
      </w:ins>
      <w:ins w:id="473" w:author="陶欢" w:date="2024-11-13T11:28:06Z">
        <w:del w:id="474" w:author="周成 [2]" w:date="2024-11-22T15:12:46Z">
          <w:r>
            <w:rPr>
              <w:rFonts w:hint="eastAsia"/>
              <w:highlight w:val="none"/>
              <w:lang w:eastAsia="zh-CN"/>
            </w:rPr>
            <w:delText>应用</w:delText>
          </w:r>
        </w:del>
      </w:ins>
      <w:ins w:id="475" w:author="陶欢" w:date="2024-11-13T11:28:07Z">
        <w:del w:id="476" w:author="周成 [2]" w:date="2024-11-22T15:12:46Z">
          <w:r>
            <w:rPr>
              <w:rFonts w:hint="eastAsia"/>
              <w:highlight w:val="none"/>
              <w:lang w:eastAsia="zh-CN"/>
            </w:rPr>
            <w:delText>场景</w:delText>
          </w:r>
        </w:del>
      </w:ins>
      <w:ins w:id="477" w:author="陶欢" w:date="2024-11-13T11:28:29Z">
        <w:del w:id="478" w:author="周成 [2]" w:date="2024-11-22T15:12:46Z">
          <w:r>
            <w:rPr>
              <w:rFonts w:hint="eastAsia"/>
              <w:highlight w:val="none"/>
              <w:lang w:eastAsia="zh-CN"/>
              <w:rPrChange w:id="479" w:author="周成 [2]" w:date="2024-11-22T15:14:54Z">
                <w:rPr>
                  <w:rFonts w:hint="eastAsia"/>
                  <w:highlight w:val="yellow"/>
                  <w:lang w:eastAsia="zh-CN"/>
                </w:rPr>
              </w:rPrChange>
            </w:rPr>
            <w:delText>，</w:delText>
          </w:r>
        </w:del>
      </w:ins>
      <w:ins w:id="480" w:author="陶欢" w:date="2024-11-13T11:28:31Z">
        <w:del w:id="481" w:author="周成 [2]" w:date="2024-11-22T15:12:46Z">
          <w:r>
            <w:rPr>
              <w:rFonts w:hint="eastAsia"/>
              <w:highlight w:val="none"/>
              <w:lang w:eastAsia="zh-CN"/>
              <w:rPrChange w:id="482" w:author="周成 [2]" w:date="2024-11-22T15:14:54Z">
                <w:rPr>
                  <w:rFonts w:hint="eastAsia"/>
                  <w:highlight w:val="yellow"/>
                  <w:lang w:eastAsia="zh-CN"/>
                </w:rPr>
              </w:rPrChange>
            </w:rPr>
            <w:delText>引言</w:delText>
          </w:r>
        </w:del>
      </w:ins>
      <w:ins w:id="483" w:author="陶欢" w:date="2024-11-13T11:28:33Z">
        <w:del w:id="484" w:author="周成 [2]" w:date="2024-11-22T15:12:46Z">
          <w:r>
            <w:rPr>
              <w:rFonts w:hint="eastAsia"/>
              <w:highlight w:val="none"/>
              <w:lang w:eastAsia="zh-CN"/>
              <w:rPrChange w:id="485" w:author="周成 [2]" w:date="2024-11-22T15:14:54Z">
                <w:rPr>
                  <w:rFonts w:hint="eastAsia"/>
                  <w:highlight w:val="yellow"/>
                  <w:lang w:eastAsia="zh-CN"/>
                </w:rPr>
              </w:rPrChange>
            </w:rPr>
            <w:delText>中</w:delText>
          </w:r>
        </w:del>
      </w:ins>
      <w:ins w:id="486" w:author="陶欢" w:date="2024-11-13T11:28:39Z">
        <w:del w:id="487" w:author="周成 [2]" w:date="2024-11-22T15:12:46Z">
          <w:r>
            <w:rPr>
              <w:rFonts w:hint="eastAsia"/>
              <w:highlight w:val="none"/>
              <w:lang w:eastAsia="zh-CN"/>
              <w:rPrChange w:id="488" w:author="周成 [2]" w:date="2024-11-22T15:14:54Z">
                <w:rPr>
                  <w:rFonts w:hint="eastAsia"/>
                  <w:highlight w:val="yellow"/>
                  <w:lang w:eastAsia="zh-CN"/>
                </w:rPr>
              </w:rPrChange>
            </w:rPr>
            <w:delText>加入</w:delText>
          </w:r>
        </w:del>
      </w:ins>
      <w:ins w:id="489" w:author="陶欢" w:date="2024-11-13T11:28:40Z">
        <w:del w:id="490" w:author="周成 [2]" w:date="2024-11-22T15:12:46Z">
          <w:r>
            <w:rPr>
              <w:rFonts w:hint="eastAsia"/>
              <w:highlight w:val="none"/>
              <w:lang w:eastAsia="zh-CN"/>
              <w:rPrChange w:id="491" w:author="周成 [2]" w:date="2024-11-22T15:14:54Z">
                <w:rPr>
                  <w:rFonts w:hint="eastAsia"/>
                  <w:highlight w:val="yellow"/>
                  <w:lang w:eastAsia="zh-CN"/>
                </w:rPr>
              </w:rPrChange>
            </w:rPr>
            <w:delText>标准的</w:delText>
          </w:r>
        </w:del>
      </w:ins>
      <w:ins w:id="492" w:author="陶欢" w:date="2024-11-13T11:28:43Z">
        <w:del w:id="493" w:author="周成 [2]" w:date="2024-11-22T15:12:46Z">
          <w:r>
            <w:rPr>
              <w:rFonts w:hint="eastAsia"/>
              <w:highlight w:val="none"/>
              <w:lang w:eastAsia="zh-CN"/>
              <w:rPrChange w:id="494" w:author="周成 [2]" w:date="2024-11-22T15:14:54Z">
                <w:rPr>
                  <w:rFonts w:hint="eastAsia"/>
                  <w:highlight w:val="yellow"/>
                  <w:lang w:eastAsia="zh-CN"/>
                </w:rPr>
              </w:rPrChange>
            </w:rPr>
            <w:delText>场景</w:delText>
          </w:r>
        </w:del>
      </w:ins>
      <w:ins w:id="495" w:author="陶欢" w:date="2024-11-13T11:28:44Z">
        <w:del w:id="496" w:author="周成 [2]" w:date="2024-11-22T15:12:46Z">
          <w:r>
            <w:rPr>
              <w:rFonts w:hint="eastAsia"/>
              <w:highlight w:val="none"/>
              <w:lang w:eastAsia="zh-CN"/>
              <w:rPrChange w:id="497" w:author="周成 [2]" w:date="2024-11-22T15:14:54Z">
                <w:rPr>
                  <w:rFonts w:hint="eastAsia"/>
                  <w:highlight w:val="yellow"/>
                  <w:lang w:eastAsia="zh-CN"/>
                </w:rPr>
              </w:rPrChange>
            </w:rPr>
            <w:delText>图和</w:delText>
          </w:r>
        </w:del>
      </w:ins>
      <w:ins w:id="498" w:author="陶欢" w:date="2024-11-13T11:29:33Z">
        <w:del w:id="499" w:author="周成 [2]" w:date="2024-11-22T15:12:46Z">
          <w:r>
            <w:rPr>
              <w:rFonts w:hint="eastAsia"/>
              <w:highlight w:val="none"/>
              <w:lang w:eastAsia="zh-CN"/>
              <w:rPrChange w:id="500" w:author="周成 [2]" w:date="2024-11-22T15:14:54Z">
                <w:rPr>
                  <w:rFonts w:hint="eastAsia"/>
                  <w:highlight w:val="yellow"/>
                  <w:lang w:eastAsia="zh-CN"/>
                </w:rPr>
              </w:rPrChange>
            </w:rPr>
            <w:delText>具体</w:delText>
          </w:r>
        </w:del>
      </w:ins>
      <w:ins w:id="501" w:author="陶欢" w:date="2024-11-13T11:29:34Z">
        <w:del w:id="502" w:author="周成 [2]" w:date="2024-11-22T15:12:46Z">
          <w:r>
            <w:rPr>
              <w:rFonts w:hint="eastAsia"/>
              <w:highlight w:val="none"/>
              <w:lang w:eastAsia="zh-CN"/>
              <w:rPrChange w:id="503" w:author="周成 [2]" w:date="2024-11-22T15:14:54Z">
                <w:rPr>
                  <w:rFonts w:hint="eastAsia"/>
                  <w:highlight w:val="yellow"/>
                  <w:lang w:eastAsia="zh-CN"/>
                </w:rPr>
              </w:rPrChange>
            </w:rPr>
            <w:delText>说明</w:delText>
          </w:r>
        </w:del>
      </w:ins>
      <w:ins w:id="504" w:author="陶欢" w:date="2024-11-13T11:27:39Z">
        <w:del w:id="505" w:author="周成 [2]" w:date="2024-11-22T15:12:46Z">
          <w:r>
            <w:rPr>
              <w:rFonts w:hint="eastAsia"/>
              <w:highlight w:val="none"/>
              <w:lang w:eastAsia="zh-CN"/>
            </w:rPr>
            <w:delText>）</w:delText>
          </w:r>
        </w:del>
      </w:ins>
    </w:p>
    <w:p w14:paraId="38AFFFF1">
      <w:pPr>
        <w:pStyle w:val="53"/>
        <w:rPr>
          <w:ins w:id="506" w:author="陶欢" w:date="2024-11-13T11:32:04Z"/>
          <w:del w:id="507" w:author="周成 [2]" w:date="2024-11-22T15:12:46Z"/>
          <w:rFonts w:hint="eastAsia"/>
          <w:highlight w:val="none"/>
          <w:lang w:eastAsia="zh-CN"/>
          <w:rPrChange w:id="508" w:author="周成 [2]" w:date="2024-11-22T15:14:54Z">
            <w:rPr>
              <w:ins w:id="509" w:author="陶欢" w:date="2024-11-13T11:32:04Z"/>
              <w:del w:id="510" w:author="周成 [2]" w:date="2024-11-22T15:12:46Z"/>
              <w:rFonts w:hint="eastAsia"/>
              <w:highlight w:val="yellow"/>
              <w:lang w:eastAsia="zh-CN"/>
            </w:rPr>
          </w:rPrChange>
        </w:rPr>
      </w:pPr>
      <w:ins w:id="511" w:author="陶欢" w:date="2024-11-13T11:28:56Z">
        <w:del w:id="512" w:author="周成 [2]" w:date="2024-11-22T15:12:46Z">
          <w:r>
            <w:rPr>
              <w:rFonts w:hint="eastAsia"/>
              <w:highlight w:val="none"/>
              <w:lang w:eastAsia="zh-CN"/>
              <w:rPrChange w:id="513" w:author="周成 [2]" w:date="2024-11-22T15:14:54Z">
                <w:rPr>
                  <w:rFonts w:hint="eastAsia"/>
                  <w:highlight w:val="yellow"/>
                  <w:lang w:eastAsia="zh-CN"/>
                </w:rPr>
              </w:rPrChange>
            </w:rPr>
            <w:delText>征求</w:delText>
          </w:r>
        </w:del>
      </w:ins>
      <w:ins w:id="514" w:author="陶欢" w:date="2024-11-13T11:28:58Z">
        <w:del w:id="515" w:author="周成 [2]" w:date="2024-11-22T15:12:46Z">
          <w:r>
            <w:rPr>
              <w:rFonts w:hint="eastAsia"/>
              <w:highlight w:val="none"/>
              <w:lang w:eastAsia="zh-CN"/>
              <w:rPrChange w:id="516" w:author="周成 [2]" w:date="2024-11-22T15:14:54Z">
                <w:rPr>
                  <w:rFonts w:hint="eastAsia"/>
                  <w:highlight w:val="yellow"/>
                  <w:lang w:eastAsia="zh-CN"/>
                </w:rPr>
              </w:rPrChange>
            </w:rPr>
            <w:delText>意见稿</w:delText>
          </w:r>
        </w:del>
      </w:ins>
      <w:ins w:id="517" w:author="陶欢" w:date="2024-11-13T11:28:59Z">
        <w:del w:id="518" w:author="周成 [2]" w:date="2024-11-22T15:12:46Z">
          <w:r>
            <w:rPr>
              <w:rFonts w:hint="eastAsia"/>
              <w:highlight w:val="none"/>
              <w:lang w:eastAsia="zh-CN"/>
              <w:rPrChange w:id="519" w:author="周成 [2]" w:date="2024-11-22T15:14:54Z">
                <w:rPr>
                  <w:rFonts w:hint="eastAsia"/>
                  <w:highlight w:val="yellow"/>
                  <w:lang w:eastAsia="zh-CN"/>
                </w:rPr>
              </w:rPrChange>
            </w:rPr>
            <w:delText>，</w:delText>
          </w:r>
        </w:del>
      </w:ins>
      <w:ins w:id="520" w:author="陶欢" w:date="2024-11-13T11:29:00Z">
        <w:del w:id="521" w:author="周成 [2]" w:date="2024-11-22T15:12:46Z">
          <w:r>
            <w:rPr>
              <w:rFonts w:hint="eastAsia"/>
              <w:highlight w:val="none"/>
              <w:lang w:eastAsia="zh-CN"/>
              <w:rPrChange w:id="522" w:author="周成 [2]" w:date="2024-11-22T15:14:54Z">
                <w:rPr>
                  <w:rFonts w:hint="eastAsia"/>
                  <w:highlight w:val="yellow"/>
                  <w:lang w:eastAsia="zh-CN"/>
                </w:rPr>
              </w:rPrChange>
            </w:rPr>
            <w:delText>编制</w:delText>
          </w:r>
        </w:del>
      </w:ins>
      <w:ins w:id="523" w:author="陶欢" w:date="2024-11-13T11:29:01Z">
        <w:del w:id="524" w:author="周成 [2]" w:date="2024-11-22T15:12:46Z">
          <w:r>
            <w:rPr>
              <w:rFonts w:hint="eastAsia"/>
              <w:highlight w:val="none"/>
              <w:lang w:eastAsia="zh-CN"/>
              <w:rPrChange w:id="525" w:author="周成 [2]" w:date="2024-11-22T15:14:54Z">
                <w:rPr>
                  <w:rFonts w:hint="eastAsia"/>
                  <w:highlight w:val="yellow"/>
                  <w:lang w:eastAsia="zh-CN"/>
                </w:rPr>
              </w:rPrChange>
            </w:rPr>
            <w:delText>说明，</w:delText>
          </w:r>
        </w:del>
      </w:ins>
      <w:ins w:id="526" w:author="陶欢" w:date="2024-11-13T11:29:05Z">
        <w:del w:id="527" w:author="周成 [2]" w:date="2024-11-22T15:12:46Z">
          <w:r>
            <w:rPr>
              <w:rFonts w:hint="eastAsia"/>
              <w:highlight w:val="none"/>
              <w:lang w:eastAsia="zh-CN"/>
              <w:rPrChange w:id="528" w:author="周成 [2]" w:date="2024-11-22T15:14:54Z">
                <w:rPr>
                  <w:rFonts w:hint="eastAsia"/>
                  <w:highlight w:val="yellow"/>
                  <w:lang w:eastAsia="zh-CN"/>
                </w:rPr>
              </w:rPrChange>
            </w:rPr>
            <w:delText>汇总</w:delText>
          </w:r>
        </w:del>
      </w:ins>
      <w:ins w:id="529" w:author="陶欢" w:date="2024-11-13T11:29:07Z">
        <w:del w:id="530" w:author="周成 [2]" w:date="2024-11-22T15:12:46Z">
          <w:r>
            <w:rPr>
              <w:rFonts w:hint="eastAsia"/>
              <w:highlight w:val="none"/>
              <w:lang w:eastAsia="zh-CN"/>
              <w:rPrChange w:id="531" w:author="周成 [2]" w:date="2024-11-22T15:14:54Z">
                <w:rPr>
                  <w:rFonts w:hint="eastAsia"/>
                  <w:highlight w:val="yellow"/>
                  <w:lang w:eastAsia="zh-CN"/>
                </w:rPr>
              </w:rPrChange>
            </w:rPr>
            <w:delText>稿</w:delText>
          </w:r>
        </w:del>
      </w:ins>
      <w:ins w:id="532" w:author="陶欢" w:date="2024-11-13T11:29:10Z">
        <w:del w:id="533" w:author="周成 [2]" w:date="2024-11-22T15:12:46Z">
          <w:r>
            <w:rPr>
              <w:rFonts w:hint="eastAsia"/>
              <w:highlight w:val="none"/>
              <w:lang w:eastAsia="zh-CN"/>
              <w:rPrChange w:id="534" w:author="周成 [2]" w:date="2024-11-22T15:14:54Z">
                <w:rPr>
                  <w:rFonts w:hint="eastAsia"/>
                  <w:highlight w:val="yellow"/>
                  <w:lang w:eastAsia="zh-CN"/>
                </w:rPr>
              </w:rPrChange>
            </w:rPr>
            <w:delText>（</w:delText>
          </w:r>
        </w:del>
      </w:ins>
      <w:ins w:id="535" w:author="陶欢" w:date="2024-11-13T11:29:12Z">
        <w:del w:id="536" w:author="周成 [2]" w:date="2024-11-22T15:12:46Z">
          <w:r>
            <w:rPr>
              <w:rFonts w:hint="eastAsia"/>
              <w:highlight w:val="none"/>
              <w:lang w:eastAsia="zh-CN"/>
              <w:rPrChange w:id="537" w:author="周成 [2]" w:date="2024-11-22T15:14:54Z">
                <w:rPr>
                  <w:rFonts w:hint="eastAsia"/>
                  <w:highlight w:val="yellow"/>
                  <w:lang w:eastAsia="zh-CN"/>
                </w:rPr>
              </w:rPrChange>
            </w:rPr>
            <w:delText>社会</w:delText>
          </w:r>
        </w:del>
      </w:ins>
      <w:ins w:id="538" w:author="陶欢" w:date="2024-11-13T11:29:14Z">
        <w:del w:id="539" w:author="周成 [2]" w:date="2024-11-22T15:12:46Z">
          <w:r>
            <w:rPr>
              <w:rFonts w:hint="eastAsia"/>
              <w:highlight w:val="none"/>
              <w:lang w:eastAsia="zh-CN"/>
              <w:rPrChange w:id="540" w:author="周成 [2]" w:date="2024-11-22T15:14:54Z">
                <w:rPr>
                  <w:rFonts w:hint="eastAsia"/>
                  <w:highlight w:val="yellow"/>
                  <w:lang w:eastAsia="zh-CN"/>
                </w:rPr>
              </w:rPrChange>
            </w:rPr>
            <w:delText>征求</w:delText>
          </w:r>
        </w:del>
      </w:ins>
      <w:ins w:id="541" w:author="陶欢" w:date="2024-11-13T11:29:38Z">
        <w:del w:id="542" w:author="周成 [2]" w:date="2024-11-22T15:12:46Z">
          <w:r>
            <w:rPr>
              <w:rFonts w:hint="eastAsia"/>
              <w:highlight w:val="none"/>
              <w:lang w:eastAsia="zh-CN"/>
              <w:rPrChange w:id="543" w:author="周成 [2]" w:date="2024-11-22T15:14:54Z">
                <w:rPr>
                  <w:rFonts w:hint="eastAsia"/>
                  <w:highlight w:val="yellow"/>
                  <w:lang w:eastAsia="zh-CN"/>
                </w:rPr>
              </w:rPrChange>
            </w:rPr>
            <w:delText>，</w:delText>
          </w:r>
        </w:del>
      </w:ins>
      <w:ins w:id="544" w:author="陶欢" w:date="2024-11-13T11:29:41Z">
        <w:del w:id="545" w:author="周成 [2]" w:date="2024-11-22T15:12:46Z">
          <w:r>
            <w:rPr>
              <w:rFonts w:hint="eastAsia"/>
              <w:highlight w:val="none"/>
              <w:lang w:eastAsia="zh-CN"/>
              <w:rPrChange w:id="546" w:author="周成 [2]" w:date="2024-11-22T15:14:54Z">
                <w:rPr>
                  <w:rFonts w:hint="eastAsia"/>
                  <w:highlight w:val="yellow"/>
                  <w:lang w:eastAsia="zh-CN"/>
                </w:rPr>
              </w:rPrChange>
            </w:rPr>
            <w:delText>署名</w:delText>
          </w:r>
        </w:del>
      </w:ins>
      <w:ins w:id="547" w:author="陶欢" w:date="2024-11-13T11:29:42Z">
        <w:del w:id="548" w:author="周成 [2]" w:date="2024-11-22T15:12:46Z">
          <w:r>
            <w:rPr>
              <w:rFonts w:hint="eastAsia"/>
              <w:highlight w:val="none"/>
              <w:lang w:eastAsia="zh-CN"/>
              <w:rPrChange w:id="549" w:author="周成 [2]" w:date="2024-11-22T15:14:54Z">
                <w:rPr>
                  <w:rFonts w:hint="eastAsia"/>
                  <w:highlight w:val="yellow"/>
                  <w:lang w:eastAsia="zh-CN"/>
                </w:rPr>
              </w:rPrChange>
            </w:rPr>
            <w:delText>非</w:delText>
          </w:r>
        </w:del>
      </w:ins>
      <w:ins w:id="550" w:author="陶欢" w:date="2024-11-13T11:29:44Z">
        <w:del w:id="551" w:author="周成 [2]" w:date="2024-11-22T15:12:46Z">
          <w:r>
            <w:rPr>
              <w:rFonts w:hint="eastAsia"/>
              <w:highlight w:val="none"/>
              <w:lang w:eastAsia="zh-CN"/>
              <w:rPrChange w:id="552" w:author="周成 [2]" w:date="2024-11-22T15:14:54Z">
                <w:rPr>
                  <w:rFonts w:hint="eastAsia"/>
                  <w:highlight w:val="yellow"/>
                  <w:lang w:eastAsia="zh-CN"/>
                </w:rPr>
              </w:rPrChange>
            </w:rPr>
            <w:delText>工</w:delText>
          </w:r>
        </w:del>
      </w:ins>
      <w:ins w:id="553" w:author="陶欢" w:date="2024-11-13T11:29:45Z">
        <w:del w:id="554" w:author="周成 [2]" w:date="2024-11-22T15:12:46Z">
          <w:r>
            <w:rPr>
              <w:rFonts w:hint="eastAsia"/>
              <w:highlight w:val="none"/>
              <w:lang w:eastAsia="zh-CN"/>
              <w:rPrChange w:id="555" w:author="周成 [2]" w:date="2024-11-22T15:14:54Z">
                <w:rPr>
                  <w:rFonts w:hint="eastAsia"/>
                  <w:highlight w:val="yellow"/>
                  <w:lang w:eastAsia="zh-CN"/>
                </w:rPr>
              </w:rPrChange>
            </w:rPr>
            <w:delText>作</w:delText>
          </w:r>
        </w:del>
      </w:ins>
      <w:ins w:id="556" w:author="陶欢" w:date="2024-11-13T11:29:46Z">
        <w:del w:id="557" w:author="周成 [2]" w:date="2024-11-22T15:12:46Z">
          <w:r>
            <w:rPr>
              <w:rFonts w:hint="eastAsia"/>
              <w:highlight w:val="none"/>
              <w:lang w:eastAsia="zh-CN"/>
              <w:rPrChange w:id="558" w:author="周成 [2]" w:date="2024-11-22T15:14:54Z">
                <w:rPr>
                  <w:rFonts w:hint="eastAsia"/>
                  <w:highlight w:val="yellow"/>
                  <w:lang w:eastAsia="zh-CN"/>
                </w:rPr>
              </w:rPrChange>
            </w:rPr>
            <w:delText>组</w:delText>
          </w:r>
        </w:del>
      </w:ins>
      <w:ins w:id="559" w:author="陶欢" w:date="2024-11-13T11:29:47Z">
        <w:del w:id="560" w:author="周成 [2]" w:date="2024-11-22T15:12:46Z">
          <w:r>
            <w:rPr>
              <w:rFonts w:hint="eastAsia"/>
              <w:highlight w:val="none"/>
              <w:lang w:eastAsia="zh-CN"/>
              <w:rPrChange w:id="561" w:author="周成 [2]" w:date="2024-11-22T15:14:54Z">
                <w:rPr>
                  <w:rFonts w:hint="eastAsia"/>
                  <w:highlight w:val="yellow"/>
                  <w:lang w:eastAsia="zh-CN"/>
                </w:rPr>
              </w:rPrChange>
            </w:rPr>
            <w:delText>成</w:delText>
          </w:r>
        </w:del>
      </w:ins>
      <w:ins w:id="562" w:author="陶欢" w:date="2024-11-13T11:29:48Z">
        <w:del w:id="563" w:author="周成 [2]" w:date="2024-11-22T15:12:46Z">
          <w:r>
            <w:rPr>
              <w:rFonts w:hint="eastAsia"/>
              <w:highlight w:val="none"/>
              <w:lang w:eastAsia="zh-CN"/>
              <w:rPrChange w:id="564" w:author="周成 [2]" w:date="2024-11-22T15:14:54Z">
                <w:rPr>
                  <w:rFonts w:hint="eastAsia"/>
                  <w:highlight w:val="yellow"/>
                  <w:lang w:eastAsia="zh-CN"/>
                </w:rPr>
              </w:rPrChange>
            </w:rPr>
            <w:delText>员</w:delText>
          </w:r>
        </w:del>
      </w:ins>
      <w:ins w:id="565" w:author="陶欢" w:date="2024-11-13T11:29:10Z">
        <w:del w:id="566" w:author="周成 [2]" w:date="2024-11-22T15:12:46Z">
          <w:r>
            <w:rPr>
              <w:rFonts w:hint="eastAsia"/>
              <w:highlight w:val="none"/>
              <w:lang w:eastAsia="zh-CN"/>
              <w:rPrChange w:id="567" w:author="周成 [2]" w:date="2024-11-22T15:14:54Z">
                <w:rPr>
                  <w:rFonts w:hint="eastAsia"/>
                  <w:highlight w:val="yellow"/>
                  <w:lang w:eastAsia="zh-CN"/>
                </w:rPr>
              </w:rPrChange>
            </w:rPr>
            <w:delText>）</w:delText>
          </w:r>
        </w:del>
      </w:ins>
    </w:p>
    <w:p w14:paraId="15EA9CCE">
      <w:pPr>
        <w:pStyle w:val="53"/>
        <w:rPr>
          <w:ins w:id="568" w:author="陶欢" w:date="2024-11-13T11:32:33Z"/>
          <w:del w:id="569" w:author="周成 [2]" w:date="2024-11-22T15:12:46Z"/>
          <w:rFonts w:hint="eastAsia"/>
          <w:highlight w:val="none"/>
          <w:lang w:eastAsia="zh-CN"/>
          <w:rPrChange w:id="570" w:author="周成 [2]" w:date="2024-11-22T15:14:54Z">
            <w:rPr>
              <w:ins w:id="571" w:author="陶欢" w:date="2024-11-13T11:32:33Z"/>
              <w:del w:id="572" w:author="周成 [2]" w:date="2024-11-22T15:12:46Z"/>
              <w:rFonts w:hint="eastAsia"/>
              <w:highlight w:val="yellow"/>
              <w:lang w:eastAsia="zh-CN"/>
            </w:rPr>
          </w:rPrChange>
        </w:rPr>
      </w:pPr>
      <w:ins w:id="573" w:author="陶欢" w:date="2024-11-13T11:32:05Z">
        <w:del w:id="574" w:author="周成 [2]" w:date="2024-11-22T15:12:46Z">
          <w:r>
            <w:rPr>
              <w:rFonts w:hint="eastAsia"/>
              <w:highlight w:val="none"/>
              <w:lang w:eastAsia="zh-CN"/>
              <w:rPrChange w:id="575" w:author="周成 [2]" w:date="2024-11-22T15:14:54Z">
                <w:rPr>
                  <w:rFonts w:hint="eastAsia"/>
                  <w:highlight w:val="yellow"/>
                  <w:lang w:eastAsia="zh-CN"/>
                </w:rPr>
              </w:rPrChange>
            </w:rPr>
            <w:delText>第一次</w:delText>
          </w:r>
        </w:del>
      </w:ins>
      <w:ins w:id="576" w:author="陶欢" w:date="2024-11-13T11:32:06Z">
        <w:del w:id="577" w:author="周成 [2]" w:date="2024-11-22T15:12:46Z">
          <w:r>
            <w:rPr>
              <w:rFonts w:hint="eastAsia"/>
              <w:highlight w:val="none"/>
              <w:lang w:eastAsia="zh-CN"/>
              <w:rPrChange w:id="578" w:author="周成 [2]" w:date="2024-11-22T15:14:54Z">
                <w:rPr>
                  <w:rFonts w:hint="eastAsia"/>
                  <w:highlight w:val="yellow"/>
                  <w:lang w:eastAsia="zh-CN"/>
                </w:rPr>
              </w:rPrChange>
            </w:rPr>
            <w:delText>会议</w:delText>
          </w:r>
        </w:del>
      </w:ins>
      <w:ins w:id="579" w:author="陶欢" w:date="2024-11-13T11:32:09Z">
        <w:del w:id="580" w:author="周成 [2]" w:date="2024-11-22T15:12:46Z">
          <w:r>
            <w:rPr>
              <w:rFonts w:hint="eastAsia"/>
              <w:highlight w:val="none"/>
              <w:lang w:eastAsia="zh-CN"/>
              <w:rPrChange w:id="581" w:author="周成 [2]" w:date="2024-11-22T15:14:54Z">
                <w:rPr>
                  <w:rFonts w:hint="eastAsia"/>
                  <w:highlight w:val="yellow"/>
                  <w:lang w:eastAsia="zh-CN"/>
                </w:rPr>
              </w:rPrChange>
            </w:rPr>
            <w:delText>纪要</w:delText>
          </w:r>
        </w:del>
      </w:ins>
      <w:ins w:id="582" w:author="陶欢" w:date="2024-11-13T11:32:12Z">
        <w:del w:id="583" w:author="周成 [2]" w:date="2024-11-22T15:12:46Z">
          <w:r>
            <w:rPr>
              <w:rFonts w:hint="eastAsia"/>
              <w:highlight w:val="none"/>
              <w:lang w:eastAsia="zh-CN"/>
              <w:rPrChange w:id="584" w:author="周成 [2]" w:date="2024-11-22T15:14:54Z">
                <w:rPr>
                  <w:rFonts w:hint="eastAsia"/>
                  <w:highlight w:val="yellow"/>
                  <w:lang w:eastAsia="zh-CN"/>
                </w:rPr>
              </w:rPrChange>
            </w:rPr>
            <w:delText>修改</w:delText>
          </w:r>
        </w:del>
      </w:ins>
      <w:ins w:id="585" w:author="陶欢" w:date="2024-11-13T11:32:13Z">
        <w:del w:id="586" w:author="周成 [2]" w:date="2024-11-22T15:12:46Z">
          <w:r>
            <w:rPr>
              <w:rFonts w:hint="eastAsia"/>
              <w:highlight w:val="none"/>
              <w:lang w:eastAsia="zh-CN"/>
              <w:rPrChange w:id="587" w:author="周成 [2]" w:date="2024-11-22T15:14:54Z">
                <w:rPr>
                  <w:rFonts w:hint="eastAsia"/>
                  <w:highlight w:val="yellow"/>
                  <w:lang w:eastAsia="zh-CN"/>
                </w:rPr>
              </w:rPrChange>
            </w:rPr>
            <w:delText>（</w:delText>
          </w:r>
        </w:del>
      </w:ins>
      <w:ins w:id="588" w:author="陶欢" w:date="2024-11-13T11:32:15Z">
        <w:del w:id="589" w:author="周成 [2]" w:date="2024-11-22T15:12:46Z">
          <w:r>
            <w:rPr>
              <w:rFonts w:hint="eastAsia"/>
              <w:highlight w:val="none"/>
              <w:lang w:eastAsia="zh-CN"/>
              <w:rPrChange w:id="590" w:author="周成 [2]" w:date="2024-11-22T15:14:54Z">
                <w:rPr>
                  <w:rFonts w:hint="eastAsia"/>
                  <w:highlight w:val="yellow"/>
                  <w:lang w:eastAsia="zh-CN"/>
                </w:rPr>
              </w:rPrChange>
            </w:rPr>
            <w:delText>删除</w:delText>
          </w:r>
        </w:del>
      </w:ins>
      <w:ins w:id="591" w:author="陶欢" w:date="2024-11-13T11:32:17Z">
        <w:del w:id="592" w:author="周成 [2]" w:date="2024-11-22T15:12:46Z">
          <w:r>
            <w:rPr>
              <w:rFonts w:hint="eastAsia"/>
              <w:highlight w:val="none"/>
              <w:lang w:eastAsia="zh-CN"/>
              <w:rPrChange w:id="593" w:author="周成 [2]" w:date="2024-11-22T15:14:54Z">
                <w:rPr>
                  <w:rFonts w:hint="eastAsia"/>
                  <w:highlight w:val="yellow"/>
                  <w:lang w:eastAsia="zh-CN"/>
                </w:rPr>
              </w:rPrChange>
            </w:rPr>
            <w:delText>改</w:delText>
          </w:r>
        </w:del>
      </w:ins>
      <w:ins w:id="594" w:author="陶欢" w:date="2024-11-13T11:32:18Z">
        <w:del w:id="595" w:author="周成 [2]" w:date="2024-11-22T15:12:46Z">
          <w:r>
            <w:rPr>
              <w:rFonts w:hint="eastAsia"/>
              <w:highlight w:val="none"/>
              <w:lang w:eastAsia="zh-CN"/>
              <w:rPrChange w:id="596" w:author="周成 [2]" w:date="2024-11-22T15:14:54Z">
                <w:rPr>
                  <w:rFonts w:hint="eastAsia"/>
                  <w:highlight w:val="yellow"/>
                  <w:lang w:eastAsia="zh-CN"/>
                </w:rPr>
              </w:rPrChange>
            </w:rPr>
            <w:delText>系统的</w:delText>
          </w:r>
        </w:del>
      </w:ins>
      <w:ins w:id="597" w:author="陶欢" w:date="2024-11-13T11:32:19Z">
        <w:del w:id="598" w:author="周成 [2]" w:date="2024-11-22T15:12:46Z">
          <w:r>
            <w:rPr>
              <w:rFonts w:hint="eastAsia"/>
              <w:highlight w:val="none"/>
              <w:lang w:eastAsia="zh-CN"/>
              <w:rPrChange w:id="599" w:author="周成 [2]" w:date="2024-11-22T15:14:54Z">
                <w:rPr>
                  <w:rFonts w:hint="eastAsia"/>
                  <w:highlight w:val="yellow"/>
                  <w:lang w:eastAsia="zh-CN"/>
                </w:rPr>
              </w:rPrChange>
            </w:rPr>
            <w:delText>描述</w:delText>
          </w:r>
        </w:del>
      </w:ins>
      <w:ins w:id="600" w:author="陶欢" w:date="2024-11-13T11:32:13Z">
        <w:del w:id="601" w:author="周成 [2]" w:date="2024-11-22T15:12:46Z">
          <w:r>
            <w:rPr>
              <w:rFonts w:hint="eastAsia"/>
              <w:highlight w:val="none"/>
              <w:lang w:eastAsia="zh-CN"/>
              <w:rPrChange w:id="602" w:author="周成 [2]" w:date="2024-11-22T15:14:54Z">
                <w:rPr>
                  <w:rFonts w:hint="eastAsia"/>
                  <w:highlight w:val="yellow"/>
                  <w:lang w:eastAsia="zh-CN"/>
                </w:rPr>
              </w:rPrChange>
            </w:rPr>
            <w:delText>）</w:delText>
          </w:r>
        </w:del>
      </w:ins>
      <w:ins w:id="603" w:author="陶欢" w:date="2024-11-13T11:32:21Z">
        <w:del w:id="604" w:author="周成 [2]" w:date="2024-11-22T15:12:46Z">
          <w:r>
            <w:rPr>
              <w:rFonts w:hint="eastAsia"/>
              <w:highlight w:val="none"/>
              <w:lang w:eastAsia="zh-CN"/>
              <w:rPrChange w:id="605" w:author="周成 [2]" w:date="2024-11-22T15:14:54Z">
                <w:rPr>
                  <w:rFonts w:hint="eastAsia"/>
                  <w:highlight w:val="yellow"/>
                  <w:lang w:eastAsia="zh-CN"/>
                </w:rPr>
              </w:rPrChange>
            </w:rPr>
            <w:delText>，</w:delText>
          </w:r>
        </w:del>
      </w:ins>
      <w:ins w:id="606" w:author="陶欢" w:date="2024-11-13T11:32:22Z">
        <w:del w:id="607" w:author="周成 [2]" w:date="2024-11-22T15:12:46Z">
          <w:r>
            <w:rPr>
              <w:rFonts w:hint="eastAsia"/>
              <w:highlight w:val="none"/>
              <w:lang w:eastAsia="zh-CN"/>
              <w:rPrChange w:id="608" w:author="周成 [2]" w:date="2024-11-22T15:14:54Z">
                <w:rPr>
                  <w:rFonts w:hint="eastAsia"/>
                  <w:highlight w:val="yellow"/>
                  <w:lang w:eastAsia="zh-CN"/>
                </w:rPr>
              </w:rPrChange>
            </w:rPr>
            <w:delText>第二次</w:delText>
          </w:r>
        </w:del>
      </w:ins>
      <w:ins w:id="609" w:author="陶欢" w:date="2024-11-13T11:32:25Z">
        <w:del w:id="610" w:author="周成 [2]" w:date="2024-11-22T15:12:46Z">
          <w:r>
            <w:rPr>
              <w:rFonts w:hint="eastAsia"/>
              <w:highlight w:val="none"/>
              <w:lang w:eastAsia="zh-CN"/>
              <w:rPrChange w:id="611" w:author="周成 [2]" w:date="2024-11-22T15:14:54Z">
                <w:rPr>
                  <w:rFonts w:hint="eastAsia"/>
                  <w:highlight w:val="yellow"/>
                  <w:lang w:eastAsia="zh-CN"/>
                </w:rPr>
              </w:rPrChange>
            </w:rPr>
            <w:delText>会议</w:delText>
          </w:r>
        </w:del>
      </w:ins>
      <w:ins w:id="612" w:author="陶欢" w:date="2024-11-13T11:32:26Z">
        <w:del w:id="613" w:author="周成 [2]" w:date="2024-11-22T15:12:46Z">
          <w:r>
            <w:rPr>
              <w:rFonts w:hint="eastAsia"/>
              <w:highlight w:val="none"/>
              <w:lang w:eastAsia="zh-CN"/>
              <w:rPrChange w:id="614" w:author="周成 [2]" w:date="2024-11-22T15:14:54Z">
                <w:rPr>
                  <w:rFonts w:hint="eastAsia"/>
                  <w:highlight w:val="yellow"/>
                  <w:lang w:eastAsia="zh-CN"/>
                </w:rPr>
              </w:rPrChange>
            </w:rPr>
            <w:delText>纪要，</w:delText>
          </w:r>
        </w:del>
      </w:ins>
      <w:ins w:id="615" w:author="陶欢" w:date="2024-11-13T11:32:27Z">
        <w:del w:id="616" w:author="周成 [2]" w:date="2024-11-22T15:12:46Z">
          <w:r>
            <w:rPr>
              <w:rFonts w:hint="eastAsia"/>
              <w:highlight w:val="none"/>
              <w:lang w:eastAsia="zh-CN"/>
              <w:rPrChange w:id="617" w:author="周成 [2]" w:date="2024-11-22T15:14:54Z">
                <w:rPr>
                  <w:rFonts w:hint="eastAsia"/>
                  <w:highlight w:val="yellow"/>
                  <w:lang w:eastAsia="zh-CN"/>
                </w:rPr>
              </w:rPrChange>
            </w:rPr>
            <w:delText>一周</w:delText>
          </w:r>
        </w:del>
      </w:ins>
      <w:ins w:id="618" w:author="陶欢" w:date="2024-11-13T11:32:30Z">
        <w:del w:id="619" w:author="周成 [2]" w:date="2024-11-22T15:12:46Z">
          <w:r>
            <w:rPr>
              <w:rFonts w:hint="eastAsia"/>
              <w:highlight w:val="none"/>
              <w:lang w:eastAsia="zh-CN"/>
              <w:rPrChange w:id="620" w:author="周成 [2]" w:date="2024-11-22T15:14:54Z">
                <w:rPr>
                  <w:rFonts w:hint="eastAsia"/>
                  <w:highlight w:val="yellow"/>
                  <w:lang w:eastAsia="zh-CN"/>
                </w:rPr>
              </w:rPrChange>
            </w:rPr>
            <w:delText>内</w:delText>
          </w:r>
        </w:del>
      </w:ins>
      <w:ins w:id="621" w:author="陶欢" w:date="2024-11-13T11:32:32Z">
        <w:del w:id="622" w:author="周成 [2]" w:date="2024-11-22T15:12:46Z">
          <w:r>
            <w:rPr>
              <w:rFonts w:hint="eastAsia"/>
              <w:highlight w:val="none"/>
              <w:lang w:eastAsia="zh-CN"/>
              <w:rPrChange w:id="623" w:author="周成 [2]" w:date="2024-11-22T15:14:54Z">
                <w:rPr>
                  <w:rFonts w:hint="eastAsia"/>
                  <w:highlight w:val="yellow"/>
                  <w:lang w:eastAsia="zh-CN"/>
                </w:rPr>
              </w:rPrChange>
            </w:rPr>
            <w:delText>给出</w:delText>
          </w:r>
        </w:del>
      </w:ins>
      <w:ins w:id="624" w:author="陶欢" w:date="2024-11-13T11:32:33Z">
        <w:del w:id="625" w:author="周成 [2]" w:date="2024-11-22T15:12:46Z">
          <w:r>
            <w:rPr>
              <w:rFonts w:hint="eastAsia"/>
              <w:highlight w:val="none"/>
              <w:lang w:eastAsia="zh-CN"/>
              <w:rPrChange w:id="626" w:author="周成 [2]" w:date="2024-11-22T15:14:54Z">
                <w:rPr>
                  <w:rFonts w:hint="eastAsia"/>
                  <w:highlight w:val="yellow"/>
                  <w:lang w:eastAsia="zh-CN"/>
                </w:rPr>
              </w:rPrChange>
            </w:rPr>
            <w:delText>；</w:delText>
          </w:r>
        </w:del>
      </w:ins>
    </w:p>
    <w:p w14:paraId="7D4200F8">
      <w:pPr>
        <w:pStyle w:val="53"/>
        <w:rPr>
          <w:ins w:id="627" w:author="陶欢" w:date="2024-11-13T09:06:30Z"/>
          <w:rFonts w:hint="default" w:eastAsia="宋体"/>
          <w:highlight w:val="none"/>
          <w:lang w:eastAsia="zh-CN"/>
          <w:rPrChange w:id="628" w:author="周成 [2]" w:date="2024-11-22T15:14:54Z">
            <w:rPr>
              <w:ins w:id="629" w:author="陶欢" w:date="2024-11-13T09:06:30Z"/>
              <w:rFonts w:hint="eastAsia" w:eastAsia="宋体"/>
              <w:highlight w:val="none"/>
              <w:lang w:eastAsia="zh-CN"/>
            </w:rPr>
          </w:rPrChange>
        </w:rPr>
      </w:pPr>
      <w:ins w:id="630" w:author="陶欢" w:date="2024-11-13T11:32:37Z">
        <w:del w:id="631" w:author="周成 [2]" w:date="2024-11-22T15:12:46Z">
          <w:r>
            <w:rPr>
              <w:rFonts w:hint="eastAsia"/>
              <w:highlight w:val="none"/>
              <w:lang w:val="en-US" w:eastAsia="zh-CN"/>
              <w:rPrChange w:id="632" w:author="周成 [2]" w:date="2024-11-22T15:14:54Z">
                <w:rPr>
                  <w:rFonts w:hint="eastAsia"/>
                  <w:highlight w:val="yellow"/>
                  <w:lang w:val="en-US" w:eastAsia="zh-CN"/>
                </w:rPr>
              </w:rPrChange>
            </w:rPr>
            <w:delText>12</w:delText>
          </w:r>
        </w:del>
      </w:ins>
      <w:ins w:id="633" w:author="陶欢" w:date="2024-11-13T11:32:38Z">
        <w:del w:id="634" w:author="周成 [2]" w:date="2024-11-22T15:12:46Z">
          <w:r>
            <w:rPr>
              <w:rFonts w:hint="eastAsia"/>
              <w:highlight w:val="none"/>
              <w:lang w:val="en-US" w:eastAsia="zh-CN"/>
              <w:rPrChange w:id="635" w:author="周成 [2]" w:date="2024-11-22T15:14:54Z">
                <w:rPr>
                  <w:rFonts w:hint="eastAsia"/>
                  <w:highlight w:val="yellow"/>
                  <w:lang w:val="en-US" w:eastAsia="zh-CN"/>
                </w:rPr>
              </w:rPrChange>
            </w:rPr>
            <w:delText>月初</w:delText>
          </w:r>
        </w:del>
      </w:ins>
      <w:ins w:id="636" w:author="陶欢" w:date="2024-11-13T11:32:39Z">
        <w:del w:id="637" w:author="周成 [2]" w:date="2024-11-22T15:12:46Z">
          <w:r>
            <w:rPr>
              <w:rFonts w:hint="eastAsia"/>
              <w:highlight w:val="none"/>
              <w:lang w:val="en-US" w:eastAsia="zh-CN"/>
              <w:rPrChange w:id="638" w:author="周成 [2]" w:date="2024-11-22T15:14:54Z">
                <w:rPr>
                  <w:rFonts w:hint="eastAsia"/>
                  <w:highlight w:val="yellow"/>
                  <w:lang w:val="en-US" w:eastAsia="zh-CN"/>
                </w:rPr>
              </w:rPrChange>
            </w:rPr>
            <w:delText>完成</w:delText>
          </w:r>
        </w:del>
      </w:ins>
      <w:ins w:id="639" w:author="陶欢" w:date="2024-11-13T11:32:43Z">
        <w:del w:id="640" w:author="周成 [2]" w:date="2024-11-22T15:12:46Z">
          <w:r>
            <w:rPr>
              <w:rFonts w:hint="eastAsia"/>
              <w:highlight w:val="none"/>
              <w:lang w:val="en-US" w:eastAsia="zh-CN"/>
              <w:rPrChange w:id="641" w:author="周成 [2]" w:date="2024-11-22T15:14:54Z">
                <w:rPr>
                  <w:rFonts w:hint="eastAsia"/>
                  <w:highlight w:val="yellow"/>
                  <w:lang w:val="en-US" w:eastAsia="zh-CN"/>
                </w:rPr>
              </w:rPrChange>
            </w:rPr>
            <w:delText>第二次</w:delText>
          </w:r>
        </w:del>
      </w:ins>
      <w:ins w:id="642" w:author="陶欢" w:date="2024-11-13T11:32:44Z">
        <w:del w:id="643" w:author="周成 [2]" w:date="2024-11-22T15:12:46Z">
          <w:r>
            <w:rPr>
              <w:rFonts w:hint="eastAsia"/>
              <w:highlight w:val="none"/>
              <w:lang w:val="en-US" w:eastAsia="zh-CN"/>
              <w:rPrChange w:id="644" w:author="周成 [2]" w:date="2024-11-22T15:14:54Z">
                <w:rPr>
                  <w:rFonts w:hint="eastAsia"/>
                  <w:highlight w:val="yellow"/>
                  <w:lang w:val="en-US" w:eastAsia="zh-CN"/>
                </w:rPr>
              </w:rPrChange>
            </w:rPr>
            <w:delText>修改</w:delText>
          </w:r>
        </w:del>
      </w:ins>
    </w:p>
    <w:p w14:paraId="3327D121">
      <w:pPr>
        <w:pStyle w:val="68"/>
        <w:tabs>
          <w:tab w:val="right" w:leader="dot" w:pos="9241"/>
        </w:tabs>
        <w:spacing w:before="640" w:after="560" w:line="460" w:lineRule="exact"/>
        <w:jc w:val="center"/>
        <w:rPr>
          <w:rFonts w:hint="eastAsia" w:ascii="黑体" w:hAnsi="黑体" w:eastAsia="黑体"/>
          <w:sz w:val="32"/>
          <w:szCs w:val="32"/>
          <w:highlight w:val="none"/>
          <w:lang w:eastAsia="zh-CN"/>
        </w:rPr>
      </w:pPr>
      <w:r>
        <w:rPr>
          <w:rFonts w:hint="eastAsia" w:hAnsi="黑体"/>
          <w:sz w:val="32"/>
          <w:szCs w:val="32"/>
          <w:highlight w:val="none"/>
          <w:lang w:val="en-US" w:eastAsia="zh-CN"/>
        </w:rPr>
        <w:t>引</w:t>
      </w:r>
      <w:r>
        <w:rPr>
          <w:rFonts w:ascii="黑体" w:hAnsi="黑体" w:eastAsia="黑体"/>
          <w:sz w:val="32"/>
          <w:szCs w:val="32"/>
          <w:highlight w:val="none"/>
        </w:rPr>
        <w:t>  </w:t>
      </w:r>
      <w:r>
        <w:rPr>
          <w:rFonts w:hint="eastAsia" w:ascii="黑体" w:hAnsi="黑体" w:eastAsia="黑体"/>
          <w:sz w:val="32"/>
          <w:szCs w:val="32"/>
          <w:highlight w:val="none"/>
        </w:rPr>
        <w:t>言</w:t>
      </w:r>
      <w:ins w:id="645" w:author="陶欢" w:date="2024-11-13T09:07:19Z">
        <w:del w:id="646" w:author="周成 [2]" w:date="2024-11-22T13:53:24Z">
          <w:r>
            <w:rPr>
              <w:rFonts w:hint="eastAsia" w:hAnsi="黑体"/>
              <w:sz w:val="32"/>
              <w:szCs w:val="32"/>
              <w:highlight w:val="none"/>
              <w:lang w:eastAsia="zh-CN"/>
            </w:rPr>
            <w:delText>（</w:delText>
          </w:r>
        </w:del>
      </w:ins>
      <w:ins w:id="647" w:author="陶欢" w:date="2024-11-13T09:07:39Z">
        <w:del w:id="648" w:author="周成 [2]" w:date="2024-11-22T13:53:24Z">
          <w:r>
            <w:rPr>
              <w:rFonts w:hint="eastAsia" w:hAnsi="黑体"/>
              <w:sz w:val="32"/>
              <w:szCs w:val="32"/>
              <w:highlight w:val="none"/>
              <w:lang w:eastAsia="zh-CN"/>
            </w:rPr>
            <w:delText>加入</w:delText>
          </w:r>
        </w:del>
      </w:ins>
      <w:ins w:id="649" w:author="陶欢" w:date="2024-11-13T10:39:28Z">
        <w:del w:id="650" w:author="周成 [2]" w:date="2024-11-22T13:53:24Z">
          <w:r>
            <w:rPr>
              <w:rFonts w:hint="eastAsia" w:hAnsi="黑体"/>
              <w:sz w:val="32"/>
              <w:szCs w:val="32"/>
              <w:highlight w:val="none"/>
              <w:lang w:eastAsia="zh-CN"/>
            </w:rPr>
            <w:delText>主站</w:delText>
          </w:r>
        </w:del>
      </w:ins>
      <w:ins w:id="651" w:author="陶欢" w:date="2024-11-13T09:07:32Z">
        <w:del w:id="652" w:author="周成 [2]" w:date="2024-11-22T13:53:24Z">
          <w:r>
            <w:rPr>
              <w:rFonts w:hint="eastAsia" w:hAnsi="黑体"/>
              <w:sz w:val="32"/>
              <w:szCs w:val="32"/>
              <w:highlight w:val="none"/>
              <w:lang w:eastAsia="zh-CN"/>
            </w:rPr>
            <w:delText>、</w:delText>
          </w:r>
        </w:del>
      </w:ins>
      <w:ins w:id="653" w:author="陶欢" w:date="2024-11-13T09:07:34Z">
        <w:del w:id="654" w:author="周成 [2]" w:date="2024-11-22T13:53:24Z">
          <w:r>
            <w:rPr>
              <w:rFonts w:hint="eastAsia" w:hAnsi="黑体"/>
              <w:sz w:val="32"/>
              <w:szCs w:val="32"/>
              <w:highlight w:val="none"/>
              <w:lang w:eastAsia="zh-CN"/>
            </w:rPr>
            <w:delText>手机</w:delText>
          </w:r>
        </w:del>
      </w:ins>
      <w:ins w:id="655" w:author="陶欢" w:date="2024-11-13T09:07:35Z">
        <w:del w:id="656" w:author="周成 [2]" w:date="2024-11-22T13:53:24Z">
          <w:r>
            <w:rPr>
              <w:rFonts w:hint="eastAsia" w:hAnsi="黑体"/>
              <w:sz w:val="32"/>
              <w:szCs w:val="32"/>
              <w:highlight w:val="none"/>
              <w:lang w:eastAsia="zh-CN"/>
            </w:rPr>
            <w:delText>小程序</w:delText>
          </w:r>
        </w:del>
      </w:ins>
      <w:ins w:id="657" w:author="陶欢" w:date="2024-11-13T09:12:48Z">
        <w:del w:id="658" w:author="周成 [2]" w:date="2024-11-22T13:53:24Z">
          <w:r>
            <w:rPr>
              <w:rFonts w:hint="eastAsia" w:hAnsi="黑体"/>
              <w:sz w:val="32"/>
              <w:szCs w:val="32"/>
              <w:highlight w:val="none"/>
              <w:lang w:eastAsia="zh-CN"/>
            </w:rPr>
            <w:delText>，</w:delText>
          </w:r>
        </w:del>
      </w:ins>
      <w:ins w:id="659" w:author="陶欢" w:date="2024-11-13T09:12:56Z">
        <w:del w:id="660" w:author="周成 [2]" w:date="2024-11-22T13:53:24Z">
          <w:r>
            <w:rPr>
              <w:rFonts w:hint="eastAsia" w:hAnsi="黑体"/>
              <w:sz w:val="32"/>
              <w:szCs w:val="32"/>
              <w:highlight w:val="none"/>
              <w:lang w:eastAsia="zh-CN"/>
            </w:rPr>
            <w:delText>应用</w:delText>
          </w:r>
        </w:del>
      </w:ins>
      <w:ins w:id="661" w:author="陶欢" w:date="2024-11-13T09:12:57Z">
        <w:del w:id="662" w:author="周成 [2]" w:date="2024-11-22T13:53:24Z">
          <w:r>
            <w:rPr>
              <w:rFonts w:hint="eastAsia" w:hAnsi="黑体"/>
              <w:sz w:val="32"/>
              <w:szCs w:val="32"/>
              <w:highlight w:val="none"/>
              <w:lang w:eastAsia="zh-CN"/>
            </w:rPr>
            <w:delText>背景</w:delText>
          </w:r>
        </w:del>
      </w:ins>
      <w:ins w:id="663" w:author="陶欢" w:date="2024-11-13T09:13:59Z">
        <w:del w:id="664" w:author="周成 [2]" w:date="2024-11-22T13:53:24Z">
          <w:r>
            <w:rPr>
              <w:rFonts w:hint="eastAsia" w:hAnsi="黑体"/>
              <w:sz w:val="32"/>
              <w:szCs w:val="32"/>
              <w:highlight w:val="none"/>
              <w:lang w:eastAsia="zh-CN"/>
            </w:rPr>
            <w:delText>，</w:delText>
          </w:r>
        </w:del>
      </w:ins>
      <w:ins w:id="665" w:author="陶欢" w:date="2024-11-13T09:14:00Z">
        <w:del w:id="666" w:author="周成 [2]" w:date="2024-11-22T13:53:24Z">
          <w:r>
            <w:rPr>
              <w:rFonts w:hint="eastAsia" w:hAnsi="黑体"/>
              <w:sz w:val="32"/>
              <w:szCs w:val="32"/>
              <w:highlight w:val="none"/>
              <w:lang w:eastAsia="zh-CN"/>
            </w:rPr>
            <w:delText>目的</w:delText>
          </w:r>
        </w:del>
      </w:ins>
      <w:ins w:id="667" w:author="陶欢" w:date="2024-11-13T09:14:01Z">
        <w:del w:id="668" w:author="周成 [2]" w:date="2024-11-22T13:53:24Z">
          <w:r>
            <w:rPr>
              <w:rFonts w:hint="eastAsia" w:hAnsi="黑体"/>
              <w:sz w:val="32"/>
              <w:szCs w:val="32"/>
              <w:highlight w:val="none"/>
              <w:lang w:eastAsia="zh-CN"/>
            </w:rPr>
            <w:delText>意义</w:delText>
          </w:r>
        </w:del>
      </w:ins>
      <w:ins w:id="669" w:author="陶欢" w:date="2024-11-13T09:07:19Z">
        <w:del w:id="670" w:author="周成 [2]" w:date="2024-11-22T13:53:24Z">
          <w:r>
            <w:rPr>
              <w:rFonts w:hint="eastAsia" w:hAnsi="黑体"/>
              <w:sz w:val="32"/>
              <w:szCs w:val="32"/>
              <w:highlight w:val="none"/>
              <w:lang w:eastAsia="zh-CN"/>
            </w:rPr>
            <w:delText>）</w:delText>
          </w:r>
        </w:del>
      </w:ins>
    </w:p>
    <w:p w14:paraId="64F69D00">
      <w:pPr>
        <w:pStyle w:val="53"/>
        <w:rPr>
          <w:ins w:id="671" w:author="周成 [2]" w:date="2024-11-22T08:57:10Z"/>
          <w:rFonts w:hint="eastAsia"/>
          <w:highlight w:val="none"/>
        </w:rPr>
      </w:pPr>
      <w:ins w:id="672" w:author="周成 [2]" w:date="2024-11-22T08:56:27Z">
        <w:r>
          <w:rPr>
            <w:rFonts w:hint="eastAsia"/>
            <w:highlight w:val="none"/>
          </w:rPr>
          <w:t>随着低压供电网络的快速扩展和智能电网技术的不断发展，低压台区的线损治理逐渐成为电力企业提升供电质量、优化资源配置和降低运营成本的重点工作。然而，传统线损排查方式因其依赖人工操作和工具单一，难以适应日益复杂的供电网络和台区管理需求。线损排查仪应运而生，结合自动拓扑分析、精确线损计算和数据智能分析功能，能够自动生成供电网络拓扑图，对各分支节点进行精确计量，快速获取台区内智能电能表的用电数据，实现分段分级的线损计算和异常定位。</w:t>
        </w:r>
      </w:ins>
    </w:p>
    <w:p w14:paraId="4EAA0AA0">
      <w:pPr>
        <w:pStyle w:val="53"/>
        <w:rPr>
          <w:rFonts w:hint="eastAsia"/>
          <w:highlight w:val="none"/>
        </w:rPr>
      </w:pPr>
      <w:ins w:id="673" w:author="周成 [2]" w:date="2024-11-22T08:56:27Z">
        <w:r>
          <w:rPr>
            <w:rFonts w:hint="eastAsia"/>
            <w:highlight w:val="none"/>
          </w:rPr>
          <w:t>同时，排查仪还通过与</w:t>
        </w:r>
      </w:ins>
      <w:ins w:id="674" w:author="周成 [2]" w:date="2024-11-22T08:59:44Z">
        <w:r>
          <w:rPr>
            <w:rFonts w:hint="eastAsia"/>
            <w:highlight w:val="none"/>
            <w:lang w:val="en-US" w:eastAsia="zh-CN"/>
          </w:rPr>
          <w:t>后台</w:t>
        </w:r>
      </w:ins>
      <w:ins w:id="675" w:author="周成 [2]" w:date="2024-11-22T08:56:27Z">
        <w:r>
          <w:rPr>
            <w:rFonts w:hint="eastAsia"/>
            <w:highlight w:val="none"/>
          </w:rPr>
          <w:t>主站的深度融合，进一步扩展了其应用范围和管理能力。</w:t>
        </w:r>
      </w:ins>
      <w:ins w:id="676" w:author="周成 [2]" w:date="2024-11-22T08:59:49Z">
        <w:r>
          <w:rPr>
            <w:rFonts w:hint="eastAsia"/>
            <w:highlight w:val="none"/>
            <w:lang w:val="en-US" w:eastAsia="zh-CN"/>
          </w:rPr>
          <w:t>后台</w:t>
        </w:r>
      </w:ins>
      <w:ins w:id="677" w:author="周成 [2]" w:date="2024-11-22T08:56:27Z">
        <w:r>
          <w:rPr>
            <w:rFonts w:hint="eastAsia"/>
            <w:highlight w:val="none"/>
          </w:rPr>
          <w:t>主站作为排查仪的重要支撑平台，具备数据汇总、可视化展示、异常预警以及治理效果追踪等功能，能够高效整合排查仪上传的测量数据和分析结果，为低压台区的全面治理提供全流程技术支持。通过排查仪和</w:t>
        </w:r>
      </w:ins>
      <w:ins w:id="678" w:author="周成 [2]" w:date="2024-11-22T08:59:56Z">
        <w:r>
          <w:rPr>
            <w:rFonts w:hint="eastAsia"/>
            <w:highlight w:val="none"/>
            <w:lang w:val="en-US" w:eastAsia="zh-CN"/>
          </w:rPr>
          <w:t>后台主站</w:t>
        </w:r>
      </w:ins>
      <w:ins w:id="679" w:author="周成 [2]" w:date="2024-11-22T08:56:27Z">
        <w:r>
          <w:rPr>
            <w:rFonts w:hint="eastAsia"/>
            <w:highlight w:val="none"/>
          </w:rPr>
          <w:t>的协同工作，能够显著提升线损异常区域的识别效率和治理精准度，为电力企业的精益化管理和智能化发展奠定坚实基础</w:t>
        </w:r>
      </w:ins>
    </w:p>
    <w:p w14:paraId="4D52DA3A">
      <w:pPr>
        <w:pStyle w:val="53"/>
        <w:ind w:firstLine="0" w:firstLineChars="0"/>
        <w:rPr>
          <w:ins w:id="681" w:author="周成 [2]" w:date="2024-11-22T15:12:37Z"/>
          <w:rFonts w:hint="eastAsia"/>
          <w:highlight w:val="none"/>
          <w:lang w:val="en-US" w:eastAsia="zh-CN"/>
        </w:rPr>
        <w:pPrChange w:id="680" w:author="周成 [2]" w:date="2024-11-22T15:55:14Z">
          <w:pPr>
            <w:pStyle w:val="53"/>
          </w:pPr>
        </w:pPrChange>
      </w:pPr>
      <w:r>
        <w:rPr>
          <w:rFonts w:hint="eastAsia"/>
          <w:highlight w:val="none"/>
        </w:rPr>
        <w:t>本文件为</w:t>
      </w:r>
      <w:del w:id="682" w:author="周成 [2]" w:date="2024-11-19T08:53:19Z">
        <w:r>
          <w:rPr>
            <w:rFonts w:hint="eastAsia"/>
            <w:highlight w:val="none"/>
            <w:lang w:val="en-US" w:eastAsia="zh-CN"/>
          </w:rPr>
          <w:delText>线损排查仪</w:delText>
        </w:r>
      </w:del>
      <w:ins w:id="683" w:author="周成 [2]" w:date="2024-11-19T08:53:19Z">
        <w:r>
          <w:rPr>
            <w:rFonts w:hint="eastAsia"/>
            <w:highlight w:val="none"/>
            <w:lang w:val="en-US" w:eastAsia="zh-CN"/>
          </w:rPr>
          <w:t>排查仪</w:t>
        </w:r>
      </w:ins>
      <w:r>
        <w:rPr>
          <w:rFonts w:hint="eastAsia"/>
          <w:highlight w:val="none"/>
          <w:lang w:val="en-US" w:eastAsia="zh-CN"/>
        </w:rPr>
        <w:t>的</w:t>
      </w:r>
      <w:r>
        <w:rPr>
          <w:rFonts w:hint="eastAsia"/>
          <w:highlight w:val="none"/>
        </w:rPr>
        <w:t>健康有序发展提供一定的参考和指引,为</w:t>
      </w:r>
      <w:r>
        <w:rPr>
          <w:rFonts w:hint="eastAsia"/>
          <w:highlight w:val="none"/>
          <w:lang w:val="en-US" w:eastAsia="zh-CN"/>
        </w:rPr>
        <w:t>低压台区线损治理</w:t>
      </w:r>
      <w:r>
        <w:rPr>
          <w:rFonts w:hint="eastAsia"/>
          <w:highlight w:val="none"/>
        </w:rPr>
        <w:t>工作提供技术</w:t>
      </w:r>
      <w:r>
        <w:rPr>
          <w:rFonts w:hint="eastAsia"/>
          <w:highlight w:val="none"/>
          <w:lang w:val="en-US" w:eastAsia="zh-CN"/>
        </w:rPr>
        <w:t>手段</w:t>
      </w:r>
      <w:r>
        <w:rPr>
          <w:rFonts w:hint="eastAsia"/>
          <w:highlight w:val="none"/>
        </w:rPr>
        <w:t>。随着</w:t>
      </w:r>
      <w:del w:id="684" w:author="周成 [2]" w:date="2024-11-19T08:53:19Z">
        <w:r>
          <w:rPr>
            <w:rFonts w:hint="eastAsia"/>
            <w:highlight w:val="none"/>
            <w:lang w:val="en-US" w:eastAsia="zh-CN"/>
          </w:rPr>
          <w:delText>线损排查仪</w:delText>
        </w:r>
      </w:del>
      <w:ins w:id="685" w:author="周成 [2]" w:date="2024-11-19T08:53:19Z">
        <w:r>
          <w:rPr>
            <w:rFonts w:hint="eastAsia"/>
            <w:highlight w:val="none"/>
            <w:lang w:val="en-US" w:eastAsia="zh-CN"/>
          </w:rPr>
          <w:t>排查仪</w:t>
        </w:r>
      </w:ins>
      <w:r>
        <w:rPr>
          <w:rFonts w:hint="eastAsia"/>
          <w:highlight w:val="none"/>
        </w:rPr>
        <w:t>标准化水平的不断提</w:t>
      </w:r>
      <w:r>
        <w:rPr>
          <w:rFonts w:hint="eastAsia"/>
          <w:highlight w:val="none"/>
          <w:lang w:val="en-US" w:eastAsia="zh-CN"/>
        </w:rPr>
        <w:t>高，本文件将适时予以修改。</w:t>
      </w:r>
    </w:p>
    <w:p w14:paraId="0F0C2A5E">
      <w:pPr>
        <w:pStyle w:val="53"/>
        <w:ind w:firstLine="0" w:firstLineChars="0"/>
        <w:rPr>
          <w:rFonts w:hint="default"/>
          <w:highlight w:val="none"/>
          <w:lang w:val="en-US" w:eastAsia="zh-CN"/>
        </w:rPr>
        <w:pPrChange w:id="686" w:author="周成 [2]" w:date="2024-11-22T15:12:40Z">
          <w:pPr>
            <w:pStyle w:val="53"/>
          </w:pPr>
        </w:pPrChange>
      </w:pPr>
      <w:ins w:id="687" w:author="周成 [2]" w:date="2024-11-22T15:12:38Z">
        <w:r>
          <w:rPr>
            <w:highlight w:val="none"/>
            <w:rPrChange w:id="690" w:author="周成 [2]" w:date="2024-11-22T15:14:54Z">
              <w:rPr/>
            </w:rPrChange>
          </w:rPr>
          <w:drawing>
            <wp:inline distT="0" distB="0" distL="114300" distR="114300">
              <wp:extent cx="5875655" cy="2984500"/>
              <wp:effectExtent l="0" t="0" r="10795" b="6350"/>
              <wp:docPr id="4" name="图片 4" descr="1732257878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2257878168"/>
                      <pic:cNvPicPr>
                        <a:picLocks noChangeAspect="1"/>
                      </pic:cNvPicPr>
                    </pic:nvPicPr>
                    <pic:blipFill>
                      <a:blip r:embed="rId14"/>
                      <a:stretch>
                        <a:fillRect/>
                      </a:stretch>
                    </pic:blipFill>
                    <pic:spPr>
                      <a:xfrm>
                        <a:off x="0" y="0"/>
                        <a:ext cx="5875655" cy="2984500"/>
                      </a:xfrm>
                      <a:prstGeom prst="rect">
                        <a:avLst/>
                      </a:prstGeom>
                    </pic:spPr>
                  </pic:pic>
                </a:graphicData>
              </a:graphic>
            </wp:inline>
          </w:drawing>
        </w:r>
      </w:ins>
    </w:p>
    <w:p w14:paraId="6C62A82F">
      <w:pPr>
        <w:pStyle w:val="53"/>
        <w:rPr>
          <w:rFonts w:hint="eastAsia"/>
          <w:highlight w:val="none"/>
        </w:rPr>
      </w:pPr>
    </w:p>
    <w:p w14:paraId="0DCF68B0">
      <w:pPr>
        <w:pStyle w:val="53"/>
        <w:rPr>
          <w:rFonts w:hint="eastAsia"/>
          <w:highlight w:val="none"/>
        </w:rPr>
      </w:pPr>
    </w:p>
    <w:p w14:paraId="519DB926">
      <w:pPr>
        <w:rPr>
          <w:highlight w:val="none"/>
        </w:rPr>
      </w:pPr>
      <w:r>
        <w:rPr>
          <w:highlight w:val="none"/>
        </w:rPr>
        <w:br w:type="page"/>
      </w:r>
    </w:p>
    <w:p w14:paraId="3E0768FA">
      <w:pPr>
        <w:rPr>
          <w:highlight w:val="none"/>
        </w:rPr>
      </w:pPr>
    </w:p>
    <w:p w14:paraId="11135E3F">
      <w:pPr>
        <w:jc w:val="center"/>
        <w:rPr>
          <w:rFonts w:ascii="黑体" w:hAnsi="黑体" w:eastAsia="黑体" w:cs="黑体"/>
          <w:sz w:val="32"/>
          <w:szCs w:val="32"/>
          <w:highlight w:val="none"/>
        </w:rPr>
      </w:pPr>
      <w:del w:id="691" w:author="周成 [2]" w:date="2024-11-19T08:53:33Z">
        <w:r>
          <w:rPr>
            <w:rFonts w:hint="eastAsia" w:ascii="黑体" w:hAnsi="黑体" w:eastAsia="黑体" w:cs="黑体"/>
            <w:sz w:val="32"/>
            <w:szCs w:val="32"/>
            <w:highlight w:val="none"/>
          </w:rPr>
          <w:delText>低压</w:delText>
        </w:r>
      </w:del>
      <w:del w:id="692" w:author="周成 [2]" w:date="2024-11-19T08:53:33Z">
        <w:r>
          <w:rPr>
            <w:rFonts w:hint="eastAsia" w:ascii="黑体" w:hAnsi="黑体" w:eastAsia="黑体" w:cs="黑体"/>
            <w:sz w:val="32"/>
            <w:szCs w:val="32"/>
            <w:highlight w:val="none"/>
            <w:lang w:eastAsia="zh-CN"/>
          </w:rPr>
          <w:delText>线损排查仪</w:delText>
        </w:r>
      </w:del>
      <w:ins w:id="693" w:author="周成 [2]" w:date="2024-11-19T08:53:33Z">
        <w:r>
          <w:rPr>
            <w:rFonts w:hint="eastAsia" w:ascii="黑体" w:hAnsi="黑体" w:eastAsia="黑体" w:cs="黑体"/>
            <w:sz w:val="32"/>
            <w:szCs w:val="32"/>
            <w:highlight w:val="none"/>
            <w:lang w:eastAsia="zh-CN"/>
          </w:rPr>
          <w:t>低压线损排查仪</w:t>
        </w:r>
      </w:ins>
      <w:r>
        <w:rPr>
          <w:rFonts w:hint="eastAsia" w:ascii="黑体" w:hAnsi="黑体" w:eastAsia="黑体" w:cs="黑体"/>
          <w:sz w:val="32"/>
          <w:szCs w:val="32"/>
          <w:highlight w:val="none"/>
        </w:rPr>
        <w:t>技术规范</w:t>
      </w:r>
    </w:p>
    <w:p w14:paraId="6BFA9802">
      <w:pPr>
        <w:pStyle w:val="52"/>
        <w:numPr>
          <w:ilvl w:val="0"/>
          <w:numId w:val="9"/>
        </w:numPr>
        <w:spacing w:before="312" w:after="312"/>
        <w:rPr>
          <w:highlight w:val="none"/>
        </w:rPr>
      </w:pPr>
      <w:r>
        <w:rPr>
          <w:rFonts w:hint="eastAsia"/>
          <w:highlight w:val="none"/>
        </w:rPr>
        <w:t>范围</w:t>
      </w:r>
    </w:p>
    <w:p w14:paraId="09CAD2BA">
      <w:pPr>
        <w:pStyle w:val="53"/>
        <w:spacing w:before="156" w:after="156"/>
        <w:rPr>
          <w:highlight w:val="none"/>
        </w:rPr>
      </w:pPr>
      <w:r>
        <w:rPr>
          <w:highlight w:val="none"/>
        </w:rPr>
        <w:t>本</w:t>
      </w:r>
      <w:r>
        <w:rPr>
          <w:rFonts w:hint="eastAsia"/>
          <w:highlight w:val="none"/>
        </w:rPr>
        <w:t>文件规定了</w:t>
      </w:r>
      <w:del w:id="694" w:author="周成 [2]" w:date="2024-11-19T08:53:33Z">
        <w:r>
          <w:rPr>
            <w:rFonts w:hint="eastAsia"/>
            <w:highlight w:val="none"/>
          </w:rPr>
          <w:delText>低压</w:delText>
        </w:r>
      </w:del>
      <w:del w:id="695" w:author="周成 [2]" w:date="2024-11-19T08:53:33Z">
        <w:r>
          <w:rPr>
            <w:rFonts w:hint="eastAsia"/>
            <w:highlight w:val="none"/>
            <w:lang w:eastAsia="zh-CN"/>
          </w:rPr>
          <w:delText>线损排查仪</w:delText>
        </w:r>
      </w:del>
      <w:ins w:id="696" w:author="周成 [2]" w:date="2024-11-19T08:53:33Z">
        <w:r>
          <w:rPr>
            <w:rFonts w:hint="eastAsia"/>
            <w:highlight w:val="none"/>
            <w:lang w:eastAsia="zh-CN"/>
          </w:rPr>
          <w:t>低压线损排查仪</w:t>
        </w:r>
      </w:ins>
      <w:r>
        <w:rPr>
          <w:rFonts w:hint="eastAsia"/>
          <w:highlight w:val="none"/>
        </w:rPr>
        <w:t>（以下简称“</w:t>
      </w:r>
      <w:del w:id="697" w:author="周成 [2]" w:date="2024-11-19T08:53:19Z">
        <w:r>
          <w:rPr>
            <w:rFonts w:hint="eastAsia"/>
            <w:highlight w:val="none"/>
            <w:lang w:eastAsia="zh-CN"/>
          </w:rPr>
          <w:delText>线损排查仪</w:delText>
        </w:r>
      </w:del>
      <w:ins w:id="698" w:author="周成 [2]" w:date="2024-11-19T08:53:19Z">
        <w:r>
          <w:rPr>
            <w:rFonts w:hint="eastAsia"/>
            <w:highlight w:val="none"/>
            <w:lang w:eastAsia="zh-CN"/>
          </w:rPr>
          <w:t>排查仪</w:t>
        </w:r>
      </w:ins>
      <w:r>
        <w:rPr>
          <w:rFonts w:hint="eastAsia"/>
          <w:highlight w:val="none"/>
        </w:rPr>
        <w:t>”）的</w:t>
      </w:r>
      <w:del w:id="699" w:author="陶欢" w:date="2024-11-13T09:15:23Z">
        <w:r>
          <w:rPr>
            <w:rFonts w:hint="eastAsia"/>
            <w:highlight w:val="none"/>
          </w:rPr>
          <w:delText>术语和定义、</w:delText>
        </w:r>
      </w:del>
      <w:r>
        <w:rPr>
          <w:rFonts w:hint="eastAsia"/>
          <w:highlight w:val="none"/>
        </w:rPr>
        <w:t>技术要求</w:t>
      </w:r>
      <w:del w:id="700" w:author="陶欢" w:date="2024-11-13T09:15:27Z">
        <w:r>
          <w:rPr>
            <w:rFonts w:hint="eastAsia"/>
            <w:highlight w:val="none"/>
            <w:lang w:eastAsia="zh-CN"/>
          </w:rPr>
          <w:delText>及</w:delText>
        </w:r>
      </w:del>
      <w:ins w:id="701" w:author="陶欢" w:date="2024-11-13T09:15:27Z">
        <w:r>
          <w:rPr>
            <w:rFonts w:hint="eastAsia"/>
            <w:highlight w:val="none"/>
            <w:lang w:eastAsia="zh-CN"/>
          </w:rPr>
          <w:t>、</w:t>
        </w:r>
      </w:ins>
      <w:r>
        <w:rPr>
          <w:rFonts w:hint="eastAsia"/>
          <w:highlight w:val="none"/>
        </w:rPr>
        <w:t>试验方法</w:t>
      </w:r>
      <w:ins w:id="702" w:author="陶欢" w:date="2024-11-13T09:15:32Z">
        <w:r>
          <w:rPr>
            <w:rFonts w:hint="eastAsia"/>
            <w:highlight w:val="none"/>
            <w:lang w:eastAsia="zh-CN"/>
          </w:rPr>
          <w:t>和</w:t>
        </w:r>
      </w:ins>
      <w:ins w:id="703" w:author="陶欢" w:date="2024-11-13T09:15:33Z">
        <w:r>
          <w:rPr>
            <w:rFonts w:hint="eastAsia"/>
            <w:highlight w:val="none"/>
            <w:lang w:eastAsia="zh-CN"/>
          </w:rPr>
          <w:t>检验</w:t>
        </w:r>
      </w:ins>
      <w:ins w:id="704" w:author="陶欢" w:date="2024-11-13T09:15:34Z">
        <w:r>
          <w:rPr>
            <w:rFonts w:hint="eastAsia"/>
            <w:highlight w:val="none"/>
            <w:lang w:eastAsia="zh-CN"/>
          </w:rPr>
          <w:t>规则</w:t>
        </w:r>
      </w:ins>
      <w:r>
        <w:rPr>
          <w:rFonts w:hint="eastAsia"/>
          <w:highlight w:val="none"/>
        </w:rPr>
        <w:t>。</w:t>
      </w:r>
    </w:p>
    <w:p w14:paraId="0AC2CD16">
      <w:pPr>
        <w:pStyle w:val="53"/>
        <w:spacing w:before="156" w:after="156"/>
        <w:rPr>
          <w:rFonts w:ascii="Times New Roman"/>
          <w:highlight w:val="none"/>
        </w:rPr>
      </w:pPr>
      <w:r>
        <w:rPr>
          <w:highlight w:val="none"/>
        </w:rPr>
        <w:t>本</w:t>
      </w:r>
      <w:r>
        <w:rPr>
          <w:rFonts w:hint="eastAsia"/>
          <w:highlight w:val="none"/>
        </w:rPr>
        <w:t>文件适用于</w:t>
      </w:r>
      <w:del w:id="705" w:author="周成 [2]" w:date="2024-11-19T08:54:05Z">
        <w:r>
          <w:rPr>
            <w:rFonts w:hint="eastAsia"/>
            <w:highlight w:val="none"/>
          </w:rPr>
          <w:delText>低压</w:delText>
        </w:r>
      </w:del>
      <w:del w:id="706" w:author="周成 [2]" w:date="2024-11-19T08:54:05Z">
        <w:r>
          <w:rPr>
            <w:rFonts w:hint="eastAsia"/>
            <w:highlight w:val="none"/>
            <w:lang w:eastAsia="zh-CN"/>
          </w:rPr>
          <w:delText>线损排查仪</w:delText>
        </w:r>
      </w:del>
      <w:ins w:id="707" w:author="周成 [2]" w:date="2024-11-19T08:53:33Z">
        <w:r>
          <w:rPr>
            <w:rFonts w:hint="eastAsia"/>
            <w:highlight w:val="none"/>
            <w:lang w:eastAsia="zh-CN"/>
          </w:rPr>
          <w:t>排查仪</w:t>
        </w:r>
      </w:ins>
      <w:r>
        <w:rPr>
          <w:rFonts w:hint="eastAsia"/>
          <w:highlight w:val="none"/>
        </w:rPr>
        <w:t>的</w:t>
      </w:r>
      <w:r>
        <w:rPr>
          <w:rFonts w:hint="eastAsia" w:ascii="Times New Roman"/>
          <w:highlight w:val="none"/>
        </w:rPr>
        <w:t>设计</w:t>
      </w:r>
      <w:r>
        <w:rPr>
          <w:rFonts w:hint="eastAsia" w:ascii="Times New Roman"/>
          <w:highlight w:val="none"/>
          <w:lang w:eastAsia="zh-CN"/>
        </w:rPr>
        <w:t>和使用</w:t>
      </w:r>
      <w:r>
        <w:rPr>
          <w:rFonts w:hint="eastAsia" w:ascii="Times New Roman"/>
          <w:highlight w:val="none"/>
        </w:rPr>
        <w:t>。</w:t>
      </w:r>
    </w:p>
    <w:p w14:paraId="0D0A6B64">
      <w:pPr>
        <w:pStyle w:val="52"/>
        <w:numPr>
          <w:ilvl w:val="0"/>
          <w:numId w:val="9"/>
        </w:numPr>
        <w:spacing w:before="312" w:after="312"/>
        <w:rPr>
          <w:highlight w:val="none"/>
        </w:rPr>
      </w:pPr>
      <w:r>
        <w:rPr>
          <w:rFonts w:hint="eastAsia"/>
          <w:highlight w:val="none"/>
        </w:rPr>
        <w:t>规范性引用文件</w:t>
      </w:r>
      <w:ins w:id="708" w:author="陶欢" w:date="2024-11-13T09:16:56Z">
        <w:del w:id="709" w:author="周成 [2]" w:date="2024-11-22T15:14:12Z">
          <w:r>
            <w:rPr>
              <w:rFonts w:hint="eastAsia"/>
              <w:highlight w:val="none"/>
              <w:lang w:eastAsia="zh-CN"/>
            </w:rPr>
            <w:delText>（</w:delText>
          </w:r>
        </w:del>
      </w:ins>
      <w:ins w:id="710" w:author="陶欢" w:date="2024-11-13T09:16:58Z">
        <w:del w:id="711" w:author="周成 [2]" w:date="2024-11-22T15:14:12Z">
          <w:r>
            <w:rPr>
              <w:rFonts w:hint="eastAsia"/>
              <w:highlight w:val="none"/>
              <w:lang w:eastAsia="zh-CN"/>
            </w:rPr>
            <w:delText>查找</w:delText>
          </w:r>
        </w:del>
      </w:ins>
      <w:ins w:id="712" w:author="陶欢" w:date="2024-11-13T09:17:00Z">
        <w:del w:id="713" w:author="周成 [2]" w:date="2024-11-22T15:14:12Z">
          <w:r>
            <w:rPr>
              <w:rFonts w:hint="eastAsia"/>
              <w:highlight w:val="none"/>
              <w:lang w:eastAsia="zh-CN"/>
            </w:rPr>
            <w:delText>文件是</w:delText>
          </w:r>
        </w:del>
      </w:ins>
      <w:ins w:id="714" w:author="陶欢" w:date="2024-11-13T09:17:01Z">
        <w:del w:id="715" w:author="周成 [2]" w:date="2024-11-22T15:14:12Z">
          <w:r>
            <w:rPr>
              <w:rFonts w:hint="eastAsia"/>
              <w:highlight w:val="none"/>
              <w:lang w:eastAsia="zh-CN"/>
            </w:rPr>
            <w:delText>否出现</w:delText>
          </w:r>
        </w:del>
      </w:ins>
      <w:ins w:id="716" w:author="陶欢" w:date="2024-11-13T09:17:03Z">
        <w:del w:id="717" w:author="周成 [2]" w:date="2024-11-22T15:14:12Z">
          <w:r>
            <w:rPr>
              <w:rFonts w:hint="eastAsia"/>
              <w:highlight w:val="none"/>
              <w:lang w:eastAsia="zh-CN"/>
            </w:rPr>
            <w:delText>，</w:delText>
          </w:r>
        </w:del>
      </w:ins>
      <w:ins w:id="718" w:author="陶欢" w:date="2024-11-13T09:17:21Z">
        <w:del w:id="719" w:author="周成 [2]" w:date="2024-11-22T15:14:12Z">
          <w:r>
            <w:rPr>
              <w:rFonts w:hint="eastAsia"/>
              <w:highlight w:val="none"/>
              <w:lang w:eastAsia="zh-CN"/>
            </w:rPr>
            <w:delText>是否</w:delText>
          </w:r>
        </w:del>
      </w:ins>
      <w:ins w:id="720" w:author="陶欢" w:date="2024-11-13T09:17:22Z">
        <w:del w:id="721" w:author="周成 [2]" w:date="2024-11-22T15:14:12Z">
          <w:r>
            <w:rPr>
              <w:rFonts w:hint="eastAsia"/>
              <w:highlight w:val="none"/>
              <w:lang w:eastAsia="zh-CN"/>
            </w:rPr>
            <w:delText>最新</w:delText>
          </w:r>
        </w:del>
      </w:ins>
      <w:ins w:id="722" w:author="陶欢" w:date="2024-11-13T09:17:23Z">
        <w:del w:id="723" w:author="周成 [2]" w:date="2024-11-22T15:14:12Z">
          <w:r>
            <w:rPr>
              <w:rFonts w:hint="eastAsia"/>
              <w:highlight w:val="none"/>
              <w:lang w:eastAsia="zh-CN"/>
            </w:rPr>
            <w:delText>版本</w:delText>
          </w:r>
        </w:del>
      </w:ins>
      <w:ins w:id="724" w:author="陶欢" w:date="2024-11-13T09:18:00Z">
        <w:del w:id="725" w:author="周成 [2]" w:date="2024-11-22T15:14:12Z">
          <w:r>
            <w:rPr>
              <w:rFonts w:hint="eastAsia"/>
              <w:highlight w:val="none"/>
              <w:lang w:eastAsia="zh-CN"/>
            </w:rPr>
            <w:delText>，</w:delText>
          </w:r>
        </w:del>
      </w:ins>
      <w:ins w:id="726" w:author="陶欢" w:date="2024-11-13T09:18:02Z">
        <w:del w:id="727" w:author="周成 [2]" w:date="2024-11-22T15:14:12Z">
          <w:r>
            <w:rPr>
              <w:rFonts w:hint="eastAsia"/>
              <w:highlight w:val="none"/>
              <w:lang w:eastAsia="zh-CN"/>
            </w:rPr>
            <w:delText>名称是否</w:delText>
          </w:r>
        </w:del>
      </w:ins>
      <w:ins w:id="728" w:author="陶欢" w:date="2024-11-13T09:18:03Z">
        <w:del w:id="729" w:author="周成 [2]" w:date="2024-11-22T15:14:12Z">
          <w:r>
            <w:rPr>
              <w:rFonts w:hint="eastAsia"/>
              <w:highlight w:val="none"/>
              <w:lang w:eastAsia="zh-CN"/>
            </w:rPr>
            <w:delText>一致</w:delText>
          </w:r>
        </w:del>
      </w:ins>
      <w:ins w:id="730" w:author="陶欢" w:date="2024-11-13T09:31:52Z">
        <w:del w:id="731" w:author="周成 [2]" w:date="2024-11-22T15:14:12Z">
          <w:r>
            <w:rPr>
              <w:rFonts w:hint="eastAsia"/>
              <w:highlight w:val="none"/>
              <w:lang w:eastAsia="zh-CN"/>
              <w:rPrChange w:id="732" w:author="周成 [2]" w:date="2024-11-22T15:14:42Z">
                <w:rPr>
                  <w:rFonts w:hint="eastAsia"/>
                  <w:highlight w:val="yellow"/>
                  <w:lang w:eastAsia="zh-CN"/>
                </w:rPr>
              </w:rPrChange>
            </w:rPr>
            <w:delText>，</w:delText>
          </w:r>
        </w:del>
      </w:ins>
      <w:ins w:id="733" w:author="陶欢" w:date="2024-11-13T09:31:58Z">
        <w:del w:id="734" w:author="周成 [2]" w:date="2024-11-22T15:14:12Z">
          <w:r>
            <w:rPr>
              <w:rFonts w:hint="eastAsia"/>
              <w:highlight w:val="none"/>
              <w:lang w:eastAsia="zh-CN"/>
              <w:rPrChange w:id="735" w:author="周成 [2]" w:date="2024-11-22T15:14:42Z">
                <w:rPr>
                  <w:rFonts w:hint="eastAsia"/>
                  <w:highlight w:val="yellow"/>
                  <w:lang w:eastAsia="zh-CN"/>
                </w:rPr>
              </w:rPrChange>
            </w:rPr>
            <w:delText>放图，</w:delText>
          </w:r>
        </w:del>
      </w:ins>
      <w:ins w:id="736" w:author="陶欢" w:date="2024-11-13T09:32:03Z">
        <w:del w:id="737" w:author="周成 [2]" w:date="2024-11-22T15:14:12Z">
          <w:r>
            <w:rPr>
              <w:rFonts w:hint="eastAsia"/>
              <w:highlight w:val="none"/>
              <w:lang w:eastAsia="zh-CN"/>
              <w:rPrChange w:id="738" w:author="周成 [2]" w:date="2024-11-22T15:14:42Z">
                <w:rPr>
                  <w:rFonts w:hint="eastAsia"/>
                  <w:highlight w:val="yellow"/>
                  <w:lang w:eastAsia="zh-CN"/>
                </w:rPr>
              </w:rPrChange>
            </w:rPr>
            <w:delText>包含</w:delText>
          </w:r>
        </w:del>
      </w:ins>
      <w:ins w:id="739" w:author="陶欢" w:date="2024-11-13T09:32:04Z">
        <w:del w:id="740" w:author="周成 [2]" w:date="2024-11-22T15:14:12Z">
          <w:r>
            <w:rPr>
              <w:rFonts w:hint="eastAsia"/>
              <w:highlight w:val="none"/>
              <w:lang w:eastAsia="zh-CN"/>
              <w:rPrChange w:id="741" w:author="周成 [2]" w:date="2024-11-22T15:14:42Z">
                <w:rPr>
                  <w:rFonts w:hint="eastAsia"/>
                  <w:highlight w:val="yellow"/>
                  <w:lang w:eastAsia="zh-CN"/>
                </w:rPr>
              </w:rPrChange>
            </w:rPr>
            <w:delText>主站</w:delText>
          </w:r>
        </w:del>
      </w:ins>
      <w:ins w:id="742" w:author="陶欢" w:date="2024-11-13T09:16:56Z">
        <w:del w:id="743" w:author="周成 [2]" w:date="2024-11-22T15:14:12Z">
          <w:r>
            <w:rPr>
              <w:rFonts w:hint="eastAsia"/>
              <w:highlight w:val="none"/>
              <w:lang w:eastAsia="zh-CN"/>
            </w:rPr>
            <w:delText>）</w:delText>
          </w:r>
        </w:del>
      </w:ins>
    </w:p>
    <w:p w14:paraId="119775E6">
      <w:pPr>
        <w:pStyle w:val="53"/>
        <w:spacing w:before="156" w:after="156"/>
        <w:rPr>
          <w:rFonts w:hint="eastAsia" w:ascii="Times New Roman"/>
          <w:color w:val="auto"/>
          <w:szCs w:val="22"/>
          <w:highlight w:val="none"/>
          <w:rPrChange w:id="744" w:author="陶欢" w:date="2024-11-13T09:16:02Z">
            <w:rPr>
              <w:rFonts w:hint="eastAsia" w:ascii="Times New Roman"/>
              <w:color w:val="FF0000"/>
              <w:szCs w:val="22"/>
              <w:highlight w:val="none"/>
            </w:rPr>
          </w:rPrChange>
        </w:rPr>
      </w:pPr>
      <w:r>
        <w:rPr>
          <w:rFonts w:hint="eastAsia" w:ascii="Times New Roman"/>
          <w:color w:val="auto"/>
          <w:szCs w:val="22"/>
          <w:highlight w:val="none"/>
          <w:rPrChange w:id="745" w:author="陶欢" w:date="2024-11-13T09:16:02Z">
            <w:rPr>
              <w:rFonts w:hint="eastAsia" w:ascii="Times New Roman"/>
              <w:color w:val="FF0000"/>
              <w:szCs w:val="22"/>
              <w:highlight w:val="none"/>
            </w:rPr>
          </w:rPrChange>
        </w:rPr>
        <w:t>下列文件中的内容通过文中的规范性引用而构成本文件必不可少的条款。其中，注日期的引用文件，仅该日期对应的版本适用于本文件；不注日期的引用文件，其最新版本（包括所有的修改单）适用于本文件。</w:t>
      </w:r>
      <w:r>
        <w:rPr>
          <w:color w:val="auto"/>
          <w:highlight w:val="none"/>
          <w:rPrChange w:id="746" w:author="陶欢" w:date="2024-11-13T09:16:02Z">
            <w:rPr>
              <w:highlight w:val="none"/>
            </w:rPr>
          </w:rPrChange>
        </w:rPr>
        <w:commentReference w:id="3"/>
      </w:r>
    </w:p>
    <w:p w14:paraId="7BB1AD60">
      <w:pPr>
        <w:pStyle w:val="53"/>
        <w:spacing w:before="156" w:after="156"/>
        <w:rPr>
          <w:rFonts w:hint="eastAsia" w:ascii="Times New Roman"/>
          <w:szCs w:val="22"/>
          <w:highlight w:val="none"/>
        </w:rPr>
      </w:pPr>
      <w:r>
        <w:rPr>
          <w:rFonts w:hint="eastAsia" w:ascii="Times New Roman"/>
          <w:szCs w:val="22"/>
          <w:highlight w:val="none"/>
        </w:rPr>
        <w:t>GB/T 2423.1</w:t>
      </w:r>
      <w:del w:id="747" w:author="周成 [2]" w:date="2024-11-22T15:33:18Z">
        <w:r>
          <w:rPr>
            <w:rFonts w:hint="eastAsia" w:ascii="Times New Roman"/>
            <w:szCs w:val="22"/>
            <w:highlight w:val="none"/>
          </w:rPr>
          <w:delText>-</w:delText>
        </w:r>
      </w:del>
      <w:del w:id="748" w:author="周成 [2]" w:date="2024-11-22T15:43:49Z">
        <w:r>
          <w:rPr>
            <w:rFonts w:hint="eastAsia" w:ascii="Times New Roman"/>
            <w:szCs w:val="22"/>
            <w:highlight w:val="none"/>
          </w:rPr>
          <w:delText>2</w:delText>
        </w:r>
      </w:del>
      <w:ins w:id="749" w:author="周成 [2]" w:date="2024-11-22T15:43:49Z">
        <w:r>
          <w:rPr>
            <w:rFonts w:hint="eastAsia" w:ascii="Times New Roman"/>
            <w:szCs w:val="22"/>
            <w:highlight w:val="none"/>
            <w:lang w:eastAsia="zh-CN"/>
          </w:rPr>
          <w:t>-2</w:t>
        </w:r>
      </w:ins>
      <w:r>
        <w:rPr>
          <w:rFonts w:hint="eastAsia" w:ascii="Times New Roman"/>
          <w:szCs w:val="22"/>
          <w:highlight w:val="none"/>
        </w:rPr>
        <w:t>008 电工电子产品环境试验_第2部分：试验方法_试验A：低温</w:t>
      </w:r>
    </w:p>
    <w:p w14:paraId="6F7F925F">
      <w:pPr>
        <w:pStyle w:val="53"/>
        <w:spacing w:before="156" w:after="156"/>
        <w:rPr>
          <w:ins w:id="750" w:author="周成 [2]" w:date="2024-11-22T15:39:34Z"/>
          <w:rFonts w:hint="eastAsia" w:ascii="Times New Roman"/>
          <w:szCs w:val="22"/>
          <w:highlight w:val="none"/>
        </w:rPr>
      </w:pPr>
      <w:r>
        <w:rPr>
          <w:rFonts w:hint="eastAsia" w:ascii="Times New Roman"/>
          <w:szCs w:val="22"/>
          <w:highlight w:val="none"/>
        </w:rPr>
        <w:t>GB/T 2423.2</w:t>
      </w:r>
      <w:del w:id="751" w:author="周成 [2]" w:date="2024-11-22T15:33:19Z">
        <w:r>
          <w:rPr>
            <w:rFonts w:hint="eastAsia" w:ascii="Times New Roman"/>
            <w:szCs w:val="22"/>
            <w:highlight w:val="none"/>
          </w:rPr>
          <w:delText>-</w:delText>
        </w:r>
      </w:del>
      <w:del w:id="752" w:author="周成 [2]" w:date="2024-11-22T15:43:49Z">
        <w:r>
          <w:rPr>
            <w:rFonts w:hint="eastAsia" w:ascii="Times New Roman"/>
            <w:szCs w:val="22"/>
            <w:highlight w:val="none"/>
          </w:rPr>
          <w:delText>2</w:delText>
        </w:r>
      </w:del>
      <w:ins w:id="753" w:author="周成 [2]" w:date="2024-11-22T15:43:49Z">
        <w:r>
          <w:rPr>
            <w:rFonts w:hint="eastAsia" w:ascii="Times New Roman"/>
            <w:szCs w:val="22"/>
            <w:highlight w:val="none"/>
            <w:lang w:eastAsia="zh-CN"/>
          </w:rPr>
          <w:t>-2</w:t>
        </w:r>
      </w:ins>
      <w:r>
        <w:rPr>
          <w:rFonts w:hint="eastAsia" w:ascii="Times New Roman"/>
          <w:szCs w:val="22"/>
          <w:highlight w:val="none"/>
        </w:rPr>
        <w:t>008 电工电子产品环境试验_第2部分：试验方法_试验B：高温</w:t>
      </w:r>
    </w:p>
    <w:p w14:paraId="4ED9C0B4">
      <w:pPr>
        <w:pStyle w:val="53"/>
        <w:spacing w:before="156" w:after="156"/>
        <w:rPr>
          <w:ins w:id="754" w:author="周成 [2]" w:date="2024-11-22T15:45:20Z"/>
          <w:rFonts w:hint="eastAsia" w:ascii="Times New Roman"/>
          <w:szCs w:val="22"/>
          <w:highlight w:val="none"/>
        </w:rPr>
      </w:pPr>
      <w:ins w:id="755" w:author="周成 [2]" w:date="2024-11-22T15:39:37Z">
        <w:r>
          <w:rPr>
            <w:rFonts w:hint="eastAsia" w:ascii="Times New Roman"/>
            <w:szCs w:val="22"/>
            <w:highlight w:val="none"/>
          </w:rPr>
          <w:t>GB/T 2423.4</w:t>
        </w:r>
      </w:ins>
      <w:ins w:id="756" w:author="周成 [2]" w:date="2024-11-22T15:43:49Z">
        <w:r>
          <w:rPr>
            <w:rFonts w:hint="eastAsia" w:ascii="Times New Roman"/>
            <w:szCs w:val="22"/>
            <w:highlight w:val="none"/>
            <w:lang w:eastAsia="zh-CN"/>
          </w:rPr>
          <w:t>-2</w:t>
        </w:r>
      </w:ins>
      <w:ins w:id="757" w:author="周成 [2]" w:date="2024-11-22T15:39:37Z">
        <w:r>
          <w:rPr>
            <w:rFonts w:hint="eastAsia" w:ascii="Times New Roman"/>
            <w:szCs w:val="22"/>
            <w:highlight w:val="none"/>
          </w:rPr>
          <w:t>008 电工电子产品环境试验 第2部分：试验方法 试验Db：交变湿热（12h+12h循环）</w:t>
        </w:r>
      </w:ins>
    </w:p>
    <w:p w14:paraId="472BD630">
      <w:pPr>
        <w:pStyle w:val="53"/>
        <w:spacing w:before="156" w:after="156"/>
        <w:rPr>
          <w:rFonts w:hint="eastAsia" w:ascii="Times New Roman"/>
          <w:szCs w:val="22"/>
          <w:highlight w:val="none"/>
        </w:rPr>
      </w:pPr>
      <w:ins w:id="758" w:author="周成 [2]" w:date="2024-11-22T15:45:23Z">
        <w:r>
          <w:rPr>
            <w:rFonts w:hint="eastAsia" w:ascii="Times New Roman"/>
            <w:szCs w:val="22"/>
            <w:highlight w:val="none"/>
          </w:rPr>
          <w:t>GB/T 2423.5—2019环境试验 第2部分：试验方法 试验Ea和导则：冲击</w:t>
        </w:r>
      </w:ins>
    </w:p>
    <w:p w14:paraId="1A0F0E88">
      <w:pPr>
        <w:pStyle w:val="53"/>
        <w:spacing w:before="156" w:after="156"/>
        <w:rPr>
          <w:rFonts w:hint="eastAsia" w:ascii="Times New Roman"/>
          <w:szCs w:val="22"/>
          <w:highlight w:val="none"/>
        </w:rPr>
      </w:pPr>
      <w:r>
        <w:rPr>
          <w:rFonts w:hint="eastAsia" w:ascii="Times New Roman"/>
          <w:szCs w:val="22"/>
          <w:highlight w:val="none"/>
        </w:rPr>
        <w:t>GB/T</w:t>
      </w:r>
      <w:r>
        <w:rPr>
          <w:rFonts w:hint="eastAsia" w:ascii="Times New Roman"/>
          <w:szCs w:val="22"/>
          <w:highlight w:val="none"/>
          <w:lang w:val="en-US" w:eastAsia="zh-CN"/>
        </w:rPr>
        <w:t xml:space="preserve"> </w:t>
      </w:r>
      <w:r>
        <w:rPr>
          <w:rFonts w:hint="eastAsia" w:ascii="Times New Roman"/>
          <w:szCs w:val="22"/>
          <w:highlight w:val="none"/>
        </w:rPr>
        <w:t>2423.10</w:t>
      </w:r>
      <w:del w:id="759" w:author="周成 [2]" w:date="2024-11-22T15:33:19Z">
        <w:r>
          <w:rPr>
            <w:rFonts w:hint="eastAsia" w:ascii="Times New Roman"/>
            <w:szCs w:val="22"/>
            <w:highlight w:val="none"/>
          </w:rPr>
          <w:delText>-</w:delText>
        </w:r>
      </w:del>
      <w:del w:id="760" w:author="周成 [2]" w:date="2024-11-22T15:43:49Z">
        <w:r>
          <w:rPr>
            <w:rFonts w:hint="eastAsia" w:ascii="Times New Roman"/>
            <w:szCs w:val="22"/>
            <w:highlight w:val="none"/>
          </w:rPr>
          <w:delText>2</w:delText>
        </w:r>
      </w:del>
      <w:ins w:id="761" w:author="周成 [2]" w:date="2024-11-22T15:43:49Z">
        <w:r>
          <w:rPr>
            <w:rFonts w:hint="eastAsia" w:ascii="Times New Roman"/>
            <w:szCs w:val="22"/>
            <w:highlight w:val="none"/>
            <w:lang w:eastAsia="zh-CN"/>
          </w:rPr>
          <w:t>-2</w:t>
        </w:r>
      </w:ins>
      <w:r>
        <w:rPr>
          <w:rFonts w:hint="eastAsia" w:ascii="Times New Roman"/>
          <w:szCs w:val="22"/>
          <w:highlight w:val="none"/>
        </w:rPr>
        <w:t>0</w:t>
      </w:r>
      <w:del w:id="762" w:author="周成 [2]" w:date="2024-11-22T15:35:40Z">
        <w:r>
          <w:rPr>
            <w:rFonts w:hint="default" w:ascii="Times New Roman"/>
            <w:szCs w:val="22"/>
            <w:highlight w:val="none"/>
            <w:lang w:val="en-US"/>
          </w:rPr>
          <w:delText>08</w:delText>
        </w:r>
      </w:del>
      <w:ins w:id="763" w:author="周成 [2]" w:date="2024-11-22T15:35:40Z">
        <w:r>
          <w:rPr>
            <w:rFonts w:hint="eastAsia" w:ascii="Times New Roman"/>
            <w:szCs w:val="22"/>
            <w:highlight w:val="none"/>
            <w:lang w:val="en-US" w:eastAsia="zh-CN"/>
          </w:rPr>
          <w:t>19</w:t>
        </w:r>
      </w:ins>
      <w:r>
        <w:rPr>
          <w:rFonts w:hint="eastAsia" w:ascii="Times New Roman"/>
          <w:szCs w:val="22"/>
          <w:highlight w:val="none"/>
        </w:rPr>
        <w:t>电工电子产品环境试验 第2部分 试验方法 试验Fc 振动(正弦)</w:t>
      </w:r>
    </w:p>
    <w:p w14:paraId="36ACF2FD">
      <w:pPr>
        <w:pStyle w:val="53"/>
        <w:spacing w:before="156" w:after="156"/>
        <w:rPr>
          <w:ins w:id="764" w:author="周成 [2]" w:date="2024-11-22T15:38:55Z"/>
          <w:rFonts w:hint="eastAsia" w:ascii="Times New Roman"/>
          <w:szCs w:val="22"/>
          <w:highlight w:val="none"/>
        </w:rPr>
      </w:pPr>
      <w:r>
        <w:rPr>
          <w:rFonts w:hint="eastAsia" w:ascii="Times New Roman"/>
          <w:szCs w:val="22"/>
          <w:highlight w:val="none"/>
        </w:rPr>
        <w:t>GB/T 4208</w:t>
      </w:r>
      <w:del w:id="765" w:author="周成 [2]" w:date="2024-11-22T15:33:20Z">
        <w:r>
          <w:rPr>
            <w:rFonts w:hint="eastAsia" w:ascii="Times New Roman"/>
            <w:szCs w:val="22"/>
            <w:highlight w:val="none"/>
          </w:rPr>
          <w:delText>-</w:delText>
        </w:r>
      </w:del>
      <w:del w:id="766" w:author="周成 [2]" w:date="2024-11-22T15:43:49Z">
        <w:r>
          <w:rPr>
            <w:rFonts w:hint="eastAsia" w:ascii="Times New Roman"/>
            <w:szCs w:val="22"/>
            <w:highlight w:val="none"/>
          </w:rPr>
          <w:delText>2</w:delText>
        </w:r>
      </w:del>
      <w:ins w:id="767" w:author="周成 [2]" w:date="2024-11-22T15:43:49Z">
        <w:r>
          <w:rPr>
            <w:rFonts w:hint="eastAsia" w:ascii="Times New Roman"/>
            <w:szCs w:val="22"/>
            <w:highlight w:val="none"/>
            <w:lang w:eastAsia="zh-CN"/>
          </w:rPr>
          <w:t>-2</w:t>
        </w:r>
      </w:ins>
      <w:r>
        <w:rPr>
          <w:rFonts w:hint="eastAsia" w:ascii="Times New Roman"/>
          <w:szCs w:val="22"/>
          <w:highlight w:val="none"/>
        </w:rPr>
        <w:t>017  外壳防护等级（IP代码）</w:t>
      </w:r>
    </w:p>
    <w:p w14:paraId="03600995">
      <w:pPr>
        <w:pStyle w:val="53"/>
        <w:spacing w:before="156" w:after="156"/>
        <w:rPr>
          <w:ins w:id="768" w:author="周成 [2]" w:date="2024-11-22T15:41:26Z"/>
          <w:rFonts w:hint="eastAsia" w:ascii="Times New Roman"/>
          <w:szCs w:val="22"/>
          <w:highlight w:val="none"/>
        </w:rPr>
      </w:pPr>
      <w:ins w:id="769" w:author="周成 [2]" w:date="2024-11-22T15:40:11Z">
        <w:r>
          <w:rPr>
            <w:rFonts w:hint="eastAsia" w:ascii="Times New Roman"/>
            <w:szCs w:val="22"/>
            <w:highlight w:val="none"/>
          </w:rPr>
          <w:t>GB/T 17215.211</w:t>
        </w:r>
      </w:ins>
      <w:ins w:id="770" w:author="周成 [2]" w:date="2024-11-22T15:43:49Z">
        <w:r>
          <w:rPr>
            <w:rFonts w:hint="eastAsia" w:ascii="Times New Roman"/>
            <w:szCs w:val="22"/>
            <w:highlight w:val="none"/>
            <w:lang w:eastAsia="zh-CN"/>
          </w:rPr>
          <w:t>-2</w:t>
        </w:r>
      </w:ins>
      <w:ins w:id="771" w:author="周成 [2]" w:date="2024-11-22T15:40:11Z">
        <w:r>
          <w:rPr>
            <w:rFonts w:hint="eastAsia" w:ascii="Times New Roman"/>
            <w:szCs w:val="22"/>
            <w:highlight w:val="none"/>
          </w:rPr>
          <w:t>021 电测量设备（交流） 通用要求、试验和试验条件 第11部分：测量设备</w:t>
        </w:r>
      </w:ins>
    </w:p>
    <w:p w14:paraId="2AFE7FC4">
      <w:pPr>
        <w:pStyle w:val="53"/>
        <w:spacing w:before="156" w:after="156"/>
        <w:rPr>
          <w:ins w:id="772" w:author="周成 [2]" w:date="2024-11-22T15:41:26Z"/>
          <w:rFonts w:hint="eastAsia" w:ascii="Times New Roman"/>
          <w:szCs w:val="22"/>
          <w:highlight w:val="none"/>
        </w:rPr>
      </w:pPr>
      <w:ins w:id="773" w:author="周成 [2]" w:date="2024-11-22T15:42:18Z">
        <w:r>
          <w:rPr>
            <w:rFonts w:hint="eastAsia" w:ascii="Times New Roman"/>
            <w:szCs w:val="22"/>
            <w:highlight w:val="none"/>
          </w:rPr>
          <w:t>GB/T 17626.2</w:t>
        </w:r>
      </w:ins>
      <w:ins w:id="774" w:author="周成 [2]" w:date="2024-11-22T15:42:34Z">
        <w:r>
          <w:rPr>
            <w:rFonts w:hint="eastAsia" w:ascii="Times New Roman"/>
            <w:szCs w:val="22"/>
            <w:highlight w:val="none"/>
            <w:lang w:val="en-US" w:eastAsia="zh-CN"/>
          </w:rPr>
          <w:t>-</w:t>
        </w:r>
      </w:ins>
      <w:ins w:id="775" w:author="周成 [2]" w:date="2024-11-22T15:42:18Z">
        <w:r>
          <w:rPr>
            <w:rFonts w:hint="eastAsia" w:ascii="Times New Roman"/>
            <w:szCs w:val="22"/>
            <w:highlight w:val="none"/>
          </w:rPr>
          <w:t>2018电磁兼容　试验和测量技术　静电放电抗扰度试验</w:t>
        </w:r>
      </w:ins>
    </w:p>
    <w:p w14:paraId="4EC24F46">
      <w:pPr>
        <w:pStyle w:val="53"/>
        <w:autoSpaceDE/>
        <w:autoSpaceDN/>
        <w:spacing w:before="156" w:after="156"/>
        <w:rPr>
          <w:ins w:id="777" w:author="周成 [2]" w:date="2024-11-22T15:41:18Z"/>
          <w:rFonts w:hint="eastAsia" w:ascii="Times New Roman"/>
          <w:szCs w:val="22"/>
          <w:highlight w:val="none"/>
        </w:rPr>
        <w:pPrChange w:id="776" w:author="周成 [2]" w:date="2024-11-22T15:41:40Z">
          <w:pPr>
            <w:pStyle w:val="53"/>
            <w:spacing w:before="156" w:after="156"/>
          </w:pPr>
        </w:pPrChange>
      </w:pPr>
      <w:ins w:id="778" w:author="周成 [2]" w:date="2024-11-22T15:43:05Z">
        <w:r>
          <w:rPr>
            <w:rFonts w:hint="eastAsia" w:ascii="Times New Roman"/>
            <w:szCs w:val="22"/>
            <w:highlight w:val="none"/>
          </w:rPr>
          <w:t>GB/T 17626.4-2018电磁兼容　试验和测量技术　电快速瞬变脉冲群抗扰度试验</w:t>
        </w:r>
      </w:ins>
    </w:p>
    <w:p w14:paraId="5EA4FBDE">
      <w:pPr>
        <w:pStyle w:val="53"/>
        <w:spacing w:before="156" w:after="156"/>
        <w:rPr>
          <w:ins w:id="779" w:author="周成 [2]" w:date="2024-11-22T15:46:46Z"/>
          <w:rFonts w:hint="eastAsia" w:ascii="Times New Roman"/>
          <w:szCs w:val="22"/>
          <w:highlight w:val="none"/>
        </w:rPr>
      </w:pPr>
      <w:ins w:id="780" w:author="周成 [2]" w:date="2024-11-22T15:41:21Z">
        <w:r>
          <w:rPr>
            <w:rFonts w:hint="eastAsia" w:ascii="Times New Roman"/>
            <w:szCs w:val="22"/>
            <w:highlight w:val="none"/>
          </w:rPr>
          <w:t>GB/T 17626.5</w:t>
        </w:r>
      </w:ins>
      <w:ins w:id="781" w:author="周成 [2]" w:date="2024-11-22T15:43:49Z">
        <w:r>
          <w:rPr>
            <w:rFonts w:hint="eastAsia" w:ascii="Times New Roman"/>
            <w:szCs w:val="22"/>
            <w:highlight w:val="none"/>
            <w:lang w:eastAsia="zh-CN"/>
          </w:rPr>
          <w:t>-2</w:t>
        </w:r>
      </w:ins>
      <w:ins w:id="782" w:author="周成 [2]" w:date="2024-11-22T15:41:21Z">
        <w:r>
          <w:rPr>
            <w:rFonts w:hint="eastAsia" w:ascii="Times New Roman"/>
            <w:szCs w:val="22"/>
            <w:highlight w:val="none"/>
          </w:rPr>
          <w:t>019 电磁兼容 试验和测量技术 浪涌（冲击）抗扰度试验</w:t>
        </w:r>
      </w:ins>
    </w:p>
    <w:p w14:paraId="2A8B2932">
      <w:pPr>
        <w:pStyle w:val="53"/>
        <w:spacing w:before="156" w:after="156"/>
        <w:rPr>
          <w:ins w:id="783" w:author="周成 [2]" w:date="2024-11-22T15:40:15Z"/>
          <w:rFonts w:hint="eastAsia" w:ascii="Times New Roman"/>
          <w:szCs w:val="22"/>
          <w:highlight w:val="none"/>
        </w:rPr>
      </w:pPr>
      <w:ins w:id="784" w:author="周成 [2]" w:date="2024-11-22T15:46:48Z">
        <w:r>
          <w:rPr>
            <w:rFonts w:hint="eastAsia" w:ascii="Times New Roman"/>
            <w:szCs w:val="22"/>
            <w:highlight w:val="none"/>
          </w:rPr>
          <w:t>GB/T 17627-2019 低压电气设备的高电压试验技术 定义、试验和程序要求、试验设备</w:t>
        </w:r>
      </w:ins>
    </w:p>
    <w:p w14:paraId="6B0F0807">
      <w:pPr>
        <w:pStyle w:val="53"/>
        <w:spacing w:before="156" w:after="156"/>
        <w:rPr>
          <w:del w:id="785" w:author="周成 [2]" w:date="2024-11-22T15:36:09Z"/>
          <w:rFonts w:hint="eastAsia" w:ascii="Times New Roman"/>
          <w:szCs w:val="22"/>
          <w:highlight w:val="none"/>
        </w:rPr>
      </w:pPr>
      <w:del w:id="786" w:author="周成 [2]" w:date="2024-11-22T15:36:09Z">
        <w:r>
          <w:rPr>
            <w:rFonts w:hint="eastAsia" w:ascii="Times New Roman"/>
            <w:szCs w:val="22"/>
            <w:highlight w:val="none"/>
          </w:rPr>
          <w:delText>GB/T 5169.1</w:delText>
        </w:r>
      </w:del>
      <w:del w:id="787" w:author="周成 [2]" w:date="2024-11-22T15:36:09Z">
        <w:r>
          <w:rPr>
            <w:rFonts w:hint="eastAsia" w:ascii="Times New Roman"/>
            <w:szCs w:val="22"/>
            <w:highlight w:val="none"/>
            <w:lang w:val="en-US" w:eastAsia="zh-CN"/>
          </w:rPr>
          <w:delText>1</w:delText>
        </w:r>
      </w:del>
      <w:del w:id="788" w:author="周成 [2]" w:date="2024-11-22T15:36:09Z">
        <w:r>
          <w:rPr>
            <w:rFonts w:hint="eastAsia" w:ascii="Times New Roman"/>
            <w:szCs w:val="22"/>
            <w:highlight w:val="none"/>
          </w:rPr>
          <w:delText>—2017 电工电子产品着火危险试验 第11部分：灼热丝/热丝基本试验方法</w:delText>
        </w:r>
      </w:del>
    </w:p>
    <w:p w14:paraId="5DDECEB6">
      <w:pPr>
        <w:pStyle w:val="53"/>
        <w:autoSpaceDE/>
        <w:autoSpaceDN/>
        <w:spacing w:before="156" w:after="156"/>
        <w:rPr>
          <w:del w:id="789" w:author="周成 [2]" w:date="2024-11-22T15:36:41Z"/>
          <w:rFonts w:hint="eastAsia" w:ascii="Times New Roman"/>
          <w:szCs w:val="22"/>
          <w:highlight w:val="none"/>
        </w:rPr>
      </w:pPr>
      <w:del w:id="790" w:author="周成 [2]" w:date="2024-11-22T15:36:41Z">
        <w:r>
          <w:rPr>
            <w:rFonts w:hint="eastAsia" w:ascii="Times New Roman"/>
            <w:szCs w:val="22"/>
            <w:highlight w:val="none"/>
          </w:rPr>
          <w:delText xml:space="preserve">GB/T 13729-2002 </w:delText>
        </w:r>
        <w:commentRangeStart w:id="4"/>
        <w:r>
          <w:rPr>
            <w:rFonts w:hint="eastAsia" w:ascii="Times New Roman"/>
            <w:szCs w:val="22"/>
            <w:highlight w:val="none"/>
          </w:rPr>
          <w:delText>远动</w:delText>
        </w:r>
      </w:del>
      <w:del w:id="791" w:author="周成 [2]" w:date="2024-11-22T15:36:41Z">
        <w:r>
          <w:rPr>
            <w:rFonts w:hint="default" w:ascii="Times New Roman"/>
            <w:szCs w:val="22"/>
            <w:highlight w:val="none"/>
            <w:lang w:val="en-US"/>
          </w:rPr>
          <w:delText>终端</w:delText>
        </w:r>
      </w:del>
      <w:ins w:id="792" w:author="陶欢" w:date="2024-11-13T10:36:52Z">
        <w:del w:id="793" w:author="周成 [2]" w:date="2024-11-22T15:36:41Z">
          <w:r>
            <w:rPr>
              <w:rFonts w:hint="default" w:ascii="Times New Roman"/>
              <w:szCs w:val="22"/>
              <w:highlight w:val="none"/>
              <w:lang w:val="en-US" w:eastAsia="zh-CN"/>
            </w:rPr>
            <w:delText>排查仪</w:delText>
          </w:r>
        </w:del>
      </w:ins>
      <w:del w:id="794" w:author="周成 [2]" w:date="2024-11-22T15:36:41Z">
        <w:r>
          <w:rPr>
            <w:rFonts w:hint="eastAsia" w:ascii="Times New Roman"/>
            <w:szCs w:val="22"/>
            <w:highlight w:val="none"/>
          </w:rPr>
          <w:delText>设备</w:delText>
        </w:r>
        <w:commentRangeEnd w:id="4"/>
      </w:del>
      <w:del w:id="795" w:author="周成 [2]" w:date="2024-11-22T15:36:41Z">
        <w:r>
          <w:rPr>
            <w:rFonts w:hint="eastAsia" w:ascii="Times New Roman"/>
            <w:szCs w:val="22"/>
            <w:highlight w:val="none"/>
          </w:rPr>
          <w:commentReference w:id="4"/>
        </w:r>
      </w:del>
    </w:p>
    <w:p w14:paraId="33EAC933">
      <w:pPr>
        <w:pStyle w:val="53"/>
        <w:spacing w:before="156" w:after="156"/>
        <w:rPr>
          <w:del w:id="796" w:author="周成 [2]" w:date="2024-11-22T15:36:49Z"/>
          <w:rFonts w:hint="eastAsia" w:ascii="Times New Roman"/>
          <w:szCs w:val="22"/>
          <w:highlight w:val="none"/>
        </w:rPr>
      </w:pPr>
      <w:del w:id="797" w:author="周成 [2]" w:date="2024-11-22T15:36:49Z">
        <w:r>
          <w:rPr>
            <w:rFonts w:hint="eastAsia" w:ascii="Times New Roman"/>
            <w:szCs w:val="22"/>
            <w:highlight w:val="none"/>
          </w:rPr>
          <w:delText>GB/T 17215.701-2011</w:delText>
        </w:r>
      </w:del>
      <w:del w:id="798" w:author="周成 [2]" w:date="2024-11-22T15:36:49Z">
        <w:r>
          <w:rPr>
            <w:rFonts w:hint="eastAsia" w:ascii="Times New Roman"/>
            <w:szCs w:val="22"/>
            <w:highlight w:val="none"/>
            <w:lang w:val="en-US" w:eastAsia="zh-CN"/>
          </w:rPr>
          <w:delText xml:space="preserve"> 标准电能表</w:delText>
        </w:r>
      </w:del>
      <w:ins w:id="799" w:author="陶欢" w:date="2024-11-13T09:38:26Z">
        <w:del w:id="800" w:author="周成 [2]" w:date="2024-11-22T15:36:49Z">
          <w:r>
            <w:rPr>
              <w:rFonts w:hint="eastAsia" w:ascii="Times New Roman"/>
              <w:szCs w:val="22"/>
              <w:highlight w:val="none"/>
              <w:lang w:val="en-US" w:eastAsia="zh-CN"/>
            </w:rPr>
            <w:delText>智能电能表</w:delText>
          </w:r>
        </w:del>
      </w:ins>
    </w:p>
    <w:p w14:paraId="217F5421">
      <w:pPr>
        <w:pStyle w:val="53"/>
        <w:spacing w:before="156" w:after="156"/>
        <w:rPr>
          <w:del w:id="801" w:author="周成 [2]" w:date="2024-11-22T15:37:01Z"/>
          <w:rFonts w:hint="eastAsia" w:ascii="Times New Roman"/>
          <w:szCs w:val="22"/>
          <w:highlight w:val="none"/>
        </w:rPr>
      </w:pPr>
      <w:del w:id="802" w:author="周成 [2]" w:date="2024-11-22T15:37:01Z">
        <w:r>
          <w:rPr>
            <w:rFonts w:hint="eastAsia" w:ascii="Times New Roman"/>
            <w:szCs w:val="22"/>
            <w:highlight w:val="none"/>
          </w:rPr>
          <w:delText>GB/T 17626.2-2006 静电放电抗干扰</w:delText>
        </w:r>
      </w:del>
    </w:p>
    <w:p w14:paraId="36893CF8">
      <w:pPr>
        <w:pStyle w:val="53"/>
        <w:spacing w:before="156" w:after="156"/>
        <w:rPr>
          <w:ins w:id="803" w:author="周成 [2]" w:date="2024-11-22T15:47:54Z"/>
          <w:rFonts w:hint="eastAsia" w:ascii="Times New Roman"/>
          <w:szCs w:val="22"/>
          <w:highlight w:val="none"/>
        </w:rPr>
      </w:pPr>
      <w:r>
        <w:rPr>
          <w:rFonts w:hint="eastAsia" w:ascii="Times New Roman"/>
          <w:szCs w:val="22"/>
          <w:highlight w:val="none"/>
        </w:rPr>
        <w:t>GB/T 19882.1</w:t>
      </w:r>
      <w:del w:id="804" w:author="周成 [2]" w:date="2024-11-22T15:33:22Z">
        <w:r>
          <w:rPr>
            <w:rFonts w:hint="eastAsia" w:ascii="Times New Roman"/>
            <w:szCs w:val="22"/>
            <w:highlight w:val="none"/>
          </w:rPr>
          <w:delText>-</w:delText>
        </w:r>
      </w:del>
      <w:del w:id="805" w:author="周成 [2]" w:date="2024-11-22T15:43:49Z">
        <w:r>
          <w:rPr>
            <w:rFonts w:hint="eastAsia" w:ascii="Times New Roman"/>
            <w:szCs w:val="22"/>
            <w:highlight w:val="none"/>
          </w:rPr>
          <w:delText>2</w:delText>
        </w:r>
      </w:del>
      <w:ins w:id="806" w:author="周成 [2]" w:date="2024-11-22T15:43:49Z">
        <w:r>
          <w:rPr>
            <w:rFonts w:hint="eastAsia" w:ascii="Times New Roman"/>
            <w:szCs w:val="22"/>
            <w:highlight w:val="none"/>
            <w:lang w:eastAsia="zh-CN"/>
          </w:rPr>
          <w:t>-2</w:t>
        </w:r>
      </w:ins>
      <w:r>
        <w:rPr>
          <w:rFonts w:hint="eastAsia" w:ascii="Times New Roman"/>
          <w:szCs w:val="22"/>
          <w:highlight w:val="none"/>
        </w:rPr>
        <w:t>005 自动抄表系统总则</w:t>
      </w:r>
    </w:p>
    <w:p w14:paraId="5EDA9BC0">
      <w:pPr>
        <w:pStyle w:val="53"/>
        <w:spacing w:before="156" w:after="156"/>
        <w:rPr>
          <w:rFonts w:hint="eastAsia" w:ascii="Times New Roman"/>
          <w:szCs w:val="22"/>
          <w:highlight w:val="none"/>
        </w:rPr>
      </w:pPr>
      <w:ins w:id="807" w:author="周成 [2]" w:date="2024-11-22T15:48:22Z">
        <w:r>
          <w:rPr>
            <w:rFonts w:hint="eastAsia" w:ascii="Times New Roman"/>
            <w:szCs w:val="22"/>
            <w:highlight w:val="none"/>
          </w:rPr>
          <w:t>DL</w:t>
        </w:r>
      </w:ins>
      <w:ins w:id="808" w:author="周成 [2]" w:date="2024-11-22T15:48:27Z">
        <w:r>
          <w:rPr>
            <w:rFonts w:hint="eastAsia" w:ascii="Times New Roman"/>
            <w:szCs w:val="22"/>
            <w:highlight w:val="none"/>
            <w:lang w:val="en-US" w:eastAsia="zh-CN"/>
          </w:rPr>
          <w:t>/</w:t>
        </w:r>
      </w:ins>
      <w:ins w:id="809" w:author="周成 [2]" w:date="2024-11-22T15:48:22Z">
        <w:r>
          <w:rPr>
            <w:rFonts w:hint="eastAsia" w:ascii="Times New Roman"/>
            <w:szCs w:val="22"/>
            <w:highlight w:val="none"/>
          </w:rPr>
          <w:t>T 1490-2015 智能电能表功能规范</w:t>
        </w:r>
      </w:ins>
    </w:p>
    <w:p w14:paraId="45FF58C3">
      <w:pPr>
        <w:pStyle w:val="53"/>
        <w:spacing w:before="156" w:after="156"/>
        <w:rPr>
          <w:del w:id="810" w:author="周成 [2]" w:date="2024-11-22T08:58:45Z"/>
          <w:rFonts w:hint="eastAsia" w:ascii="Times New Roman"/>
          <w:szCs w:val="22"/>
          <w:highlight w:val="none"/>
          <w:lang w:val="en-US" w:eastAsia="zh-CN"/>
        </w:rPr>
      </w:pPr>
      <w:del w:id="811" w:author="周成 [2]" w:date="2024-11-22T08:58:45Z">
        <w:r>
          <w:rPr>
            <w:rFonts w:hint="eastAsia" w:ascii="Times New Roman"/>
            <w:szCs w:val="22"/>
            <w:highlight w:val="none"/>
            <w:lang w:val="en-US" w:eastAsia="zh-CN"/>
          </w:rPr>
          <w:delText>DL/T 645-2007 多功能电能表通信协议</w:delText>
        </w:r>
      </w:del>
    </w:p>
    <w:p w14:paraId="22C4A1DB">
      <w:pPr>
        <w:pStyle w:val="53"/>
        <w:spacing w:before="156" w:after="156"/>
        <w:rPr>
          <w:del w:id="812" w:author="周成 [2]" w:date="2024-11-22T08:58:45Z"/>
          <w:rFonts w:hint="default" w:ascii="Times New Roman"/>
          <w:szCs w:val="22"/>
          <w:highlight w:val="none"/>
          <w:lang w:val="en-US" w:eastAsia="zh-CN"/>
        </w:rPr>
      </w:pPr>
      <w:del w:id="813" w:author="周成 [2]" w:date="2024-11-22T08:58:45Z">
        <w:r>
          <w:rPr>
            <w:rFonts w:hint="default" w:ascii="Times New Roman"/>
            <w:szCs w:val="22"/>
            <w:highlight w:val="none"/>
            <w:lang w:val="en-US" w:eastAsia="zh-CN"/>
          </w:rPr>
          <w:delText>DL/T 698.45-2017</w:delText>
        </w:r>
      </w:del>
      <w:del w:id="814" w:author="周成 [2]" w:date="2024-11-22T08:58:45Z">
        <w:r>
          <w:rPr>
            <w:rFonts w:hint="eastAsia" w:ascii="Times New Roman"/>
            <w:szCs w:val="22"/>
            <w:highlight w:val="none"/>
            <w:lang w:val="en-US" w:eastAsia="zh-CN"/>
          </w:rPr>
          <w:delText xml:space="preserve"> 电能信息采集与管理系统 第4-5部分：通信协议—面向对象的数据交换协议</w:delText>
        </w:r>
      </w:del>
    </w:p>
    <w:p w14:paraId="5FF0F043">
      <w:pPr>
        <w:pStyle w:val="53"/>
        <w:spacing w:before="156" w:after="156"/>
        <w:rPr>
          <w:del w:id="815" w:author="陶欢" w:date="2024-11-13T09:17:46Z"/>
          <w:rFonts w:hint="eastAsia" w:ascii="Times New Roman"/>
          <w:szCs w:val="22"/>
          <w:highlight w:val="none"/>
        </w:rPr>
      </w:pPr>
      <w:del w:id="816" w:author="陶欢" w:date="2024-11-13T09:17:46Z">
        <w:r>
          <w:rPr>
            <w:rFonts w:hint="eastAsia" w:ascii="Times New Roman"/>
            <w:szCs w:val="22"/>
            <w:highlight w:val="none"/>
          </w:rPr>
          <w:delText>Q_GDW 376.1-2009 电力用户用电信息采集系统通信协议 第一部分：主站与采集终端通信协议</w:delText>
        </w:r>
      </w:del>
    </w:p>
    <w:p w14:paraId="2E95C432">
      <w:pPr>
        <w:pStyle w:val="53"/>
        <w:spacing w:before="156" w:after="156"/>
        <w:rPr>
          <w:rFonts w:hint="eastAsia" w:ascii="Times New Roman"/>
          <w:szCs w:val="22"/>
          <w:highlight w:val="none"/>
        </w:rPr>
      </w:pPr>
    </w:p>
    <w:p w14:paraId="68F9C733">
      <w:pPr>
        <w:pStyle w:val="52"/>
        <w:numPr>
          <w:ilvl w:val="0"/>
          <w:numId w:val="9"/>
        </w:numPr>
        <w:spacing w:before="312" w:after="312"/>
        <w:rPr>
          <w:highlight w:val="none"/>
        </w:rPr>
      </w:pPr>
      <w:r>
        <w:rPr>
          <w:rFonts w:hint="eastAsia"/>
          <w:highlight w:val="none"/>
        </w:rPr>
        <w:t>术语和定义</w:t>
      </w:r>
    </w:p>
    <w:p w14:paraId="4F44C547">
      <w:pPr>
        <w:pStyle w:val="53"/>
        <w:spacing w:before="156" w:after="156"/>
        <w:rPr>
          <w:highlight w:val="none"/>
        </w:rPr>
      </w:pPr>
      <w:r>
        <w:rPr>
          <w:rFonts w:hint="eastAsia"/>
          <w:highlight w:val="none"/>
        </w:rPr>
        <w:t>下列术语和定义适用于本文件。</w:t>
      </w:r>
    </w:p>
    <w:p w14:paraId="6DDAED98">
      <w:pPr>
        <w:pStyle w:val="51"/>
        <w:numPr>
          <w:ilvl w:val="1"/>
          <w:numId w:val="9"/>
        </w:numPr>
        <w:spacing w:before="156" w:after="156"/>
        <w:rPr>
          <w:highlight w:val="none"/>
        </w:rPr>
      </w:pPr>
    </w:p>
    <w:p w14:paraId="6D882667">
      <w:pPr>
        <w:pStyle w:val="51"/>
        <w:numPr>
          <w:ilvl w:val="0"/>
          <w:numId w:val="0"/>
        </w:numPr>
        <w:spacing w:before="156" w:after="156"/>
        <w:ind w:firstLine="420"/>
        <w:rPr>
          <w:rFonts w:hint="default" w:eastAsia="黑体"/>
          <w:highlight w:val="none"/>
          <w:lang w:val="en-US" w:eastAsia="zh-CN"/>
        </w:rPr>
      </w:pPr>
      <w:del w:id="817" w:author="周成 [2]" w:date="2024-11-19T08:53:19Z">
        <w:r>
          <w:rPr>
            <w:rFonts w:hint="eastAsia" w:hAnsi="黑体"/>
            <w:highlight w:val="none"/>
            <w:lang w:val="en-US" w:eastAsia="zh-CN"/>
          </w:rPr>
          <w:delText>线损排查仪</w:delText>
        </w:r>
      </w:del>
      <w:ins w:id="818" w:author="周成 [2]" w:date="2024-11-19T08:53:19Z">
        <w:r>
          <w:rPr>
            <w:rFonts w:hint="eastAsia" w:hAnsi="黑体"/>
            <w:highlight w:val="none"/>
            <w:lang w:val="en-US" w:eastAsia="zh-CN"/>
          </w:rPr>
          <w:t>排查仪</w:t>
        </w:r>
      </w:ins>
      <w:r>
        <w:rPr>
          <w:rFonts w:hAnsi="黑体"/>
          <w:highlight w:val="none"/>
        </w:rPr>
        <w:t xml:space="preserve"> </w:t>
      </w:r>
      <w:del w:id="819" w:author="陶欢" w:date="2024-11-13T09:18:34Z">
        <w:r>
          <w:rPr>
            <w:rFonts w:hint="default" w:hAnsi="黑体"/>
            <w:highlight w:val="none"/>
            <w:lang w:val="en-US" w:eastAsia="zh-CN"/>
          </w:rPr>
          <w:delText>L</w:delText>
        </w:r>
      </w:del>
      <w:ins w:id="820" w:author="陶欢" w:date="2024-11-13T09:18:34Z">
        <w:del w:id="821" w:author="周成 [2]" w:date="2024-11-22T13:11:35Z">
          <w:r>
            <w:rPr>
              <w:rFonts w:hint="eastAsia" w:hAnsi="黑体"/>
              <w:highlight w:val="none"/>
              <w:lang w:val="en-US" w:eastAsia="zh-CN"/>
            </w:rPr>
            <w:delText>l</w:delText>
          </w:r>
        </w:del>
      </w:ins>
      <w:del w:id="822" w:author="周成 [2]" w:date="2024-11-22T13:11:35Z">
        <w:r>
          <w:rPr>
            <w:rFonts w:hint="eastAsia" w:hAnsi="黑体"/>
            <w:highlight w:val="none"/>
            <w:lang w:eastAsia="zh-CN"/>
          </w:rPr>
          <w:delText>ine</w:delText>
        </w:r>
      </w:del>
      <w:ins w:id="823" w:author="周成 [2]" w:date="2024-11-22T13:11:35Z">
        <w:r>
          <w:rPr>
            <w:rFonts w:hint="eastAsia" w:hAnsi="黑体"/>
            <w:highlight w:val="none"/>
            <w:lang w:val="en-US" w:eastAsia="zh-CN"/>
          </w:rPr>
          <w:t>line</w:t>
        </w:r>
      </w:ins>
      <w:r>
        <w:rPr>
          <w:rFonts w:hint="eastAsia" w:hAnsi="黑体"/>
          <w:highlight w:val="none"/>
          <w:lang w:eastAsia="zh-CN"/>
        </w:rPr>
        <w:t xml:space="preserve"> </w:t>
      </w:r>
      <w:del w:id="824" w:author="陶欢" w:date="2024-11-13T09:18:36Z">
        <w:r>
          <w:rPr>
            <w:rFonts w:hint="default" w:hAnsi="黑体"/>
            <w:highlight w:val="none"/>
            <w:lang w:val="en-US" w:eastAsia="zh-CN"/>
          </w:rPr>
          <w:delText>L</w:delText>
        </w:r>
      </w:del>
      <w:ins w:id="825" w:author="陶欢" w:date="2024-11-13T09:18:36Z">
        <w:del w:id="826" w:author="周成 [2]" w:date="2024-11-22T13:11:49Z">
          <w:r>
            <w:rPr>
              <w:rFonts w:hint="eastAsia" w:hAnsi="黑体"/>
              <w:highlight w:val="none"/>
              <w:lang w:val="en-US" w:eastAsia="zh-CN"/>
            </w:rPr>
            <w:delText>l</w:delText>
          </w:r>
        </w:del>
      </w:ins>
      <w:del w:id="827" w:author="周成 [2]" w:date="2024-11-22T13:11:49Z">
        <w:r>
          <w:rPr>
            <w:rFonts w:hint="eastAsia" w:hAnsi="黑体"/>
            <w:highlight w:val="none"/>
            <w:lang w:eastAsia="zh-CN"/>
          </w:rPr>
          <w:delText>oss</w:delText>
        </w:r>
      </w:del>
      <w:ins w:id="828" w:author="周成 [2]" w:date="2024-11-22T13:11:49Z">
        <w:r>
          <w:rPr>
            <w:rFonts w:hint="eastAsia" w:hAnsi="黑体"/>
            <w:highlight w:val="none"/>
            <w:lang w:val="en-US" w:eastAsia="zh-CN"/>
          </w:rPr>
          <w:t>loss</w:t>
        </w:r>
      </w:ins>
      <w:r>
        <w:rPr>
          <w:rFonts w:hint="eastAsia" w:hAnsi="黑体"/>
          <w:highlight w:val="none"/>
          <w:lang w:eastAsia="zh-CN"/>
        </w:rPr>
        <w:t xml:space="preserve"> </w:t>
      </w:r>
      <w:del w:id="829" w:author="陶欢" w:date="2024-11-13T09:18:39Z">
        <w:r>
          <w:rPr>
            <w:rFonts w:hint="default" w:hAnsi="黑体"/>
            <w:highlight w:val="none"/>
            <w:lang w:val="en-US" w:eastAsia="zh-CN"/>
          </w:rPr>
          <w:delText>T</w:delText>
        </w:r>
      </w:del>
      <w:ins w:id="830" w:author="陶欢" w:date="2024-11-13T09:18:39Z">
        <w:del w:id="831" w:author="周成 [2]" w:date="2024-11-22T13:12:05Z">
          <w:r>
            <w:rPr>
              <w:rFonts w:hint="eastAsia" w:hAnsi="黑体"/>
              <w:highlight w:val="none"/>
              <w:lang w:val="en-US" w:eastAsia="zh-CN"/>
            </w:rPr>
            <w:delText>t</w:delText>
          </w:r>
        </w:del>
      </w:ins>
      <w:del w:id="832" w:author="周成 [2]" w:date="2024-11-22T13:12:05Z">
        <w:r>
          <w:rPr>
            <w:rFonts w:hint="eastAsia" w:hAnsi="黑体"/>
            <w:highlight w:val="none"/>
            <w:lang w:eastAsia="zh-CN"/>
          </w:rPr>
          <w:delText>ester</w:delText>
        </w:r>
      </w:del>
      <w:ins w:id="833" w:author="周成 [2]" w:date="2024-11-22T13:12:05Z">
        <w:r>
          <w:rPr>
            <w:rFonts w:hint="eastAsia" w:hAnsi="黑体"/>
            <w:highlight w:val="none"/>
            <w:lang w:val="en-US" w:eastAsia="zh-CN"/>
          </w:rPr>
          <w:t>tester</w:t>
        </w:r>
      </w:ins>
      <w:ins w:id="834" w:author="陶欢" w:date="2024-11-13T09:18:42Z">
        <w:del w:id="835" w:author="周成 [2]" w:date="2024-11-22T15:14:48Z">
          <w:r>
            <w:rPr>
              <w:rFonts w:hint="eastAsia" w:hAnsi="黑体"/>
              <w:highlight w:val="none"/>
              <w:lang w:eastAsia="zh-CN"/>
            </w:rPr>
            <w:delText>（</w:delText>
          </w:r>
        </w:del>
      </w:ins>
      <w:ins w:id="836" w:author="陶欢" w:date="2024-11-13T09:18:43Z">
        <w:del w:id="837" w:author="周成 [2]" w:date="2024-11-22T15:14:48Z">
          <w:r>
            <w:rPr>
              <w:rFonts w:hint="eastAsia" w:hAnsi="黑体"/>
              <w:highlight w:val="none"/>
              <w:lang w:eastAsia="zh-CN"/>
            </w:rPr>
            <w:delText>统一</w:delText>
          </w:r>
        </w:del>
      </w:ins>
      <w:ins w:id="838" w:author="陶欢" w:date="2024-11-13T09:18:45Z">
        <w:del w:id="839" w:author="周成 [2]" w:date="2024-11-22T15:14:48Z">
          <w:r>
            <w:rPr>
              <w:rFonts w:hint="eastAsia" w:hAnsi="黑体"/>
              <w:highlight w:val="none"/>
              <w:lang w:eastAsia="zh-CN"/>
            </w:rPr>
            <w:delText>小写</w:delText>
          </w:r>
        </w:del>
      </w:ins>
      <w:ins w:id="840" w:author="陶欢" w:date="2024-11-13T09:23:33Z">
        <w:del w:id="841" w:author="周成 [2]" w:date="2024-11-22T15:14:48Z">
          <w:r>
            <w:rPr>
              <w:rFonts w:hint="eastAsia" w:hAnsi="黑体"/>
              <w:highlight w:val="none"/>
              <w:lang w:eastAsia="zh-CN"/>
            </w:rPr>
            <w:delText>，</w:delText>
          </w:r>
        </w:del>
      </w:ins>
      <w:ins w:id="842" w:author="陶欢" w:date="2024-11-13T09:23:35Z">
        <w:del w:id="843" w:author="周成 [2]" w:date="2024-11-22T15:14:48Z">
          <w:r>
            <w:rPr>
              <w:rFonts w:hint="eastAsia" w:hAnsi="黑体"/>
              <w:highlight w:val="none"/>
              <w:lang w:eastAsia="zh-CN"/>
            </w:rPr>
            <w:delText>罗马</w:delText>
          </w:r>
        </w:del>
      </w:ins>
      <w:ins w:id="844" w:author="陶欢" w:date="2024-11-13T09:23:37Z">
        <w:del w:id="845" w:author="周成 [2]" w:date="2024-11-22T15:14:48Z">
          <w:r>
            <w:rPr>
              <w:rFonts w:hint="eastAsia" w:hAnsi="黑体"/>
              <w:highlight w:val="none"/>
              <w:lang w:eastAsia="zh-CN"/>
            </w:rPr>
            <w:delText>数字</w:delText>
          </w:r>
        </w:del>
      </w:ins>
      <w:ins w:id="846" w:author="陶欢" w:date="2024-11-13T09:18:42Z">
        <w:del w:id="847" w:author="周成 [2]" w:date="2024-11-22T15:14:48Z">
          <w:r>
            <w:rPr>
              <w:rFonts w:hint="eastAsia" w:hAnsi="黑体"/>
              <w:highlight w:val="none"/>
              <w:lang w:eastAsia="zh-CN"/>
            </w:rPr>
            <w:delText>）</w:delText>
          </w:r>
        </w:del>
      </w:ins>
    </w:p>
    <w:p w14:paraId="6D640A81">
      <w:pPr>
        <w:pStyle w:val="53"/>
        <w:spacing w:before="156" w:after="156"/>
        <w:rPr>
          <w:ins w:id="848" w:author="陶欢" w:date="2024-11-13T09:19:24Z"/>
          <w:rFonts w:ascii="Times New Roman"/>
          <w:highlight w:val="none"/>
        </w:rPr>
      </w:pPr>
      <w:ins w:id="849" w:author="陶欢" w:date="2024-11-13T09:20:28Z">
        <w:r>
          <w:rPr>
            <w:rFonts w:hint="eastAsia" w:ascii="Times New Roman"/>
            <w:highlight w:val="none"/>
            <w:lang w:eastAsia="zh-CN"/>
          </w:rPr>
          <w:t>能</w:t>
        </w:r>
      </w:ins>
      <w:ins w:id="850" w:author="陶欢" w:date="2024-11-13T09:20:23Z">
        <w:r>
          <w:rPr>
            <w:rFonts w:hint="eastAsia" w:ascii="Times New Roman"/>
            <w:highlight w:val="none"/>
            <w:lang w:eastAsia="zh-CN"/>
          </w:rPr>
          <w:t>与</w:t>
        </w:r>
      </w:ins>
      <w:ins w:id="851" w:author="陶欢" w:date="2024-11-13T09:20:08Z">
        <w:r>
          <w:rPr>
            <w:rFonts w:ascii="Times New Roman"/>
            <w:highlight w:val="none"/>
          </w:rPr>
          <w:t>主站进行数据交换</w:t>
        </w:r>
      </w:ins>
      <w:ins w:id="852" w:author="陶欢" w:date="2024-11-13T09:20:11Z">
        <w:r>
          <w:rPr>
            <w:rFonts w:hint="eastAsia" w:ascii="Times New Roman"/>
            <w:highlight w:val="none"/>
            <w:lang w:eastAsia="zh-CN"/>
          </w:rPr>
          <w:t>，</w:t>
        </w:r>
      </w:ins>
      <w:ins w:id="853" w:author="陶欢" w:date="2024-11-13T09:20:34Z">
        <w:r>
          <w:rPr>
            <w:rFonts w:hint="eastAsia" w:ascii="Times New Roman"/>
            <w:highlight w:val="none"/>
            <w:lang w:eastAsia="zh-CN"/>
          </w:rPr>
          <w:t>并</w:t>
        </w:r>
      </w:ins>
      <w:del w:id="854" w:author="陶欢" w:date="2024-11-13T09:20:12Z">
        <w:r>
          <w:rPr>
            <w:rFonts w:ascii="Times New Roman"/>
            <w:highlight w:val="none"/>
          </w:rPr>
          <w:delText>可</w:delText>
        </w:r>
      </w:del>
      <w:r>
        <w:rPr>
          <w:rFonts w:ascii="Times New Roman"/>
          <w:highlight w:val="none"/>
        </w:rPr>
        <w:t>对</w:t>
      </w:r>
      <w:del w:id="855" w:author="陶欢" w:date="2024-11-13T09:18:56Z">
        <w:r>
          <w:rPr>
            <w:rFonts w:hint="eastAsia" w:ascii="Times New Roman"/>
            <w:highlight w:val="none"/>
            <w:lang w:val="en-US" w:eastAsia="zh-CN"/>
          </w:rPr>
          <w:delText>台区</w:delText>
        </w:r>
      </w:del>
      <w:r>
        <w:rPr>
          <w:rFonts w:hint="eastAsia" w:ascii="Times New Roman"/>
          <w:highlight w:val="none"/>
          <w:lang w:val="en-US" w:eastAsia="zh-CN"/>
        </w:rPr>
        <w:t>台区</w:t>
      </w:r>
      <w:r>
        <w:rPr>
          <w:rFonts w:ascii="Times New Roman"/>
          <w:highlight w:val="none"/>
        </w:rPr>
        <w:t>进行</w:t>
      </w:r>
      <w:r>
        <w:rPr>
          <w:rFonts w:hint="eastAsia" w:ascii="Times New Roman"/>
          <w:highlight w:val="none"/>
          <w:lang w:val="en-US" w:eastAsia="zh-CN"/>
        </w:rPr>
        <w:t>拓扑识别和线损检测的设备</w:t>
      </w:r>
      <w:ins w:id="856" w:author="陶欢" w:date="2024-11-13T09:19:53Z">
        <w:r>
          <w:rPr>
            <w:rFonts w:hint="eastAsia" w:ascii="Times New Roman"/>
            <w:highlight w:val="none"/>
            <w:lang w:val="en-US" w:eastAsia="zh-CN"/>
          </w:rPr>
          <w:t>。</w:t>
        </w:r>
      </w:ins>
      <w:del w:id="857" w:author="陶欢" w:date="2024-11-13T09:19:52Z">
        <w:r>
          <w:rPr>
            <w:rFonts w:hint="eastAsia" w:ascii="Times New Roman"/>
            <w:highlight w:val="none"/>
            <w:lang w:val="en-US" w:eastAsia="zh-CN"/>
          </w:rPr>
          <w:delText>，</w:delText>
        </w:r>
      </w:del>
      <w:del w:id="858" w:author="陶欢" w:date="2024-11-13T09:19:42Z">
        <w:r>
          <w:rPr>
            <w:rFonts w:ascii="Times New Roman"/>
            <w:highlight w:val="none"/>
          </w:rPr>
          <w:delText>能和主站、采集终端或手持设备进行数据交换</w:delText>
        </w:r>
      </w:del>
      <w:del w:id="859" w:author="陶欢" w:date="2024-11-13T09:19:47Z">
        <w:r>
          <w:rPr>
            <w:rFonts w:ascii="Times New Roman"/>
            <w:highlight w:val="none"/>
          </w:rPr>
          <w:delText>，</w:delText>
        </w:r>
      </w:del>
    </w:p>
    <w:p w14:paraId="46308631">
      <w:pPr>
        <w:pStyle w:val="53"/>
        <w:spacing w:before="156" w:after="156"/>
        <w:rPr>
          <w:rFonts w:hint="eastAsia" w:ascii="Times New Roman"/>
          <w:highlight w:val="none"/>
          <w:lang w:val="en-US" w:eastAsia="zh-CN"/>
          <w:rPrChange w:id="860" w:author="周成 [2]" w:date="2024-11-22T15:17:14Z">
            <w:rPr>
              <w:rFonts w:hint="eastAsia"/>
              <w:highlight w:val="none"/>
              <w:lang w:val="en-US" w:eastAsia="zh-CN"/>
            </w:rPr>
          </w:rPrChange>
        </w:rPr>
      </w:pPr>
      <w:ins w:id="861" w:author="陶欢" w:date="2024-11-13T09:19:26Z">
        <w:r>
          <w:rPr>
            <w:rFonts w:hint="eastAsia" w:ascii="Times New Roman"/>
            <w:highlight w:val="none"/>
            <w:lang w:eastAsia="zh-CN"/>
          </w:rPr>
          <w:t>注</w:t>
        </w:r>
      </w:ins>
      <w:ins w:id="862" w:author="陶欢" w:date="2024-11-13T09:19:27Z">
        <w:r>
          <w:rPr>
            <w:rFonts w:hint="eastAsia" w:ascii="Times New Roman"/>
            <w:highlight w:val="none"/>
            <w:lang w:eastAsia="zh-CN"/>
          </w:rPr>
          <w:t>：</w:t>
        </w:r>
      </w:ins>
      <w:r>
        <w:rPr>
          <w:rFonts w:ascii="Times New Roman"/>
          <w:highlight w:val="none"/>
        </w:rPr>
        <w:t>包括Ⅰ型</w:t>
      </w:r>
      <w:del w:id="863" w:author="周成 [2]" w:date="2024-11-19T08:53:19Z">
        <w:r>
          <w:rPr>
            <w:rFonts w:hint="eastAsia" w:ascii="Times New Roman"/>
            <w:highlight w:val="none"/>
            <w:lang w:val="en-US" w:eastAsia="zh-CN"/>
          </w:rPr>
          <w:delText>线损排查仪</w:delText>
        </w:r>
      </w:del>
      <w:ins w:id="864" w:author="周成 [2]" w:date="2024-11-19T08:53:19Z">
        <w:r>
          <w:rPr>
            <w:rFonts w:hint="eastAsia" w:ascii="Times New Roman"/>
            <w:highlight w:val="none"/>
            <w:lang w:val="en-US" w:eastAsia="zh-CN"/>
          </w:rPr>
          <w:t>排查仪</w:t>
        </w:r>
      </w:ins>
      <w:r>
        <w:rPr>
          <w:rFonts w:hint="eastAsia" w:ascii="Times New Roman"/>
          <w:highlight w:val="none"/>
          <w:lang w:val="en-US" w:eastAsia="zh-CN"/>
        </w:rPr>
        <w:t>、</w:t>
      </w:r>
      <w:ins w:id="865" w:author="周成 [2]" w:date="2024-11-19T08:50:31Z">
        <w:r>
          <w:rPr>
            <w:rFonts w:hint="eastAsia" w:ascii="Times New Roman" w:hAnsi="Times New Roman" w:eastAsia="宋体" w:cs="Times New Roman"/>
            <w:highlight w:val="none"/>
            <w:rPrChange w:id="866" w:author="周成 [2]" w:date="2024-11-22T15:17:14Z">
              <w:rPr>
                <w:rFonts w:hint="eastAsia" w:ascii="微软雅黑" w:hAnsi="微软雅黑" w:eastAsia="微软雅黑" w:cs="微软雅黑"/>
                <w:highlight w:val="yellow"/>
              </w:rPr>
            </w:rPrChange>
          </w:rPr>
          <w:t>Ⅱ</w:t>
        </w:r>
      </w:ins>
      <w:del w:id="867" w:author="周成 [2]" w:date="2024-11-19T08:50:31Z">
        <w:r>
          <w:rPr>
            <w:rFonts w:hint="eastAsia" w:ascii="Times New Roman"/>
            <w:highlight w:val="none"/>
            <w:rPrChange w:id="868" w:author="周成 [2]" w:date="2024-11-22T15:17:14Z">
              <w:rPr>
                <w:rFonts w:ascii="Times New Roman"/>
                <w:highlight w:val="none"/>
              </w:rPr>
            </w:rPrChange>
          </w:rPr>
          <w:delText>ⅠⅠ</w:delText>
        </w:r>
      </w:del>
      <w:r>
        <w:rPr>
          <w:rFonts w:hint="eastAsia" w:ascii="Times New Roman"/>
          <w:highlight w:val="none"/>
          <w:rPrChange w:id="869" w:author="周成 [2]" w:date="2024-11-22T15:17:14Z">
            <w:rPr>
              <w:rFonts w:ascii="Times New Roman"/>
              <w:highlight w:val="none"/>
            </w:rPr>
          </w:rPrChange>
        </w:rPr>
        <w:t>型</w:t>
      </w:r>
      <w:del w:id="870" w:author="周成 [2]" w:date="2024-11-19T08:53:19Z">
        <w:r>
          <w:rPr>
            <w:rFonts w:hint="eastAsia" w:ascii="Times New Roman"/>
            <w:highlight w:val="none"/>
            <w:lang w:val="en-US" w:eastAsia="zh-CN"/>
          </w:rPr>
          <w:delText>线损排查仪</w:delText>
        </w:r>
      </w:del>
      <w:ins w:id="871" w:author="周成 [2]" w:date="2024-11-19T08:53:19Z">
        <w:r>
          <w:rPr>
            <w:rFonts w:hint="eastAsia" w:ascii="Times New Roman"/>
            <w:highlight w:val="none"/>
            <w:lang w:val="en-US" w:eastAsia="zh-CN"/>
          </w:rPr>
          <w:t>排查仪</w:t>
        </w:r>
      </w:ins>
      <w:r>
        <w:rPr>
          <w:rFonts w:hint="eastAsia" w:ascii="Times New Roman"/>
          <w:highlight w:val="none"/>
          <w:lang w:val="en-US" w:eastAsia="zh-CN"/>
        </w:rPr>
        <w:t>和</w:t>
      </w:r>
      <w:ins w:id="872" w:author="周成 [2]" w:date="2024-11-19T08:50:17Z">
        <w:r>
          <w:rPr>
            <w:rFonts w:hint="eastAsia" w:ascii="Times New Roman" w:hAnsi="Times New Roman" w:eastAsia="宋体" w:cs="Times New Roman"/>
            <w:highlight w:val="none"/>
            <w:lang w:eastAsia="zh-CN"/>
            <w:rPrChange w:id="873" w:author="周成 [2]" w:date="2024-11-22T15:17:14Z">
              <w:rPr>
                <w:rFonts w:hint="eastAsia" w:ascii="微软雅黑" w:hAnsi="微软雅黑" w:eastAsia="微软雅黑" w:cs="微软雅黑"/>
                <w:highlight w:val="yellow"/>
                <w:lang w:eastAsia="zh-CN"/>
              </w:rPr>
            </w:rPrChange>
          </w:rPr>
          <w:t>Ⅲ</w:t>
        </w:r>
      </w:ins>
      <w:del w:id="874" w:author="周成 [2]" w:date="2024-11-19T08:49:38Z">
        <w:r>
          <w:rPr>
            <w:rFonts w:hint="eastAsia" w:ascii="Times New Roman"/>
            <w:highlight w:val="none"/>
            <w:rPrChange w:id="875" w:author="周成 [2]" w:date="2024-11-22T15:17:14Z">
              <w:rPr>
                <w:rFonts w:ascii="Times New Roman"/>
                <w:highlight w:val="none"/>
              </w:rPr>
            </w:rPrChange>
          </w:rPr>
          <w:delText>ⅠⅠⅠ</w:delText>
        </w:r>
      </w:del>
      <w:r>
        <w:rPr>
          <w:rFonts w:hint="eastAsia" w:ascii="Times New Roman"/>
          <w:highlight w:val="none"/>
          <w:rPrChange w:id="876" w:author="周成 [2]" w:date="2024-11-22T15:17:14Z">
            <w:rPr>
              <w:rFonts w:ascii="Times New Roman"/>
              <w:highlight w:val="none"/>
            </w:rPr>
          </w:rPrChange>
        </w:rPr>
        <w:t>型</w:t>
      </w:r>
      <w:del w:id="877" w:author="周成 [2]" w:date="2024-11-19T08:53:19Z">
        <w:r>
          <w:rPr>
            <w:rFonts w:hint="eastAsia" w:ascii="Times New Roman"/>
            <w:highlight w:val="none"/>
            <w:lang w:val="en-US" w:eastAsia="zh-CN"/>
          </w:rPr>
          <w:delText>线损排查仪</w:delText>
        </w:r>
      </w:del>
      <w:ins w:id="878" w:author="周成 [2]" w:date="2024-11-19T08:53:19Z">
        <w:r>
          <w:rPr>
            <w:rFonts w:hint="eastAsia" w:ascii="Times New Roman"/>
            <w:highlight w:val="none"/>
            <w:lang w:val="en-US" w:eastAsia="zh-CN"/>
          </w:rPr>
          <w:t>排查仪</w:t>
        </w:r>
      </w:ins>
      <w:r>
        <w:rPr>
          <w:rFonts w:hint="eastAsia" w:ascii="Times New Roman"/>
          <w:highlight w:val="none"/>
          <w:rPrChange w:id="879" w:author="周成 [2]" w:date="2024-11-22T15:17:14Z">
            <w:rPr>
              <w:rFonts w:ascii="Times New Roman"/>
              <w:highlight w:val="none"/>
            </w:rPr>
          </w:rPrChange>
        </w:rPr>
        <w:t>。</w:t>
      </w:r>
    </w:p>
    <w:p w14:paraId="0D443E70">
      <w:pPr>
        <w:pStyle w:val="51"/>
        <w:numPr>
          <w:ilvl w:val="1"/>
          <w:numId w:val="9"/>
        </w:numPr>
        <w:spacing w:before="156" w:after="156"/>
        <w:rPr>
          <w:highlight w:val="none"/>
        </w:rPr>
      </w:pPr>
    </w:p>
    <w:p w14:paraId="122719B1">
      <w:pPr>
        <w:pStyle w:val="51"/>
        <w:numPr>
          <w:ilvl w:val="0"/>
          <w:numId w:val="0"/>
        </w:numPr>
        <w:spacing w:before="156" w:after="156"/>
        <w:ind w:firstLine="420"/>
        <w:rPr>
          <w:rFonts w:hint="eastAsia" w:eastAsia="黑体"/>
          <w:highlight w:val="none"/>
          <w:lang w:eastAsia="zh-CN"/>
        </w:rPr>
      </w:pPr>
      <w:r>
        <w:rPr>
          <w:rFonts w:ascii="Times New Roman"/>
          <w:highlight w:val="none"/>
        </w:rPr>
        <w:t>Ⅰ型</w:t>
      </w:r>
      <w:del w:id="880" w:author="周成 [2]" w:date="2024-11-19T08:53:19Z">
        <w:r>
          <w:rPr>
            <w:rFonts w:hint="eastAsia" w:ascii="Times New Roman"/>
            <w:highlight w:val="none"/>
            <w:lang w:val="en-US" w:eastAsia="zh-CN"/>
          </w:rPr>
          <w:delText>线损排查仪</w:delText>
        </w:r>
      </w:del>
      <w:ins w:id="881" w:author="周成 [2]" w:date="2024-11-19T08:53:19Z">
        <w:r>
          <w:rPr>
            <w:rFonts w:hint="eastAsia" w:ascii="Times New Roman"/>
            <w:highlight w:val="none"/>
            <w:lang w:val="en-US" w:eastAsia="zh-CN"/>
          </w:rPr>
          <w:t>排查仪</w:t>
        </w:r>
      </w:ins>
      <w:r>
        <w:rPr>
          <w:rFonts w:hAnsi="黑体"/>
          <w:highlight w:val="none"/>
        </w:rPr>
        <w:t xml:space="preserve"> </w:t>
      </w:r>
      <w:del w:id="882" w:author="周成 [2]" w:date="2024-11-22T13:11:24Z">
        <w:r>
          <w:rPr>
            <w:rFonts w:hint="eastAsia" w:ascii="Times New Roman"/>
            <w:highlight w:val="none"/>
            <w:lang w:val="en-US" w:eastAsia="zh-CN"/>
          </w:rPr>
          <w:delText>T</w:delText>
        </w:r>
      </w:del>
      <w:del w:id="883" w:author="周成 [2]" w:date="2024-11-22T13:11:24Z">
        <w:r>
          <w:rPr>
            <w:rFonts w:ascii="Times New Roman"/>
            <w:highlight w:val="none"/>
          </w:rPr>
          <w:delText>ype</w:delText>
        </w:r>
      </w:del>
      <w:ins w:id="884" w:author="周成 [2]" w:date="2024-11-22T13:11:24Z">
        <w:r>
          <w:rPr>
            <w:rFonts w:hint="eastAsia" w:ascii="Times New Roman"/>
            <w:highlight w:val="none"/>
            <w:lang w:val="en-US" w:eastAsia="zh-CN"/>
          </w:rPr>
          <w:t>type</w:t>
        </w:r>
      </w:ins>
      <w:r>
        <w:rPr>
          <w:rFonts w:ascii="Times New Roman"/>
          <w:highlight w:val="none"/>
        </w:rPr>
        <w:t xml:space="preserve"> I </w:t>
      </w:r>
      <w:del w:id="885" w:author="周成 [2]" w:date="2024-11-22T13:11:35Z">
        <w:r>
          <w:rPr>
            <w:rFonts w:hint="eastAsia" w:hAnsi="黑体"/>
            <w:highlight w:val="none"/>
            <w:lang w:eastAsia="zh-CN"/>
          </w:rPr>
          <w:delText>Line</w:delText>
        </w:r>
      </w:del>
      <w:ins w:id="886" w:author="周成 [2]" w:date="2024-11-22T13:11:35Z">
        <w:r>
          <w:rPr>
            <w:rFonts w:hint="eastAsia" w:hAnsi="黑体"/>
            <w:highlight w:val="none"/>
            <w:lang w:eastAsia="zh-CN"/>
          </w:rPr>
          <w:t>line</w:t>
        </w:r>
      </w:ins>
      <w:r>
        <w:rPr>
          <w:rFonts w:hint="eastAsia" w:hAnsi="黑体"/>
          <w:highlight w:val="none"/>
          <w:lang w:eastAsia="zh-CN"/>
        </w:rPr>
        <w:t xml:space="preserve"> </w:t>
      </w:r>
      <w:del w:id="887" w:author="周成 [2]" w:date="2024-11-22T13:11:49Z">
        <w:r>
          <w:rPr>
            <w:rFonts w:hint="eastAsia" w:hAnsi="黑体"/>
            <w:highlight w:val="none"/>
            <w:lang w:eastAsia="zh-CN"/>
          </w:rPr>
          <w:delText>Loss</w:delText>
        </w:r>
      </w:del>
      <w:ins w:id="888" w:author="周成 [2]" w:date="2024-11-22T13:11:49Z">
        <w:r>
          <w:rPr>
            <w:rFonts w:hint="eastAsia" w:hAnsi="黑体"/>
            <w:highlight w:val="none"/>
            <w:lang w:eastAsia="zh-CN"/>
          </w:rPr>
          <w:t>loss</w:t>
        </w:r>
      </w:ins>
      <w:r>
        <w:rPr>
          <w:rFonts w:hint="eastAsia" w:hAnsi="黑体"/>
          <w:highlight w:val="none"/>
          <w:lang w:eastAsia="zh-CN"/>
        </w:rPr>
        <w:t xml:space="preserve"> </w:t>
      </w:r>
      <w:del w:id="889" w:author="周成 [2]" w:date="2024-11-22T13:12:05Z">
        <w:r>
          <w:rPr>
            <w:rFonts w:hint="eastAsia" w:hAnsi="黑体"/>
            <w:highlight w:val="none"/>
            <w:lang w:eastAsia="zh-CN"/>
          </w:rPr>
          <w:delText>Tester</w:delText>
        </w:r>
      </w:del>
      <w:ins w:id="890" w:author="周成 [2]" w:date="2024-11-22T13:12:05Z">
        <w:r>
          <w:rPr>
            <w:rFonts w:hint="eastAsia" w:hAnsi="黑体"/>
            <w:highlight w:val="none"/>
            <w:lang w:eastAsia="zh-CN"/>
          </w:rPr>
          <w:t>tester</w:t>
        </w:r>
      </w:ins>
      <w:ins w:id="891" w:author="陶欢" w:date="2024-11-13T09:42:33Z">
        <w:del w:id="892" w:author="周成 [2]" w:date="2024-11-22T15:16:28Z">
          <w:r>
            <w:rPr>
              <w:rFonts w:hint="eastAsia" w:hAnsi="黑体"/>
              <w:highlight w:val="none"/>
              <w:lang w:eastAsia="zh-CN"/>
            </w:rPr>
            <w:delText>（结合</w:delText>
          </w:r>
        </w:del>
      </w:ins>
      <w:ins w:id="893" w:author="陶欢" w:date="2024-11-13T09:42:36Z">
        <w:del w:id="894" w:author="周成 [2]" w:date="2024-11-22T15:16:28Z">
          <w:r>
            <w:rPr>
              <w:rFonts w:hint="eastAsia" w:hAnsi="黑体"/>
              <w:highlight w:val="none"/>
              <w:lang w:val="en-US" w:eastAsia="zh-CN"/>
            </w:rPr>
            <w:delText>HPLC</w:delText>
          </w:r>
        </w:del>
      </w:ins>
      <w:ins w:id="895" w:author="陶欢" w:date="2024-11-13T09:42:33Z">
        <w:del w:id="896" w:author="周成 [2]" w:date="2024-11-22T15:16:28Z">
          <w:r>
            <w:rPr>
              <w:rFonts w:hint="eastAsia" w:hAnsi="黑体"/>
              <w:highlight w:val="none"/>
              <w:lang w:eastAsia="zh-CN"/>
            </w:rPr>
            <w:delText>）</w:delText>
          </w:r>
        </w:del>
      </w:ins>
    </w:p>
    <w:p w14:paraId="1FF5D167">
      <w:pPr>
        <w:pStyle w:val="53"/>
        <w:spacing w:before="156" w:after="156"/>
        <w:rPr>
          <w:highlight w:val="none"/>
        </w:rPr>
      </w:pPr>
      <w:ins w:id="897" w:author="周成 [2]" w:date="2024-11-22T09:01:00Z">
        <w:r>
          <w:rPr>
            <w:rFonts w:hint="eastAsia"/>
            <w:highlight w:val="none"/>
            <w:lang w:val="en-US" w:eastAsia="zh-CN"/>
          </w:rPr>
          <w:t>能和后台</w:t>
        </w:r>
      </w:ins>
      <w:ins w:id="898" w:author="周成 [2]" w:date="2024-11-22T09:01:00Z">
        <w:r>
          <w:rPr>
            <w:rFonts w:ascii="Times New Roman"/>
            <w:highlight w:val="none"/>
          </w:rPr>
          <w:t>主站</w:t>
        </w:r>
      </w:ins>
      <w:ins w:id="899" w:author="周成 [2]" w:date="2024-11-22T09:01:00Z">
        <w:r>
          <w:rPr>
            <w:rFonts w:hint="eastAsia"/>
            <w:highlight w:val="none"/>
          </w:rPr>
          <w:t>交换数据</w:t>
        </w:r>
      </w:ins>
      <w:ins w:id="900" w:author="周成 [2]" w:date="2024-11-22T09:01:01Z">
        <w:r>
          <w:rPr>
            <w:rFonts w:hint="eastAsia"/>
            <w:highlight w:val="none"/>
            <w:lang w:eastAsia="zh-CN"/>
          </w:rPr>
          <w:t>，</w:t>
        </w:r>
      </w:ins>
      <w:r>
        <w:rPr>
          <w:rFonts w:hint="eastAsia"/>
          <w:highlight w:val="none"/>
          <w:lang w:val="en-US" w:eastAsia="zh-CN"/>
        </w:rPr>
        <w:t>通过集中器</w:t>
      </w:r>
      <w:del w:id="901" w:author="周成 [2]" w:date="2024-11-22T15:16:36Z">
        <w:r>
          <w:rPr>
            <w:rFonts w:hint="eastAsia"/>
            <w:highlight w:val="none"/>
            <w:lang w:val="en-US" w:eastAsia="zh-CN"/>
          </w:rPr>
          <w:delText>自动</w:delText>
        </w:r>
      </w:del>
      <w:r>
        <w:rPr>
          <w:rFonts w:hint="eastAsia"/>
          <w:highlight w:val="none"/>
          <w:lang w:val="en-US" w:eastAsia="zh-CN"/>
        </w:rPr>
        <w:t>获取</w:t>
      </w:r>
      <w:ins w:id="902" w:author="陶欢" w:date="2024-11-13T09:36:13Z">
        <w:r>
          <w:rPr>
            <w:rFonts w:hint="eastAsia"/>
            <w:highlight w:val="none"/>
            <w:lang w:val="en-US" w:eastAsia="zh-CN"/>
          </w:rPr>
          <w:t>智能</w:t>
        </w:r>
      </w:ins>
      <w:del w:id="903" w:author="陶欢" w:date="2024-11-13T09:36:09Z">
        <w:r>
          <w:rPr>
            <w:rFonts w:hint="eastAsia"/>
            <w:highlight w:val="none"/>
            <w:lang w:val="en-US" w:eastAsia="zh-CN"/>
          </w:rPr>
          <w:delText>标准</w:delText>
        </w:r>
      </w:del>
      <w:r>
        <w:rPr>
          <w:rFonts w:hint="eastAsia"/>
          <w:highlight w:val="none"/>
          <w:lang w:val="en-US" w:eastAsia="zh-CN"/>
        </w:rPr>
        <w:t>电</w:t>
      </w:r>
      <w:ins w:id="904" w:author="陶欢" w:date="2024-11-13T09:36:25Z">
        <w:r>
          <w:rPr>
            <w:rFonts w:hint="eastAsia"/>
            <w:highlight w:val="none"/>
            <w:lang w:val="en-US" w:eastAsia="zh-CN"/>
          </w:rPr>
          <w:t>能</w:t>
        </w:r>
      </w:ins>
      <w:del w:id="905" w:author="陶欢" w:date="2024-11-13T09:36:18Z">
        <w:r>
          <w:rPr>
            <w:rFonts w:hint="eastAsia"/>
            <w:highlight w:val="none"/>
            <w:lang w:val="en-US" w:eastAsia="zh-CN"/>
          </w:rPr>
          <w:delText>能</w:delText>
        </w:r>
      </w:del>
      <w:r>
        <w:rPr>
          <w:rFonts w:hint="eastAsia"/>
          <w:highlight w:val="none"/>
          <w:lang w:val="en-US" w:eastAsia="zh-CN"/>
        </w:rPr>
        <w:t>表用电数据</w:t>
      </w:r>
      <w:del w:id="906" w:author="周成 [2]" w:date="2024-11-22T09:01:11Z">
        <w:r>
          <w:rPr>
            <w:rFonts w:hint="eastAsia"/>
            <w:highlight w:val="none"/>
          </w:rPr>
          <w:delText>、</w:delText>
        </w:r>
      </w:del>
      <w:ins w:id="907" w:author="周成 [2]" w:date="2024-11-22T09:01:11Z">
        <w:r>
          <w:rPr>
            <w:rFonts w:hint="eastAsia"/>
            <w:highlight w:val="none"/>
            <w:lang w:eastAsia="zh-CN"/>
          </w:rPr>
          <w:t>，</w:t>
        </w:r>
      </w:ins>
      <w:ins w:id="908" w:author="周成 [2]" w:date="2024-11-22T09:01:13Z">
        <w:r>
          <w:rPr>
            <w:rFonts w:hint="eastAsia"/>
            <w:highlight w:val="none"/>
            <w:lang w:val="en-US" w:eastAsia="zh-CN"/>
          </w:rPr>
          <w:t>并</w:t>
        </w:r>
      </w:ins>
      <w:del w:id="909" w:author="周成 [2]" w:date="2024-11-22T09:15:54Z">
        <w:r>
          <w:rPr>
            <w:rFonts w:hint="default"/>
            <w:highlight w:val="none"/>
            <w:lang w:val="en-US"/>
          </w:rPr>
          <w:delText>汇总</w:delText>
        </w:r>
      </w:del>
      <w:del w:id="910" w:author="周成 [2]" w:date="2024-11-22T09:15:54Z">
        <w:r>
          <w:rPr>
            <w:rFonts w:hint="default"/>
            <w:highlight w:val="none"/>
            <w:lang w:val="en-US" w:eastAsia="zh-CN"/>
          </w:rPr>
          <w:delText>II型线损排查仪</w:delText>
        </w:r>
      </w:del>
      <w:ins w:id="911" w:author="陶欢" w:date="2024-11-13T09:37:35Z">
        <w:del w:id="912" w:author="周成 [2]" w:date="2024-11-22T09:15:54Z">
          <w:r>
            <w:rPr>
              <w:rFonts w:hint="default"/>
              <w:highlight w:val="none"/>
              <w:lang w:val="en-US" w:eastAsia="zh-CN"/>
            </w:rPr>
            <w:delText>，</w:delText>
          </w:r>
        </w:del>
      </w:ins>
      <w:ins w:id="913" w:author="陶欢" w:date="2024-11-13T09:37:36Z">
        <w:del w:id="914" w:author="周成 [2]" w:date="2024-11-22T09:15:54Z">
          <w:r>
            <w:rPr>
              <w:rFonts w:hint="default"/>
              <w:highlight w:val="none"/>
              <w:lang w:val="en-US" w:eastAsia="zh-CN"/>
            </w:rPr>
            <w:delText>并与</w:delText>
          </w:r>
        </w:del>
      </w:ins>
      <w:ins w:id="915" w:author="陶欢" w:date="2024-11-13T09:37:39Z">
        <w:del w:id="916" w:author="周成 [2]" w:date="2024-11-22T09:15:54Z">
          <w:r>
            <w:rPr>
              <w:rFonts w:hint="default"/>
              <w:highlight w:val="none"/>
              <w:lang w:val="en-US" w:eastAsia="zh-CN"/>
            </w:rPr>
            <w:delText>III</w:delText>
          </w:r>
        </w:del>
      </w:ins>
      <w:ins w:id="917" w:author="陶欢" w:date="2024-11-13T09:37:42Z">
        <w:del w:id="918" w:author="周成 [2]" w:date="2024-11-22T09:15:54Z">
          <w:r>
            <w:rPr>
              <w:rFonts w:hint="default"/>
              <w:highlight w:val="none"/>
              <w:lang w:val="en-US" w:eastAsia="zh-CN"/>
            </w:rPr>
            <w:delText>型</w:delText>
          </w:r>
        </w:del>
      </w:ins>
      <w:ins w:id="919" w:author="陶欢" w:date="2024-11-13T09:37:43Z">
        <w:del w:id="920" w:author="周成 [2]" w:date="2024-11-22T09:15:54Z">
          <w:r>
            <w:rPr>
              <w:rFonts w:hint="default"/>
              <w:highlight w:val="none"/>
              <w:lang w:val="en-US" w:eastAsia="zh-CN"/>
            </w:rPr>
            <w:delText>线损</w:delText>
          </w:r>
        </w:del>
      </w:ins>
      <w:ins w:id="921" w:author="陶欢" w:date="2024-11-13T09:37:46Z">
        <w:del w:id="922" w:author="周成 [2]" w:date="2024-11-22T09:15:54Z">
          <w:r>
            <w:rPr>
              <w:rFonts w:hint="default"/>
              <w:highlight w:val="none"/>
              <w:lang w:val="en-US" w:eastAsia="zh-CN"/>
            </w:rPr>
            <w:delText>排查仪</w:delText>
          </w:r>
        </w:del>
      </w:ins>
      <w:ins w:id="923" w:author="陶欢" w:date="2024-11-13T09:37:53Z">
        <w:del w:id="924" w:author="周成 [2]" w:date="2024-11-22T09:15:54Z">
          <w:r>
            <w:rPr>
              <w:rFonts w:hint="default"/>
              <w:highlight w:val="none"/>
              <w:lang w:val="en-US" w:eastAsia="zh-CN"/>
            </w:rPr>
            <w:delText>数据</w:delText>
          </w:r>
        </w:del>
      </w:ins>
      <w:ins w:id="925" w:author="陶欢" w:date="2024-11-13T09:37:59Z">
        <w:del w:id="926" w:author="周成 [2]" w:date="2024-11-22T09:15:54Z">
          <w:r>
            <w:rPr>
              <w:rFonts w:hint="default"/>
              <w:highlight w:val="none"/>
              <w:lang w:val="en-US" w:eastAsia="zh-CN"/>
            </w:rPr>
            <w:delText>交互</w:delText>
          </w:r>
        </w:del>
      </w:ins>
      <w:del w:id="927" w:author="周成 [2]" w:date="2024-11-22T09:15:54Z">
        <w:r>
          <w:rPr>
            <w:rFonts w:hint="default"/>
            <w:highlight w:val="none"/>
            <w:lang w:val="en-US"/>
          </w:rPr>
          <w:delText>的数据，</w:delText>
        </w:r>
      </w:del>
      <w:del w:id="928" w:author="周成 [2]" w:date="2024-11-22T09:15:54Z">
        <w:r>
          <w:rPr>
            <w:rFonts w:hint="default"/>
            <w:highlight w:val="none"/>
            <w:lang w:val="en-US" w:eastAsia="zh-CN"/>
          </w:rPr>
          <w:delText>能和</w:delText>
        </w:r>
      </w:del>
      <w:del w:id="929" w:author="周成 [2]" w:date="2024-11-22T09:15:54Z">
        <w:r>
          <w:rPr>
            <w:rFonts w:hint="default" w:ascii="Times New Roman"/>
            <w:highlight w:val="none"/>
            <w:lang w:val="en-US"/>
          </w:rPr>
          <w:delText>主站或手持设备</w:delText>
        </w:r>
      </w:del>
      <w:del w:id="930" w:author="周成 [2]" w:date="2024-11-22T09:15:54Z">
        <w:r>
          <w:rPr>
            <w:rFonts w:hint="default"/>
            <w:highlight w:val="none"/>
            <w:lang w:val="en-US"/>
          </w:rPr>
          <w:delText>交换数据的</w:delText>
        </w:r>
      </w:del>
      <w:ins w:id="931" w:author="周成 [2]" w:date="2024-11-22T09:15:58Z">
        <w:r>
          <w:rPr>
            <w:rFonts w:hint="eastAsia"/>
            <w:highlight w:val="none"/>
            <w:lang w:val="en-US" w:eastAsia="zh-CN"/>
          </w:rPr>
          <w:t>通过</w:t>
        </w:r>
      </w:ins>
      <w:ins w:id="932" w:author="周成 [2]" w:date="2024-11-22T09:19:10Z">
        <w:r>
          <w:rPr>
            <w:rFonts w:hint="eastAsia"/>
            <w:highlight w:val="none"/>
            <w:lang w:val="en-US" w:eastAsia="zh-CN"/>
          </w:rPr>
          <w:t>低压电力线载波</w:t>
        </w:r>
      </w:ins>
      <w:ins w:id="933" w:author="周成 [2]" w:date="2024-11-22T09:16:03Z">
        <w:r>
          <w:rPr>
            <w:rFonts w:hint="eastAsia"/>
            <w:highlight w:val="none"/>
            <w:lang w:val="en-US" w:eastAsia="zh-CN"/>
          </w:rPr>
          <w:t>与</w:t>
        </w:r>
      </w:ins>
      <w:ins w:id="934" w:author="周成 [2]" w:date="2024-11-22T09:16:13Z">
        <w:r>
          <w:rPr>
            <w:rFonts w:hint="eastAsia" w:ascii="宋体" w:hAnsi="Times New Roman" w:eastAsia="宋体" w:cs="Times New Roman"/>
            <w:highlight w:val="none"/>
            <w:rPrChange w:id="935" w:author="周成 [2]" w:date="2024-11-22T15:17:38Z">
              <w:rPr>
                <w:rFonts w:hint="eastAsia" w:ascii="微软雅黑" w:hAnsi="微软雅黑" w:eastAsia="微软雅黑" w:cs="微软雅黑"/>
                <w:highlight w:val="yellow"/>
              </w:rPr>
            </w:rPrChange>
          </w:rPr>
          <w:t>Ⅱ</w:t>
        </w:r>
      </w:ins>
      <w:ins w:id="936" w:author="周成 [2]" w:date="2024-11-22T09:16:13Z">
        <w:r>
          <w:rPr>
            <w:rFonts w:hint="eastAsia" w:ascii="宋体"/>
            <w:highlight w:val="none"/>
            <w:rPrChange w:id="937" w:author="周成 [2]" w:date="2024-11-22T15:17:38Z">
              <w:rPr>
                <w:rFonts w:ascii="Times New Roman"/>
                <w:highlight w:val="none"/>
              </w:rPr>
            </w:rPrChange>
          </w:rPr>
          <w:t>型</w:t>
        </w:r>
      </w:ins>
      <w:ins w:id="938" w:author="周成 [2]" w:date="2024-11-22T09:16:13Z">
        <w:r>
          <w:rPr>
            <w:rFonts w:hint="eastAsia" w:ascii="宋体"/>
            <w:highlight w:val="none"/>
            <w:lang w:val="en-US" w:eastAsia="zh-CN"/>
            <w:rPrChange w:id="939" w:author="周成 [2]" w:date="2024-11-22T15:17:38Z">
              <w:rPr>
                <w:rFonts w:hint="eastAsia" w:ascii="Times New Roman"/>
                <w:highlight w:val="none"/>
                <w:lang w:val="en-US" w:eastAsia="zh-CN"/>
              </w:rPr>
            </w:rPrChange>
          </w:rPr>
          <w:t>排</w:t>
        </w:r>
      </w:ins>
      <w:ins w:id="940" w:author="周成 [2]" w:date="2024-11-22T09:16:13Z">
        <w:r>
          <w:rPr>
            <w:rFonts w:hint="eastAsia" w:ascii="Times New Roman"/>
            <w:highlight w:val="none"/>
            <w:lang w:val="en-US" w:eastAsia="zh-CN"/>
          </w:rPr>
          <w:t>查仪</w:t>
        </w:r>
      </w:ins>
      <w:del w:id="941" w:author="周成 [2]" w:date="2024-11-22T09:16:13Z">
        <w:r>
          <w:rPr>
            <w:rFonts w:hint="eastAsia"/>
            <w:highlight w:val="none"/>
          </w:rPr>
          <w:delText>设备</w:delText>
        </w:r>
      </w:del>
      <w:ins w:id="942" w:author="周成 [2]" w:date="2024-11-22T09:16:23Z">
        <w:r>
          <w:rPr>
            <w:rFonts w:hint="eastAsia"/>
            <w:highlight w:val="none"/>
            <w:lang w:val="en-US" w:eastAsia="zh-CN"/>
          </w:rPr>
          <w:t>进行数</w:t>
        </w:r>
      </w:ins>
      <w:ins w:id="943" w:author="周成 [2]" w:date="2024-11-22T09:16:28Z">
        <w:r>
          <w:rPr>
            <w:rFonts w:hint="eastAsia"/>
            <w:highlight w:val="none"/>
            <w:lang w:val="en-US" w:eastAsia="zh-CN"/>
          </w:rPr>
          <w:t>交互的</w:t>
        </w:r>
      </w:ins>
      <w:ins w:id="944" w:author="周成 [2]" w:date="2024-11-22T09:16:29Z">
        <w:r>
          <w:rPr>
            <w:rFonts w:hint="eastAsia"/>
            <w:highlight w:val="none"/>
            <w:lang w:val="en-US" w:eastAsia="zh-CN"/>
          </w:rPr>
          <w:t>设备</w:t>
        </w:r>
      </w:ins>
      <w:r>
        <w:rPr>
          <w:rFonts w:hint="eastAsia"/>
          <w:highlight w:val="none"/>
        </w:rPr>
        <w:t>。</w:t>
      </w:r>
    </w:p>
    <w:p w14:paraId="3634E65B">
      <w:pPr>
        <w:pStyle w:val="53"/>
        <w:spacing w:before="156" w:after="156"/>
        <w:ind w:firstLine="0" w:firstLineChars="0"/>
        <w:rPr>
          <w:del w:id="946" w:author="周成 [2]" w:date="2024-11-22T09:04:32Z"/>
          <w:rFonts w:hint="eastAsia"/>
          <w:highlight w:val="none"/>
        </w:rPr>
        <w:pPrChange w:id="945" w:author="周成 [2]" w:date="2024-11-22T09:04:14Z">
          <w:pPr>
            <w:pStyle w:val="53"/>
            <w:spacing w:before="156" w:after="156"/>
          </w:pPr>
        </w:pPrChange>
      </w:pPr>
    </w:p>
    <w:p w14:paraId="29B4E9D4">
      <w:pPr>
        <w:pStyle w:val="51"/>
        <w:numPr>
          <w:ilvl w:val="1"/>
          <w:numId w:val="9"/>
        </w:numPr>
        <w:spacing w:before="156" w:after="156"/>
        <w:rPr>
          <w:highlight w:val="none"/>
        </w:rPr>
      </w:pPr>
    </w:p>
    <w:p w14:paraId="34498AFB">
      <w:pPr>
        <w:pStyle w:val="51"/>
        <w:numPr>
          <w:ilvl w:val="0"/>
          <w:numId w:val="0"/>
        </w:numPr>
        <w:spacing w:before="156" w:after="156"/>
        <w:ind w:firstLine="420"/>
        <w:rPr>
          <w:rFonts w:hint="eastAsia" w:hAnsi="黑体" w:eastAsia="黑体"/>
          <w:highlight w:val="none"/>
          <w:lang w:eastAsia="zh-CN"/>
        </w:rPr>
      </w:pPr>
      <w:del w:id="947" w:author="周成 [2]" w:date="2024-11-19T08:50:50Z">
        <w:r>
          <w:rPr>
            <w:rFonts w:hint="eastAsia" w:hAnsi="黑体"/>
            <w:highlight w:val="none"/>
            <w:lang w:val="en-US" w:eastAsia="zh-CN"/>
          </w:rPr>
          <w:delText>II</w:delText>
        </w:r>
      </w:del>
      <w:ins w:id="948" w:author="周成 [2]" w:date="2024-11-22T13:13:46Z">
        <w:r>
          <w:rPr>
            <w:rFonts w:hint="eastAsia" w:ascii="黑体" w:hAnsi="黑体" w:eastAsia="黑体" w:cs="Times New Roman"/>
            <w:highlight w:val="none"/>
            <w:rPrChange w:id="949" w:author="周成 [2]" w:date="2024-11-22T15:16:52Z">
              <w:rPr>
                <w:rFonts w:hint="eastAsia" w:ascii="微软雅黑" w:hAnsi="微软雅黑" w:eastAsia="微软雅黑" w:cs="微软雅黑"/>
                <w:highlight w:val="yellow"/>
              </w:rPr>
            </w:rPrChange>
          </w:rPr>
          <w:t>Ⅱ</w:t>
        </w:r>
      </w:ins>
      <w:r>
        <w:rPr>
          <w:rFonts w:hint="eastAsia" w:hAnsi="黑体"/>
          <w:highlight w:val="none"/>
          <w:lang w:val="en-US" w:eastAsia="zh-CN"/>
        </w:rPr>
        <w:t>型</w:t>
      </w:r>
      <w:del w:id="950" w:author="周成 [2]" w:date="2024-11-19T08:53:19Z">
        <w:r>
          <w:rPr>
            <w:rFonts w:hint="eastAsia" w:hAnsi="黑体"/>
            <w:highlight w:val="none"/>
            <w:lang w:val="en-US" w:eastAsia="zh-CN"/>
          </w:rPr>
          <w:delText>线损排查仪</w:delText>
        </w:r>
      </w:del>
      <w:ins w:id="951" w:author="周成 [2]" w:date="2024-11-19T08:53:19Z">
        <w:r>
          <w:rPr>
            <w:rFonts w:hint="eastAsia" w:hAnsi="黑体"/>
            <w:highlight w:val="none"/>
            <w:lang w:val="en-US" w:eastAsia="zh-CN"/>
          </w:rPr>
          <w:t>排查仪</w:t>
        </w:r>
      </w:ins>
      <w:r>
        <w:rPr>
          <w:rFonts w:hAnsi="黑体"/>
          <w:highlight w:val="none"/>
        </w:rPr>
        <w:t xml:space="preserve">  </w:t>
      </w:r>
      <w:del w:id="952" w:author="周成 [2]" w:date="2024-11-22T13:11:24Z">
        <w:r>
          <w:rPr>
            <w:rFonts w:hint="eastAsia" w:hAnsi="黑体"/>
            <w:highlight w:val="none"/>
            <w:lang w:eastAsia="zh-CN"/>
          </w:rPr>
          <w:delText>Type</w:delText>
        </w:r>
      </w:del>
      <w:ins w:id="953" w:author="周成 [2]" w:date="2024-11-22T13:11:24Z">
        <w:r>
          <w:rPr>
            <w:rFonts w:hint="eastAsia" w:hAnsi="黑体"/>
            <w:highlight w:val="none"/>
            <w:lang w:eastAsia="zh-CN"/>
          </w:rPr>
          <w:t>type</w:t>
        </w:r>
      </w:ins>
      <w:r>
        <w:rPr>
          <w:rFonts w:hint="eastAsia" w:hAnsi="黑体"/>
          <w:highlight w:val="none"/>
          <w:lang w:eastAsia="zh-CN"/>
        </w:rPr>
        <w:t xml:space="preserve"> </w:t>
      </w:r>
      <w:ins w:id="954" w:author="周成 [2]" w:date="2024-11-22T13:13:49Z">
        <w:r>
          <w:rPr>
            <w:rFonts w:hint="eastAsia" w:ascii="黑体" w:hAnsi="黑体" w:eastAsia="黑体" w:cs="Times New Roman"/>
            <w:highlight w:val="none"/>
            <w:rPrChange w:id="955" w:author="周成 [2]" w:date="2024-11-22T15:16:57Z">
              <w:rPr>
                <w:rFonts w:hint="eastAsia" w:ascii="微软雅黑" w:hAnsi="微软雅黑" w:eastAsia="微软雅黑" w:cs="微软雅黑"/>
                <w:highlight w:val="yellow"/>
              </w:rPr>
            </w:rPrChange>
          </w:rPr>
          <w:t>Ⅱ</w:t>
        </w:r>
      </w:ins>
      <w:del w:id="956" w:author="周成 [2]" w:date="2024-11-22T13:13:07Z">
        <w:r>
          <w:rPr>
            <w:rFonts w:hint="eastAsia" w:hAnsi="黑体"/>
            <w:highlight w:val="none"/>
            <w:lang w:eastAsia="zh-CN"/>
          </w:rPr>
          <w:delText>II</w:delText>
        </w:r>
      </w:del>
      <w:r>
        <w:rPr>
          <w:rFonts w:hint="eastAsia" w:hAnsi="黑体"/>
          <w:highlight w:val="none"/>
          <w:lang w:eastAsia="zh-CN"/>
        </w:rPr>
        <w:t xml:space="preserve"> </w:t>
      </w:r>
      <w:del w:id="957" w:author="周成 [2]" w:date="2024-11-22T13:11:35Z">
        <w:r>
          <w:rPr>
            <w:rFonts w:hint="eastAsia" w:hAnsi="黑体"/>
            <w:highlight w:val="none"/>
            <w:lang w:eastAsia="zh-CN"/>
          </w:rPr>
          <w:delText>Line</w:delText>
        </w:r>
      </w:del>
      <w:ins w:id="958" w:author="周成 [2]" w:date="2024-11-22T13:11:35Z">
        <w:r>
          <w:rPr>
            <w:rFonts w:hint="eastAsia" w:hAnsi="黑体"/>
            <w:highlight w:val="none"/>
            <w:lang w:eastAsia="zh-CN"/>
          </w:rPr>
          <w:t>line</w:t>
        </w:r>
      </w:ins>
      <w:r>
        <w:rPr>
          <w:rFonts w:hint="eastAsia" w:hAnsi="黑体"/>
          <w:highlight w:val="none"/>
          <w:lang w:eastAsia="zh-CN"/>
        </w:rPr>
        <w:t xml:space="preserve"> </w:t>
      </w:r>
      <w:del w:id="959" w:author="周成 [2]" w:date="2024-11-22T13:11:49Z">
        <w:r>
          <w:rPr>
            <w:rFonts w:hint="eastAsia" w:hAnsi="黑体"/>
            <w:highlight w:val="none"/>
            <w:lang w:eastAsia="zh-CN"/>
          </w:rPr>
          <w:delText>Loss</w:delText>
        </w:r>
      </w:del>
      <w:ins w:id="960" w:author="周成 [2]" w:date="2024-11-22T13:11:49Z">
        <w:r>
          <w:rPr>
            <w:rFonts w:hint="eastAsia" w:hAnsi="黑体"/>
            <w:highlight w:val="none"/>
            <w:lang w:eastAsia="zh-CN"/>
          </w:rPr>
          <w:t>loss</w:t>
        </w:r>
      </w:ins>
      <w:r>
        <w:rPr>
          <w:rFonts w:hint="eastAsia" w:hAnsi="黑体"/>
          <w:highlight w:val="none"/>
          <w:lang w:eastAsia="zh-CN"/>
        </w:rPr>
        <w:t xml:space="preserve"> </w:t>
      </w:r>
      <w:del w:id="961" w:author="周成 [2]" w:date="2024-11-22T13:12:05Z">
        <w:r>
          <w:rPr>
            <w:rFonts w:hint="eastAsia" w:hAnsi="黑体"/>
            <w:highlight w:val="none"/>
            <w:lang w:eastAsia="zh-CN"/>
          </w:rPr>
          <w:delText>Tester</w:delText>
        </w:r>
      </w:del>
      <w:ins w:id="962" w:author="周成 [2]" w:date="2024-11-22T13:12:05Z">
        <w:r>
          <w:rPr>
            <w:rFonts w:hint="eastAsia" w:hAnsi="黑体"/>
            <w:highlight w:val="none"/>
            <w:lang w:eastAsia="zh-CN"/>
          </w:rPr>
          <w:t>tester</w:t>
        </w:r>
      </w:ins>
    </w:p>
    <w:p w14:paraId="60E0FB03">
      <w:pPr>
        <w:pStyle w:val="53"/>
        <w:spacing w:before="156" w:after="156"/>
        <w:rPr>
          <w:rFonts w:hint="eastAsia"/>
          <w:highlight w:val="none"/>
        </w:rPr>
      </w:pPr>
      <w:r>
        <w:rPr>
          <w:rFonts w:hint="eastAsia"/>
          <w:highlight w:val="none"/>
        </w:rPr>
        <w:t>用于交采挂装节点的电量数据、自动识别拓扑关系，并</w:t>
      </w:r>
      <w:ins w:id="963" w:author="周成 [2]" w:date="2024-11-22T09:18:08Z">
        <w:r>
          <w:rPr>
            <w:rFonts w:hint="eastAsia"/>
            <w:highlight w:val="none"/>
            <w:lang w:val="en-US" w:eastAsia="zh-CN"/>
          </w:rPr>
          <w:t>通过</w:t>
        </w:r>
      </w:ins>
      <w:ins w:id="964" w:author="周成 [2]" w:date="2024-11-22T09:19:10Z">
        <w:r>
          <w:rPr>
            <w:rFonts w:hint="eastAsia"/>
            <w:highlight w:val="none"/>
            <w:lang w:val="en-US" w:eastAsia="zh-CN"/>
          </w:rPr>
          <w:t>低压电力线载波</w:t>
        </w:r>
      </w:ins>
      <w:r>
        <w:rPr>
          <w:rFonts w:hint="eastAsia"/>
          <w:highlight w:val="none"/>
        </w:rPr>
        <w:t>与</w:t>
      </w:r>
      <w:ins w:id="965" w:author="周成 [2]" w:date="2024-11-22T09:17:03Z">
        <w:r>
          <w:rPr>
            <w:rFonts w:hint="eastAsia" w:ascii="宋体"/>
            <w:highlight w:val="none"/>
            <w:rPrChange w:id="966" w:author="周成 [2]" w:date="2024-11-22T15:17:06Z">
              <w:rPr>
                <w:rFonts w:ascii="Times New Roman"/>
                <w:highlight w:val="none"/>
              </w:rPr>
            </w:rPrChange>
          </w:rPr>
          <w:t>Ⅰ型</w:t>
        </w:r>
      </w:ins>
      <w:ins w:id="967" w:author="周成 [2]" w:date="2024-11-22T09:17:03Z">
        <w:r>
          <w:rPr>
            <w:rFonts w:hint="eastAsia" w:ascii="宋体"/>
            <w:highlight w:val="none"/>
            <w:lang w:val="en-US" w:eastAsia="zh-CN"/>
            <w:rPrChange w:id="968" w:author="周成 [2]" w:date="2024-11-22T15:17:06Z">
              <w:rPr>
                <w:rFonts w:hint="eastAsia" w:ascii="Times New Roman"/>
                <w:highlight w:val="none"/>
                <w:lang w:val="en-US" w:eastAsia="zh-CN"/>
              </w:rPr>
            </w:rPrChange>
          </w:rPr>
          <w:t>排查仪</w:t>
        </w:r>
      </w:ins>
      <w:ins w:id="969" w:author="周成 [2]" w:date="2024-11-22T09:17:05Z">
        <w:r>
          <w:rPr>
            <w:rFonts w:hint="eastAsia" w:ascii="宋体"/>
            <w:highlight w:val="none"/>
            <w:lang w:val="en-US" w:eastAsia="zh-CN"/>
            <w:rPrChange w:id="970" w:author="周成 [2]" w:date="2024-11-22T15:17:06Z">
              <w:rPr>
                <w:rFonts w:hint="eastAsia" w:ascii="Times New Roman"/>
                <w:highlight w:val="none"/>
                <w:lang w:val="en-US" w:eastAsia="zh-CN"/>
              </w:rPr>
            </w:rPrChange>
          </w:rPr>
          <w:t>和</w:t>
        </w:r>
      </w:ins>
      <w:ins w:id="971" w:author="周成 [2]" w:date="2024-11-22T09:17:12Z">
        <w:r>
          <w:rPr>
            <w:rFonts w:hint="eastAsia" w:ascii="宋体" w:hAnsi="Times New Roman" w:eastAsia="宋体" w:cs="Times New Roman"/>
            <w:highlight w:val="none"/>
            <w:lang w:eastAsia="zh-CN"/>
            <w:rPrChange w:id="972" w:author="周成 [2]" w:date="2024-11-22T15:17:06Z">
              <w:rPr>
                <w:rFonts w:hint="eastAsia" w:ascii="微软雅黑" w:hAnsi="微软雅黑" w:eastAsia="微软雅黑" w:cs="微软雅黑"/>
                <w:highlight w:val="yellow"/>
                <w:lang w:eastAsia="zh-CN"/>
              </w:rPr>
            </w:rPrChange>
          </w:rPr>
          <w:t>Ⅲ</w:t>
        </w:r>
      </w:ins>
      <w:ins w:id="973" w:author="周成 [2]" w:date="2024-11-22T09:17:03Z">
        <w:r>
          <w:rPr>
            <w:rFonts w:hint="eastAsia" w:ascii="宋体"/>
            <w:highlight w:val="none"/>
            <w:rPrChange w:id="974" w:author="周成 [2]" w:date="2024-11-22T15:17:06Z">
              <w:rPr>
                <w:rFonts w:ascii="Times New Roman"/>
                <w:highlight w:val="none"/>
              </w:rPr>
            </w:rPrChange>
          </w:rPr>
          <w:t>型</w:t>
        </w:r>
      </w:ins>
      <w:ins w:id="975" w:author="周成 [2]" w:date="2024-11-22T09:17:03Z">
        <w:r>
          <w:rPr>
            <w:rFonts w:hint="eastAsia" w:ascii="宋体"/>
            <w:highlight w:val="none"/>
            <w:lang w:val="en-US" w:eastAsia="zh-CN"/>
            <w:rPrChange w:id="976" w:author="周成 [2]" w:date="2024-11-22T15:17:06Z">
              <w:rPr>
                <w:rFonts w:hint="eastAsia" w:ascii="Times New Roman"/>
                <w:highlight w:val="none"/>
                <w:lang w:val="en-US" w:eastAsia="zh-CN"/>
              </w:rPr>
            </w:rPrChange>
          </w:rPr>
          <w:t>排查仪</w:t>
        </w:r>
      </w:ins>
      <w:del w:id="977" w:author="周成 [2]" w:date="2024-11-22T09:17:03Z">
        <w:r>
          <w:rPr>
            <w:rFonts w:hint="eastAsia"/>
            <w:highlight w:val="none"/>
            <w:lang w:eastAsia="zh-CN"/>
          </w:rPr>
          <w:delText>I型线损排查仪</w:delText>
        </w:r>
      </w:del>
      <w:r>
        <w:rPr>
          <w:rFonts w:hint="eastAsia"/>
          <w:highlight w:val="none"/>
        </w:rPr>
        <w:t>进行数据交互的设备。</w:t>
      </w:r>
    </w:p>
    <w:p w14:paraId="0179797C">
      <w:pPr>
        <w:pStyle w:val="51"/>
        <w:numPr>
          <w:ilvl w:val="1"/>
          <w:numId w:val="9"/>
        </w:numPr>
        <w:spacing w:before="156" w:after="156"/>
        <w:rPr>
          <w:highlight w:val="none"/>
        </w:rPr>
      </w:pPr>
    </w:p>
    <w:p w14:paraId="0195F134">
      <w:pPr>
        <w:pStyle w:val="51"/>
        <w:numPr>
          <w:ilvl w:val="0"/>
          <w:numId w:val="0"/>
        </w:numPr>
        <w:spacing w:before="156" w:after="156"/>
        <w:ind w:firstLine="420"/>
        <w:rPr>
          <w:rFonts w:hint="eastAsia" w:ascii="宋体" w:eastAsia="黑体"/>
          <w:highlight w:val="none"/>
          <w:lang w:eastAsia="zh-CN"/>
        </w:rPr>
      </w:pPr>
      <w:del w:id="978" w:author="周成 [2]" w:date="2024-11-19T08:49:51Z">
        <w:r>
          <w:rPr>
            <w:rFonts w:hint="eastAsia" w:ascii="宋体"/>
            <w:highlight w:val="none"/>
            <w:lang w:val="en-US" w:eastAsia="zh-CN"/>
          </w:rPr>
          <w:delText>III</w:delText>
        </w:r>
      </w:del>
      <w:ins w:id="979" w:author="周成 [2]" w:date="2024-11-19T08:50:17Z">
        <w:r>
          <w:rPr>
            <w:rFonts w:hint="eastAsia" w:ascii="宋体"/>
            <w:highlight w:val="none"/>
            <w:lang w:val="en-US" w:eastAsia="zh-CN"/>
          </w:rPr>
          <w:t>Ⅲ</w:t>
        </w:r>
      </w:ins>
      <w:r>
        <w:rPr>
          <w:rFonts w:hint="eastAsia" w:ascii="宋体"/>
          <w:highlight w:val="none"/>
          <w:lang w:val="en-US" w:eastAsia="zh-CN"/>
        </w:rPr>
        <w:t>型</w:t>
      </w:r>
      <w:del w:id="980" w:author="周成 [2]" w:date="2024-11-19T08:53:19Z">
        <w:r>
          <w:rPr>
            <w:rFonts w:hint="eastAsia" w:ascii="宋体"/>
            <w:highlight w:val="none"/>
            <w:lang w:val="en-US" w:eastAsia="zh-CN"/>
          </w:rPr>
          <w:delText>线损排查仪</w:delText>
        </w:r>
      </w:del>
      <w:ins w:id="981" w:author="周成 [2]" w:date="2024-11-19T08:53:19Z">
        <w:r>
          <w:rPr>
            <w:rFonts w:hint="eastAsia" w:ascii="宋体"/>
            <w:highlight w:val="none"/>
            <w:lang w:val="en-US" w:eastAsia="zh-CN"/>
          </w:rPr>
          <w:t>排查仪</w:t>
        </w:r>
      </w:ins>
      <w:r>
        <w:rPr>
          <w:rFonts w:hint="eastAsia" w:ascii="宋体"/>
          <w:highlight w:val="none"/>
        </w:rPr>
        <w:t xml:space="preserve"> </w:t>
      </w:r>
      <w:del w:id="982" w:author="周成 [2]" w:date="2024-11-22T13:11:24Z">
        <w:r>
          <w:rPr>
            <w:rFonts w:hint="eastAsia" w:ascii="Times New Roman"/>
            <w:highlight w:val="none"/>
            <w:lang w:val="en-US" w:eastAsia="zh-CN"/>
          </w:rPr>
          <w:delText>T</w:delText>
        </w:r>
      </w:del>
      <w:del w:id="983" w:author="周成 [2]" w:date="2024-11-22T13:11:24Z">
        <w:r>
          <w:rPr>
            <w:rFonts w:ascii="Times New Roman"/>
            <w:highlight w:val="none"/>
          </w:rPr>
          <w:delText>ype</w:delText>
        </w:r>
      </w:del>
      <w:ins w:id="984" w:author="周成 [2]" w:date="2024-11-22T13:11:24Z">
        <w:r>
          <w:rPr>
            <w:rFonts w:hint="eastAsia" w:ascii="Times New Roman"/>
            <w:highlight w:val="none"/>
            <w:lang w:val="en-US" w:eastAsia="zh-CN"/>
          </w:rPr>
          <w:t>type</w:t>
        </w:r>
      </w:ins>
      <w:r>
        <w:rPr>
          <w:rFonts w:ascii="Times New Roman"/>
          <w:highlight w:val="none"/>
        </w:rPr>
        <w:t xml:space="preserve"> </w:t>
      </w:r>
      <w:del w:id="985" w:author="周成 [2]" w:date="2024-11-19T08:49:51Z">
        <w:r>
          <w:rPr>
            <w:rFonts w:hint="eastAsia" w:ascii="Times New Roman"/>
            <w:highlight w:val="none"/>
            <w:lang w:val="en-US" w:eastAsia="zh-CN"/>
          </w:rPr>
          <w:delText>II</w:delText>
        </w:r>
      </w:del>
      <w:del w:id="986" w:author="周成 [2]" w:date="2024-11-19T08:49:51Z">
        <w:r>
          <w:rPr>
            <w:rFonts w:ascii="Times New Roman"/>
            <w:highlight w:val="none"/>
          </w:rPr>
          <w:delText>I</w:delText>
        </w:r>
      </w:del>
      <w:ins w:id="987" w:author="周成 [2]" w:date="2024-11-19T08:50:17Z">
        <w:r>
          <w:rPr>
            <w:rFonts w:hint="eastAsia" w:ascii="Times New Roman"/>
            <w:highlight w:val="none"/>
            <w:lang w:val="en-US" w:eastAsia="zh-CN"/>
          </w:rPr>
          <w:t>Ⅲ</w:t>
        </w:r>
      </w:ins>
      <w:r>
        <w:rPr>
          <w:rFonts w:ascii="Times New Roman"/>
          <w:highlight w:val="none"/>
        </w:rPr>
        <w:t xml:space="preserve"> </w:t>
      </w:r>
      <w:del w:id="988" w:author="周成 [2]" w:date="2024-11-22T13:11:35Z">
        <w:r>
          <w:rPr>
            <w:rFonts w:hint="eastAsia" w:hAnsi="黑体"/>
            <w:highlight w:val="none"/>
            <w:lang w:eastAsia="zh-CN"/>
          </w:rPr>
          <w:delText>Line</w:delText>
        </w:r>
      </w:del>
      <w:ins w:id="989" w:author="周成 [2]" w:date="2024-11-22T13:11:35Z">
        <w:r>
          <w:rPr>
            <w:rFonts w:hint="eastAsia" w:hAnsi="黑体"/>
            <w:highlight w:val="none"/>
            <w:lang w:eastAsia="zh-CN"/>
          </w:rPr>
          <w:t>line</w:t>
        </w:r>
      </w:ins>
      <w:r>
        <w:rPr>
          <w:rFonts w:hint="eastAsia" w:hAnsi="黑体"/>
          <w:highlight w:val="none"/>
          <w:lang w:eastAsia="zh-CN"/>
        </w:rPr>
        <w:t xml:space="preserve"> </w:t>
      </w:r>
      <w:del w:id="990" w:author="周成 [2]" w:date="2024-11-22T13:11:49Z">
        <w:r>
          <w:rPr>
            <w:rFonts w:hint="eastAsia" w:hAnsi="黑体"/>
            <w:highlight w:val="none"/>
            <w:lang w:eastAsia="zh-CN"/>
          </w:rPr>
          <w:delText>Loss</w:delText>
        </w:r>
      </w:del>
      <w:ins w:id="991" w:author="周成 [2]" w:date="2024-11-22T13:11:49Z">
        <w:r>
          <w:rPr>
            <w:rFonts w:hint="eastAsia" w:hAnsi="黑体"/>
            <w:highlight w:val="none"/>
            <w:lang w:eastAsia="zh-CN"/>
          </w:rPr>
          <w:t>loss</w:t>
        </w:r>
      </w:ins>
      <w:r>
        <w:rPr>
          <w:rFonts w:hint="eastAsia" w:hAnsi="黑体"/>
          <w:highlight w:val="none"/>
          <w:lang w:eastAsia="zh-CN"/>
        </w:rPr>
        <w:t xml:space="preserve"> </w:t>
      </w:r>
      <w:del w:id="992" w:author="周成 [2]" w:date="2024-11-22T13:12:05Z">
        <w:r>
          <w:rPr>
            <w:rFonts w:hint="eastAsia" w:hAnsi="黑体"/>
            <w:highlight w:val="none"/>
            <w:lang w:eastAsia="zh-CN"/>
          </w:rPr>
          <w:delText>Tester</w:delText>
        </w:r>
      </w:del>
      <w:ins w:id="993" w:author="周成 [2]" w:date="2024-11-22T13:12:05Z">
        <w:r>
          <w:rPr>
            <w:rFonts w:hint="eastAsia" w:hAnsi="黑体"/>
            <w:highlight w:val="none"/>
            <w:lang w:eastAsia="zh-CN"/>
          </w:rPr>
          <w:t>tester</w:t>
        </w:r>
      </w:ins>
    </w:p>
    <w:p w14:paraId="1249AB5F">
      <w:pPr>
        <w:pStyle w:val="53"/>
        <w:spacing w:before="156" w:after="156"/>
        <w:rPr>
          <w:ins w:id="994" w:author="周成 [2]" w:date="2024-11-22T09:17:49Z"/>
          <w:rFonts w:hint="eastAsia"/>
          <w:szCs w:val="21"/>
          <w:highlight w:val="none"/>
          <w:rPrChange w:id="995" w:author="周成 [2]" w:date="2024-11-22T15:17:23Z">
            <w:rPr>
              <w:ins w:id="996" w:author="周成 [2]" w:date="2024-11-22T09:17:49Z"/>
              <w:rFonts w:hint="eastAsia"/>
              <w:highlight w:val="none"/>
            </w:rPr>
          </w:rPrChange>
        </w:rPr>
      </w:pPr>
      <w:r>
        <w:rPr>
          <w:rFonts w:hint="eastAsia"/>
          <w:szCs w:val="21"/>
          <w:highlight w:val="none"/>
          <w:lang w:val="en-US" w:eastAsia="zh-CN"/>
        </w:rPr>
        <w:t>用于</w:t>
      </w:r>
      <w:del w:id="997" w:author="周成 [2]" w:date="2024-11-22T09:06:40Z">
        <w:r>
          <w:rPr>
            <w:rFonts w:hint="default"/>
            <w:szCs w:val="21"/>
            <w:highlight w:val="none"/>
            <w:lang w:val="en-US" w:eastAsia="zh-CN"/>
          </w:rPr>
          <w:delText>定位测试</w:delText>
        </w:r>
      </w:del>
      <w:ins w:id="998" w:author="周成 [2]" w:date="2024-11-22T09:06:41Z">
        <w:r>
          <w:rPr>
            <w:rFonts w:hint="eastAsia"/>
            <w:szCs w:val="21"/>
            <w:highlight w:val="none"/>
            <w:lang w:val="en-US" w:eastAsia="zh-CN"/>
          </w:rPr>
          <w:t>绑定</w:t>
        </w:r>
      </w:ins>
      <w:del w:id="999" w:author="周成 [2]" w:date="2024-11-22T09:06:12Z">
        <w:r>
          <w:rPr>
            <w:rFonts w:hint="eastAsia"/>
            <w:szCs w:val="21"/>
            <w:highlight w:val="none"/>
            <w:lang w:val="en-US" w:eastAsia="zh-CN"/>
          </w:rPr>
          <w:delText>节点所属的</w:delText>
        </w:r>
      </w:del>
      <w:r>
        <w:rPr>
          <w:rFonts w:hint="eastAsia"/>
          <w:szCs w:val="21"/>
          <w:highlight w:val="none"/>
          <w:lang w:val="en-US" w:eastAsia="zh-CN"/>
        </w:rPr>
        <w:t>现场</w:t>
      </w:r>
      <w:del w:id="1000" w:author="周成 [2]" w:date="2024-11-22T09:06:19Z">
        <w:r>
          <w:rPr>
            <w:rFonts w:hint="eastAsia"/>
            <w:szCs w:val="21"/>
            <w:highlight w:val="none"/>
            <w:lang w:val="en-US" w:eastAsia="zh-CN"/>
          </w:rPr>
          <w:delText>用户</w:delText>
        </w:r>
      </w:del>
      <w:del w:id="1001" w:author="陶欢" w:date="2024-11-13T09:38:26Z">
        <w:r>
          <w:rPr>
            <w:rFonts w:hint="eastAsia"/>
            <w:szCs w:val="21"/>
            <w:highlight w:val="none"/>
            <w:lang w:val="en-US" w:eastAsia="zh-CN"/>
          </w:rPr>
          <w:delText>标准电能表</w:delText>
        </w:r>
      </w:del>
      <w:ins w:id="1002" w:author="陶欢" w:date="2024-11-13T09:38:26Z">
        <w:r>
          <w:rPr>
            <w:rFonts w:hint="eastAsia"/>
            <w:szCs w:val="21"/>
            <w:highlight w:val="none"/>
            <w:lang w:val="en-US" w:eastAsia="zh-CN"/>
          </w:rPr>
          <w:t>智能电能表</w:t>
        </w:r>
      </w:ins>
      <w:ins w:id="1003" w:author="周成 [2]" w:date="2024-11-22T09:07:13Z">
        <w:r>
          <w:rPr>
            <w:rFonts w:hint="eastAsia"/>
            <w:szCs w:val="21"/>
            <w:highlight w:val="none"/>
            <w:lang w:val="en-US" w:eastAsia="zh-CN"/>
          </w:rPr>
          <w:t>，</w:t>
        </w:r>
      </w:ins>
      <w:del w:id="1004" w:author="周成 [2]" w:date="2024-11-22T09:17:43Z">
        <w:r>
          <w:rPr>
            <w:rFonts w:hint="default"/>
            <w:szCs w:val="21"/>
            <w:highlight w:val="none"/>
            <w:lang w:val="en-US" w:eastAsia="zh-CN"/>
          </w:rPr>
          <w:delText>与</w:delText>
        </w:r>
      </w:del>
      <w:ins w:id="1005" w:author="周成 [2]" w:date="2024-11-22T09:06:49Z">
        <w:r>
          <w:rPr>
            <w:rFonts w:hint="eastAsia"/>
            <w:szCs w:val="21"/>
            <w:highlight w:val="none"/>
            <w:lang w:val="en-US" w:eastAsia="zh-CN"/>
          </w:rPr>
          <w:t>测试</w:t>
        </w:r>
      </w:ins>
      <w:ins w:id="1006" w:author="周成 [2]" w:date="2024-11-22T09:06:51Z">
        <w:r>
          <w:rPr>
            <w:rFonts w:hint="eastAsia"/>
            <w:szCs w:val="21"/>
            <w:highlight w:val="none"/>
            <w:lang w:val="en-US" w:eastAsia="zh-CN"/>
          </w:rPr>
          <w:t>该</w:t>
        </w:r>
      </w:ins>
      <w:ins w:id="1007" w:author="周成 [2]" w:date="2024-11-22T09:06:52Z">
        <w:r>
          <w:rPr>
            <w:rFonts w:hint="eastAsia"/>
            <w:szCs w:val="21"/>
            <w:highlight w:val="none"/>
            <w:lang w:val="en-US" w:eastAsia="zh-CN"/>
          </w:rPr>
          <w:t>智能</w:t>
        </w:r>
      </w:ins>
      <w:ins w:id="1008" w:author="周成 [2]" w:date="2024-11-22T09:06:55Z">
        <w:r>
          <w:rPr>
            <w:rFonts w:hint="eastAsia"/>
            <w:szCs w:val="21"/>
            <w:highlight w:val="none"/>
            <w:lang w:val="en-US" w:eastAsia="zh-CN"/>
          </w:rPr>
          <w:t>电能表与</w:t>
        </w:r>
      </w:ins>
      <w:ins w:id="1009" w:author="周成 [2]" w:date="2024-11-22T13:13:52Z">
        <w:r>
          <w:rPr>
            <w:rFonts w:hint="eastAsia" w:ascii="宋体" w:hAnsi="Times New Roman" w:eastAsia="宋体" w:cs="Times New Roman"/>
            <w:szCs w:val="21"/>
            <w:highlight w:val="none"/>
            <w:rPrChange w:id="1010" w:author="周成 [2]" w:date="2024-11-22T15:17:23Z">
              <w:rPr>
                <w:rFonts w:hint="eastAsia" w:ascii="微软雅黑" w:hAnsi="微软雅黑" w:eastAsia="微软雅黑" w:cs="微软雅黑"/>
                <w:highlight w:val="yellow"/>
              </w:rPr>
            </w:rPrChange>
          </w:rPr>
          <w:t>Ⅱ</w:t>
        </w:r>
      </w:ins>
      <w:del w:id="1011" w:author="周成 [2]" w:date="2024-11-22T13:13:11Z">
        <w:r>
          <w:rPr>
            <w:rFonts w:hint="eastAsia"/>
            <w:szCs w:val="21"/>
            <w:highlight w:val="none"/>
            <w:lang w:val="en-US" w:eastAsia="zh-CN"/>
          </w:rPr>
          <w:delText>II</w:delText>
        </w:r>
      </w:del>
      <w:r>
        <w:rPr>
          <w:rFonts w:hint="eastAsia"/>
          <w:szCs w:val="21"/>
          <w:highlight w:val="none"/>
          <w:lang w:val="en-US" w:eastAsia="zh-CN"/>
        </w:rPr>
        <w:t>型</w:t>
      </w:r>
      <w:del w:id="1012" w:author="周成 [2]" w:date="2024-11-19T08:53:19Z">
        <w:r>
          <w:rPr>
            <w:rFonts w:hint="eastAsia"/>
            <w:szCs w:val="21"/>
            <w:highlight w:val="none"/>
            <w:lang w:val="en-US" w:eastAsia="zh-CN"/>
          </w:rPr>
          <w:delText>线损排查仪</w:delText>
        </w:r>
      </w:del>
      <w:ins w:id="1013" w:author="周成 [2]" w:date="2024-11-19T08:53:19Z">
        <w:r>
          <w:rPr>
            <w:rFonts w:hint="eastAsia"/>
            <w:szCs w:val="21"/>
            <w:highlight w:val="none"/>
            <w:lang w:val="en-US" w:eastAsia="zh-CN"/>
          </w:rPr>
          <w:t>排查仪</w:t>
        </w:r>
      </w:ins>
      <w:r>
        <w:rPr>
          <w:rFonts w:hint="eastAsia"/>
          <w:szCs w:val="21"/>
          <w:highlight w:val="none"/>
          <w:lang w:val="en-US" w:eastAsia="zh-CN"/>
        </w:rPr>
        <w:t>的拓扑关系</w:t>
      </w:r>
      <w:ins w:id="1014" w:author="周成 [2]" w:date="2024-11-22T09:17:46Z">
        <w:r>
          <w:rPr>
            <w:rFonts w:hint="eastAsia"/>
            <w:szCs w:val="21"/>
            <w:highlight w:val="none"/>
            <w:lang w:val="en-US" w:eastAsia="zh-CN"/>
          </w:rPr>
          <w:t>，</w:t>
        </w:r>
      </w:ins>
      <w:ins w:id="1015" w:author="周成 [2]" w:date="2024-11-22T09:17:49Z">
        <w:r>
          <w:rPr>
            <w:rFonts w:hint="eastAsia"/>
            <w:szCs w:val="21"/>
            <w:highlight w:val="none"/>
            <w:rPrChange w:id="1016" w:author="周成 [2]" w:date="2024-11-22T15:17:23Z">
              <w:rPr>
                <w:rFonts w:hint="eastAsia"/>
                <w:highlight w:val="none"/>
              </w:rPr>
            </w:rPrChange>
          </w:rPr>
          <w:t>并</w:t>
        </w:r>
      </w:ins>
      <w:ins w:id="1017" w:author="周成 [2]" w:date="2024-11-22T09:18:10Z">
        <w:r>
          <w:rPr>
            <w:rFonts w:hint="eastAsia"/>
            <w:szCs w:val="21"/>
            <w:highlight w:val="none"/>
            <w:lang w:val="en-US" w:eastAsia="zh-CN"/>
            <w:rPrChange w:id="1018" w:author="周成 [2]" w:date="2024-11-22T15:17:23Z">
              <w:rPr>
                <w:rFonts w:hint="eastAsia"/>
                <w:highlight w:val="none"/>
                <w:lang w:val="en-US" w:eastAsia="zh-CN"/>
              </w:rPr>
            </w:rPrChange>
          </w:rPr>
          <w:t>通过</w:t>
        </w:r>
      </w:ins>
      <w:ins w:id="1019" w:author="周成 [2]" w:date="2024-11-22T09:19:10Z">
        <w:r>
          <w:rPr>
            <w:rFonts w:hint="eastAsia"/>
            <w:szCs w:val="21"/>
            <w:highlight w:val="none"/>
            <w:lang w:val="en-US" w:eastAsia="zh-CN"/>
            <w:rPrChange w:id="1020" w:author="周成 [2]" w:date="2024-11-22T15:17:23Z">
              <w:rPr>
                <w:rFonts w:hint="eastAsia"/>
                <w:highlight w:val="none"/>
                <w:lang w:val="en-US" w:eastAsia="zh-CN"/>
              </w:rPr>
            </w:rPrChange>
          </w:rPr>
          <w:t>低压电力线载波</w:t>
        </w:r>
      </w:ins>
      <w:ins w:id="1021" w:author="周成 [2]" w:date="2024-11-22T09:17:49Z">
        <w:r>
          <w:rPr>
            <w:rFonts w:hint="eastAsia"/>
            <w:szCs w:val="21"/>
            <w:highlight w:val="none"/>
            <w:rPrChange w:id="1022" w:author="周成 [2]" w:date="2024-11-22T15:17:23Z">
              <w:rPr>
                <w:rFonts w:hint="eastAsia"/>
                <w:highlight w:val="none"/>
              </w:rPr>
            </w:rPrChange>
          </w:rPr>
          <w:t>与</w:t>
        </w:r>
      </w:ins>
      <w:ins w:id="1023" w:author="周成 [2]" w:date="2024-11-22T13:13:55Z">
        <w:r>
          <w:rPr>
            <w:rFonts w:hint="eastAsia" w:ascii="宋体" w:hAnsi="Times New Roman" w:eastAsia="宋体" w:cs="Times New Roman"/>
            <w:szCs w:val="21"/>
            <w:highlight w:val="none"/>
            <w:rPrChange w:id="1024" w:author="周成 [2]" w:date="2024-11-22T15:17:23Z">
              <w:rPr>
                <w:rFonts w:hint="eastAsia" w:ascii="微软雅黑" w:hAnsi="微软雅黑" w:eastAsia="微软雅黑" w:cs="微软雅黑"/>
                <w:highlight w:val="yellow"/>
              </w:rPr>
            </w:rPrChange>
          </w:rPr>
          <w:t>Ⅱ</w:t>
        </w:r>
      </w:ins>
      <w:ins w:id="1025" w:author="周成 [2]" w:date="2024-11-22T09:17:49Z">
        <w:r>
          <w:rPr>
            <w:rFonts w:hint="eastAsia" w:ascii="宋体"/>
            <w:szCs w:val="21"/>
            <w:highlight w:val="none"/>
            <w:rPrChange w:id="1026" w:author="周成 [2]" w:date="2024-11-22T15:17:23Z">
              <w:rPr>
                <w:rFonts w:ascii="Times New Roman"/>
                <w:highlight w:val="none"/>
              </w:rPr>
            </w:rPrChange>
          </w:rPr>
          <w:t>型</w:t>
        </w:r>
      </w:ins>
      <w:ins w:id="1027" w:author="周成 [2]" w:date="2024-11-22T09:17:49Z">
        <w:r>
          <w:rPr>
            <w:rFonts w:hint="eastAsia" w:ascii="宋体"/>
            <w:szCs w:val="21"/>
            <w:highlight w:val="none"/>
            <w:lang w:val="en-US" w:eastAsia="zh-CN"/>
            <w:rPrChange w:id="1028" w:author="周成 [2]" w:date="2024-11-22T15:17:23Z">
              <w:rPr>
                <w:rFonts w:hint="eastAsia" w:ascii="Times New Roman"/>
                <w:highlight w:val="none"/>
                <w:lang w:val="en-US" w:eastAsia="zh-CN"/>
              </w:rPr>
            </w:rPrChange>
          </w:rPr>
          <w:t>排查仪</w:t>
        </w:r>
      </w:ins>
      <w:ins w:id="1029" w:author="周成 [2]" w:date="2024-11-22T09:17:49Z">
        <w:r>
          <w:rPr>
            <w:rFonts w:hint="eastAsia"/>
            <w:szCs w:val="21"/>
            <w:highlight w:val="none"/>
            <w:rPrChange w:id="1030" w:author="周成 [2]" w:date="2024-11-22T15:17:23Z">
              <w:rPr>
                <w:rFonts w:hint="eastAsia"/>
                <w:highlight w:val="none"/>
              </w:rPr>
            </w:rPrChange>
          </w:rPr>
          <w:t>进行数据交互的设备。</w:t>
        </w:r>
      </w:ins>
    </w:p>
    <w:p w14:paraId="5D133161">
      <w:pPr>
        <w:pStyle w:val="51"/>
        <w:numPr>
          <w:ilvl w:val="1"/>
          <w:numId w:val="9"/>
        </w:numPr>
        <w:spacing w:before="156" w:after="156"/>
        <w:rPr>
          <w:ins w:id="1031" w:author="周成 [2]" w:date="2024-11-22T09:10:29Z"/>
          <w:highlight w:val="none"/>
        </w:rPr>
      </w:pPr>
      <w:del w:id="1032" w:author="周成 [2]" w:date="2024-11-22T09:18:20Z">
        <w:r>
          <w:rPr>
            <w:rFonts w:hint="eastAsia"/>
            <w:szCs w:val="21"/>
            <w:highlight w:val="none"/>
            <w:lang w:val="en-US" w:eastAsia="zh-CN"/>
          </w:rPr>
          <w:delText>，</w:delText>
        </w:r>
      </w:del>
      <w:del w:id="1033" w:author="周成 [2]" w:date="2024-11-22T09:18:20Z">
        <w:r>
          <w:rPr>
            <w:rFonts w:hint="eastAsia"/>
            <w:highlight w:val="none"/>
          </w:rPr>
          <w:delText>并与</w:delText>
        </w:r>
      </w:del>
      <w:del w:id="1034" w:author="周成 [2]" w:date="2024-11-22T09:18:20Z">
        <w:r>
          <w:rPr>
            <w:rFonts w:hint="eastAsia"/>
            <w:highlight w:val="none"/>
            <w:lang w:eastAsia="zh-CN"/>
          </w:rPr>
          <w:delText>I型线损排查仪</w:delText>
        </w:r>
      </w:del>
      <w:del w:id="1035" w:author="周成 [2]" w:date="2024-11-22T09:18:20Z">
        <w:r>
          <w:rPr>
            <w:rFonts w:hint="eastAsia"/>
            <w:highlight w:val="none"/>
          </w:rPr>
          <w:delText>进行数据交互的设备。</w:delText>
        </w:r>
      </w:del>
    </w:p>
    <w:p w14:paraId="53DA8EBE">
      <w:pPr>
        <w:pStyle w:val="51"/>
        <w:numPr>
          <w:ilvl w:val="0"/>
          <w:numId w:val="0"/>
        </w:numPr>
        <w:spacing w:before="156" w:after="156"/>
        <w:ind w:firstLine="420"/>
        <w:rPr>
          <w:ins w:id="1036" w:author="周成 [2]" w:date="2024-11-22T09:10:29Z"/>
          <w:rFonts w:hint="eastAsia" w:ascii="黑体" w:hAnsi="黑体" w:eastAsia="黑体" w:cs="黑体"/>
          <w:highlight w:val="none"/>
          <w:lang w:val="en-US" w:eastAsia="zh-CN"/>
          <w:rPrChange w:id="1037" w:author="周成 [2]" w:date="2024-11-26T09:13:06Z">
            <w:rPr>
              <w:ins w:id="1038" w:author="周成 [2]" w:date="2024-11-22T09:10:29Z"/>
              <w:rFonts w:hint="default" w:ascii="宋体" w:eastAsia="黑体"/>
              <w:highlight w:val="none"/>
              <w:lang w:val="en-US" w:eastAsia="zh-CN"/>
            </w:rPr>
          </w:rPrChange>
        </w:rPr>
      </w:pPr>
      <w:ins w:id="1039" w:author="周成 [2]" w:date="2024-11-22T09:10:35Z">
        <w:r>
          <w:rPr>
            <w:rFonts w:hint="eastAsia" w:ascii="宋体"/>
            <w:highlight w:val="none"/>
            <w:lang w:val="en-US" w:eastAsia="zh-CN"/>
          </w:rPr>
          <w:t>智能</w:t>
        </w:r>
      </w:ins>
      <w:ins w:id="1040" w:author="周成 [2]" w:date="2024-11-22T09:10:37Z">
        <w:r>
          <w:rPr>
            <w:rFonts w:hint="eastAsia" w:ascii="宋体"/>
            <w:highlight w:val="none"/>
            <w:lang w:val="en-US" w:eastAsia="zh-CN"/>
          </w:rPr>
          <w:t>电能表</w:t>
        </w:r>
      </w:ins>
      <w:ins w:id="1041" w:author="周成 [2]" w:date="2024-11-22T09:10:29Z">
        <w:r>
          <w:rPr>
            <w:rFonts w:hint="eastAsia" w:ascii="宋体"/>
            <w:highlight w:val="none"/>
          </w:rPr>
          <w:t xml:space="preserve"> </w:t>
        </w:r>
      </w:ins>
      <w:ins w:id="1042" w:author="周成 [2]" w:date="2024-11-22T09:10:44Z">
        <w:r>
          <w:rPr>
            <w:rFonts w:hint="eastAsia" w:ascii="黑体" w:hAnsi="黑体" w:cs="黑体"/>
            <w:highlight w:val="none"/>
            <w:lang w:val="en-US" w:eastAsia="zh-CN"/>
            <w:rPrChange w:id="1043" w:author="周成 [2]" w:date="2024-11-26T09:13:06Z">
              <w:rPr>
                <w:rFonts w:hint="eastAsia" w:ascii="宋体"/>
                <w:highlight w:val="none"/>
                <w:lang w:val="en-US" w:eastAsia="zh-CN"/>
              </w:rPr>
            </w:rPrChange>
          </w:rPr>
          <w:t>s</w:t>
        </w:r>
      </w:ins>
      <w:ins w:id="1044" w:author="周成 [2]" w:date="2024-11-26T09:06:19Z">
        <w:r>
          <w:rPr>
            <w:rFonts w:hint="eastAsia" w:ascii="黑体" w:hAnsi="黑体" w:cs="黑体"/>
            <w:highlight w:val="none"/>
            <w:lang w:val="en-US" w:eastAsia="zh-CN"/>
            <w:rPrChange w:id="1045" w:author="周成 [2]" w:date="2024-11-26T09:13:06Z">
              <w:rPr>
                <w:rFonts w:hint="eastAsia" w:ascii="宋体"/>
                <w:highlight w:val="none"/>
                <w:lang w:val="en-US" w:eastAsia="zh-CN"/>
              </w:rPr>
            </w:rPrChange>
          </w:rPr>
          <w:t>m</w:t>
        </w:r>
      </w:ins>
      <w:ins w:id="1046" w:author="周成 [2]" w:date="2024-11-22T09:10:44Z">
        <w:r>
          <w:rPr>
            <w:rFonts w:hint="eastAsia" w:ascii="黑体" w:hAnsi="黑体" w:cs="黑体"/>
            <w:highlight w:val="none"/>
            <w:lang w:val="en-US" w:eastAsia="zh-CN"/>
            <w:rPrChange w:id="1047" w:author="周成 [2]" w:date="2024-11-26T09:13:06Z">
              <w:rPr>
                <w:rFonts w:hint="eastAsia" w:ascii="宋体"/>
                <w:highlight w:val="none"/>
                <w:lang w:val="en-US" w:eastAsia="zh-CN"/>
              </w:rPr>
            </w:rPrChange>
          </w:rPr>
          <w:t xml:space="preserve">art </w:t>
        </w:r>
      </w:ins>
      <w:ins w:id="1048" w:author="周成 [2]" w:date="2024-11-22T09:10:46Z">
        <w:r>
          <w:rPr>
            <w:rFonts w:hint="eastAsia" w:ascii="黑体" w:hAnsi="黑体" w:cs="黑体"/>
            <w:highlight w:val="none"/>
            <w:lang w:val="en-US" w:eastAsia="zh-CN"/>
            <w:rPrChange w:id="1049" w:author="周成 [2]" w:date="2024-11-26T09:13:06Z">
              <w:rPr>
                <w:rFonts w:hint="eastAsia" w:ascii="宋体"/>
                <w:highlight w:val="none"/>
                <w:lang w:val="en-US" w:eastAsia="zh-CN"/>
              </w:rPr>
            </w:rPrChange>
          </w:rPr>
          <w:t>ele</w:t>
        </w:r>
      </w:ins>
      <w:ins w:id="1050" w:author="周成 [2]" w:date="2024-11-22T09:10:47Z">
        <w:r>
          <w:rPr>
            <w:rFonts w:hint="eastAsia" w:ascii="黑体" w:hAnsi="黑体" w:cs="黑体"/>
            <w:highlight w:val="none"/>
            <w:lang w:val="en-US" w:eastAsia="zh-CN"/>
            <w:rPrChange w:id="1051" w:author="周成 [2]" w:date="2024-11-26T09:13:06Z">
              <w:rPr>
                <w:rFonts w:hint="eastAsia" w:ascii="宋体"/>
                <w:highlight w:val="none"/>
                <w:lang w:val="en-US" w:eastAsia="zh-CN"/>
              </w:rPr>
            </w:rPrChange>
          </w:rPr>
          <w:t>c</w:t>
        </w:r>
      </w:ins>
      <w:ins w:id="1052" w:author="周成 [2]" w:date="2024-11-22T09:10:48Z">
        <w:r>
          <w:rPr>
            <w:rFonts w:hint="eastAsia" w:ascii="黑体" w:hAnsi="黑体" w:cs="黑体"/>
            <w:highlight w:val="none"/>
            <w:lang w:val="en-US" w:eastAsia="zh-CN"/>
            <w:rPrChange w:id="1053" w:author="周成 [2]" w:date="2024-11-26T09:13:06Z">
              <w:rPr>
                <w:rFonts w:hint="eastAsia" w:ascii="宋体"/>
                <w:highlight w:val="none"/>
                <w:lang w:val="en-US" w:eastAsia="zh-CN"/>
              </w:rPr>
            </w:rPrChange>
          </w:rPr>
          <w:t>tr</w:t>
        </w:r>
      </w:ins>
      <w:ins w:id="1054" w:author="周成 [2]" w:date="2024-11-22T09:10:50Z">
        <w:r>
          <w:rPr>
            <w:rFonts w:hint="eastAsia" w:ascii="黑体" w:hAnsi="黑体" w:cs="黑体"/>
            <w:highlight w:val="none"/>
            <w:lang w:val="en-US" w:eastAsia="zh-CN"/>
            <w:rPrChange w:id="1055" w:author="周成 [2]" w:date="2024-11-26T09:13:06Z">
              <w:rPr>
                <w:rFonts w:hint="eastAsia" w:ascii="宋体"/>
                <w:highlight w:val="none"/>
                <w:lang w:val="en-US" w:eastAsia="zh-CN"/>
              </w:rPr>
            </w:rPrChange>
          </w:rPr>
          <w:t>i</w:t>
        </w:r>
      </w:ins>
      <w:ins w:id="1056" w:author="周成 [2]" w:date="2024-11-22T09:10:51Z">
        <w:r>
          <w:rPr>
            <w:rFonts w:hint="eastAsia" w:ascii="黑体" w:hAnsi="黑体" w:cs="黑体"/>
            <w:highlight w:val="none"/>
            <w:lang w:val="en-US" w:eastAsia="zh-CN"/>
            <w:rPrChange w:id="1057" w:author="周成 [2]" w:date="2024-11-26T09:13:06Z">
              <w:rPr>
                <w:rFonts w:hint="eastAsia" w:ascii="宋体"/>
                <w:highlight w:val="none"/>
                <w:lang w:val="en-US" w:eastAsia="zh-CN"/>
              </w:rPr>
            </w:rPrChange>
          </w:rPr>
          <w:t>cit</w:t>
        </w:r>
      </w:ins>
      <w:ins w:id="1058" w:author="周成 [2]" w:date="2024-11-22T09:10:52Z">
        <w:r>
          <w:rPr>
            <w:rFonts w:hint="eastAsia" w:ascii="黑体" w:hAnsi="黑体" w:cs="黑体"/>
            <w:highlight w:val="none"/>
            <w:lang w:val="en-US" w:eastAsia="zh-CN"/>
            <w:rPrChange w:id="1059" w:author="周成 [2]" w:date="2024-11-26T09:13:06Z">
              <w:rPr>
                <w:rFonts w:hint="eastAsia" w:ascii="宋体"/>
                <w:highlight w:val="none"/>
                <w:lang w:val="en-US" w:eastAsia="zh-CN"/>
              </w:rPr>
            </w:rPrChange>
          </w:rPr>
          <w:t xml:space="preserve">y </w:t>
        </w:r>
      </w:ins>
      <w:ins w:id="1060" w:author="周成 [2]" w:date="2024-11-26T09:06:19Z">
        <w:r>
          <w:rPr>
            <w:rFonts w:hint="eastAsia" w:ascii="黑体" w:hAnsi="黑体" w:cs="黑体"/>
            <w:highlight w:val="none"/>
            <w:lang w:val="en-US" w:eastAsia="zh-CN"/>
            <w:rPrChange w:id="1061" w:author="周成 [2]" w:date="2024-11-26T09:13:06Z">
              <w:rPr>
                <w:rFonts w:hint="eastAsia" w:ascii="宋体"/>
                <w:highlight w:val="none"/>
                <w:lang w:val="en-US" w:eastAsia="zh-CN"/>
              </w:rPr>
            </w:rPrChange>
          </w:rPr>
          <w:t>m</w:t>
        </w:r>
      </w:ins>
      <w:ins w:id="1062" w:author="周成 [2]" w:date="2024-11-22T09:10:54Z">
        <w:r>
          <w:rPr>
            <w:rFonts w:hint="eastAsia" w:ascii="黑体" w:hAnsi="黑体" w:cs="黑体"/>
            <w:highlight w:val="none"/>
            <w:lang w:val="en-US" w:eastAsia="zh-CN"/>
            <w:rPrChange w:id="1063" w:author="周成 [2]" w:date="2024-11-26T09:13:06Z">
              <w:rPr>
                <w:rFonts w:hint="eastAsia" w:ascii="宋体"/>
                <w:highlight w:val="none"/>
                <w:lang w:val="en-US" w:eastAsia="zh-CN"/>
              </w:rPr>
            </w:rPrChange>
          </w:rPr>
          <w:t>eter</w:t>
        </w:r>
      </w:ins>
    </w:p>
    <w:p w14:paraId="470CA531">
      <w:pPr>
        <w:pStyle w:val="53"/>
        <w:rPr>
          <w:ins w:id="1064" w:author="周成 [2]" w:date="2024-11-22T09:11:00Z"/>
          <w:rFonts w:hint="eastAsia"/>
          <w:highlight w:val="none"/>
        </w:rPr>
      </w:pPr>
      <w:ins w:id="1065" w:author="周成 [2]" w:date="2024-11-22T09:12:53Z">
        <w:r>
          <w:rPr>
            <w:rFonts w:hint="eastAsia"/>
            <w:highlight w:val="none"/>
          </w:rPr>
          <w:t>由测量单元、数据处理单元、通信单元等组成，具有电能量计量、信息存储及处理、实时监测、自动控制、信息交互等功能的电能表。</w:t>
        </w:r>
      </w:ins>
    </w:p>
    <w:p w14:paraId="1C867D73">
      <w:pPr>
        <w:pStyle w:val="53"/>
        <w:rPr>
          <w:ins w:id="1066" w:author="周成 [2]" w:date="2024-11-22T09:11:00Z"/>
          <w:rFonts w:hint="eastAsia"/>
          <w:szCs w:val="21"/>
          <w:highlight w:val="none"/>
          <w:lang w:val="en-US" w:eastAsia="zh-CN"/>
        </w:rPr>
      </w:pPr>
      <w:ins w:id="1067" w:author="周成 [2]" w:date="2024-11-22T09:11:00Z">
        <w:r>
          <w:rPr>
            <w:rFonts w:hint="eastAsia"/>
            <w:szCs w:val="21"/>
            <w:highlight w:val="none"/>
            <w:lang w:val="en-US" w:eastAsia="zh-CN"/>
          </w:rPr>
          <w:t xml:space="preserve">[来源：DL/T </w:t>
        </w:r>
      </w:ins>
      <w:ins w:id="1068" w:author="周成 [2]" w:date="2024-11-22T09:11:08Z">
        <w:r>
          <w:rPr>
            <w:rFonts w:hint="eastAsia"/>
            <w:szCs w:val="21"/>
            <w:highlight w:val="none"/>
            <w:lang w:val="en-US" w:eastAsia="zh-CN"/>
          </w:rPr>
          <w:t>149</w:t>
        </w:r>
      </w:ins>
      <w:ins w:id="1069" w:author="周成 [2]" w:date="2024-11-22T09:11:09Z">
        <w:r>
          <w:rPr>
            <w:rFonts w:hint="eastAsia"/>
            <w:szCs w:val="21"/>
            <w:highlight w:val="none"/>
            <w:lang w:val="en-US" w:eastAsia="zh-CN"/>
          </w:rPr>
          <w:t>0</w:t>
        </w:r>
      </w:ins>
      <w:ins w:id="1070" w:author="周成 [2]" w:date="2024-11-22T15:43:49Z">
        <w:r>
          <w:rPr>
            <w:rFonts w:hint="eastAsia"/>
            <w:szCs w:val="21"/>
            <w:highlight w:val="none"/>
            <w:lang w:val="en-US" w:eastAsia="zh-CN"/>
          </w:rPr>
          <w:t>-2</w:t>
        </w:r>
      </w:ins>
      <w:ins w:id="1071" w:author="周成 [2]" w:date="2024-11-22T09:11:17Z">
        <w:r>
          <w:rPr>
            <w:rFonts w:hint="eastAsia"/>
            <w:szCs w:val="21"/>
            <w:highlight w:val="none"/>
            <w:lang w:val="en-US" w:eastAsia="zh-CN"/>
          </w:rPr>
          <w:t>015</w:t>
        </w:r>
      </w:ins>
      <w:ins w:id="1072" w:author="周成 [2]" w:date="2024-11-22T09:11:00Z">
        <w:r>
          <w:rPr>
            <w:rFonts w:hint="eastAsia"/>
            <w:szCs w:val="21"/>
            <w:highlight w:val="none"/>
            <w:lang w:val="en-US" w:eastAsia="zh-CN"/>
          </w:rPr>
          <w:t>，3.</w:t>
        </w:r>
      </w:ins>
      <w:ins w:id="1073" w:author="周成 [2]" w:date="2024-11-22T09:11:21Z">
        <w:r>
          <w:rPr>
            <w:rFonts w:hint="eastAsia"/>
            <w:szCs w:val="21"/>
            <w:highlight w:val="none"/>
            <w:lang w:val="en-US" w:eastAsia="zh-CN"/>
          </w:rPr>
          <w:t>1</w:t>
        </w:r>
      </w:ins>
      <w:ins w:id="1074" w:author="周成 [2]" w:date="2024-11-22T09:11:00Z">
        <w:r>
          <w:rPr>
            <w:rFonts w:hint="eastAsia"/>
            <w:szCs w:val="21"/>
            <w:highlight w:val="none"/>
            <w:lang w:val="en-US" w:eastAsia="zh-CN"/>
          </w:rPr>
          <w:t>]</w:t>
        </w:r>
      </w:ins>
    </w:p>
    <w:p w14:paraId="6A81DA7A">
      <w:pPr>
        <w:pStyle w:val="53"/>
        <w:rPr>
          <w:del w:id="1075" w:author="周成 [2]" w:date="2024-11-22T09:12:24Z"/>
          <w:rFonts w:hint="eastAsia"/>
          <w:highlight w:val="none"/>
        </w:rPr>
      </w:pPr>
    </w:p>
    <w:p w14:paraId="062C03C8">
      <w:pPr>
        <w:pStyle w:val="51"/>
        <w:numPr>
          <w:ilvl w:val="1"/>
          <w:numId w:val="9"/>
        </w:numPr>
        <w:spacing w:before="156" w:after="156"/>
        <w:rPr>
          <w:del w:id="1076" w:author="陶欢" w:date="2024-11-13T09:39:15Z"/>
          <w:highlight w:val="none"/>
        </w:rPr>
      </w:pPr>
    </w:p>
    <w:p w14:paraId="4A95AC78">
      <w:pPr>
        <w:pStyle w:val="51"/>
        <w:numPr>
          <w:ilvl w:val="0"/>
          <w:numId w:val="0"/>
        </w:numPr>
        <w:spacing w:before="156" w:after="156"/>
        <w:ind w:firstLine="420"/>
        <w:rPr>
          <w:del w:id="1077" w:author="陶欢" w:date="2024-11-13T09:39:15Z"/>
          <w:rFonts w:ascii="宋体"/>
          <w:highlight w:val="none"/>
        </w:rPr>
      </w:pPr>
      <w:del w:id="1078" w:author="陶欢" w:date="2024-11-13T09:39:15Z">
        <w:r>
          <w:rPr>
            <w:rFonts w:hint="eastAsia" w:ascii="宋体"/>
            <w:highlight w:val="none"/>
            <w:lang w:val="en-US" w:eastAsia="zh-CN"/>
          </w:rPr>
          <w:delText>标准电能表</w:delText>
        </w:r>
      </w:del>
      <w:del w:id="1079" w:author="陶欢" w:date="2024-11-13T09:39:15Z">
        <w:r>
          <w:rPr>
            <w:rFonts w:hint="eastAsia" w:ascii="宋体"/>
            <w:highlight w:val="none"/>
          </w:rPr>
          <w:delText xml:space="preserve"> </w:delText>
        </w:r>
      </w:del>
      <w:del w:id="1080" w:author="陶欢" w:date="2024-11-13T09:39:15Z">
        <w:r>
          <w:rPr>
            <w:rFonts w:hint="eastAsia" w:ascii="宋体"/>
            <w:highlight w:val="none"/>
            <w:lang w:val="en-US" w:eastAsia="zh-CN"/>
          </w:rPr>
          <w:delText>R</w:delText>
        </w:r>
      </w:del>
      <w:del w:id="1081" w:author="陶欢" w:date="2024-11-13T09:39:15Z">
        <w:r>
          <w:rPr>
            <w:rFonts w:hint="eastAsia" w:ascii="宋体"/>
            <w:highlight w:val="none"/>
          </w:rPr>
          <w:delText xml:space="preserve">eference </w:delText>
        </w:r>
      </w:del>
      <w:del w:id="1082" w:author="陶欢" w:date="2024-11-13T09:39:15Z">
        <w:r>
          <w:rPr>
            <w:rFonts w:hint="eastAsia" w:ascii="宋体"/>
            <w:highlight w:val="none"/>
            <w:lang w:val="en-US" w:eastAsia="zh-CN"/>
          </w:rPr>
          <w:delText>M</w:delText>
        </w:r>
      </w:del>
      <w:del w:id="1083" w:author="陶欢" w:date="2024-11-13T09:39:15Z">
        <w:r>
          <w:rPr>
            <w:rFonts w:hint="eastAsia" w:ascii="宋体"/>
            <w:highlight w:val="none"/>
          </w:rPr>
          <w:delText>eter</w:delText>
        </w:r>
      </w:del>
    </w:p>
    <w:p w14:paraId="44E7833B">
      <w:pPr>
        <w:pStyle w:val="53"/>
        <w:rPr>
          <w:del w:id="1084" w:author="陶欢" w:date="2024-11-13T09:39:15Z"/>
          <w:rFonts w:hint="eastAsia"/>
          <w:szCs w:val="21"/>
          <w:highlight w:val="none"/>
        </w:rPr>
      </w:pPr>
      <w:del w:id="1085" w:author="陶欢" w:date="2024-11-13T09:39:15Z">
        <w:r>
          <w:rPr>
            <w:rFonts w:hint="eastAsia"/>
            <w:szCs w:val="21"/>
            <w:highlight w:val="none"/>
          </w:rPr>
          <w:delText>一种用于测量电能量的仪表。通常被设计并工作在一个受控的实验室环境中以获得最高准确度和稳定度。</w:delText>
        </w:r>
      </w:del>
    </w:p>
    <w:p w14:paraId="4B99D35A">
      <w:pPr>
        <w:pStyle w:val="51"/>
        <w:numPr>
          <w:ilvl w:val="1"/>
          <w:numId w:val="9"/>
        </w:numPr>
        <w:spacing w:before="156" w:after="156"/>
        <w:rPr>
          <w:highlight w:val="none"/>
        </w:rPr>
      </w:pPr>
    </w:p>
    <w:p w14:paraId="251FE845">
      <w:pPr>
        <w:pStyle w:val="51"/>
        <w:numPr>
          <w:ilvl w:val="0"/>
          <w:numId w:val="0"/>
        </w:numPr>
        <w:spacing w:before="156" w:after="156"/>
        <w:ind w:firstLine="420"/>
        <w:rPr>
          <w:rFonts w:hint="eastAsia" w:ascii="黑体" w:hAnsi="黑体" w:eastAsia="黑体" w:cs="黑体"/>
          <w:highlight w:val="none"/>
          <w:lang w:eastAsia="zh-CN"/>
          <w:rPrChange w:id="1086" w:author="周成 [2]" w:date="2024-11-26T09:13:10Z">
            <w:rPr>
              <w:rFonts w:hint="eastAsia" w:ascii="宋体" w:eastAsia="黑体"/>
              <w:highlight w:val="none"/>
              <w:lang w:eastAsia="zh-CN"/>
            </w:rPr>
          </w:rPrChange>
        </w:rPr>
      </w:pPr>
      <w:r>
        <w:rPr>
          <w:rFonts w:hint="eastAsia" w:ascii="宋体"/>
          <w:highlight w:val="none"/>
          <w:lang w:val="en-US" w:eastAsia="zh-CN"/>
        </w:rPr>
        <w:t>集中器</w:t>
      </w:r>
      <w:r>
        <w:rPr>
          <w:rFonts w:hint="eastAsia" w:ascii="黑体" w:hAnsi="黑体" w:cs="黑体"/>
          <w:highlight w:val="none"/>
          <w:rPrChange w:id="1087" w:author="周成 [2]" w:date="2024-11-26T09:13:10Z">
            <w:rPr>
              <w:rFonts w:hint="eastAsia" w:ascii="宋体"/>
              <w:highlight w:val="none"/>
            </w:rPr>
          </w:rPrChange>
        </w:rPr>
        <w:t xml:space="preserve"> </w:t>
      </w:r>
      <w:r>
        <w:rPr>
          <w:rFonts w:hint="eastAsia" w:ascii="黑体" w:hAnsi="黑体" w:cs="黑体"/>
          <w:highlight w:val="none"/>
          <w:lang w:val="en-US" w:eastAsia="zh-CN"/>
          <w:rPrChange w:id="1088" w:author="周成 [2]" w:date="2024-11-26T09:13:10Z">
            <w:rPr>
              <w:rFonts w:hint="eastAsia" w:ascii="宋体"/>
              <w:highlight w:val="none"/>
              <w:lang w:val="en-US" w:eastAsia="zh-CN"/>
            </w:rPr>
          </w:rPrChange>
        </w:rPr>
        <w:t>Concentrator</w:t>
      </w:r>
    </w:p>
    <w:p w14:paraId="13202DD5">
      <w:pPr>
        <w:pStyle w:val="53"/>
        <w:rPr>
          <w:ins w:id="1089" w:author="陶欢" w:date="2024-11-13T09:39:54Z"/>
          <w:rFonts w:hint="eastAsia" w:eastAsia="宋体"/>
          <w:szCs w:val="21"/>
          <w:highlight w:val="none"/>
          <w:lang w:eastAsia="zh-CN"/>
        </w:rPr>
      </w:pPr>
      <w:r>
        <w:rPr>
          <w:rFonts w:hint="eastAsia"/>
          <w:szCs w:val="21"/>
          <w:highlight w:val="none"/>
          <w:lang w:val="en-US" w:eastAsia="zh-CN"/>
        </w:rPr>
        <w:t>一</w:t>
      </w:r>
      <w:r>
        <w:rPr>
          <w:rFonts w:hint="eastAsia"/>
          <w:szCs w:val="21"/>
          <w:highlight w:val="none"/>
        </w:rPr>
        <w:t>个层次通信网路中的智能站。在该站,各种进来的数据被适当处理,并接着被再传送、再分组、丢弃、响应、合并、对多路报文按优先权排序或者按增量排序</w:t>
      </w:r>
      <w:del w:id="1090" w:author="周成 [2]" w:date="2024-11-22T09:25:46Z">
        <w:r>
          <w:rPr>
            <w:rFonts w:hint="eastAsia"/>
            <w:szCs w:val="21"/>
            <w:highlight w:val="none"/>
          </w:rPr>
          <w:delText>，</w:delText>
        </w:r>
      </w:del>
      <w:ins w:id="1091" w:author="周成 [2]" w:date="2024-11-22T09:25:46Z">
        <w:r>
          <w:rPr>
            <w:rFonts w:hint="eastAsia"/>
            <w:szCs w:val="21"/>
            <w:highlight w:val="none"/>
            <w:lang w:eastAsia="zh-CN"/>
          </w:rPr>
          <w:t>。</w:t>
        </w:r>
      </w:ins>
    </w:p>
    <w:p w14:paraId="51A79A6D">
      <w:pPr>
        <w:pStyle w:val="53"/>
        <w:rPr>
          <w:ins w:id="1092" w:author="陶欢" w:date="2024-11-13T09:42:11Z"/>
          <w:rFonts w:hint="eastAsia"/>
          <w:szCs w:val="21"/>
          <w:highlight w:val="none"/>
          <w:lang w:val="en-US" w:eastAsia="zh-CN"/>
        </w:rPr>
      </w:pPr>
      <w:ins w:id="1093" w:author="陶欢" w:date="2024-11-13T09:40:30Z">
        <w:r>
          <w:rPr>
            <w:rFonts w:hint="eastAsia"/>
            <w:szCs w:val="21"/>
            <w:highlight w:val="none"/>
            <w:lang w:val="en-US" w:eastAsia="zh-CN"/>
          </w:rPr>
          <w:t>[</w:t>
        </w:r>
      </w:ins>
      <w:ins w:id="1094" w:author="陶欢" w:date="2024-11-13T09:40:39Z">
        <w:r>
          <w:rPr>
            <w:rFonts w:hint="eastAsia"/>
            <w:szCs w:val="21"/>
            <w:highlight w:val="none"/>
            <w:lang w:val="en-US" w:eastAsia="zh-CN"/>
          </w:rPr>
          <w:t>来源：</w:t>
        </w:r>
      </w:ins>
      <w:ins w:id="1095" w:author="周成 [2]" w:date="2024-11-22T09:25:11Z">
        <w:r>
          <w:rPr>
            <w:rFonts w:hint="eastAsia"/>
            <w:szCs w:val="21"/>
            <w:highlight w:val="none"/>
            <w:lang w:val="en-US" w:eastAsia="zh-CN"/>
          </w:rPr>
          <w:t xml:space="preserve">GB/T </w:t>
        </w:r>
      </w:ins>
      <w:ins w:id="1096" w:author="周成 [2]" w:date="2024-11-22T09:25:17Z">
        <w:r>
          <w:rPr>
            <w:rFonts w:hint="eastAsia"/>
            <w:szCs w:val="21"/>
            <w:highlight w:val="none"/>
            <w:lang w:val="en-US" w:eastAsia="zh-CN"/>
          </w:rPr>
          <w:t>19</w:t>
        </w:r>
      </w:ins>
      <w:ins w:id="1097" w:author="周成 [2]" w:date="2024-11-22T09:25:18Z">
        <w:r>
          <w:rPr>
            <w:rFonts w:hint="eastAsia"/>
            <w:szCs w:val="21"/>
            <w:highlight w:val="none"/>
            <w:lang w:val="en-US" w:eastAsia="zh-CN"/>
          </w:rPr>
          <w:t>882.</w:t>
        </w:r>
      </w:ins>
      <w:ins w:id="1098" w:author="周成 [2]" w:date="2024-11-22T09:25:19Z">
        <w:r>
          <w:rPr>
            <w:rFonts w:hint="eastAsia"/>
            <w:szCs w:val="21"/>
            <w:highlight w:val="none"/>
            <w:lang w:val="en-US" w:eastAsia="zh-CN"/>
          </w:rPr>
          <w:t>1</w:t>
        </w:r>
      </w:ins>
      <w:ins w:id="1099" w:author="周成 [2]" w:date="2024-11-22T15:43:49Z">
        <w:r>
          <w:rPr>
            <w:rFonts w:hint="eastAsia"/>
            <w:szCs w:val="21"/>
            <w:highlight w:val="none"/>
            <w:lang w:val="en-US" w:eastAsia="zh-CN"/>
          </w:rPr>
          <w:t>-2</w:t>
        </w:r>
      </w:ins>
      <w:ins w:id="1100" w:author="周成 [2]" w:date="2024-11-22T09:25:11Z">
        <w:r>
          <w:rPr>
            <w:rFonts w:hint="eastAsia"/>
            <w:szCs w:val="21"/>
            <w:highlight w:val="none"/>
            <w:lang w:val="en-US" w:eastAsia="zh-CN"/>
          </w:rPr>
          <w:t>0</w:t>
        </w:r>
      </w:ins>
      <w:ins w:id="1101" w:author="周成 [2]" w:date="2024-11-22T09:25:25Z">
        <w:r>
          <w:rPr>
            <w:rFonts w:hint="eastAsia"/>
            <w:szCs w:val="21"/>
            <w:highlight w:val="none"/>
            <w:lang w:val="en-US" w:eastAsia="zh-CN"/>
          </w:rPr>
          <w:t>05</w:t>
        </w:r>
      </w:ins>
      <w:ins w:id="1102" w:author="周成 [2]" w:date="2024-11-22T09:25:11Z">
        <w:r>
          <w:rPr>
            <w:rFonts w:hint="eastAsia"/>
            <w:szCs w:val="21"/>
            <w:highlight w:val="none"/>
            <w:lang w:val="en-US" w:eastAsia="zh-CN"/>
          </w:rPr>
          <w:t>，3.4</w:t>
        </w:r>
      </w:ins>
      <w:ins w:id="1103" w:author="陶欢" w:date="2024-11-13T09:40:50Z">
        <w:del w:id="1104" w:author="周成 [2]" w:date="2024-11-22T09:25:11Z">
          <w:r>
            <w:rPr>
              <w:rFonts w:hint="eastAsia"/>
              <w:szCs w:val="21"/>
              <w:highlight w:val="none"/>
              <w:lang w:val="en-US" w:eastAsia="zh-CN"/>
            </w:rPr>
            <w:delText>D</w:delText>
          </w:r>
        </w:del>
      </w:ins>
      <w:ins w:id="1105" w:author="陶欢" w:date="2024-11-13T09:40:51Z">
        <w:del w:id="1106" w:author="周成 [2]" w:date="2024-11-22T09:25:11Z">
          <w:r>
            <w:rPr>
              <w:rFonts w:hint="eastAsia"/>
              <w:szCs w:val="21"/>
              <w:highlight w:val="none"/>
              <w:lang w:val="en-US" w:eastAsia="zh-CN"/>
            </w:rPr>
            <w:delText>L</w:delText>
          </w:r>
        </w:del>
      </w:ins>
      <w:ins w:id="1107" w:author="陶欢" w:date="2024-11-13T09:40:53Z">
        <w:del w:id="1108" w:author="周成 [2]" w:date="2024-11-22T09:25:11Z">
          <w:r>
            <w:rPr>
              <w:rFonts w:hint="eastAsia"/>
              <w:szCs w:val="21"/>
              <w:highlight w:val="none"/>
              <w:lang w:val="en-US" w:eastAsia="zh-CN"/>
            </w:rPr>
            <w:delText>/</w:delText>
          </w:r>
        </w:del>
      </w:ins>
      <w:ins w:id="1109" w:author="陶欢" w:date="2024-11-13T09:40:55Z">
        <w:del w:id="1110" w:author="周成 [2]" w:date="2024-11-22T09:25:11Z">
          <w:r>
            <w:rPr>
              <w:rFonts w:hint="eastAsia"/>
              <w:szCs w:val="21"/>
              <w:highlight w:val="none"/>
              <w:lang w:val="en-US" w:eastAsia="zh-CN"/>
            </w:rPr>
            <w:delText>T</w:delText>
          </w:r>
        </w:del>
      </w:ins>
      <w:ins w:id="1111" w:author="陶欢" w:date="2024-11-13T09:40:56Z">
        <w:del w:id="1112" w:author="周成 [2]" w:date="2024-11-22T09:25:11Z">
          <w:r>
            <w:rPr>
              <w:rFonts w:hint="eastAsia"/>
              <w:szCs w:val="21"/>
              <w:highlight w:val="none"/>
              <w:lang w:val="en-US" w:eastAsia="zh-CN"/>
            </w:rPr>
            <w:delText xml:space="preserve"> </w:delText>
          </w:r>
        </w:del>
      </w:ins>
      <w:ins w:id="1113" w:author="陶欢" w:date="2024-11-13T09:40:58Z">
        <w:del w:id="1114" w:author="周成 [2]" w:date="2024-11-22T09:25:11Z">
          <w:r>
            <w:rPr>
              <w:rFonts w:hint="eastAsia"/>
              <w:szCs w:val="21"/>
              <w:highlight w:val="none"/>
              <w:lang w:val="en-US" w:eastAsia="zh-CN"/>
            </w:rPr>
            <w:delText>XXXXX</w:delText>
          </w:r>
        </w:del>
      </w:ins>
      <w:ins w:id="1115" w:author="陶欢" w:date="2024-11-13T09:41:07Z">
        <w:del w:id="1116" w:author="周成 [2]" w:date="2024-11-22T09:25:11Z">
          <w:r>
            <w:rPr>
              <w:rFonts w:hint="eastAsia"/>
              <w:szCs w:val="21"/>
              <w:highlight w:val="none"/>
              <w:lang w:val="en-US" w:eastAsia="zh-CN"/>
            </w:rPr>
            <w:delText>-</w:delText>
          </w:r>
        </w:del>
      </w:ins>
      <w:ins w:id="1117" w:author="陶欢" w:date="2024-11-13T09:41:12Z">
        <w:del w:id="1118" w:author="周成 [2]" w:date="2024-11-22T09:25:11Z">
          <w:r>
            <w:rPr>
              <w:rFonts w:hint="eastAsia"/>
              <w:szCs w:val="21"/>
              <w:highlight w:val="none"/>
              <w:lang w:val="en-US" w:eastAsia="zh-CN"/>
            </w:rPr>
            <w:delText>20</w:delText>
          </w:r>
        </w:del>
      </w:ins>
      <w:ins w:id="1119" w:author="陶欢" w:date="2024-11-13T09:41:13Z">
        <w:del w:id="1120" w:author="周成 [2]" w:date="2024-11-22T09:25:11Z">
          <w:r>
            <w:rPr>
              <w:rFonts w:hint="eastAsia"/>
              <w:szCs w:val="21"/>
              <w:highlight w:val="none"/>
              <w:lang w:val="en-US" w:eastAsia="zh-CN"/>
            </w:rPr>
            <w:delText>XX</w:delText>
          </w:r>
        </w:del>
      </w:ins>
      <w:ins w:id="1121" w:author="陶欢" w:date="2024-11-13T09:41:36Z">
        <w:del w:id="1122" w:author="周成 [2]" w:date="2024-11-22T09:25:11Z">
          <w:r>
            <w:rPr>
              <w:rFonts w:hint="eastAsia"/>
              <w:szCs w:val="21"/>
              <w:highlight w:val="none"/>
              <w:lang w:val="en-US" w:eastAsia="zh-CN"/>
            </w:rPr>
            <w:delText>，</w:delText>
          </w:r>
        </w:del>
      </w:ins>
      <w:ins w:id="1123" w:author="陶欢" w:date="2024-11-13T09:41:17Z">
        <w:del w:id="1124" w:author="周成 [2]" w:date="2024-11-22T09:25:11Z">
          <w:r>
            <w:rPr>
              <w:rFonts w:hint="eastAsia"/>
              <w:szCs w:val="21"/>
              <w:highlight w:val="none"/>
              <w:lang w:val="en-US" w:eastAsia="zh-CN"/>
            </w:rPr>
            <w:delText>3.</w:delText>
          </w:r>
        </w:del>
      </w:ins>
      <w:ins w:id="1125" w:author="陶欢" w:date="2024-11-13T09:41:19Z">
        <w:del w:id="1126" w:author="周成 [2]" w:date="2024-11-22T09:25:11Z">
          <w:r>
            <w:rPr>
              <w:rFonts w:hint="eastAsia"/>
              <w:szCs w:val="21"/>
              <w:highlight w:val="none"/>
              <w:lang w:val="en-US" w:eastAsia="zh-CN"/>
            </w:rPr>
            <w:delText>X</w:delText>
          </w:r>
        </w:del>
      </w:ins>
      <w:ins w:id="1127" w:author="陶欢" w:date="2024-11-13T09:40:32Z">
        <w:r>
          <w:rPr>
            <w:rFonts w:hint="eastAsia"/>
            <w:szCs w:val="21"/>
            <w:highlight w:val="none"/>
            <w:lang w:val="en-US" w:eastAsia="zh-CN"/>
          </w:rPr>
          <w:t>]</w:t>
        </w:r>
      </w:ins>
    </w:p>
    <w:p w14:paraId="7CA2DB54">
      <w:pPr>
        <w:pStyle w:val="51"/>
        <w:numPr>
          <w:ilvl w:val="1"/>
          <w:numId w:val="9"/>
        </w:numPr>
        <w:spacing w:before="156" w:after="156"/>
        <w:rPr>
          <w:ins w:id="1128" w:author="陶欢" w:date="2024-11-13T09:42:11Z"/>
          <w:highlight w:val="none"/>
        </w:rPr>
      </w:pPr>
    </w:p>
    <w:p w14:paraId="6EF998A0">
      <w:pPr>
        <w:pStyle w:val="51"/>
        <w:numPr>
          <w:ilvl w:val="0"/>
          <w:numId w:val="0"/>
        </w:numPr>
        <w:tabs>
          <w:tab w:val="center" w:pos="4201"/>
          <w:tab w:val="right" w:leader="dot" w:pos="9298"/>
        </w:tabs>
        <w:spacing w:before="156" w:after="156"/>
        <w:ind w:firstLine="420"/>
        <w:rPr>
          <w:ins w:id="1130" w:author="周成 [2]" w:date="2024-11-20T09:33:15Z"/>
          <w:rFonts w:hint="default"/>
          <w:szCs w:val="24"/>
          <w:highlight w:val="none"/>
          <w:lang w:val="en-US" w:eastAsia="zh-CN"/>
          <w:rPrChange w:id="1131" w:author="周成 [2]" w:date="2024-11-20T09:34:52Z">
            <w:rPr>
              <w:ins w:id="1132" w:author="周成 [2]" w:date="2024-11-20T09:33:15Z"/>
              <w:rFonts w:hint="eastAsia"/>
              <w:szCs w:val="21"/>
              <w:highlight w:val="none"/>
              <w:lang w:val="en-US" w:eastAsia="zh-CN"/>
            </w:rPr>
          </w:rPrChange>
        </w:rPr>
        <w:pPrChange w:id="1129" w:author="周成 [2]" w:date="2024-11-20T09:35:15Z">
          <w:pPr>
            <w:pStyle w:val="53"/>
          </w:pPr>
        </w:pPrChange>
      </w:pPr>
      <w:ins w:id="1133" w:author="陶欢" w:date="2024-11-13T09:42:22Z">
        <w:del w:id="1134" w:author="周成 [2]" w:date="2024-11-22T09:19:00Z">
          <w:r>
            <w:rPr>
              <w:rFonts w:hint="default" w:ascii="宋体"/>
              <w:szCs w:val="21"/>
              <w:highlight w:val="none"/>
              <w:lang w:val="en-US" w:eastAsia="zh-CN"/>
              <w:rPrChange w:id="1135" w:author="周成 [2]" w:date="2024-11-20T09:34:52Z">
                <w:rPr>
                  <w:rFonts w:hint="default"/>
                  <w:szCs w:val="21"/>
                  <w:highlight w:val="none"/>
                  <w:lang w:val="en-US" w:eastAsia="zh-CN"/>
                </w:rPr>
              </w:rPrChange>
            </w:rPr>
            <w:delText>HPLC</w:delText>
          </w:r>
        </w:del>
      </w:ins>
      <w:ins w:id="1136" w:author="周成 [2]" w:date="2024-11-22T09:19:01Z">
        <w:r>
          <w:rPr>
            <w:rFonts w:hint="eastAsia" w:ascii="宋体"/>
            <w:szCs w:val="21"/>
            <w:highlight w:val="none"/>
            <w:lang w:val="en-US" w:eastAsia="zh-CN"/>
          </w:rPr>
          <w:t>低</w:t>
        </w:r>
      </w:ins>
      <w:ins w:id="1137" w:author="周成 [2]" w:date="2024-11-20T09:35:08Z">
        <w:r>
          <w:rPr>
            <w:rFonts w:hint="eastAsia" w:ascii="宋体"/>
            <w:szCs w:val="21"/>
            <w:highlight w:val="none"/>
            <w:lang w:val="en-US" w:eastAsia="zh-CN"/>
          </w:rPr>
          <w:t xml:space="preserve">压电力线载波 LV power </w:t>
        </w:r>
      </w:ins>
      <w:ins w:id="1138" w:author="周成 [2]" w:date="2024-11-22T13:11:35Z">
        <w:r>
          <w:rPr>
            <w:rFonts w:hint="eastAsia" w:ascii="宋体"/>
            <w:szCs w:val="21"/>
            <w:highlight w:val="none"/>
            <w:lang w:val="en-US" w:eastAsia="zh-CN"/>
          </w:rPr>
          <w:t>line</w:t>
        </w:r>
      </w:ins>
      <w:ins w:id="1139" w:author="周成 [2]" w:date="2024-11-20T09:35:08Z">
        <w:r>
          <w:rPr>
            <w:rFonts w:hint="eastAsia" w:ascii="宋体"/>
            <w:szCs w:val="21"/>
            <w:highlight w:val="none"/>
            <w:lang w:val="en-US" w:eastAsia="zh-CN"/>
          </w:rPr>
          <w:t xml:space="preserve"> carrier</w:t>
        </w:r>
      </w:ins>
    </w:p>
    <w:p w14:paraId="223C690C">
      <w:pPr>
        <w:pStyle w:val="53"/>
        <w:rPr>
          <w:ins w:id="1140" w:author="周成 [2]" w:date="2024-11-20T09:33:42Z"/>
          <w:rFonts w:hint="eastAsia"/>
          <w:szCs w:val="21"/>
          <w:highlight w:val="none"/>
          <w:lang w:val="en-US" w:eastAsia="zh-CN"/>
        </w:rPr>
      </w:pPr>
      <w:ins w:id="1141" w:author="周成 [2]" w:date="2024-11-20T09:33:19Z">
        <w:r>
          <w:rPr>
            <w:rFonts w:hint="eastAsia"/>
            <w:szCs w:val="21"/>
            <w:highlight w:val="none"/>
            <w:lang w:val="en-US" w:eastAsia="zh-CN"/>
          </w:rPr>
          <w:t>将</w:t>
        </w:r>
      </w:ins>
      <w:ins w:id="1142" w:author="周成 [2]" w:date="2024-11-20T09:33:23Z">
        <w:r>
          <w:rPr>
            <w:rFonts w:hint="eastAsia"/>
            <w:szCs w:val="21"/>
            <w:highlight w:val="none"/>
            <w:lang w:val="en-US" w:eastAsia="zh-CN"/>
          </w:rPr>
          <w:t>低压</w:t>
        </w:r>
      </w:ins>
      <w:ins w:id="1143" w:author="周成 [2]" w:date="2024-11-20T09:33:24Z">
        <w:r>
          <w:rPr>
            <w:rFonts w:hint="eastAsia"/>
            <w:szCs w:val="21"/>
            <w:highlight w:val="none"/>
            <w:lang w:val="en-US" w:eastAsia="zh-CN"/>
          </w:rPr>
          <w:t>电力</w:t>
        </w:r>
      </w:ins>
      <w:ins w:id="1144" w:author="周成 [2]" w:date="2024-11-20T09:33:26Z">
        <w:r>
          <w:rPr>
            <w:rFonts w:hint="eastAsia"/>
            <w:szCs w:val="21"/>
            <w:highlight w:val="none"/>
            <w:lang w:val="en-US" w:eastAsia="zh-CN"/>
          </w:rPr>
          <w:t>线</w:t>
        </w:r>
      </w:ins>
      <w:ins w:id="1145" w:author="周成 [2]" w:date="2024-11-20T09:33:27Z">
        <w:r>
          <w:rPr>
            <w:rFonts w:hint="eastAsia"/>
            <w:szCs w:val="21"/>
            <w:highlight w:val="none"/>
            <w:lang w:val="en-US" w:eastAsia="zh-CN"/>
          </w:rPr>
          <w:t>作为</w:t>
        </w:r>
      </w:ins>
      <w:ins w:id="1146" w:author="周成 [2]" w:date="2024-11-20T09:33:28Z">
        <w:r>
          <w:rPr>
            <w:rFonts w:hint="eastAsia"/>
            <w:szCs w:val="21"/>
            <w:highlight w:val="none"/>
            <w:lang w:val="en-US" w:eastAsia="zh-CN"/>
          </w:rPr>
          <w:t>数据/</w:t>
        </w:r>
      </w:ins>
      <w:ins w:id="1147" w:author="周成 [2]" w:date="2024-11-20T09:33:30Z">
        <w:r>
          <w:rPr>
            <w:rFonts w:hint="eastAsia"/>
            <w:szCs w:val="21"/>
            <w:highlight w:val="none"/>
            <w:lang w:val="en-US" w:eastAsia="zh-CN"/>
          </w:rPr>
          <w:t>信息</w:t>
        </w:r>
      </w:ins>
      <w:ins w:id="1148" w:author="周成 [2]" w:date="2024-11-20T09:33:34Z">
        <w:r>
          <w:rPr>
            <w:rFonts w:hint="eastAsia"/>
            <w:szCs w:val="21"/>
            <w:highlight w:val="none"/>
            <w:lang w:val="en-US" w:eastAsia="zh-CN"/>
          </w:rPr>
          <w:t>输出</w:t>
        </w:r>
      </w:ins>
      <w:ins w:id="1149" w:author="周成 [2]" w:date="2024-11-20T09:33:36Z">
        <w:r>
          <w:rPr>
            <w:rFonts w:hint="eastAsia"/>
            <w:szCs w:val="21"/>
            <w:highlight w:val="none"/>
            <w:lang w:val="en-US" w:eastAsia="zh-CN"/>
          </w:rPr>
          <w:t>载体</w:t>
        </w:r>
      </w:ins>
      <w:ins w:id="1150" w:author="周成 [2]" w:date="2024-11-20T09:33:37Z">
        <w:r>
          <w:rPr>
            <w:rFonts w:hint="eastAsia"/>
            <w:szCs w:val="21"/>
            <w:highlight w:val="none"/>
            <w:lang w:val="en-US" w:eastAsia="zh-CN"/>
          </w:rPr>
          <w:t>的</w:t>
        </w:r>
      </w:ins>
      <w:ins w:id="1151" w:author="周成 [2]" w:date="2024-11-20T09:33:39Z">
        <w:r>
          <w:rPr>
            <w:rFonts w:hint="eastAsia"/>
            <w:szCs w:val="21"/>
            <w:highlight w:val="none"/>
            <w:lang w:val="en-US" w:eastAsia="zh-CN"/>
          </w:rPr>
          <w:t>一种</w:t>
        </w:r>
      </w:ins>
      <w:ins w:id="1152" w:author="周成 [2]" w:date="2024-11-20T09:33:40Z">
        <w:r>
          <w:rPr>
            <w:rFonts w:hint="eastAsia"/>
            <w:szCs w:val="21"/>
            <w:highlight w:val="none"/>
            <w:lang w:val="en-US" w:eastAsia="zh-CN"/>
          </w:rPr>
          <w:t>通信</w:t>
        </w:r>
      </w:ins>
      <w:ins w:id="1153" w:author="周成 [2]" w:date="2024-11-20T09:33:41Z">
        <w:r>
          <w:rPr>
            <w:rFonts w:hint="eastAsia"/>
            <w:szCs w:val="21"/>
            <w:highlight w:val="none"/>
            <w:lang w:val="en-US" w:eastAsia="zh-CN"/>
          </w:rPr>
          <w:t>方式</w:t>
        </w:r>
      </w:ins>
      <w:ins w:id="1154" w:author="周成 [2]" w:date="2024-11-20T09:33:42Z">
        <w:r>
          <w:rPr>
            <w:rFonts w:hint="eastAsia"/>
            <w:szCs w:val="21"/>
            <w:highlight w:val="none"/>
            <w:lang w:val="en-US" w:eastAsia="zh-CN"/>
          </w:rPr>
          <w:t>。</w:t>
        </w:r>
      </w:ins>
    </w:p>
    <w:p w14:paraId="607623E3">
      <w:pPr>
        <w:pStyle w:val="53"/>
        <w:rPr>
          <w:ins w:id="1155" w:author="周成 [2]" w:date="2024-11-20T09:33:46Z"/>
          <w:rFonts w:hint="eastAsia"/>
          <w:szCs w:val="21"/>
          <w:highlight w:val="none"/>
          <w:lang w:val="en-US" w:eastAsia="zh-CN"/>
        </w:rPr>
      </w:pPr>
      <w:ins w:id="1156" w:author="周成 [2]" w:date="2024-11-20T09:33:46Z">
        <w:r>
          <w:rPr>
            <w:rFonts w:hint="eastAsia"/>
            <w:szCs w:val="21"/>
            <w:highlight w:val="none"/>
            <w:lang w:val="en-US" w:eastAsia="zh-CN"/>
          </w:rPr>
          <w:t xml:space="preserve">[来源：DL/T </w:t>
        </w:r>
      </w:ins>
      <w:ins w:id="1157" w:author="周成 [2]" w:date="2024-11-20T09:33:52Z">
        <w:r>
          <w:rPr>
            <w:rFonts w:hint="eastAsia"/>
            <w:szCs w:val="21"/>
            <w:highlight w:val="none"/>
            <w:lang w:val="en-US" w:eastAsia="zh-CN"/>
          </w:rPr>
          <w:t>14</w:t>
        </w:r>
      </w:ins>
      <w:ins w:id="1158" w:author="周成 [2]" w:date="2024-11-20T09:33:53Z">
        <w:r>
          <w:rPr>
            <w:rFonts w:hint="eastAsia"/>
            <w:szCs w:val="21"/>
            <w:highlight w:val="none"/>
            <w:lang w:val="en-US" w:eastAsia="zh-CN"/>
          </w:rPr>
          <w:t>90</w:t>
        </w:r>
      </w:ins>
      <w:ins w:id="1159" w:author="周成 [2]" w:date="2024-11-22T15:43:49Z">
        <w:r>
          <w:rPr>
            <w:rFonts w:hint="eastAsia"/>
            <w:szCs w:val="21"/>
            <w:highlight w:val="none"/>
            <w:lang w:val="en-US" w:eastAsia="zh-CN"/>
          </w:rPr>
          <w:t>-2</w:t>
        </w:r>
      </w:ins>
      <w:ins w:id="1160" w:author="周成 [2]" w:date="2024-11-20T09:33:46Z">
        <w:r>
          <w:rPr>
            <w:rFonts w:hint="eastAsia"/>
            <w:szCs w:val="21"/>
            <w:highlight w:val="none"/>
            <w:lang w:val="en-US" w:eastAsia="zh-CN"/>
          </w:rPr>
          <w:t>0</w:t>
        </w:r>
      </w:ins>
      <w:ins w:id="1161" w:author="周成 [2]" w:date="2024-11-20T09:33:58Z">
        <w:r>
          <w:rPr>
            <w:rFonts w:hint="eastAsia"/>
            <w:szCs w:val="21"/>
            <w:highlight w:val="none"/>
            <w:lang w:val="en-US" w:eastAsia="zh-CN"/>
          </w:rPr>
          <w:t>15</w:t>
        </w:r>
      </w:ins>
      <w:ins w:id="1162" w:author="周成 [2]" w:date="2024-11-20T09:33:46Z">
        <w:r>
          <w:rPr>
            <w:rFonts w:hint="eastAsia"/>
            <w:szCs w:val="21"/>
            <w:highlight w:val="none"/>
            <w:lang w:val="en-US" w:eastAsia="zh-CN"/>
          </w:rPr>
          <w:t>，3</w:t>
        </w:r>
      </w:ins>
      <w:ins w:id="1163" w:author="周成 [2]" w:date="2024-11-20T09:34:02Z">
        <w:r>
          <w:rPr>
            <w:rFonts w:hint="eastAsia"/>
            <w:szCs w:val="21"/>
            <w:highlight w:val="none"/>
            <w:lang w:val="en-US" w:eastAsia="zh-CN"/>
          </w:rPr>
          <w:t>.19</w:t>
        </w:r>
      </w:ins>
      <w:ins w:id="1164" w:author="周成 [2]" w:date="2024-11-20T09:33:46Z">
        <w:r>
          <w:rPr>
            <w:rFonts w:hint="eastAsia"/>
            <w:szCs w:val="21"/>
            <w:highlight w:val="none"/>
            <w:lang w:val="en-US" w:eastAsia="zh-CN"/>
          </w:rPr>
          <w:t>]</w:t>
        </w:r>
      </w:ins>
    </w:p>
    <w:p w14:paraId="42901273">
      <w:pPr>
        <w:pStyle w:val="51"/>
        <w:numPr>
          <w:ilvl w:val="1"/>
          <w:numId w:val="9"/>
        </w:numPr>
        <w:spacing w:before="156" w:after="156"/>
        <w:rPr>
          <w:ins w:id="1165" w:author="周成 [2]" w:date="2024-11-22T09:48:18Z"/>
          <w:highlight w:val="none"/>
        </w:rPr>
      </w:pPr>
    </w:p>
    <w:p w14:paraId="56058F89">
      <w:pPr>
        <w:pStyle w:val="51"/>
        <w:numPr>
          <w:ilvl w:val="0"/>
          <w:numId w:val="0"/>
        </w:numPr>
        <w:tabs>
          <w:tab w:val="center" w:pos="4201"/>
          <w:tab w:val="right" w:leader="dot" w:pos="9298"/>
        </w:tabs>
        <w:spacing w:before="156" w:after="156"/>
        <w:ind w:firstLine="420"/>
        <w:rPr>
          <w:ins w:id="1166" w:author="周成 [2]" w:date="2024-11-22T09:48:18Z"/>
          <w:rFonts w:hint="eastAsia" w:ascii="黑体" w:hAnsi="黑体" w:cs="黑体"/>
          <w:szCs w:val="21"/>
          <w:highlight w:val="none"/>
          <w:lang w:val="en-US" w:eastAsia="zh-CN"/>
          <w:rPrChange w:id="1167" w:author="周成 [2]" w:date="2024-11-26T09:13:17Z">
            <w:rPr>
              <w:ins w:id="1168" w:author="周成 [2]" w:date="2024-11-22T09:48:18Z"/>
              <w:rFonts w:hint="eastAsia" w:ascii="宋体"/>
              <w:szCs w:val="21"/>
              <w:highlight w:val="none"/>
              <w:lang w:val="en-US" w:eastAsia="zh-CN"/>
            </w:rPr>
          </w:rPrChange>
        </w:rPr>
      </w:pPr>
      <w:ins w:id="1169" w:author="周成 [2]" w:date="2024-11-22T09:48:22Z">
        <w:r>
          <w:rPr>
            <w:rFonts w:hint="eastAsia" w:ascii="黑体" w:hAnsi="黑体" w:cs="黑体"/>
            <w:szCs w:val="21"/>
            <w:highlight w:val="none"/>
            <w:lang w:val="en-US" w:eastAsia="zh-CN"/>
            <w:rPrChange w:id="1170" w:author="周成 [2]" w:date="2024-11-26T09:13:17Z">
              <w:rPr>
                <w:rFonts w:hint="eastAsia" w:ascii="宋体"/>
                <w:szCs w:val="21"/>
                <w:highlight w:val="none"/>
                <w:lang w:val="en-US" w:eastAsia="zh-CN"/>
              </w:rPr>
            </w:rPrChange>
          </w:rPr>
          <w:t>冻结</w:t>
        </w:r>
      </w:ins>
      <w:ins w:id="1171" w:author="周成 [2]" w:date="2024-11-22T09:48:18Z">
        <w:r>
          <w:rPr>
            <w:rFonts w:hint="eastAsia" w:ascii="黑体" w:hAnsi="黑体" w:cs="黑体"/>
            <w:szCs w:val="21"/>
            <w:highlight w:val="none"/>
            <w:lang w:val="en-US" w:eastAsia="zh-CN"/>
            <w:rPrChange w:id="1172" w:author="周成 [2]" w:date="2024-11-26T09:13:17Z">
              <w:rPr>
                <w:rFonts w:hint="eastAsia" w:ascii="宋体"/>
                <w:szCs w:val="21"/>
                <w:highlight w:val="none"/>
                <w:lang w:val="en-US" w:eastAsia="zh-CN"/>
              </w:rPr>
            </w:rPrChange>
          </w:rPr>
          <w:t xml:space="preserve"> </w:t>
        </w:r>
      </w:ins>
      <w:ins w:id="1173" w:author="周成 [2]" w:date="2024-11-22T09:48:29Z">
        <w:r>
          <w:rPr>
            <w:rFonts w:hint="eastAsia" w:ascii="黑体" w:hAnsi="黑体" w:cs="黑体"/>
            <w:szCs w:val="21"/>
            <w:highlight w:val="none"/>
            <w:lang w:val="en-US" w:eastAsia="zh-CN"/>
            <w:rPrChange w:id="1174" w:author="周成 [2]" w:date="2024-11-26T09:13:17Z">
              <w:rPr>
                <w:rFonts w:hint="eastAsia" w:ascii="宋体"/>
                <w:szCs w:val="21"/>
                <w:highlight w:val="none"/>
                <w:lang w:val="en-US" w:eastAsia="zh-CN"/>
              </w:rPr>
            </w:rPrChange>
          </w:rPr>
          <w:t>freeze</w:t>
        </w:r>
      </w:ins>
    </w:p>
    <w:p w14:paraId="31975C54">
      <w:pPr>
        <w:pStyle w:val="53"/>
        <w:rPr>
          <w:ins w:id="1175" w:author="周成 [2]" w:date="2024-11-22T09:48:34Z"/>
          <w:rFonts w:hint="default"/>
          <w:i w:val="0"/>
          <w:iCs w:val="0"/>
          <w:szCs w:val="21"/>
          <w:highlight w:val="none"/>
          <w:lang w:val="en-US" w:eastAsia="zh-CN"/>
          <w:rPrChange w:id="1176" w:author="周成 [2]" w:date="2024-11-22T09:48:37Z">
            <w:rPr>
              <w:ins w:id="1177" w:author="周成 [2]" w:date="2024-11-22T09:48:34Z"/>
              <w:rFonts w:hint="eastAsia"/>
              <w:i/>
              <w:iCs/>
              <w:szCs w:val="21"/>
              <w:highlight w:val="none"/>
              <w:lang w:val="en-US" w:eastAsia="zh-CN"/>
            </w:rPr>
          </w:rPrChange>
        </w:rPr>
      </w:pPr>
      <w:ins w:id="1178" w:author="周成 [2]" w:date="2024-11-22T09:48:34Z">
        <w:r>
          <w:rPr>
            <w:rFonts w:hint="eastAsia"/>
            <w:i w:val="0"/>
            <w:iCs w:val="0"/>
            <w:szCs w:val="21"/>
            <w:highlight w:val="none"/>
            <w:lang w:val="en-US" w:eastAsia="zh-CN"/>
            <w:rPrChange w:id="1179" w:author="周成 [2]" w:date="2024-11-22T09:48:37Z">
              <w:rPr>
                <w:rFonts w:hint="eastAsia"/>
                <w:i/>
                <w:iCs/>
                <w:szCs w:val="21"/>
                <w:highlight w:val="none"/>
                <w:lang w:val="en-US" w:eastAsia="zh-CN"/>
              </w:rPr>
            </w:rPrChange>
          </w:rPr>
          <w:t>存储</w:t>
        </w:r>
      </w:ins>
      <w:ins w:id="1180" w:author="周成 [2]" w:date="2024-11-22T09:48:43Z">
        <w:r>
          <w:rPr>
            <w:rFonts w:hint="eastAsia"/>
            <w:i w:val="0"/>
            <w:iCs w:val="0"/>
            <w:szCs w:val="21"/>
            <w:highlight w:val="none"/>
            <w:lang w:val="en-US" w:eastAsia="zh-CN"/>
          </w:rPr>
          <w:t>特定</w:t>
        </w:r>
      </w:ins>
      <w:ins w:id="1181" w:author="周成 [2]" w:date="2024-11-22T09:48:46Z">
        <w:r>
          <w:rPr>
            <w:rFonts w:hint="eastAsia"/>
            <w:i w:val="0"/>
            <w:iCs w:val="0"/>
            <w:szCs w:val="21"/>
            <w:highlight w:val="none"/>
            <w:lang w:val="en-US" w:eastAsia="zh-CN"/>
          </w:rPr>
          <w:t>时刻</w:t>
        </w:r>
      </w:ins>
      <w:ins w:id="1182" w:author="周成 [2]" w:date="2024-11-22T09:48:49Z">
        <w:r>
          <w:rPr>
            <w:rFonts w:hint="eastAsia"/>
            <w:i w:val="0"/>
            <w:iCs w:val="0"/>
            <w:szCs w:val="21"/>
            <w:highlight w:val="none"/>
            <w:lang w:val="en-US" w:eastAsia="zh-CN"/>
          </w:rPr>
          <w:t>重要</w:t>
        </w:r>
      </w:ins>
      <w:ins w:id="1183" w:author="周成 [2]" w:date="2024-11-22T09:48:50Z">
        <w:r>
          <w:rPr>
            <w:rFonts w:hint="eastAsia"/>
            <w:i w:val="0"/>
            <w:iCs w:val="0"/>
            <w:szCs w:val="21"/>
            <w:highlight w:val="none"/>
            <w:lang w:val="en-US" w:eastAsia="zh-CN"/>
          </w:rPr>
          <w:t>数据的</w:t>
        </w:r>
      </w:ins>
      <w:ins w:id="1184" w:author="周成 [2]" w:date="2024-11-22T09:48:52Z">
        <w:r>
          <w:rPr>
            <w:rFonts w:hint="eastAsia"/>
            <w:i w:val="0"/>
            <w:iCs w:val="0"/>
            <w:szCs w:val="21"/>
            <w:highlight w:val="none"/>
            <w:lang w:val="en-US" w:eastAsia="zh-CN"/>
          </w:rPr>
          <w:t>操作。</w:t>
        </w:r>
      </w:ins>
    </w:p>
    <w:p w14:paraId="71B46329">
      <w:pPr>
        <w:pStyle w:val="53"/>
        <w:rPr>
          <w:ins w:id="1185" w:author="周成 [2]" w:date="2024-11-22T09:49:02Z"/>
          <w:rFonts w:hint="eastAsia"/>
          <w:szCs w:val="21"/>
          <w:highlight w:val="none"/>
          <w:lang w:val="en-US" w:eastAsia="zh-CN"/>
        </w:rPr>
      </w:pPr>
      <w:ins w:id="1186" w:author="周成 [2]" w:date="2024-11-22T09:49:02Z">
        <w:r>
          <w:rPr>
            <w:rFonts w:hint="eastAsia"/>
            <w:szCs w:val="21"/>
            <w:highlight w:val="none"/>
            <w:lang w:val="en-US" w:eastAsia="zh-CN"/>
          </w:rPr>
          <w:t>[来源：DL/T 1490</w:t>
        </w:r>
      </w:ins>
      <w:ins w:id="1187" w:author="周成 [2]" w:date="2024-11-22T15:43:49Z">
        <w:r>
          <w:rPr>
            <w:rFonts w:hint="eastAsia"/>
            <w:szCs w:val="21"/>
            <w:highlight w:val="none"/>
            <w:lang w:val="en-US" w:eastAsia="zh-CN"/>
          </w:rPr>
          <w:t>-2</w:t>
        </w:r>
      </w:ins>
      <w:ins w:id="1188" w:author="周成 [2]" w:date="2024-11-22T09:49:02Z">
        <w:r>
          <w:rPr>
            <w:rFonts w:hint="eastAsia"/>
            <w:szCs w:val="21"/>
            <w:highlight w:val="none"/>
            <w:lang w:val="en-US" w:eastAsia="zh-CN"/>
          </w:rPr>
          <w:t>015，3.</w:t>
        </w:r>
      </w:ins>
      <w:ins w:id="1189" w:author="周成 [2]" w:date="2024-11-22T09:49:06Z">
        <w:r>
          <w:rPr>
            <w:rFonts w:hint="eastAsia"/>
            <w:szCs w:val="21"/>
            <w:highlight w:val="none"/>
            <w:lang w:val="en-US" w:eastAsia="zh-CN"/>
          </w:rPr>
          <w:t>6</w:t>
        </w:r>
      </w:ins>
      <w:ins w:id="1190" w:author="周成 [2]" w:date="2024-11-22T09:49:02Z">
        <w:r>
          <w:rPr>
            <w:rFonts w:hint="eastAsia"/>
            <w:szCs w:val="21"/>
            <w:highlight w:val="none"/>
            <w:lang w:val="en-US" w:eastAsia="zh-CN"/>
          </w:rPr>
          <w:t>]</w:t>
        </w:r>
      </w:ins>
    </w:p>
    <w:p w14:paraId="21AAB648">
      <w:pPr>
        <w:pStyle w:val="53"/>
        <w:ind w:firstLine="0" w:firstLineChars="0"/>
        <w:rPr>
          <w:ins w:id="1192" w:author="陶欢" w:date="2024-11-13T10:11:50Z"/>
          <w:del w:id="1193" w:author="周成 [2]" w:date="2024-11-22T15:18:07Z"/>
          <w:rFonts w:hint="eastAsia"/>
          <w:szCs w:val="21"/>
          <w:highlight w:val="none"/>
          <w:lang w:val="en-US" w:eastAsia="zh-CN"/>
        </w:rPr>
        <w:pPrChange w:id="1191" w:author="周成 [2]" w:date="2024-11-22T15:18:07Z">
          <w:pPr>
            <w:pStyle w:val="53"/>
          </w:pPr>
        </w:pPrChange>
      </w:pPr>
      <w:ins w:id="1194" w:author="陶欢" w:date="2024-11-13T09:42:26Z">
        <w:del w:id="1195" w:author="周成 [2]" w:date="2024-11-22T15:18:07Z">
          <w:r>
            <w:rPr>
              <w:rFonts w:hint="eastAsia"/>
              <w:szCs w:val="21"/>
              <w:highlight w:val="none"/>
              <w:lang w:val="en-US" w:eastAsia="zh-CN"/>
            </w:rPr>
            <w:delText>（</w:delText>
          </w:r>
        </w:del>
      </w:ins>
      <w:ins w:id="1196" w:author="陶欢" w:date="2024-11-13T09:42:27Z">
        <w:del w:id="1197" w:author="周成 [2]" w:date="2024-11-22T15:18:07Z">
          <w:r>
            <w:rPr>
              <w:rFonts w:hint="eastAsia"/>
              <w:szCs w:val="21"/>
              <w:highlight w:val="none"/>
              <w:lang w:val="en-US" w:eastAsia="zh-CN"/>
            </w:rPr>
            <w:delText>属于</w:delText>
          </w:r>
        </w:del>
      </w:ins>
      <w:ins w:id="1198" w:author="陶欢" w:date="2024-11-13T09:42:28Z">
        <w:del w:id="1199" w:author="周成 [2]" w:date="2024-11-22T15:18:07Z">
          <w:r>
            <w:rPr>
              <w:rFonts w:hint="eastAsia"/>
              <w:szCs w:val="21"/>
              <w:highlight w:val="none"/>
              <w:lang w:val="en-US" w:eastAsia="zh-CN"/>
            </w:rPr>
            <w:delText>定义</w:delText>
          </w:r>
        </w:del>
      </w:ins>
      <w:ins w:id="1200" w:author="陶欢" w:date="2024-11-13T09:42:26Z">
        <w:del w:id="1201" w:author="周成 [2]" w:date="2024-11-22T15:18:07Z">
          <w:r>
            <w:rPr>
              <w:rFonts w:hint="eastAsia"/>
              <w:szCs w:val="21"/>
              <w:highlight w:val="none"/>
              <w:lang w:val="en-US" w:eastAsia="zh-CN"/>
            </w:rPr>
            <w:delText>）</w:delText>
          </w:r>
        </w:del>
      </w:ins>
    </w:p>
    <w:p w14:paraId="47E8100A">
      <w:pPr>
        <w:pStyle w:val="53"/>
        <w:rPr>
          <w:ins w:id="1202" w:author="陶欢" w:date="2024-11-13T10:12:42Z"/>
          <w:del w:id="1203" w:author="周成 [2]" w:date="2024-11-22T15:18:07Z"/>
          <w:rFonts w:hint="eastAsia"/>
          <w:szCs w:val="21"/>
          <w:highlight w:val="none"/>
          <w:lang w:val="en-US" w:eastAsia="zh-CN"/>
        </w:rPr>
      </w:pPr>
      <w:ins w:id="1204" w:author="陶欢" w:date="2024-11-13T10:11:51Z">
        <w:del w:id="1205" w:author="周成 [2]" w:date="2024-11-22T15:18:07Z">
          <w:r>
            <w:rPr>
              <w:rFonts w:hint="eastAsia"/>
              <w:szCs w:val="21"/>
              <w:highlight w:val="none"/>
              <w:lang w:val="en-US" w:eastAsia="zh-CN"/>
            </w:rPr>
            <w:delText>3</w:delText>
          </w:r>
        </w:del>
      </w:ins>
      <w:ins w:id="1206" w:author="陶欢" w:date="2024-11-13T10:11:52Z">
        <w:del w:id="1207" w:author="周成 [2]" w:date="2024-11-22T15:18:07Z">
          <w:r>
            <w:rPr>
              <w:rFonts w:hint="eastAsia"/>
              <w:szCs w:val="21"/>
              <w:highlight w:val="none"/>
              <w:lang w:val="en-US" w:eastAsia="zh-CN"/>
            </w:rPr>
            <w:delText>.</w:delText>
          </w:r>
        </w:del>
      </w:ins>
      <w:ins w:id="1208" w:author="陶欢" w:date="2024-11-13T10:11:53Z">
        <w:del w:id="1209" w:author="周成 [2]" w:date="2024-11-22T15:18:07Z">
          <w:r>
            <w:rPr>
              <w:rFonts w:hint="eastAsia"/>
              <w:szCs w:val="21"/>
              <w:highlight w:val="none"/>
              <w:lang w:val="en-US" w:eastAsia="zh-CN"/>
            </w:rPr>
            <w:delText>7</w:delText>
          </w:r>
        </w:del>
      </w:ins>
      <w:ins w:id="1210" w:author="陶欢" w:date="2024-11-13T10:12:46Z">
        <w:del w:id="1211" w:author="周成 [2]" w:date="2024-11-22T15:18:07Z">
          <w:r>
            <w:rPr>
              <w:rFonts w:hint="eastAsia"/>
              <w:szCs w:val="21"/>
              <w:highlight w:val="none"/>
              <w:lang w:val="en-US" w:eastAsia="zh-CN"/>
            </w:rPr>
            <w:delText>额定</w:delText>
          </w:r>
        </w:del>
      </w:ins>
      <w:ins w:id="1212" w:author="陶欢" w:date="2024-11-13T10:13:19Z">
        <w:del w:id="1213" w:author="周成 [2]" w:date="2024-11-22T15:18:07Z">
          <w:r>
            <w:rPr>
              <w:rFonts w:hint="eastAsia"/>
              <w:szCs w:val="21"/>
              <w:highlight w:val="none"/>
              <w:lang w:val="en-US" w:eastAsia="zh-CN"/>
            </w:rPr>
            <w:delText>绝缘</w:delText>
          </w:r>
        </w:del>
      </w:ins>
      <w:ins w:id="1214" w:author="陶欢" w:date="2024-11-13T10:12:47Z">
        <w:del w:id="1215" w:author="周成 [2]" w:date="2024-11-22T15:18:07Z">
          <w:r>
            <w:rPr>
              <w:rFonts w:hint="eastAsia"/>
              <w:szCs w:val="21"/>
              <w:highlight w:val="none"/>
              <w:lang w:val="en-US" w:eastAsia="zh-CN"/>
            </w:rPr>
            <w:delText>电压</w:delText>
          </w:r>
        </w:del>
      </w:ins>
      <w:ins w:id="1216" w:author="陶欢" w:date="2024-11-13T10:12:55Z">
        <w:del w:id="1217" w:author="周成 [2]" w:date="2024-11-22T15:18:07Z">
          <w:r>
            <w:rPr>
              <w:rFonts w:hint="eastAsia"/>
              <w:szCs w:val="21"/>
              <w:highlight w:val="none"/>
              <w:lang w:val="en-US" w:eastAsia="zh-CN"/>
            </w:rPr>
            <w:delText>（</w:delText>
          </w:r>
        </w:del>
      </w:ins>
      <w:ins w:id="1218" w:author="陶欢" w:date="2024-11-13T10:12:56Z">
        <w:del w:id="1219" w:author="周成 [2]" w:date="2024-11-22T15:18:07Z">
          <w:r>
            <w:rPr>
              <w:rFonts w:hint="eastAsia"/>
              <w:szCs w:val="21"/>
              <w:highlight w:val="none"/>
              <w:lang w:val="en-US" w:eastAsia="zh-CN"/>
            </w:rPr>
            <w:delText>参考</w:delText>
          </w:r>
        </w:del>
      </w:ins>
      <w:ins w:id="1220" w:author="陶欢" w:date="2024-11-13T10:12:58Z">
        <w:del w:id="1221" w:author="周成 [2]" w:date="2024-11-22T15:18:07Z">
          <w:r>
            <w:rPr>
              <w:rFonts w:hint="eastAsia"/>
              <w:szCs w:val="21"/>
              <w:highlight w:val="none"/>
              <w:lang w:val="en-US" w:eastAsia="zh-CN"/>
            </w:rPr>
            <w:delText>现有</w:delText>
          </w:r>
        </w:del>
      </w:ins>
      <w:ins w:id="1222" w:author="陶欢" w:date="2024-11-13T10:13:01Z">
        <w:del w:id="1223" w:author="周成 [2]" w:date="2024-11-22T15:18:07Z">
          <w:r>
            <w:rPr>
              <w:rFonts w:hint="eastAsia"/>
              <w:szCs w:val="21"/>
              <w:highlight w:val="none"/>
              <w:lang w:val="en-US" w:eastAsia="zh-CN"/>
            </w:rPr>
            <w:delText>定义</w:delText>
          </w:r>
        </w:del>
      </w:ins>
      <w:ins w:id="1224" w:author="陶欢" w:date="2024-11-13T10:12:55Z">
        <w:del w:id="1225" w:author="周成 [2]" w:date="2024-11-22T15:18:07Z">
          <w:r>
            <w:rPr>
              <w:rFonts w:hint="eastAsia"/>
              <w:szCs w:val="21"/>
              <w:highlight w:val="none"/>
              <w:lang w:val="en-US" w:eastAsia="zh-CN"/>
            </w:rPr>
            <w:delText>）</w:delText>
          </w:r>
        </w:del>
      </w:ins>
    </w:p>
    <w:p w14:paraId="112798E8">
      <w:pPr>
        <w:pStyle w:val="53"/>
        <w:rPr>
          <w:ins w:id="1226" w:author="陶欢" w:date="2024-11-13T09:46:57Z"/>
          <w:del w:id="1227" w:author="周成 [2]" w:date="2024-11-22T15:18:07Z"/>
          <w:rFonts w:hint="default"/>
          <w:szCs w:val="21"/>
          <w:highlight w:val="none"/>
          <w:lang w:val="en-US" w:eastAsia="zh-CN"/>
        </w:rPr>
      </w:pPr>
      <w:ins w:id="1228" w:author="陶欢" w:date="2024-11-13T10:12:43Z">
        <w:del w:id="1229" w:author="周成 [2]" w:date="2024-11-22T15:18:07Z">
          <w:r>
            <w:rPr>
              <w:rFonts w:hint="eastAsia"/>
              <w:szCs w:val="21"/>
              <w:highlight w:val="none"/>
              <w:lang w:val="en-US" w:eastAsia="zh-CN"/>
            </w:rPr>
            <w:delText>3.8</w:delText>
          </w:r>
        </w:del>
      </w:ins>
      <w:ins w:id="1230" w:author="陶欢" w:date="2024-11-13T10:13:22Z">
        <w:del w:id="1231" w:author="周成 [2]" w:date="2024-11-22T15:18:07Z">
          <w:r>
            <w:rPr>
              <w:rFonts w:hint="eastAsia"/>
              <w:szCs w:val="21"/>
              <w:highlight w:val="none"/>
              <w:lang w:val="en-US" w:eastAsia="zh-CN"/>
            </w:rPr>
            <w:delText>额定</w:delText>
          </w:r>
        </w:del>
      </w:ins>
      <w:ins w:id="1232" w:author="陶欢" w:date="2024-11-13T10:13:23Z">
        <w:del w:id="1233" w:author="周成 [2]" w:date="2024-11-22T15:18:07Z">
          <w:r>
            <w:rPr>
              <w:rFonts w:hint="eastAsia"/>
              <w:szCs w:val="21"/>
              <w:highlight w:val="none"/>
              <w:lang w:val="en-US" w:eastAsia="zh-CN"/>
            </w:rPr>
            <w:delText>工作</w:delText>
          </w:r>
        </w:del>
      </w:ins>
      <w:ins w:id="1234" w:author="陶欢" w:date="2024-11-13T10:13:24Z">
        <w:del w:id="1235" w:author="周成 [2]" w:date="2024-11-22T15:18:07Z">
          <w:r>
            <w:rPr>
              <w:rFonts w:hint="eastAsia"/>
              <w:szCs w:val="21"/>
              <w:highlight w:val="none"/>
              <w:lang w:val="en-US" w:eastAsia="zh-CN"/>
            </w:rPr>
            <w:delText>电压</w:delText>
          </w:r>
        </w:del>
      </w:ins>
    </w:p>
    <w:p w14:paraId="6C679CCE">
      <w:pPr>
        <w:tabs>
          <w:tab w:val="center" w:pos="4201"/>
          <w:tab w:val="right" w:leader="dot" w:pos="9298"/>
        </w:tabs>
        <w:rPr>
          <w:ins w:id="1237" w:author="周成 [2]" w:date="2024-12-10T11:23:19Z"/>
          <w:rFonts w:hint="default"/>
          <w:szCs w:val="21"/>
          <w:highlight w:val="none"/>
          <w:lang w:val="en-US" w:eastAsia="zh-CN"/>
        </w:rPr>
        <w:pPrChange w:id="1236" w:author="周成 [2]" w:date="2024-12-10T11:23:19Z">
          <w:pPr>
            <w:pStyle w:val="53"/>
          </w:pPr>
        </w:pPrChange>
      </w:pPr>
      <w:ins w:id="1238" w:author="周成 [2]" w:date="2024-12-10T11:23:19Z">
        <w:r>
          <w:rPr>
            <w:rFonts w:hint="default"/>
            <w:szCs w:val="21"/>
            <w:highlight w:val="none"/>
            <w:lang w:val="en-US" w:eastAsia="zh-CN"/>
          </w:rPr>
          <w:br w:type="page"/>
        </w:r>
      </w:ins>
    </w:p>
    <w:p w14:paraId="37699D66">
      <w:pPr>
        <w:pStyle w:val="53"/>
        <w:rPr>
          <w:del w:id="1239" w:author="周成 [2]" w:date="2024-12-10T11:23:21Z"/>
          <w:rFonts w:hint="default"/>
          <w:szCs w:val="21"/>
          <w:highlight w:val="none"/>
          <w:lang w:val="en-US" w:eastAsia="zh-CN"/>
        </w:rPr>
      </w:pPr>
    </w:p>
    <w:p w14:paraId="6BE68001">
      <w:pPr>
        <w:pStyle w:val="52"/>
        <w:numPr>
          <w:ilvl w:val="0"/>
          <w:numId w:val="9"/>
        </w:numPr>
        <w:spacing w:before="312" w:after="312"/>
        <w:rPr>
          <w:rFonts w:hint="default" w:eastAsia="宋体"/>
          <w:highlight w:val="none"/>
          <w:lang w:val="en-US" w:eastAsia="zh-CN"/>
        </w:rPr>
      </w:pPr>
      <w:del w:id="1240" w:author="陶欢" w:date="2024-11-13T09:46:53Z">
        <w:r>
          <w:rPr>
            <w:rFonts w:hint="eastAsia" w:eastAsia="宋体"/>
            <w:highlight w:val="none"/>
            <w:lang w:val="en-US" w:eastAsia="zh-CN"/>
          </w:rPr>
          <w:delText>线损排查仪组成</w:delText>
        </w:r>
      </w:del>
      <w:ins w:id="1241" w:author="陶欢" w:date="2024-11-13T09:46:53Z">
        <w:r>
          <w:rPr>
            <w:rFonts w:hint="eastAsia" w:eastAsia="宋体"/>
            <w:highlight w:val="none"/>
            <w:lang w:val="en-US" w:eastAsia="zh-CN"/>
          </w:rPr>
          <w:t>技术</w:t>
        </w:r>
      </w:ins>
      <w:ins w:id="1242" w:author="陶欢" w:date="2024-11-13T09:46:54Z">
        <w:r>
          <w:rPr>
            <w:rFonts w:hint="eastAsia" w:eastAsia="宋体"/>
            <w:highlight w:val="none"/>
            <w:lang w:val="en-US" w:eastAsia="zh-CN"/>
          </w:rPr>
          <w:t>要求</w:t>
        </w:r>
      </w:ins>
    </w:p>
    <w:p w14:paraId="01C51486">
      <w:pPr>
        <w:pStyle w:val="51"/>
        <w:numPr>
          <w:ilvl w:val="1"/>
          <w:numId w:val="9"/>
        </w:numPr>
        <w:spacing w:before="156" w:after="156"/>
        <w:rPr>
          <w:del w:id="1243" w:author="陶欢" w:date="2024-11-13T09:45:06Z"/>
          <w:rFonts w:hint="eastAsia"/>
          <w:highlight w:val="none"/>
          <w:lang w:val="en-US" w:eastAsia="zh-CN"/>
        </w:rPr>
      </w:pPr>
      <w:del w:id="1244" w:author="陶欢" w:date="2024-11-13T09:45:06Z">
        <w:r>
          <w:rPr>
            <w:rFonts w:hint="eastAsia"/>
            <w:highlight w:val="none"/>
            <w:lang w:val="en-US" w:eastAsia="zh-CN"/>
          </w:rPr>
          <w:delText>排查仪应用图及原理。</w:delText>
        </w:r>
      </w:del>
    </w:p>
    <w:p w14:paraId="49AA2DB0">
      <w:pPr>
        <w:pStyle w:val="53"/>
        <w:rPr>
          <w:del w:id="1245" w:author="陶欢" w:date="2024-11-13T09:44:00Z"/>
          <w:rFonts w:hint="default"/>
          <w:highlight w:val="none"/>
          <w:lang w:val="en-US" w:eastAsia="zh-CN"/>
        </w:rPr>
      </w:pPr>
      <w:del w:id="1246" w:author="陶欢" w:date="2024-11-13T09:44:00Z">
        <w:r>
          <w:rPr>
            <w:rFonts w:hint="eastAsia"/>
            <w:highlight w:val="none"/>
            <w:lang w:val="en-US" w:eastAsia="zh-CN"/>
          </w:rPr>
          <w:delText>线损排查仪</w:delText>
        </w:r>
      </w:del>
      <w:del w:id="1247" w:author="陶欢" w:date="2024-11-13T09:44:00Z">
        <w:r>
          <w:rPr>
            <w:rFonts w:hint="default"/>
            <w:highlight w:val="none"/>
            <w:lang w:val="en-US" w:eastAsia="zh-CN"/>
          </w:rPr>
          <w:delText>基于数字化技术开发，由</w:delText>
        </w:r>
      </w:del>
      <w:del w:id="1248" w:author="陶欢" w:date="2024-11-13T09:44:00Z">
        <w:r>
          <w:rPr>
            <w:rFonts w:hint="eastAsia"/>
            <w:highlight w:val="none"/>
            <w:lang w:val="en-US" w:eastAsia="zh-CN"/>
          </w:rPr>
          <w:delText>I型线损排查仪</w:delText>
        </w:r>
      </w:del>
      <w:del w:id="1249" w:author="陶欢" w:date="2024-11-13T09:44:00Z">
        <w:r>
          <w:rPr>
            <w:rFonts w:hint="default"/>
            <w:highlight w:val="none"/>
            <w:lang w:val="en-US" w:eastAsia="zh-CN"/>
          </w:rPr>
          <w:delText>、</w:delText>
        </w:r>
      </w:del>
      <w:del w:id="1250" w:author="陶欢" w:date="2024-11-13T09:44:00Z">
        <w:r>
          <w:rPr>
            <w:rFonts w:hint="eastAsia"/>
            <w:highlight w:val="none"/>
            <w:lang w:val="en-US" w:eastAsia="zh-CN"/>
          </w:rPr>
          <w:delText>若干II型线损排查仪和III型线损排查仪</w:delText>
        </w:r>
      </w:del>
      <w:del w:id="1251" w:author="陶欢" w:date="2024-11-13T09:44:00Z">
        <w:r>
          <w:rPr>
            <w:rFonts w:hint="default"/>
            <w:highlight w:val="none"/>
            <w:lang w:val="en-US" w:eastAsia="zh-CN"/>
          </w:rPr>
          <w:delText>组成，具备自动拓扑、自动计算线损、数据分析的功能，</w:delText>
        </w:r>
      </w:del>
      <w:del w:id="1252" w:author="陶欢" w:date="2024-11-13T09:44:00Z">
        <w:r>
          <w:rPr>
            <w:rFonts w:hint="eastAsia"/>
            <w:highlight w:val="none"/>
            <w:lang w:val="en-US" w:eastAsia="zh-CN"/>
          </w:rPr>
          <w:delText>标准配置下一套线损排查仪包含12台II型线损排查仪，应用图</w:delText>
        </w:r>
      </w:del>
      <w:del w:id="1253" w:author="陶欢" w:date="2024-11-13T09:44:00Z">
        <w:r>
          <w:rPr>
            <w:rFonts w:hint="default"/>
            <w:highlight w:val="none"/>
            <w:lang w:val="en-US" w:eastAsia="zh-CN"/>
          </w:rPr>
          <w:delText>如下图1所示</w:delText>
        </w:r>
      </w:del>
      <w:del w:id="1254" w:author="陶欢" w:date="2024-11-13T09:44:00Z">
        <w:r>
          <w:rPr>
            <w:rFonts w:hint="eastAsia"/>
            <w:highlight w:val="none"/>
            <w:lang w:val="en-US" w:eastAsia="zh-CN"/>
          </w:rPr>
          <w:delText>：</w:delText>
        </w:r>
      </w:del>
    </w:p>
    <w:p w14:paraId="34138178">
      <w:pPr>
        <w:jc w:val="center"/>
        <w:rPr>
          <w:del w:id="1255" w:author="陶欢" w:date="2024-11-13T09:44:00Z"/>
          <w:rFonts w:hint="default" w:eastAsia="宋体"/>
          <w:highlight w:val="none"/>
          <w:lang w:val="en-US" w:eastAsia="zh-CN"/>
        </w:rPr>
      </w:pPr>
      <w:del w:id="1256" w:author="陶欢" w:date="2024-11-13T09:44:00Z">
        <w:r>
          <w:rPr>
            <w:highlight w:val="none"/>
            <w:rPrChange w:id="1259" w:author="周成 [2]" w:date="2024-11-22T15:14:54Z">
              <w:rPr/>
            </w:rPrChange>
          </w:rPr>
          <w:drawing>
            <wp:inline distT="0" distB="0" distL="114300" distR="114300">
              <wp:extent cx="4779645" cy="2543810"/>
              <wp:effectExtent l="0" t="0" r="1905" b="889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15"/>
                      <a:stretch>
                        <a:fillRect/>
                      </a:stretch>
                    </pic:blipFill>
                    <pic:spPr>
                      <a:xfrm>
                        <a:off x="0" y="0"/>
                        <a:ext cx="4779645" cy="2543810"/>
                      </a:xfrm>
                      <a:prstGeom prst="rect">
                        <a:avLst/>
                      </a:prstGeom>
                      <a:noFill/>
                      <a:ln>
                        <a:noFill/>
                      </a:ln>
                    </pic:spPr>
                  </pic:pic>
                </a:graphicData>
              </a:graphic>
            </wp:inline>
          </w:drawing>
        </w:r>
      </w:del>
    </w:p>
    <w:p w14:paraId="50BE8E2E">
      <w:pPr>
        <w:pStyle w:val="53"/>
        <w:rPr>
          <w:del w:id="1260" w:author="陶欢" w:date="2024-11-13T09:44:00Z"/>
          <w:rFonts w:hint="eastAsia"/>
          <w:highlight w:val="none"/>
          <w:lang w:val="en-US" w:eastAsia="zh-CN"/>
        </w:rPr>
      </w:pPr>
      <w:del w:id="1261" w:author="陶欢" w:date="2024-11-13T09:44:00Z">
        <w:r>
          <w:rPr>
            <w:rFonts w:hint="eastAsia"/>
            <w:highlight w:val="none"/>
            <w:lang w:val="en-US" w:eastAsia="zh-CN"/>
          </w:rPr>
          <w:delText>I型线损排查仪：连接集中器获取台区档案标准电能表的电量数据；通过独立的HPLC通信获取下属II型线损排查仪监测电量及交采数据，并识别台区拓扑、结合电表数据分层计算线损，可通过移动通信将数据上传至系统或手持终端；</w:delText>
        </w:r>
      </w:del>
    </w:p>
    <w:p w14:paraId="2090B368">
      <w:pPr>
        <w:pStyle w:val="53"/>
        <w:rPr>
          <w:del w:id="1262" w:author="陶欢" w:date="2024-11-13T09:44:00Z"/>
          <w:rFonts w:hint="eastAsia"/>
          <w:highlight w:val="none"/>
          <w:lang w:val="en-US" w:eastAsia="zh-CN"/>
        </w:rPr>
      </w:pPr>
      <w:del w:id="1263" w:author="陶欢" w:date="2024-11-13T09:44:00Z">
        <w:r>
          <w:rPr>
            <w:rFonts w:hint="eastAsia"/>
            <w:highlight w:val="none"/>
            <w:lang w:val="en-US" w:eastAsia="zh-CN"/>
          </w:rPr>
          <w:delText>II型线损排查仪：实时采集监测节点的电量及交采数据，自动识别上下级拓扑关系，并通过独立的HPLC通信将自身数据上传至I型线损排查仪；</w:delText>
        </w:r>
      </w:del>
    </w:p>
    <w:p w14:paraId="496C027C">
      <w:pPr>
        <w:pStyle w:val="53"/>
        <w:rPr>
          <w:del w:id="1264" w:author="陶欢" w:date="2024-11-13T09:44:00Z"/>
          <w:rFonts w:hint="eastAsia"/>
          <w:highlight w:val="none"/>
          <w:lang w:val="en-US" w:eastAsia="zh-CN"/>
        </w:rPr>
      </w:pPr>
      <w:del w:id="1265" w:author="陶欢" w:date="2024-11-13T09:44:00Z">
        <w:r>
          <w:rPr>
            <w:rFonts w:hint="eastAsia"/>
            <w:highlight w:val="none"/>
            <w:lang w:val="en-US" w:eastAsia="zh-CN"/>
          </w:rPr>
          <w:delText>III型线损排查仪：识别监测节点的标准电能表与II型线损排查仪的的上下级拓扑关系，并通过HPLC将测试数据上传至I型线损排查仪；</w:delText>
        </w:r>
      </w:del>
    </w:p>
    <w:p w14:paraId="08C17D8A">
      <w:pPr>
        <w:pStyle w:val="53"/>
        <w:ind w:firstLine="0" w:firstLineChars="0"/>
        <w:rPr>
          <w:del w:id="1267" w:author="陶欢" w:date="2024-11-13T09:47:00Z"/>
          <w:rFonts w:hint="eastAsia"/>
          <w:highlight w:val="none"/>
          <w:lang w:val="en-US" w:eastAsia="zh-CN"/>
        </w:rPr>
        <w:pPrChange w:id="1266" w:author="陶欢" w:date="2024-11-13T09:46:58Z">
          <w:pPr>
            <w:pStyle w:val="53"/>
          </w:pPr>
        </w:pPrChange>
      </w:pPr>
    </w:p>
    <w:p w14:paraId="575C26C3">
      <w:pPr>
        <w:pStyle w:val="51"/>
        <w:numPr>
          <w:ilvl w:val="1"/>
          <w:numId w:val="9"/>
        </w:numPr>
        <w:spacing w:before="156" w:after="156"/>
        <w:rPr>
          <w:highlight w:val="none"/>
        </w:rPr>
      </w:pPr>
      <w:r>
        <w:rPr>
          <w:rFonts w:hint="eastAsia"/>
          <w:highlight w:val="none"/>
          <w:lang w:val="en-US" w:eastAsia="zh-CN"/>
        </w:rPr>
        <w:t>基本参数</w:t>
      </w:r>
    </w:p>
    <w:p w14:paraId="7755AF4A">
      <w:pPr>
        <w:pStyle w:val="71"/>
        <w:numPr>
          <w:ilvl w:val="0"/>
          <w:numId w:val="21"/>
        </w:numPr>
        <w:tabs>
          <w:tab w:val="left" w:pos="360"/>
        </w:tabs>
        <w:spacing w:before="156" w:after="156"/>
        <w:ind w:left="3261"/>
        <w:jc w:val="both"/>
        <w:rPr>
          <w:highlight w:val="none"/>
        </w:rPr>
      </w:pPr>
      <w:del w:id="1268" w:author="周成 [2]" w:date="2024-11-19T08:53:19Z">
        <w:r>
          <w:rPr>
            <w:rFonts w:hint="eastAsia" w:hAnsi="黑体"/>
            <w:snapToGrid w:val="0"/>
            <w:color w:val="000000"/>
            <w:highlight w:val="none"/>
            <w:lang w:eastAsia="zh-CN"/>
          </w:rPr>
          <w:delText>线损排查仪</w:delText>
        </w:r>
      </w:del>
      <w:ins w:id="1269" w:author="周成 [2]" w:date="2024-11-19T08:53:19Z">
        <w:r>
          <w:rPr>
            <w:rFonts w:hint="eastAsia" w:hAnsi="黑体"/>
            <w:snapToGrid w:val="0"/>
            <w:color w:val="000000"/>
            <w:highlight w:val="none"/>
            <w:lang w:eastAsia="zh-CN"/>
          </w:rPr>
          <w:t>排查仪</w:t>
        </w:r>
      </w:ins>
      <w:r>
        <w:rPr>
          <w:rFonts w:hint="eastAsia" w:hAnsi="黑体"/>
          <w:snapToGrid w:val="0"/>
          <w:color w:val="000000"/>
          <w:highlight w:val="none"/>
          <w:lang w:val="en-US" w:eastAsia="zh-CN"/>
        </w:rPr>
        <w:t>基本参数</w:t>
      </w:r>
    </w:p>
    <w:tbl>
      <w:tblPr>
        <w:tblStyle w:val="38"/>
        <w:tblW w:w="4998" w:type="pct"/>
        <w:tblInd w:w="0" w:type="dxa"/>
        <w:tblLayout w:type="autofit"/>
        <w:tblCellMar>
          <w:top w:w="0" w:type="dxa"/>
          <w:left w:w="108" w:type="dxa"/>
          <w:bottom w:w="0" w:type="dxa"/>
          <w:right w:w="108" w:type="dxa"/>
        </w:tblCellMar>
        <w:tblPrChange w:id="1270" w:author="周成 [2]" w:date="2024-11-26T09:07:09Z">
          <w:tblPr>
            <w:tblStyle w:val="38"/>
            <w:tblW w:w="4684" w:type="pct"/>
            <w:tblInd w:w="0" w:type="dxa"/>
            <w:tblLayout w:type="autofit"/>
            <w:tblCellMar>
              <w:top w:w="0" w:type="dxa"/>
              <w:left w:w="108" w:type="dxa"/>
              <w:bottom w:w="0" w:type="dxa"/>
              <w:right w:w="108" w:type="dxa"/>
            </w:tblCellMar>
          </w:tblPr>
        </w:tblPrChange>
      </w:tblPr>
      <w:tblGrid>
        <w:gridCol w:w="1513"/>
        <w:gridCol w:w="2304"/>
        <w:gridCol w:w="5652"/>
        <w:tblGridChange w:id="1271">
          <w:tblGrid>
            <w:gridCol w:w="1763"/>
            <w:gridCol w:w="2589"/>
            <w:gridCol w:w="4522"/>
          </w:tblGrid>
        </w:tblGridChange>
      </w:tblGrid>
      <w:tr w14:paraId="046C000D">
        <w:tblPrEx>
          <w:tblCellMar>
            <w:top w:w="0" w:type="dxa"/>
            <w:left w:w="108" w:type="dxa"/>
            <w:bottom w:w="0" w:type="dxa"/>
            <w:right w:w="108" w:type="dxa"/>
          </w:tblCellMar>
          <w:tblPrExChange w:id="1272" w:author="周成 [2]" w:date="2024-11-26T09:07:09Z">
            <w:tblPrEx>
              <w:tblCellMar>
                <w:top w:w="0" w:type="dxa"/>
                <w:left w:w="108" w:type="dxa"/>
                <w:bottom w:w="0" w:type="dxa"/>
                <w:right w:w="108" w:type="dxa"/>
              </w:tblCellMar>
            </w:tblPrEx>
          </w:tblPrExChange>
        </w:tblPrEx>
        <w:tc>
          <w:tcPr>
            <w:tcW w:w="799" w:type="pct"/>
            <w:tcBorders>
              <w:top w:val="single" w:color="auto" w:sz="4" w:space="0"/>
              <w:left w:val="single" w:color="auto" w:sz="4" w:space="0"/>
              <w:bottom w:val="single" w:color="auto" w:sz="4" w:space="0"/>
              <w:right w:val="single" w:color="auto" w:sz="4" w:space="0"/>
            </w:tcBorders>
            <w:noWrap w:val="0"/>
            <w:vAlign w:val="center"/>
            <w:tcPrChange w:id="1273" w:author="周成 [2]" w:date="2024-11-26T09:07:09Z">
              <w:tcPr>
                <w:tcW w:w="993" w:type="pct"/>
                <w:tcBorders>
                  <w:top w:val="single" w:color="auto" w:sz="4" w:space="0"/>
                  <w:left w:val="single" w:color="auto" w:sz="4" w:space="0"/>
                  <w:bottom w:val="single" w:color="auto" w:sz="4" w:space="0"/>
                  <w:right w:val="single" w:color="auto" w:sz="4" w:space="0"/>
                </w:tcBorders>
                <w:noWrap w:val="0"/>
                <w:vAlign w:val="center"/>
              </w:tcPr>
            </w:tcPrChange>
          </w:tcPr>
          <w:p w14:paraId="6A3B7605">
            <w:pPr>
              <w:pStyle w:val="189"/>
              <w:spacing w:before="0"/>
              <w:ind w:firstLine="2" w:firstLineChars="1"/>
              <w:jc w:val="center"/>
              <w:rPr>
                <w:rFonts w:hint="default" w:ascii="Times New Roman" w:hAnsi="Times New Roman" w:eastAsia="宋体" w:cs="Times New Roman"/>
                <w:snapToGrid/>
                <w:kern w:val="0"/>
                <w:sz w:val="21"/>
                <w:szCs w:val="20"/>
                <w:highlight w:val="none"/>
                <w:lang w:val="en-US" w:eastAsia="zh-CN" w:bidi="ar-SA"/>
              </w:rPr>
            </w:pPr>
            <w:del w:id="1274" w:author="陶欢" w:date="2024-11-13T09:49:24Z">
              <w:r>
                <w:rPr>
                  <w:rFonts w:hint="eastAsia" w:eastAsia="宋体" w:cs="Times New Roman"/>
                  <w:snapToGrid/>
                  <w:kern w:val="0"/>
                  <w:sz w:val="21"/>
                  <w:szCs w:val="20"/>
                  <w:highlight w:val="none"/>
                  <w:lang w:val="en-US" w:eastAsia="zh-CN" w:bidi="ar-SA"/>
                </w:rPr>
                <w:delText>部件</w:delText>
              </w:r>
            </w:del>
            <w:ins w:id="1275" w:author="陶欢" w:date="2024-11-13T09:49:24Z">
              <w:r>
                <w:rPr>
                  <w:rFonts w:hint="eastAsia" w:eastAsia="宋体" w:cs="Times New Roman"/>
                  <w:snapToGrid/>
                  <w:kern w:val="0"/>
                  <w:sz w:val="21"/>
                  <w:szCs w:val="20"/>
                  <w:highlight w:val="none"/>
                  <w:lang w:val="en-US" w:eastAsia="zh-CN" w:bidi="ar-SA"/>
                </w:rPr>
                <w:t>项目</w:t>
              </w:r>
            </w:ins>
            <w:ins w:id="1276" w:author="陶欢" w:date="2024-11-13T09:49:25Z">
              <w:r>
                <w:rPr>
                  <w:rFonts w:hint="eastAsia" w:eastAsia="宋体" w:cs="Times New Roman"/>
                  <w:snapToGrid/>
                  <w:kern w:val="0"/>
                  <w:sz w:val="21"/>
                  <w:szCs w:val="20"/>
                  <w:highlight w:val="none"/>
                  <w:lang w:val="en-US" w:eastAsia="zh-CN" w:bidi="ar-SA"/>
                </w:rPr>
                <w:t>名称</w:t>
              </w:r>
            </w:ins>
          </w:p>
        </w:tc>
        <w:tc>
          <w:tcPr>
            <w:tcW w:w="1216" w:type="pct"/>
            <w:tcBorders>
              <w:top w:val="single" w:color="auto" w:sz="4" w:space="0"/>
              <w:left w:val="single" w:color="auto" w:sz="4" w:space="0"/>
              <w:bottom w:val="single" w:color="auto" w:sz="4" w:space="0"/>
              <w:right w:val="single" w:color="auto" w:sz="4" w:space="0"/>
            </w:tcBorders>
            <w:noWrap w:val="0"/>
            <w:vAlign w:val="center"/>
            <w:tcPrChange w:id="1277"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55334A47">
            <w:pPr>
              <w:pStyle w:val="189"/>
              <w:spacing w:before="0"/>
              <w:ind w:firstLine="2" w:firstLineChars="1"/>
              <w:jc w:val="center"/>
              <w:rPr>
                <w:rFonts w:hint="eastAsia" w:ascii="Times New Roman" w:hAnsi="Times New Roman" w:eastAsia="宋体" w:cs="Times New Roman"/>
                <w:snapToGrid/>
                <w:kern w:val="0"/>
                <w:sz w:val="21"/>
                <w:szCs w:val="20"/>
                <w:highlight w:val="none"/>
                <w:lang w:val="en-US" w:eastAsia="zh-CN" w:bidi="ar-SA"/>
              </w:rPr>
            </w:pPr>
            <w:del w:id="1278" w:author="陶欢" w:date="2024-11-13T09:49:31Z">
              <w:r>
                <w:rPr>
                  <w:rFonts w:hint="eastAsia" w:ascii="Times New Roman" w:hAnsi="Times New Roman" w:eastAsia="宋体" w:cs="Times New Roman"/>
                  <w:snapToGrid/>
                  <w:kern w:val="0"/>
                  <w:sz w:val="21"/>
                  <w:szCs w:val="20"/>
                  <w:highlight w:val="none"/>
                  <w:lang w:val="en-US" w:eastAsia="zh-CN" w:bidi="ar-SA"/>
                </w:rPr>
                <w:delText>项目</w:delText>
              </w:r>
            </w:del>
            <w:ins w:id="1279" w:author="陶欢" w:date="2024-11-13T09:49:33Z">
              <w:r>
                <w:rPr>
                  <w:rFonts w:hint="eastAsia" w:eastAsia="宋体" w:cs="Times New Roman"/>
                  <w:snapToGrid/>
                  <w:kern w:val="0"/>
                  <w:sz w:val="21"/>
                  <w:szCs w:val="20"/>
                  <w:highlight w:val="none"/>
                  <w:lang w:val="en-US" w:eastAsia="zh-CN" w:bidi="ar-SA"/>
                </w:rPr>
                <w:t>功能</w:t>
              </w:r>
            </w:ins>
          </w:p>
        </w:tc>
        <w:tc>
          <w:tcPr>
            <w:tcW w:w="2983" w:type="pct"/>
            <w:tcBorders>
              <w:top w:val="single" w:color="auto" w:sz="4" w:space="0"/>
              <w:left w:val="single" w:color="auto" w:sz="4" w:space="0"/>
              <w:bottom w:val="single" w:color="auto" w:sz="4" w:space="0"/>
              <w:right w:val="single" w:color="auto" w:sz="4" w:space="0"/>
            </w:tcBorders>
            <w:noWrap w:val="0"/>
            <w:vAlign w:val="center"/>
            <w:tcPrChange w:id="1280"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7E716DEF">
            <w:pPr>
              <w:pStyle w:val="189"/>
              <w:tabs>
                <w:tab w:val="left" w:pos="2020"/>
              </w:tabs>
              <w:spacing w:before="0"/>
              <w:ind w:firstLine="2" w:firstLineChars="1"/>
              <w:jc w:val="center"/>
              <w:rPr>
                <w:rFonts w:hint="default"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基本参数</w:t>
            </w:r>
            <w:ins w:id="1281" w:author="陶欢" w:date="2024-11-13T09:50:20Z">
              <w:del w:id="1282" w:author="周成 [2]" w:date="2024-11-19T15:24:19Z">
                <w:r>
                  <w:rPr>
                    <w:rFonts w:hint="eastAsia" w:eastAsia="宋体" w:cs="Times New Roman"/>
                    <w:snapToGrid/>
                    <w:kern w:val="0"/>
                    <w:sz w:val="21"/>
                    <w:szCs w:val="20"/>
                    <w:highlight w:val="none"/>
                    <w:lang w:val="en-US" w:eastAsia="zh-CN" w:bidi="ar-SA"/>
                  </w:rPr>
                  <w:delText>（</w:delText>
                </w:r>
              </w:del>
            </w:ins>
            <w:ins w:id="1283" w:author="陶欢" w:date="2024-11-13T09:50:23Z">
              <w:del w:id="1284" w:author="周成 [2]" w:date="2024-11-19T15:24:19Z">
                <w:r>
                  <w:rPr>
                    <w:rFonts w:hint="eastAsia" w:eastAsia="宋体" w:cs="Times New Roman"/>
                    <w:snapToGrid/>
                    <w:kern w:val="0"/>
                    <w:sz w:val="21"/>
                    <w:szCs w:val="20"/>
                    <w:highlight w:val="none"/>
                    <w:lang w:val="en-US" w:eastAsia="zh-CN" w:bidi="ar-SA"/>
                  </w:rPr>
                  <w:delText>单位</w:delText>
                </w:r>
              </w:del>
            </w:ins>
            <w:ins w:id="1285" w:author="陶欢" w:date="2024-11-13T09:50:24Z">
              <w:del w:id="1286" w:author="周成 [2]" w:date="2024-11-19T15:24:19Z">
                <w:r>
                  <w:rPr>
                    <w:rFonts w:hint="eastAsia" w:eastAsia="宋体" w:cs="Times New Roman"/>
                    <w:snapToGrid/>
                    <w:kern w:val="0"/>
                    <w:sz w:val="21"/>
                    <w:szCs w:val="20"/>
                    <w:highlight w:val="none"/>
                    <w:lang w:val="en-US" w:eastAsia="zh-CN" w:bidi="ar-SA"/>
                  </w:rPr>
                  <w:delText>列</w:delText>
                </w:r>
              </w:del>
            </w:ins>
            <w:ins w:id="1287" w:author="陶欢" w:date="2024-11-13T09:50:25Z">
              <w:del w:id="1288" w:author="周成 [2]" w:date="2024-11-19T15:24:19Z">
                <w:r>
                  <w:rPr>
                    <w:rFonts w:hint="eastAsia" w:eastAsia="宋体" w:cs="Times New Roman"/>
                    <w:snapToGrid/>
                    <w:kern w:val="0"/>
                    <w:sz w:val="21"/>
                    <w:szCs w:val="20"/>
                    <w:highlight w:val="none"/>
                    <w:lang w:val="en-US" w:eastAsia="zh-CN" w:bidi="ar-SA"/>
                  </w:rPr>
                  <w:delText>删除，</w:delText>
                </w:r>
              </w:del>
            </w:ins>
            <w:ins w:id="1289" w:author="陶欢" w:date="2024-11-13T09:50:27Z">
              <w:del w:id="1290" w:author="周成 [2]" w:date="2024-11-19T15:24:19Z">
                <w:r>
                  <w:rPr>
                    <w:rFonts w:hint="eastAsia" w:eastAsia="宋体" w:cs="Times New Roman"/>
                    <w:snapToGrid/>
                    <w:kern w:val="0"/>
                    <w:sz w:val="21"/>
                    <w:szCs w:val="20"/>
                    <w:highlight w:val="none"/>
                    <w:lang w:val="en-US" w:eastAsia="zh-CN" w:bidi="ar-SA"/>
                  </w:rPr>
                  <w:delText>落到</w:delText>
                </w:r>
              </w:del>
            </w:ins>
            <w:ins w:id="1291" w:author="陶欢" w:date="2024-11-13T09:50:28Z">
              <w:del w:id="1292" w:author="周成 [2]" w:date="2024-11-19T15:24:19Z">
                <w:r>
                  <w:rPr>
                    <w:rFonts w:hint="eastAsia" w:eastAsia="宋体" w:cs="Times New Roman"/>
                    <w:snapToGrid/>
                    <w:kern w:val="0"/>
                    <w:sz w:val="21"/>
                    <w:szCs w:val="20"/>
                    <w:highlight w:val="none"/>
                    <w:lang w:val="en-US" w:eastAsia="zh-CN" w:bidi="ar-SA"/>
                  </w:rPr>
                  <w:delText>参数</w:delText>
                </w:r>
              </w:del>
            </w:ins>
            <w:ins w:id="1293" w:author="陶欢" w:date="2024-11-13T09:50:29Z">
              <w:del w:id="1294" w:author="周成 [2]" w:date="2024-11-19T15:24:19Z">
                <w:r>
                  <w:rPr>
                    <w:rFonts w:hint="eastAsia" w:eastAsia="宋体" w:cs="Times New Roman"/>
                    <w:snapToGrid/>
                    <w:kern w:val="0"/>
                    <w:sz w:val="21"/>
                    <w:szCs w:val="20"/>
                    <w:highlight w:val="none"/>
                    <w:lang w:val="en-US" w:eastAsia="zh-CN" w:bidi="ar-SA"/>
                  </w:rPr>
                  <w:delText>列</w:delText>
                </w:r>
              </w:del>
            </w:ins>
            <w:ins w:id="1295" w:author="陶欢" w:date="2024-11-13T09:50:20Z">
              <w:del w:id="1296" w:author="周成 [2]" w:date="2024-11-19T15:24:19Z">
                <w:r>
                  <w:rPr>
                    <w:rFonts w:hint="eastAsia" w:eastAsia="宋体" w:cs="Times New Roman"/>
                    <w:snapToGrid/>
                    <w:kern w:val="0"/>
                    <w:sz w:val="21"/>
                    <w:szCs w:val="20"/>
                    <w:highlight w:val="none"/>
                    <w:lang w:val="en-US" w:eastAsia="zh-CN" w:bidi="ar-SA"/>
                  </w:rPr>
                  <w:delText>）</w:delText>
                </w:r>
              </w:del>
            </w:ins>
          </w:p>
        </w:tc>
      </w:tr>
      <w:tr w14:paraId="3E323738">
        <w:tblPrEx>
          <w:tblCellMar>
            <w:top w:w="0" w:type="dxa"/>
            <w:left w:w="108" w:type="dxa"/>
            <w:bottom w:w="0" w:type="dxa"/>
            <w:right w:w="108" w:type="dxa"/>
          </w:tblCellMar>
          <w:tblPrExChange w:id="1297" w:author="周成 [2]" w:date="2024-11-26T09:07:09Z">
            <w:tblPrEx>
              <w:tblCellMar>
                <w:top w:w="0" w:type="dxa"/>
                <w:left w:w="108" w:type="dxa"/>
                <w:bottom w:w="0" w:type="dxa"/>
                <w:right w:w="108" w:type="dxa"/>
              </w:tblCellMar>
            </w:tblPrEx>
          </w:tblPrExChange>
        </w:tblPrEx>
        <w:tc>
          <w:tcPr>
            <w:tcW w:w="799" w:type="pct"/>
            <w:vMerge w:val="restart"/>
            <w:tcBorders>
              <w:top w:val="single" w:color="auto" w:sz="4" w:space="0"/>
              <w:left w:val="single" w:color="auto" w:sz="4" w:space="0"/>
              <w:right w:val="single" w:color="auto" w:sz="4" w:space="0"/>
            </w:tcBorders>
            <w:noWrap w:val="0"/>
            <w:vAlign w:val="center"/>
            <w:tcPrChange w:id="1298" w:author="周成 [2]" w:date="2024-11-26T09:07:09Z">
              <w:tcPr>
                <w:tcW w:w="993" w:type="pct"/>
                <w:vMerge w:val="restart"/>
                <w:tcBorders>
                  <w:top w:val="single" w:color="auto" w:sz="4" w:space="0"/>
                  <w:left w:val="single" w:color="auto" w:sz="4" w:space="0"/>
                  <w:right w:val="single" w:color="auto" w:sz="4" w:space="0"/>
                </w:tcBorders>
                <w:noWrap w:val="0"/>
                <w:vAlign w:val="center"/>
              </w:tcPr>
            </w:tcPrChange>
          </w:tcPr>
          <w:p w14:paraId="2AF7C83A">
            <w:pPr>
              <w:pStyle w:val="193"/>
              <w:ind w:hanging="59"/>
              <w:jc w:val="center"/>
              <w:rPr>
                <w:rFonts w:hint="default"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I型</w:t>
            </w:r>
            <w:del w:id="1299" w:author="周成 [2]" w:date="2024-11-19T08:53:19Z">
              <w:r>
                <w:rPr>
                  <w:rFonts w:hint="eastAsia" w:ascii="Times New Roman" w:hAnsi="Times New Roman" w:eastAsia="宋体" w:cs="Times New Roman"/>
                  <w:snapToGrid/>
                  <w:kern w:val="0"/>
                  <w:sz w:val="21"/>
                  <w:szCs w:val="20"/>
                  <w:highlight w:val="none"/>
                  <w:lang w:val="en-US" w:eastAsia="zh-CN" w:bidi="ar-SA"/>
                </w:rPr>
                <w:delText>线损排查仪</w:delText>
              </w:r>
            </w:del>
            <w:ins w:id="1300" w:author="周成 [2]" w:date="2024-11-19T08:53:19Z">
              <w:r>
                <w:rPr>
                  <w:rFonts w:hint="eastAsia" w:ascii="Times New Roman" w:hAnsi="Times New Roman" w:eastAsia="宋体" w:cs="Times New Roman"/>
                  <w:snapToGrid/>
                  <w:kern w:val="0"/>
                  <w:sz w:val="21"/>
                  <w:szCs w:val="20"/>
                  <w:highlight w:val="none"/>
                  <w:lang w:val="en-US" w:eastAsia="zh-CN" w:bidi="ar-SA"/>
                </w:rPr>
                <w:t>排查仪</w:t>
              </w:r>
            </w:ins>
          </w:p>
        </w:tc>
        <w:tc>
          <w:tcPr>
            <w:tcW w:w="1216" w:type="pct"/>
            <w:tcBorders>
              <w:top w:val="single" w:color="auto" w:sz="4" w:space="0"/>
              <w:left w:val="single" w:color="auto" w:sz="4" w:space="0"/>
              <w:bottom w:val="single" w:color="auto" w:sz="4" w:space="0"/>
              <w:right w:val="single" w:color="auto" w:sz="4" w:space="0"/>
            </w:tcBorders>
            <w:noWrap w:val="0"/>
            <w:vAlign w:val="center"/>
            <w:tcPrChange w:id="1301"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1F8EFD97">
            <w:pPr>
              <w:pStyle w:val="193"/>
              <w:ind w:hanging="59"/>
              <w:jc w:val="center"/>
              <w:rPr>
                <w:rFonts w:hint="default"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与主站通信</w:t>
            </w:r>
          </w:p>
        </w:tc>
        <w:tc>
          <w:tcPr>
            <w:tcW w:w="2983" w:type="pct"/>
            <w:tcBorders>
              <w:top w:val="single" w:color="auto" w:sz="4" w:space="0"/>
              <w:left w:val="single" w:color="auto" w:sz="4" w:space="0"/>
              <w:bottom w:val="single" w:color="auto" w:sz="4" w:space="0"/>
              <w:right w:val="single" w:color="auto" w:sz="4" w:space="0"/>
            </w:tcBorders>
            <w:noWrap w:val="0"/>
            <w:vAlign w:val="center"/>
            <w:tcPrChange w:id="1302"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485141FE">
            <w:pPr>
              <w:pStyle w:val="193"/>
              <w:jc w:val="center"/>
              <w:rPr>
                <w:rFonts w:hint="default" w:ascii="Times New Roman" w:hAnsi="Times New Roman" w:eastAsia="宋体" w:cs="Times New Roman"/>
                <w:snapToGrid/>
                <w:kern w:val="0"/>
                <w:sz w:val="21"/>
                <w:szCs w:val="20"/>
                <w:highlight w:val="none"/>
                <w:lang w:val="en-US" w:eastAsia="zh-CN" w:bidi="ar-SA"/>
              </w:rPr>
            </w:pPr>
            <w:del w:id="1303" w:author="周成 [2]" w:date="2024-11-22T15:18:13Z">
              <w:r>
                <w:rPr>
                  <w:rFonts w:hint="default" w:ascii="Times New Roman" w:hAnsi="Times New Roman" w:eastAsia="宋体" w:cs="Times New Roman"/>
                  <w:snapToGrid/>
                  <w:kern w:val="0"/>
                  <w:sz w:val="21"/>
                  <w:szCs w:val="20"/>
                  <w:highlight w:val="none"/>
                  <w:lang w:val="en-US" w:eastAsia="zh-CN" w:bidi="ar-SA"/>
                </w:rPr>
                <w:delText>4G</w:delText>
              </w:r>
            </w:del>
            <w:ins w:id="1304" w:author="周成 [2]" w:date="2024-11-22T15:18:16Z">
              <w:r>
                <w:rPr>
                  <w:rFonts w:hint="eastAsia" w:ascii="Times New Roman" w:hAnsi="Times New Roman" w:eastAsia="宋体" w:cs="Times New Roman"/>
                  <w:snapToGrid/>
                  <w:kern w:val="0"/>
                  <w:sz w:val="21"/>
                  <w:szCs w:val="20"/>
                  <w:highlight w:val="none"/>
                  <w:lang w:val="en-US" w:eastAsia="zh-CN" w:bidi="ar-SA"/>
                </w:rPr>
                <w:t>移动</w:t>
              </w:r>
            </w:ins>
            <w:ins w:id="1305" w:author="周成 [2]" w:date="2024-11-22T15:18:18Z">
              <w:r>
                <w:rPr>
                  <w:rFonts w:hint="eastAsia" w:ascii="Times New Roman" w:hAnsi="Times New Roman" w:eastAsia="宋体" w:cs="Times New Roman"/>
                  <w:snapToGrid/>
                  <w:kern w:val="0"/>
                  <w:sz w:val="21"/>
                  <w:szCs w:val="20"/>
                  <w:highlight w:val="none"/>
                  <w:lang w:val="en-US" w:eastAsia="zh-CN" w:bidi="ar-SA"/>
                </w:rPr>
                <w:t>通信</w:t>
              </w:r>
            </w:ins>
          </w:p>
        </w:tc>
      </w:tr>
      <w:tr w14:paraId="1F56A704">
        <w:tblPrEx>
          <w:tblCellMar>
            <w:top w:w="0" w:type="dxa"/>
            <w:left w:w="108" w:type="dxa"/>
            <w:bottom w:w="0" w:type="dxa"/>
            <w:right w:w="108" w:type="dxa"/>
          </w:tblCellMar>
          <w:tblPrExChange w:id="1306" w:author="周成 [2]" w:date="2024-11-26T09:07:09Z">
            <w:tblPrEx>
              <w:tblCellMar>
                <w:top w:w="0" w:type="dxa"/>
                <w:left w:w="108" w:type="dxa"/>
                <w:bottom w:w="0" w:type="dxa"/>
                <w:right w:w="108" w:type="dxa"/>
              </w:tblCellMar>
            </w:tblPrEx>
          </w:tblPrExChange>
        </w:tblPrEx>
        <w:tc>
          <w:tcPr>
            <w:tcW w:w="799" w:type="pct"/>
            <w:vMerge w:val="continue"/>
            <w:tcBorders>
              <w:left w:val="single" w:color="auto" w:sz="4" w:space="0"/>
              <w:right w:val="single" w:color="auto" w:sz="4" w:space="0"/>
            </w:tcBorders>
            <w:noWrap w:val="0"/>
            <w:vAlign w:val="center"/>
            <w:tcPrChange w:id="1307" w:author="周成 [2]" w:date="2024-11-26T09:07:09Z">
              <w:tcPr>
                <w:tcW w:w="993" w:type="pct"/>
                <w:vMerge w:val="continue"/>
                <w:tcBorders>
                  <w:left w:val="single" w:color="auto" w:sz="4" w:space="0"/>
                  <w:right w:val="single" w:color="auto" w:sz="4" w:space="0"/>
                </w:tcBorders>
                <w:noWrap w:val="0"/>
                <w:vAlign w:val="center"/>
              </w:tcPr>
            </w:tcPrChange>
          </w:tcPr>
          <w:p w14:paraId="434187E2">
            <w:pPr>
              <w:pStyle w:val="193"/>
              <w:ind w:hanging="59"/>
              <w:jc w:val="center"/>
              <w:rPr>
                <w:rFonts w:hint="eastAsia" w:ascii="Times New Roman" w:hAnsi="Times New Roman" w:eastAsia="宋体" w:cs="Times New Roman"/>
                <w:snapToGrid/>
                <w:kern w:val="0"/>
                <w:sz w:val="21"/>
                <w:szCs w:val="20"/>
                <w:highlight w:val="none"/>
                <w:lang w:val="en-US" w:eastAsia="zh-CN" w:bidi="ar-SA"/>
              </w:rPr>
            </w:pPr>
          </w:p>
        </w:tc>
        <w:tc>
          <w:tcPr>
            <w:tcW w:w="1216" w:type="pct"/>
            <w:tcBorders>
              <w:top w:val="single" w:color="auto" w:sz="4" w:space="0"/>
              <w:left w:val="single" w:color="auto" w:sz="4" w:space="0"/>
              <w:bottom w:val="single" w:color="auto" w:sz="4" w:space="0"/>
              <w:right w:val="single" w:color="auto" w:sz="4" w:space="0"/>
            </w:tcBorders>
            <w:noWrap w:val="0"/>
            <w:vAlign w:val="center"/>
            <w:tcPrChange w:id="1308"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3CB7720D">
            <w:pPr>
              <w:pStyle w:val="193"/>
              <w:ind w:hanging="59"/>
              <w:jc w:val="center"/>
              <w:rPr>
                <w:rFonts w:hint="default"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与</w:t>
            </w:r>
            <w:del w:id="1309" w:author="周成 [2]" w:date="2024-11-19T08:50:50Z">
              <w:r>
                <w:rPr>
                  <w:rFonts w:hint="eastAsia" w:ascii="Times New Roman" w:hAnsi="Times New Roman" w:eastAsia="宋体" w:cs="Times New Roman"/>
                  <w:snapToGrid/>
                  <w:kern w:val="0"/>
                  <w:sz w:val="21"/>
                  <w:szCs w:val="20"/>
                  <w:highlight w:val="none"/>
                  <w:lang w:val="en-US" w:eastAsia="zh-CN" w:bidi="ar-SA"/>
                </w:rPr>
                <w:delText>II</w:delText>
              </w:r>
            </w:del>
            <w:ins w:id="1310" w:author="周成 [2]" w:date="2024-11-22T13:13:57Z">
              <w:r>
                <w:rPr>
                  <w:rFonts w:hint="eastAsia" w:ascii="Times New Roman" w:hAnsi="Times New Roman" w:eastAsia="宋体" w:cs="Times New Roman"/>
                  <w:sz w:val="21"/>
                  <w:highlight w:val="none"/>
                  <w:rPrChange w:id="1311" w:author="周成 [2]" w:date="2024-11-22T15:16:05Z">
                    <w:rPr>
                      <w:rFonts w:hint="eastAsia" w:ascii="微软雅黑" w:hAnsi="微软雅黑" w:eastAsia="微软雅黑" w:cs="微软雅黑"/>
                      <w:highlight w:val="yellow"/>
                    </w:rPr>
                  </w:rPrChange>
                </w:rPr>
                <w:t>Ⅱ</w:t>
              </w:r>
            </w:ins>
            <w:r>
              <w:rPr>
                <w:rFonts w:hint="eastAsia" w:ascii="Times New Roman" w:hAnsi="Times New Roman" w:eastAsia="宋体" w:cs="Times New Roman"/>
                <w:snapToGrid/>
                <w:kern w:val="0"/>
                <w:sz w:val="21"/>
                <w:szCs w:val="20"/>
                <w:highlight w:val="none"/>
                <w:lang w:val="en-US" w:eastAsia="zh-CN" w:bidi="ar-SA"/>
              </w:rPr>
              <w:t>型</w:t>
            </w:r>
            <w:del w:id="1312" w:author="周成 [2]" w:date="2024-11-19T08:53:19Z">
              <w:r>
                <w:rPr>
                  <w:rFonts w:hint="eastAsia" w:ascii="Times New Roman" w:hAnsi="Times New Roman" w:eastAsia="宋体" w:cs="Times New Roman"/>
                  <w:snapToGrid/>
                  <w:kern w:val="0"/>
                  <w:sz w:val="21"/>
                  <w:szCs w:val="20"/>
                  <w:highlight w:val="none"/>
                  <w:lang w:val="en-US" w:eastAsia="zh-CN" w:bidi="ar-SA"/>
                </w:rPr>
                <w:delText>线损排查仪</w:delText>
              </w:r>
            </w:del>
            <w:ins w:id="1313" w:author="周成 [2]" w:date="2024-11-19T08:53:19Z">
              <w:r>
                <w:rPr>
                  <w:rFonts w:hint="eastAsia" w:ascii="Times New Roman" w:hAnsi="Times New Roman" w:eastAsia="宋体" w:cs="Times New Roman"/>
                  <w:snapToGrid/>
                  <w:kern w:val="0"/>
                  <w:sz w:val="21"/>
                  <w:szCs w:val="20"/>
                  <w:highlight w:val="none"/>
                  <w:lang w:val="en-US" w:eastAsia="zh-CN" w:bidi="ar-SA"/>
                </w:rPr>
                <w:t>排查仪</w:t>
              </w:r>
            </w:ins>
            <w:r>
              <w:rPr>
                <w:rFonts w:hint="eastAsia" w:ascii="Times New Roman" w:hAnsi="Times New Roman" w:eastAsia="宋体" w:cs="Times New Roman"/>
                <w:snapToGrid/>
                <w:kern w:val="0"/>
                <w:sz w:val="21"/>
                <w:szCs w:val="20"/>
                <w:highlight w:val="none"/>
                <w:lang w:val="en-US" w:eastAsia="zh-CN" w:bidi="ar-SA"/>
              </w:rPr>
              <w:t>通信</w:t>
            </w:r>
          </w:p>
        </w:tc>
        <w:tc>
          <w:tcPr>
            <w:tcW w:w="2983" w:type="pct"/>
            <w:tcBorders>
              <w:top w:val="single" w:color="auto" w:sz="4" w:space="0"/>
              <w:left w:val="single" w:color="auto" w:sz="4" w:space="0"/>
              <w:bottom w:val="single" w:color="auto" w:sz="4" w:space="0"/>
              <w:right w:val="single" w:color="auto" w:sz="4" w:space="0"/>
            </w:tcBorders>
            <w:noWrap w:val="0"/>
            <w:vAlign w:val="center"/>
            <w:tcPrChange w:id="1314"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0ED536DD">
            <w:pPr>
              <w:pStyle w:val="193"/>
              <w:ind w:hanging="59"/>
              <w:jc w:val="center"/>
              <w:rPr>
                <w:rFonts w:hint="default" w:ascii="Times New Roman" w:hAnsi="Times New Roman" w:eastAsia="宋体" w:cs="Times New Roman"/>
                <w:snapToGrid/>
                <w:kern w:val="0"/>
                <w:sz w:val="21"/>
                <w:szCs w:val="20"/>
                <w:highlight w:val="none"/>
                <w:lang w:val="en-US" w:eastAsia="zh-CN" w:bidi="ar-SA"/>
              </w:rPr>
              <w:pPrChange w:id="1315" w:author="周成 [2]" w:date="2024-11-22T09:19:53Z">
                <w:pPr>
                  <w:pStyle w:val="193"/>
                  <w:jc w:val="center"/>
                </w:pPr>
              </w:pPrChange>
            </w:pPr>
            <w:ins w:id="1316" w:author="周成 [2]" w:date="2024-11-22T09:19:45Z">
              <w:r>
                <w:rPr>
                  <w:rFonts w:hint="eastAsia" w:ascii="Times New Roman" w:hAnsi="Times New Roman" w:eastAsia="宋体" w:cs="Times New Roman"/>
                  <w:sz w:val="21"/>
                  <w:szCs w:val="20"/>
                  <w:highlight w:val="none"/>
                  <w:lang w:val="en-US" w:eastAsia="zh-CN"/>
                  <w:rPrChange w:id="1317" w:author="周成 [2]" w:date="2024-11-22T09:19:53Z">
                    <w:rPr>
                      <w:rFonts w:hint="eastAsia" w:ascii="宋体"/>
                      <w:szCs w:val="21"/>
                      <w:highlight w:val="none"/>
                      <w:lang w:val="en-US" w:eastAsia="zh-CN"/>
                    </w:rPr>
                  </w:rPrChange>
                </w:rPr>
                <w:t>低压电力线载波</w:t>
              </w:r>
            </w:ins>
            <w:del w:id="1318" w:author="周成 [2]" w:date="2024-11-22T09:19:45Z">
              <w:r>
                <w:rPr>
                  <w:rFonts w:hint="eastAsia" w:ascii="Times New Roman" w:hAnsi="Times New Roman" w:eastAsia="宋体" w:cs="Times New Roman"/>
                  <w:snapToGrid/>
                  <w:kern w:val="0"/>
                  <w:sz w:val="21"/>
                  <w:szCs w:val="20"/>
                  <w:highlight w:val="none"/>
                  <w:lang w:val="en-US" w:eastAsia="zh-CN" w:bidi="ar-SA"/>
                </w:rPr>
                <w:delText>HPLC</w:delText>
              </w:r>
            </w:del>
          </w:p>
        </w:tc>
      </w:tr>
      <w:tr w14:paraId="668C6DEF">
        <w:tblPrEx>
          <w:tblCellMar>
            <w:top w:w="0" w:type="dxa"/>
            <w:left w:w="108" w:type="dxa"/>
            <w:bottom w:w="0" w:type="dxa"/>
            <w:right w:w="108" w:type="dxa"/>
          </w:tblCellMar>
          <w:tblPrExChange w:id="1319" w:author="周成 [2]" w:date="2024-11-26T09:07:09Z">
            <w:tblPrEx>
              <w:tblCellMar>
                <w:top w:w="0" w:type="dxa"/>
                <w:left w:w="108" w:type="dxa"/>
                <w:bottom w:w="0" w:type="dxa"/>
                <w:right w:w="108" w:type="dxa"/>
              </w:tblCellMar>
            </w:tblPrEx>
          </w:tblPrExChange>
        </w:tblPrEx>
        <w:tc>
          <w:tcPr>
            <w:tcW w:w="799" w:type="pct"/>
            <w:vMerge w:val="continue"/>
            <w:tcBorders>
              <w:left w:val="single" w:color="auto" w:sz="4" w:space="0"/>
              <w:right w:val="single" w:color="auto" w:sz="4" w:space="0"/>
            </w:tcBorders>
            <w:noWrap w:val="0"/>
            <w:vAlign w:val="center"/>
            <w:tcPrChange w:id="1320" w:author="周成 [2]" w:date="2024-11-26T09:07:09Z">
              <w:tcPr>
                <w:tcW w:w="993" w:type="pct"/>
                <w:vMerge w:val="continue"/>
                <w:tcBorders>
                  <w:left w:val="single" w:color="auto" w:sz="4" w:space="0"/>
                  <w:right w:val="single" w:color="auto" w:sz="4" w:space="0"/>
                </w:tcBorders>
                <w:noWrap w:val="0"/>
                <w:vAlign w:val="center"/>
              </w:tcPr>
            </w:tcPrChange>
          </w:tcPr>
          <w:p w14:paraId="3C88E914">
            <w:pPr>
              <w:pStyle w:val="193"/>
              <w:ind w:hanging="59"/>
              <w:jc w:val="center"/>
              <w:rPr>
                <w:rFonts w:hint="eastAsia" w:ascii="Times New Roman" w:hAnsi="Times New Roman" w:eastAsia="宋体" w:cs="Times New Roman"/>
                <w:snapToGrid/>
                <w:kern w:val="0"/>
                <w:sz w:val="21"/>
                <w:szCs w:val="20"/>
                <w:highlight w:val="none"/>
                <w:lang w:val="en-US" w:eastAsia="zh-CN" w:bidi="ar-SA"/>
              </w:rPr>
            </w:pPr>
          </w:p>
        </w:tc>
        <w:tc>
          <w:tcPr>
            <w:tcW w:w="1216" w:type="pct"/>
            <w:tcBorders>
              <w:top w:val="single" w:color="auto" w:sz="4" w:space="0"/>
              <w:left w:val="single" w:color="auto" w:sz="4" w:space="0"/>
              <w:bottom w:val="single" w:color="auto" w:sz="4" w:space="0"/>
              <w:right w:val="single" w:color="auto" w:sz="4" w:space="0"/>
            </w:tcBorders>
            <w:noWrap w:val="0"/>
            <w:vAlign w:val="center"/>
            <w:tcPrChange w:id="1321"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5F15BE18">
            <w:pPr>
              <w:pStyle w:val="193"/>
              <w:ind w:hanging="59"/>
              <w:jc w:val="center"/>
              <w:rPr>
                <w:rFonts w:hint="default"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与</w:t>
            </w:r>
            <w:del w:id="1322" w:author="周成 [2]" w:date="2024-11-19T08:49:51Z">
              <w:r>
                <w:rPr>
                  <w:rFonts w:hint="eastAsia" w:ascii="Times New Roman" w:hAnsi="Times New Roman" w:eastAsia="宋体" w:cs="Times New Roman"/>
                  <w:snapToGrid/>
                  <w:kern w:val="0"/>
                  <w:sz w:val="21"/>
                  <w:szCs w:val="20"/>
                  <w:highlight w:val="none"/>
                  <w:lang w:val="en-US" w:eastAsia="zh-CN" w:bidi="ar-SA"/>
                </w:rPr>
                <w:delText>III</w:delText>
              </w:r>
            </w:del>
            <w:ins w:id="1323" w:author="周成 [2]" w:date="2024-11-22T15:15:58Z">
              <w:r>
                <w:rPr>
                  <w:rFonts w:hint="eastAsia" w:ascii="Times New Roman" w:hAnsi="Times New Roman" w:eastAsia="宋体" w:cs="Times New Roman"/>
                  <w:snapToGrid/>
                  <w:kern w:val="0"/>
                  <w:sz w:val="21"/>
                  <w:szCs w:val="20"/>
                  <w:highlight w:val="none"/>
                  <w:lang w:val="en-US" w:eastAsia="zh-CN" w:bidi="ar-SA"/>
                </w:rPr>
                <w:t>Ⅲ</w:t>
              </w:r>
            </w:ins>
            <w:r>
              <w:rPr>
                <w:rFonts w:hint="eastAsia" w:ascii="Times New Roman" w:hAnsi="Times New Roman" w:eastAsia="宋体" w:cs="Times New Roman"/>
                <w:snapToGrid/>
                <w:kern w:val="0"/>
                <w:sz w:val="21"/>
                <w:szCs w:val="20"/>
                <w:highlight w:val="none"/>
                <w:lang w:val="en-US" w:eastAsia="zh-CN" w:bidi="ar-SA"/>
              </w:rPr>
              <w:t>型</w:t>
            </w:r>
            <w:del w:id="1324" w:author="周成 [2]" w:date="2024-11-19T08:53:19Z">
              <w:r>
                <w:rPr>
                  <w:rFonts w:hint="eastAsia" w:ascii="Times New Roman" w:hAnsi="Times New Roman" w:eastAsia="宋体" w:cs="Times New Roman"/>
                  <w:snapToGrid/>
                  <w:kern w:val="0"/>
                  <w:sz w:val="21"/>
                  <w:szCs w:val="20"/>
                  <w:highlight w:val="none"/>
                  <w:lang w:val="en-US" w:eastAsia="zh-CN" w:bidi="ar-SA"/>
                </w:rPr>
                <w:delText>线损排查仪</w:delText>
              </w:r>
            </w:del>
            <w:ins w:id="1325" w:author="周成 [2]" w:date="2024-11-19T08:53:19Z">
              <w:r>
                <w:rPr>
                  <w:rFonts w:hint="eastAsia" w:ascii="Times New Roman" w:hAnsi="Times New Roman" w:eastAsia="宋体" w:cs="Times New Roman"/>
                  <w:snapToGrid/>
                  <w:kern w:val="0"/>
                  <w:sz w:val="21"/>
                  <w:szCs w:val="20"/>
                  <w:highlight w:val="none"/>
                  <w:lang w:val="en-US" w:eastAsia="zh-CN" w:bidi="ar-SA"/>
                </w:rPr>
                <w:t>排查仪</w:t>
              </w:r>
            </w:ins>
            <w:r>
              <w:rPr>
                <w:rFonts w:hint="eastAsia" w:ascii="Times New Roman" w:hAnsi="Times New Roman" w:eastAsia="宋体" w:cs="Times New Roman"/>
                <w:snapToGrid/>
                <w:kern w:val="0"/>
                <w:sz w:val="21"/>
                <w:szCs w:val="20"/>
                <w:highlight w:val="none"/>
                <w:lang w:val="en-US" w:eastAsia="zh-CN" w:bidi="ar-SA"/>
              </w:rPr>
              <w:t>通信</w:t>
            </w:r>
          </w:p>
        </w:tc>
        <w:tc>
          <w:tcPr>
            <w:tcW w:w="2983" w:type="pct"/>
            <w:tcBorders>
              <w:top w:val="single" w:color="auto" w:sz="4" w:space="0"/>
              <w:left w:val="single" w:color="auto" w:sz="4" w:space="0"/>
              <w:bottom w:val="single" w:color="auto" w:sz="4" w:space="0"/>
              <w:right w:val="single" w:color="auto" w:sz="4" w:space="0"/>
            </w:tcBorders>
            <w:noWrap w:val="0"/>
            <w:vAlign w:val="center"/>
            <w:tcPrChange w:id="1326"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052DF29F">
            <w:pPr>
              <w:pStyle w:val="193"/>
              <w:ind w:hanging="59"/>
              <w:jc w:val="center"/>
              <w:rPr>
                <w:rFonts w:hint="eastAsia" w:ascii="Times New Roman" w:hAnsi="Times New Roman" w:eastAsia="宋体" w:cs="Times New Roman"/>
                <w:snapToGrid/>
                <w:kern w:val="0"/>
                <w:sz w:val="21"/>
                <w:szCs w:val="20"/>
                <w:highlight w:val="none"/>
                <w:lang w:val="en-US" w:eastAsia="zh-CN" w:bidi="ar-SA"/>
              </w:rPr>
              <w:pPrChange w:id="1327" w:author="周成 [2]" w:date="2024-11-22T09:19:53Z">
                <w:pPr>
                  <w:pStyle w:val="193"/>
                  <w:jc w:val="center"/>
                </w:pPr>
              </w:pPrChange>
            </w:pPr>
            <w:ins w:id="1328" w:author="周成 [2]" w:date="2024-11-22T09:19:47Z">
              <w:r>
                <w:rPr>
                  <w:rFonts w:hint="eastAsia" w:ascii="Times New Roman" w:hAnsi="Times New Roman" w:eastAsia="宋体" w:cs="Times New Roman"/>
                  <w:sz w:val="21"/>
                  <w:szCs w:val="20"/>
                  <w:highlight w:val="none"/>
                  <w:lang w:val="en-US" w:eastAsia="zh-CN"/>
                  <w:rPrChange w:id="1329" w:author="周成 [2]" w:date="2024-11-22T09:19:53Z">
                    <w:rPr>
                      <w:rFonts w:hint="eastAsia" w:ascii="宋体"/>
                      <w:szCs w:val="21"/>
                      <w:highlight w:val="none"/>
                      <w:lang w:val="en-US" w:eastAsia="zh-CN"/>
                    </w:rPr>
                  </w:rPrChange>
                </w:rPr>
                <w:t>低压电力线载波</w:t>
              </w:r>
            </w:ins>
            <w:del w:id="1330" w:author="周成 [2]" w:date="2024-11-22T09:19:47Z">
              <w:r>
                <w:rPr>
                  <w:rFonts w:hint="eastAsia" w:ascii="Times New Roman" w:hAnsi="Times New Roman" w:eastAsia="宋体" w:cs="Times New Roman"/>
                  <w:snapToGrid/>
                  <w:kern w:val="0"/>
                  <w:sz w:val="21"/>
                  <w:szCs w:val="20"/>
                  <w:highlight w:val="none"/>
                  <w:lang w:val="en-US" w:eastAsia="zh-CN" w:bidi="ar-SA"/>
                </w:rPr>
                <w:delText>HPLC</w:delText>
              </w:r>
            </w:del>
          </w:p>
        </w:tc>
      </w:tr>
      <w:tr w14:paraId="73DA05DC">
        <w:tblPrEx>
          <w:tblCellMar>
            <w:top w:w="0" w:type="dxa"/>
            <w:left w:w="108" w:type="dxa"/>
            <w:bottom w:w="0" w:type="dxa"/>
            <w:right w:w="108" w:type="dxa"/>
          </w:tblCellMar>
          <w:tblPrExChange w:id="1332" w:author="周成 [2]" w:date="2024-11-26T09:07:09Z">
            <w:tblPrEx>
              <w:tblCellMar>
                <w:top w:w="0" w:type="dxa"/>
                <w:left w:w="108" w:type="dxa"/>
                <w:bottom w:w="0" w:type="dxa"/>
                <w:right w:w="108" w:type="dxa"/>
              </w:tblCellMar>
            </w:tblPrEx>
          </w:tblPrExChange>
        </w:tblPrEx>
        <w:trPr>
          <w:del w:id="1331" w:author="周成 [2]" w:date="2024-11-22T15:25:02Z"/>
        </w:trPr>
        <w:tc>
          <w:tcPr>
            <w:tcW w:w="799" w:type="pct"/>
            <w:vMerge w:val="continue"/>
            <w:tcBorders>
              <w:left w:val="single" w:color="auto" w:sz="4" w:space="0"/>
              <w:bottom w:val="single" w:color="auto" w:sz="4" w:space="0"/>
              <w:right w:val="single" w:color="auto" w:sz="4" w:space="0"/>
            </w:tcBorders>
            <w:noWrap w:val="0"/>
            <w:vAlign w:val="center"/>
            <w:tcPrChange w:id="1333" w:author="周成 [2]" w:date="2024-11-26T09:07:09Z">
              <w:tcPr>
                <w:tcW w:w="993" w:type="pct"/>
                <w:vMerge w:val="continue"/>
                <w:tcBorders>
                  <w:left w:val="single" w:color="auto" w:sz="4" w:space="0"/>
                  <w:bottom w:val="single" w:color="auto" w:sz="4" w:space="0"/>
                  <w:right w:val="single" w:color="auto" w:sz="4" w:space="0"/>
                </w:tcBorders>
                <w:noWrap w:val="0"/>
                <w:vAlign w:val="center"/>
              </w:tcPr>
            </w:tcPrChange>
          </w:tcPr>
          <w:p w14:paraId="5D78C8C4">
            <w:pPr>
              <w:pStyle w:val="193"/>
              <w:ind w:hanging="59"/>
              <w:jc w:val="center"/>
              <w:rPr>
                <w:del w:id="1334" w:author="周成 [2]" w:date="2024-11-22T15:25:02Z"/>
                <w:rFonts w:hint="eastAsia" w:ascii="Times New Roman" w:hAnsi="Times New Roman" w:eastAsia="宋体" w:cs="Times New Roman"/>
                <w:snapToGrid/>
                <w:kern w:val="0"/>
                <w:sz w:val="21"/>
                <w:szCs w:val="20"/>
                <w:highlight w:val="none"/>
                <w:lang w:val="en-US" w:eastAsia="zh-CN" w:bidi="ar-SA"/>
              </w:rPr>
            </w:pPr>
          </w:p>
        </w:tc>
        <w:tc>
          <w:tcPr>
            <w:tcW w:w="1216" w:type="pct"/>
            <w:tcBorders>
              <w:top w:val="single" w:color="auto" w:sz="4" w:space="0"/>
              <w:left w:val="single" w:color="auto" w:sz="4" w:space="0"/>
              <w:bottom w:val="single" w:color="auto" w:sz="4" w:space="0"/>
              <w:right w:val="single" w:color="auto" w:sz="4" w:space="0"/>
            </w:tcBorders>
            <w:noWrap w:val="0"/>
            <w:vAlign w:val="center"/>
            <w:tcPrChange w:id="1335"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610DE4DA">
            <w:pPr>
              <w:pStyle w:val="193"/>
              <w:ind w:hanging="59"/>
              <w:jc w:val="center"/>
              <w:rPr>
                <w:del w:id="1336" w:author="周成 [2]" w:date="2024-11-22T15:25:02Z"/>
                <w:rFonts w:hint="default" w:ascii="Times New Roman" w:hAnsi="Times New Roman" w:eastAsia="宋体" w:cs="Times New Roman"/>
                <w:snapToGrid/>
                <w:kern w:val="0"/>
                <w:sz w:val="21"/>
                <w:szCs w:val="20"/>
                <w:highlight w:val="none"/>
                <w:lang w:val="en-US" w:eastAsia="zh-CN" w:bidi="ar-SA"/>
              </w:rPr>
            </w:pPr>
            <w:del w:id="1337" w:author="周成 [2]" w:date="2024-11-22T15:25:02Z">
              <w:r>
                <w:rPr>
                  <w:rFonts w:hint="eastAsia" w:ascii="Times New Roman" w:hAnsi="Times New Roman" w:eastAsia="宋体" w:cs="Times New Roman"/>
                  <w:snapToGrid/>
                  <w:kern w:val="0"/>
                  <w:sz w:val="21"/>
                  <w:szCs w:val="20"/>
                  <w:highlight w:val="none"/>
                  <w:lang w:val="en-US" w:eastAsia="zh-CN" w:bidi="ar-SA"/>
                </w:rPr>
                <w:delText>与集中器通信</w:delText>
              </w:r>
            </w:del>
          </w:p>
        </w:tc>
        <w:tc>
          <w:tcPr>
            <w:tcW w:w="2983" w:type="pct"/>
            <w:tcBorders>
              <w:top w:val="single" w:color="auto" w:sz="4" w:space="0"/>
              <w:left w:val="single" w:color="auto" w:sz="4" w:space="0"/>
              <w:bottom w:val="single" w:color="auto" w:sz="4" w:space="0"/>
              <w:right w:val="single" w:color="auto" w:sz="4" w:space="0"/>
            </w:tcBorders>
            <w:noWrap w:val="0"/>
            <w:vAlign w:val="center"/>
            <w:tcPrChange w:id="1338"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36ACE7AC">
            <w:pPr>
              <w:pStyle w:val="193"/>
              <w:jc w:val="center"/>
              <w:rPr>
                <w:del w:id="1339" w:author="周成 [2]" w:date="2024-11-22T15:25:02Z"/>
                <w:rFonts w:hint="default" w:ascii="Times New Roman" w:hAnsi="Times New Roman" w:eastAsia="宋体" w:cs="Times New Roman"/>
                <w:snapToGrid/>
                <w:kern w:val="0"/>
                <w:sz w:val="21"/>
                <w:szCs w:val="20"/>
                <w:highlight w:val="none"/>
                <w:lang w:val="en-US" w:eastAsia="zh-CN" w:bidi="ar-SA"/>
              </w:rPr>
            </w:pPr>
            <w:del w:id="1340" w:author="周成 [2]" w:date="2024-11-22T15:25:02Z">
              <w:r>
                <w:rPr>
                  <w:rFonts w:hint="eastAsia" w:ascii="Times New Roman" w:hAnsi="Times New Roman" w:eastAsia="宋体" w:cs="Times New Roman"/>
                  <w:snapToGrid/>
                  <w:kern w:val="0"/>
                  <w:sz w:val="21"/>
                  <w:szCs w:val="20"/>
                  <w:highlight w:val="none"/>
                  <w:lang w:val="en-US" w:eastAsia="zh-CN" w:bidi="ar-SA"/>
                </w:rPr>
                <w:delText>RS232</w:delText>
              </w:r>
            </w:del>
          </w:p>
        </w:tc>
      </w:tr>
      <w:tr w14:paraId="40ADBA67">
        <w:tblPrEx>
          <w:tblCellMar>
            <w:top w:w="0" w:type="dxa"/>
            <w:left w:w="108" w:type="dxa"/>
            <w:bottom w:w="0" w:type="dxa"/>
            <w:right w:w="108" w:type="dxa"/>
          </w:tblCellMar>
          <w:tblPrExChange w:id="1341" w:author="周成 [2]" w:date="2024-11-26T09:07:09Z">
            <w:tblPrEx>
              <w:tblCellMar>
                <w:top w:w="0" w:type="dxa"/>
                <w:left w:w="108" w:type="dxa"/>
                <w:bottom w:w="0" w:type="dxa"/>
                <w:right w:w="108" w:type="dxa"/>
              </w:tblCellMar>
            </w:tblPrEx>
          </w:tblPrExChange>
        </w:tblPrEx>
        <w:tc>
          <w:tcPr>
            <w:tcW w:w="799" w:type="pct"/>
            <w:vMerge w:val="restart"/>
            <w:tcBorders>
              <w:top w:val="single" w:color="auto" w:sz="4" w:space="0"/>
              <w:left w:val="single" w:color="auto" w:sz="4" w:space="0"/>
              <w:right w:val="single" w:color="auto" w:sz="4" w:space="0"/>
            </w:tcBorders>
            <w:noWrap w:val="0"/>
            <w:vAlign w:val="center"/>
            <w:tcPrChange w:id="1342" w:author="周成 [2]" w:date="2024-11-26T09:07:09Z">
              <w:tcPr>
                <w:tcW w:w="993" w:type="pct"/>
                <w:vMerge w:val="restart"/>
                <w:tcBorders>
                  <w:top w:val="single" w:color="auto" w:sz="4" w:space="0"/>
                  <w:left w:val="single" w:color="auto" w:sz="4" w:space="0"/>
                  <w:right w:val="single" w:color="auto" w:sz="4" w:space="0"/>
                </w:tcBorders>
                <w:noWrap w:val="0"/>
                <w:vAlign w:val="center"/>
              </w:tcPr>
            </w:tcPrChange>
          </w:tcPr>
          <w:p w14:paraId="2F0ABD28">
            <w:pPr>
              <w:pStyle w:val="193"/>
              <w:ind w:hanging="59"/>
              <w:jc w:val="center"/>
              <w:rPr>
                <w:rFonts w:hint="default" w:ascii="Times New Roman" w:hAnsi="Times New Roman" w:eastAsia="宋体" w:cs="Times New Roman"/>
                <w:snapToGrid/>
                <w:kern w:val="0"/>
                <w:sz w:val="21"/>
                <w:szCs w:val="20"/>
                <w:highlight w:val="none"/>
                <w:lang w:val="en-US" w:eastAsia="zh-CN" w:bidi="ar-SA"/>
              </w:rPr>
            </w:pPr>
            <w:del w:id="1343" w:author="周成 [2]" w:date="2024-11-19T08:50:50Z">
              <w:r>
                <w:rPr>
                  <w:rFonts w:hint="eastAsia" w:ascii="Times New Roman" w:hAnsi="Times New Roman" w:eastAsia="宋体" w:cs="Times New Roman"/>
                  <w:snapToGrid/>
                  <w:kern w:val="0"/>
                  <w:sz w:val="21"/>
                  <w:szCs w:val="20"/>
                  <w:highlight w:val="none"/>
                  <w:lang w:val="en-US" w:eastAsia="zh-CN" w:bidi="ar-SA"/>
                </w:rPr>
                <w:delText>II</w:delText>
              </w:r>
            </w:del>
            <w:ins w:id="1344" w:author="周成 [2]" w:date="2024-11-22T13:14:00Z">
              <w:r>
                <w:rPr>
                  <w:rFonts w:hint="eastAsia" w:ascii="Times New Roman" w:hAnsi="Times New Roman" w:eastAsia="宋体" w:cs="Times New Roman"/>
                  <w:sz w:val="21"/>
                  <w:highlight w:val="none"/>
                  <w:rPrChange w:id="1345" w:author="周成 [2]" w:date="2024-11-22T15:16:11Z">
                    <w:rPr>
                      <w:rFonts w:hint="eastAsia" w:ascii="微软雅黑" w:hAnsi="微软雅黑" w:eastAsia="微软雅黑" w:cs="微软雅黑"/>
                      <w:highlight w:val="yellow"/>
                    </w:rPr>
                  </w:rPrChange>
                </w:rPr>
                <w:t>Ⅱ</w:t>
              </w:r>
            </w:ins>
            <w:r>
              <w:rPr>
                <w:rFonts w:hint="eastAsia" w:ascii="Times New Roman" w:hAnsi="Times New Roman" w:eastAsia="宋体" w:cs="Times New Roman"/>
                <w:snapToGrid/>
                <w:kern w:val="0"/>
                <w:sz w:val="21"/>
                <w:szCs w:val="20"/>
                <w:highlight w:val="none"/>
                <w:lang w:val="en-US" w:eastAsia="zh-CN" w:bidi="ar-SA"/>
              </w:rPr>
              <w:t>型</w:t>
            </w:r>
            <w:del w:id="1346" w:author="周成 [2]" w:date="2024-11-19T08:53:19Z">
              <w:r>
                <w:rPr>
                  <w:rFonts w:hint="eastAsia" w:ascii="Times New Roman" w:hAnsi="Times New Roman" w:eastAsia="宋体" w:cs="Times New Roman"/>
                  <w:snapToGrid/>
                  <w:kern w:val="0"/>
                  <w:sz w:val="21"/>
                  <w:szCs w:val="20"/>
                  <w:highlight w:val="none"/>
                  <w:lang w:val="en-US" w:eastAsia="zh-CN" w:bidi="ar-SA"/>
                </w:rPr>
                <w:delText>线损排查仪</w:delText>
              </w:r>
            </w:del>
            <w:ins w:id="1347" w:author="周成 [2]" w:date="2024-11-19T08:53:19Z">
              <w:r>
                <w:rPr>
                  <w:rFonts w:hint="eastAsia" w:ascii="Times New Roman" w:hAnsi="Times New Roman" w:eastAsia="宋体" w:cs="Times New Roman"/>
                  <w:snapToGrid/>
                  <w:kern w:val="0"/>
                  <w:sz w:val="21"/>
                  <w:szCs w:val="20"/>
                  <w:highlight w:val="none"/>
                  <w:lang w:val="en-US" w:eastAsia="zh-CN" w:bidi="ar-SA"/>
                </w:rPr>
                <w:t>排查仪</w:t>
              </w:r>
            </w:ins>
          </w:p>
        </w:tc>
        <w:tc>
          <w:tcPr>
            <w:tcW w:w="1216" w:type="pct"/>
            <w:tcBorders>
              <w:top w:val="single" w:color="auto" w:sz="4" w:space="0"/>
              <w:left w:val="single" w:color="auto" w:sz="4" w:space="0"/>
              <w:bottom w:val="single" w:color="auto" w:sz="4" w:space="0"/>
              <w:right w:val="single" w:color="auto" w:sz="4" w:space="0"/>
            </w:tcBorders>
            <w:noWrap w:val="0"/>
            <w:vAlign w:val="center"/>
            <w:tcPrChange w:id="1348"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495853FB">
            <w:pPr>
              <w:pStyle w:val="193"/>
              <w:ind w:hanging="59"/>
              <w:jc w:val="center"/>
              <w:rPr>
                <w:rFonts w:hint="default"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最远通信距离</w:t>
            </w:r>
          </w:p>
        </w:tc>
        <w:tc>
          <w:tcPr>
            <w:tcW w:w="2983" w:type="pct"/>
            <w:tcBorders>
              <w:top w:val="single" w:color="auto" w:sz="4" w:space="0"/>
              <w:left w:val="single" w:color="auto" w:sz="4" w:space="0"/>
              <w:bottom w:val="single" w:color="auto" w:sz="4" w:space="0"/>
              <w:right w:val="single" w:color="auto" w:sz="4" w:space="0"/>
            </w:tcBorders>
            <w:noWrap w:val="0"/>
            <w:vAlign w:val="center"/>
            <w:tcPrChange w:id="1349"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32C68328">
            <w:pPr>
              <w:pStyle w:val="193"/>
              <w:jc w:val="center"/>
              <w:rPr>
                <w:rFonts w:hint="default"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200</w:t>
            </w:r>
            <w:ins w:id="1350" w:author="周成 [2]" w:date="2024-11-26T09:06:46Z">
              <w:r>
                <w:rPr>
                  <w:rFonts w:hint="eastAsia" w:asciiTheme="minorEastAsia" w:hAnsiTheme="minorEastAsia" w:eastAsiaTheme="minorEastAsia" w:cstheme="minorEastAsia"/>
                  <w:w w:val="25"/>
                  <w:szCs w:val="21"/>
                </w:rPr>
                <w:t>　</w:t>
              </w:r>
            </w:ins>
            <w:ins w:id="1351" w:author="陶欢" w:date="2024-11-13T09:50:03Z">
              <w:del w:id="1352" w:author="周成 [2]" w:date="2024-11-26T09:06:46Z">
                <w:r>
                  <w:rPr>
                    <w:rFonts w:hint="eastAsia" w:ascii="Times New Roman" w:hAnsi="Times New Roman" w:eastAsia="宋体" w:cs="Times New Roman"/>
                    <w:snapToGrid/>
                    <w:kern w:val="0"/>
                    <w:sz w:val="21"/>
                    <w:szCs w:val="20"/>
                    <w:highlight w:val="none"/>
                    <w:lang w:val="en-US" w:eastAsia="zh-CN" w:bidi="ar-SA"/>
                  </w:rPr>
                  <w:delText>m</w:delText>
                </w:r>
              </w:del>
            </w:ins>
            <w:ins w:id="1353" w:author="周成 [2]" w:date="2024-11-26T09:06:19Z">
              <w:r>
                <w:rPr>
                  <w:rFonts w:hint="eastAsia" w:ascii="Times New Roman" w:hAnsi="Times New Roman" w:eastAsia="宋体" w:cs="Times New Roman"/>
                  <w:snapToGrid/>
                  <w:kern w:val="0"/>
                  <w:sz w:val="21"/>
                  <w:szCs w:val="20"/>
                  <w:highlight w:val="none"/>
                  <w:lang w:val="en-US" w:eastAsia="zh-CN" w:bidi="ar-SA"/>
                </w:rPr>
                <w:t>m</w:t>
              </w:r>
            </w:ins>
          </w:p>
        </w:tc>
      </w:tr>
      <w:tr w14:paraId="206A5169">
        <w:tblPrEx>
          <w:tblCellMar>
            <w:top w:w="0" w:type="dxa"/>
            <w:left w:w="108" w:type="dxa"/>
            <w:bottom w:w="0" w:type="dxa"/>
            <w:right w:w="108" w:type="dxa"/>
          </w:tblCellMar>
          <w:tblPrExChange w:id="1354" w:author="周成 [2]" w:date="2024-11-26T09:07:09Z">
            <w:tblPrEx>
              <w:tblCellMar>
                <w:top w:w="0" w:type="dxa"/>
                <w:left w:w="108" w:type="dxa"/>
                <w:bottom w:w="0" w:type="dxa"/>
                <w:right w:w="108" w:type="dxa"/>
              </w:tblCellMar>
            </w:tblPrEx>
          </w:tblPrExChange>
        </w:tblPrEx>
        <w:tc>
          <w:tcPr>
            <w:tcW w:w="799" w:type="pct"/>
            <w:vMerge w:val="continue"/>
            <w:tcBorders>
              <w:left w:val="single" w:color="auto" w:sz="4" w:space="0"/>
              <w:right w:val="single" w:color="auto" w:sz="4" w:space="0"/>
            </w:tcBorders>
            <w:noWrap w:val="0"/>
            <w:vAlign w:val="center"/>
            <w:tcPrChange w:id="1355" w:author="周成 [2]" w:date="2024-11-26T09:07:09Z">
              <w:tcPr>
                <w:tcW w:w="993" w:type="pct"/>
                <w:vMerge w:val="continue"/>
                <w:tcBorders>
                  <w:left w:val="single" w:color="auto" w:sz="4" w:space="0"/>
                  <w:right w:val="single" w:color="auto" w:sz="4" w:space="0"/>
                </w:tcBorders>
                <w:noWrap w:val="0"/>
                <w:vAlign w:val="center"/>
              </w:tcPr>
            </w:tcPrChange>
          </w:tcPr>
          <w:p w14:paraId="346282FF">
            <w:pPr>
              <w:pStyle w:val="189"/>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p>
        </w:tc>
        <w:tc>
          <w:tcPr>
            <w:tcW w:w="1216" w:type="pct"/>
            <w:tcBorders>
              <w:top w:val="single" w:color="auto" w:sz="4" w:space="0"/>
              <w:left w:val="single" w:color="auto" w:sz="4" w:space="0"/>
              <w:bottom w:val="single" w:color="auto" w:sz="4" w:space="0"/>
              <w:right w:val="single" w:color="auto" w:sz="4" w:space="0"/>
            </w:tcBorders>
            <w:noWrap w:val="0"/>
            <w:vAlign w:val="center"/>
            <w:tcPrChange w:id="1356"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5C9B3CF9">
            <w:pPr>
              <w:pStyle w:val="189"/>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电流</w:t>
            </w:r>
            <w:del w:id="1357" w:author="陶欢" w:date="2024-11-13T09:48:05Z">
              <w:r>
                <w:rPr>
                  <w:rFonts w:hint="eastAsia" w:ascii="Times New Roman" w:hAnsi="Times New Roman" w:eastAsia="宋体" w:cs="Times New Roman"/>
                  <w:snapToGrid/>
                  <w:kern w:val="0"/>
                  <w:sz w:val="21"/>
                  <w:szCs w:val="20"/>
                  <w:highlight w:val="none"/>
                  <w:lang w:val="en-US" w:eastAsia="zh-CN" w:bidi="ar-SA"/>
                </w:rPr>
                <w:delText>测</w:delText>
              </w:r>
            </w:del>
            <w:ins w:id="1358" w:author="陶欢" w:date="2024-11-13T09:48:05Z">
              <w:r>
                <w:rPr>
                  <w:rFonts w:hint="eastAsia" w:eastAsia="宋体" w:cs="Times New Roman"/>
                  <w:snapToGrid/>
                  <w:kern w:val="0"/>
                  <w:sz w:val="21"/>
                  <w:szCs w:val="20"/>
                  <w:highlight w:val="none"/>
                  <w:lang w:val="en-US" w:eastAsia="zh-CN" w:bidi="ar-SA"/>
                </w:rPr>
                <w:t>测量</w:t>
              </w:r>
            </w:ins>
            <w:r>
              <w:rPr>
                <w:rFonts w:hint="eastAsia" w:ascii="Times New Roman" w:hAnsi="Times New Roman" w:eastAsia="宋体" w:cs="Times New Roman"/>
                <w:snapToGrid/>
                <w:kern w:val="0"/>
                <w:sz w:val="21"/>
                <w:szCs w:val="20"/>
                <w:highlight w:val="none"/>
                <w:lang w:val="en-US" w:eastAsia="zh-CN" w:bidi="ar-SA"/>
              </w:rPr>
              <w:t>范围</w:t>
            </w:r>
          </w:p>
        </w:tc>
        <w:tc>
          <w:tcPr>
            <w:tcW w:w="2983" w:type="pct"/>
            <w:tcBorders>
              <w:top w:val="single" w:color="auto" w:sz="4" w:space="0"/>
              <w:left w:val="single" w:color="auto" w:sz="4" w:space="0"/>
              <w:bottom w:val="single" w:color="auto" w:sz="4" w:space="0"/>
              <w:right w:val="single" w:color="auto" w:sz="4" w:space="0"/>
            </w:tcBorders>
            <w:noWrap w:val="0"/>
            <w:vAlign w:val="center"/>
            <w:tcPrChange w:id="1359"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78AD33BF">
            <w:pPr>
              <w:pStyle w:val="189"/>
              <w:tabs>
                <w:tab w:val="left" w:pos="2020"/>
              </w:tabs>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0~400</w:t>
            </w:r>
            <w:ins w:id="1360" w:author="周成 [2]" w:date="2024-11-26T09:07:20Z">
              <w:r>
                <w:rPr>
                  <w:rFonts w:hint="eastAsia" w:asciiTheme="minorEastAsia" w:hAnsiTheme="minorEastAsia" w:eastAsiaTheme="minorEastAsia" w:cstheme="minorEastAsia"/>
                  <w:w w:val="25"/>
                  <w:szCs w:val="21"/>
                </w:rPr>
                <w:t>　</w:t>
              </w:r>
            </w:ins>
            <w:ins w:id="1361" w:author="陶欢" w:date="2024-11-13T09:50:08Z">
              <w:r>
                <w:rPr>
                  <w:rFonts w:hint="eastAsia" w:eastAsia="宋体" w:cs="Times New Roman"/>
                  <w:snapToGrid/>
                  <w:kern w:val="0"/>
                  <w:sz w:val="21"/>
                  <w:szCs w:val="20"/>
                  <w:highlight w:val="none"/>
                  <w:lang w:val="en-US" w:eastAsia="zh-CN" w:bidi="ar-SA"/>
                </w:rPr>
                <w:t>A</w:t>
              </w:r>
            </w:ins>
            <w:r>
              <w:rPr>
                <w:rFonts w:hint="eastAsia" w:ascii="Times New Roman" w:hAnsi="Times New Roman" w:eastAsia="宋体" w:cs="Times New Roman"/>
                <w:snapToGrid/>
                <w:kern w:val="0"/>
                <w:sz w:val="21"/>
                <w:szCs w:val="20"/>
                <w:highlight w:val="none"/>
                <w:lang w:val="en-US" w:eastAsia="zh-CN" w:bidi="ar-SA"/>
              </w:rPr>
              <w:t>交流</w:t>
            </w:r>
          </w:p>
        </w:tc>
      </w:tr>
      <w:tr w14:paraId="264FFE33">
        <w:tblPrEx>
          <w:tblCellMar>
            <w:top w:w="0" w:type="dxa"/>
            <w:left w:w="108" w:type="dxa"/>
            <w:bottom w:w="0" w:type="dxa"/>
            <w:right w:w="108" w:type="dxa"/>
          </w:tblCellMar>
          <w:tblPrExChange w:id="1362" w:author="周成 [2]" w:date="2024-11-26T09:07:09Z">
            <w:tblPrEx>
              <w:tblCellMar>
                <w:top w:w="0" w:type="dxa"/>
                <w:left w:w="108" w:type="dxa"/>
                <w:bottom w:w="0" w:type="dxa"/>
                <w:right w:w="108" w:type="dxa"/>
              </w:tblCellMar>
            </w:tblPrEx>
          </w:tblPrExChange>
        </w:tblPrEx>
        <w:tc>
          <w:tcPr>
            <w:tcW w:w="799" w:type="pct"/>
            <w:vMerge w:val="continue"/>
            <w:tcBorders>
              <w:left w:val="single" w:color="auto" w:sz="4" w:space="0"/>
              <w:right w:val="single" w:color="auto" w:sz="4" w:space="0"/>
            </w:tcBorders>
            <w:noWrap w:val="0"/>
            <w:vAlign w:val="center"/>
            <w:tcPrChange w:id="1363" w:author="周成 [2]" w:date="2024-11-26T09:07:09Z">
              <w:tcPr>
                <w:tcW w:w="993" w:type="pct"/>
                <w:vMerge w:val="continue"/>
                <w:tcBorders>
                  <w:left w:val="single" w:color="auto" w:sz="4" w:space="0"/>
                  <w:right w:val="single" w:color="auto" w:sz="4" w:space="0"/>
                </w:tcBorders>
                <w:noWrap w:val="0"/>
                <w:vAlign w:val="center"/>
              </w:tcPr>
            </w:tcPrChange>
          </w:tcPr>
          <w:p w14:paraId="51778F51">
            <w:pPr>
              <w:pStyle w:val="189"/>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p>
        </w:tc>
        <w:tc>
          <w:tcPr>
            <w:tcW w:w="1216" w:type="pct"/>
            <w:tcBorders>
              <w:top w:val="single" w:color="auto" w:sz="4" w:space="0"/>
              <w:left w:val="single" w:color="auto" w:sz="4" w:space="0"/>
              <w:bottom w:val="single" w:color="auto" w:sz="4" w:space="0"/>
              <w:right w:val="single" w:color="auto" w:sz="4" w:space="0"/>
            </w:tcBorders>
            <w:noWrap w:val="0"/>
            <w:vAlign w:val="center"/>
            <w:tcPrChange w:id="1364"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3A2F8AB3">
            <w:pPr>
              <w:pStyle w:val="189"/>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计量精度</w:t>
            </w:r>
          </w:p>
        </w:tc>
        <w:tc>
          <w:tcPr>
            <w:tcW w:w="2983" w:type="pct"/>
            <w:tcBorders>
              <w:top w:val="single" w:color="auto" w:sz="4" w:space="0"/>
              <w:left w:val="single" w:color="auto" w:sz="4" w:space="0"/>
              <w:bottom w:val="single" w:color="auto" w:sz="4" w:space="0"/>
              <w:right w:val="single" w:color="auto" w:sz="4" w:space="0"/>
            </w:tcBorders>
            <w:noWrap w:val="0"/>
            <w:vAlign w:val="center"/>
            <w:tcPrChange w:id="1365"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1CADC603">
            <w:pPr>
              <w:pStyle w:val="189"/>
              <w:tabs>
                <w:tab w:val="left" w:pos="2020"/>
              </w:tabs>
              <w:spacing w:before="0"/>
              <w:ind w:left="-50" w:leftChars="-21" w:right="-139" w:rightChars="-58" w:firstLine="2" w:firstLineChars="1"/>
              <w:jc w:val="center"/>
              <w:rPr>
                <w:rFonts w:hint="default" w:ascii="Times New Roman" w:hAnsi="Times New Roman" w:eastAsia="宋体" w:cs="Times New Roman"/>
                <w:snapToGrid/>
                <w:kern w:val="0"/>
                <w:sz w:val="21"/>
                <w:szCs w:val="20"/>
                <w:highlight w:val="none"/>
                <w:lang w:val="en-US" w:eastAsia="zh-CN" w:bidi="ar-SA"/>
              </w:rPr>
            </w:pPr>
            <w:r>
              <w:rPr>
                <w:rFonts w:hint="eastAsia" w:eastAsia="宋体" w:cs="Times New Roman"/>
                <w:snapToGrid/>
                <w:kern w:val="0"/>
                <w:sz w:val="21"/>
                <w:szCs w:val="20"/>
                <w:highlight w:val="none"/>
                <w:lang w:val="en-US" w:eastAsia="zh-CN" w:bidi="ar-SA"/>
              </w:rPr>
              <w:t>不低于0.5级</w:t>
            </w:r>
          </w:p>
        </w:tc>
      </w:tr>
      <w:tr w14:paraId="6ACC1BD9">
        <w:tblPrEx>
          <w:tblCellMar>
            <w:top w:w="0" w:type="dxa"/>
            <w:left w:w="108" w:type="dxa"/>
            <w:bottom w:w="0" w:type="dxa"/>
            <w:right w:w="108" w:type="dxa"/>
          </w:tblCellMar>
          <w:tblPrExChange w:id="1366" w:author="周成 [2]" w:date="2024-11-26T09:07:09Z">
            <w:tblPrEx>
              <w:tblCellMar>
                <w:top w:w="0" w:type="dxa"/>
                <w:left w:w="108" w:type="dxa"/>
                <w:bottom w:w="0" w:type="dxa"/>
                <w:right w:w="108" w:type="dxa"/>
              </w:tblCellMar>
            </w:tblPrEx>
          </w:tblPrExChange>
        </w:tblPrEx>
        <w:trPr>
          <w:trHeight w:val="90" w:hRule="atLeast"/>
          <w:trPrChange w:id="1366" w:author="周成 [2]" w:date="2024-11-26T09:07:09Z">
            <w:trPr>
              <w:trHeight w:val="90" w:hRule="atLeast"/>
            </w:trPr>
          </w:trPrChange>
        </w:trPr>
        <w:tc>
          <w:tcPr>
            <w:tcW w:w="799" w:type="pct"/>
            <w:vMerge w:val="continue"/>
            <w:tcBorders>
              <w:left w:val="single" w:color="auto" w:sz="4" w:space="0"/>
              <w:right w:val="single" w:color="auto" w:sz="4" w:space="0"/>
            </w:tcBorders>
            <w:noWrap w:val="0"/>
            <w:vAlign w:val="center"/>
            <w:tcPrChange w:id="1367" w:author="周成 [2]" w:date="2024-11-26T09:07:09Z">
              <w:tcPr>
                <w:tcW w:w="993" w:type="pct"/>
                <w:vMerge w:val="continue"/>
                <w:tcBorders>
                  <w:left w:val="single" w:color="auto" w:sz="4" w:space="0"/>
                  <w:right w:val="single" w:color="auto" w:sz="4" w:space="0"/>
                </w:tcBorders>
                <w:noWrap w:val="0"/>
                <w:vAlign w:val="center"/>
              </w:tcPr>
            </w:tcPrChange>
          </w:tcPr>
          <w:p w14:paraId="594469E9">
            <w:pPr>
              <w:pStyle w:val="189"/>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p>
        </w:tc>
        <w:tc>
          <w:tcPr>
            <w:tcW w:w="1216" w:type="pct"/>
            <w:tcBorders>
              <w:top w:val="single" w:color="auto" w:sz="4" w:space="0"/>
              <w:left w:val="single" w:color="auto" w:sz="4" w:space="0"/>
              <w:bottom w:val="single" w:color="auto" w:sz="4" w:space="0"/>
              <w:right w:val="single" w:color="auto" w:sz="4" w:space="0"/>
            </w:tcBorders>
            <w:noWrap w:val="0"/>
            <w:vAlign w:val="center"/>
            <w:tcPrChange w:id="1368"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2C5560A7">
            <w:pPr>
              <w:pStyle w:val="189"/>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冻结电量</w:t>
            </w:r>
          </w:p>
        </w:tc>
        <w:tc>
          <w:tcPr>
            <w:tcW w:w="2983" w:type="pct"/>
            <w:tcBorders>
              <w:top w:val="single" w:color="auto" w:sz="4" w:space="0"/>
              <w:left w:val="single" w:color="auto" w:sz="4" w:space="0"/>
              <w:bottom w:val="single" w:color="auto" w:sz="4" w:space="0"/>
              <w:right w:val="single" w:color="auto" w:sz="4" w:space="0"/>
            </w:tcBorders>
            <w:noWrap w:val="0"/>
            <w:vAlign w:val="center"/>
            <w:tcPrChange w:id="1369"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0B98CB84">
            <w:pPr>
              <w:pStyle w:val="189"/>
              <w:tabs>
                <w:tab w:val="left" w:pos="2020"/>
              </w:tabs>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15分钟冻结、小时冻结、日冻结</w:t>
            </w:r>
          </w:p>
        </w:tc>
      </w:tr>
      <w:tr w14:paraId="561E8F7E">
        <w:tblPrEx>
          <w:tblCellMar>
            <w:top w:w="0" w:type="dxa"/>
            <w:left w:w="108" w:type="dxa"/>
            <w:bottom w:w="0" w:type="dxa"/>
            <w:right w:w="108" w:type="dxa"/>
          </w:tblCellMar>
          <w:tblPrExChange w:id="1370" w:author="周成 [2]" w:date="2024-11-26T09:07:09Z">
            <w:tblPrEx>
              <w:tblCellMar>
                <w:top w:w="0" w:type="dxa"/>
                <w:left w:w="108" w:type="dxa"/>
                <w:bottom w:w="0" w:type="dxa"/>
                <w:right w:w="108" w:type="dxa"/>
              </w:tblCellMar>
            </w:tblPrEx>
          </w:tblPrExChange>
        </w:tblPrEx>
        <w:tc>
          <w:tcPr>
            <w:tcW w:w="799" w:type="pct"/>
            <w:vMerge w:val="continue"/>
            <w:tcBorders>
              <w:left w:val="single" w:color="auto" w:sz="4" w:space="0"/>
              <w:right w:val="single" w:color="auto" w:sz="4" w:space="0"/>
            </w:tcBorders>
            <w:noWrap w:val="0"/>
            <w:vAlign w:val="center"/>
            <w:tcPrChange w:id="1371" w:author="周成 [2]" w:date="2024-11-26T09:07:09Z">
              <w:tcPr>
                <w:tcW w:w="993" w:type="pct"/>
                <w:vMerge w:val="continue"/>
                <w:tcBorders>
                  <w:left w:val="single" w:color="auto" w:sz="4" w:space="0"/>
                  <w:right w:val="single" w:color="auto" w:sz="4" w:space="0"/>
                </w:tcBorders>
                <w:noWrap w:val="0"/>
                <w:vAlign w:val="center"/>
              </w:tcPr>
            </w:tcPrChange>
          </w:tcPr>
          <w:p w14:paraId="65AC4C01">
            <w:pPr>
              <w:pStyle w:val="189"/>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p>
        </w:tc>
        <w:tc>
          <w:tcPr>
            <w:tcW w:w="1216" w:type="pct"/>
            <w:tcBorders>
              <w:top w:val="single" w:color="auto" w:sz="4" w:space="0"/>
              <w:left w:val="single" w:color="auto" w:sz="4" w:space="0"/>
              <w:bottom w:val="single" w:color="auto" w:sz="4" w:space="0"/>
              <w:right w:val="single" w:color="auto" w:sz="4" w:space="0"/>
            </w:tcBorders>
            <w:noWrap w:val="0"/>
            <w:vAlign w:val="center"/>
            <w:tcPrChange w:id="1372"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014ACC8E">
            <w:pPr>
              <w:pStyle w:val="189"/>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交流采集</w:t>
            </w:r>
          </w:p>
        </w:tc>
        <w:tc>
          <w:tcPr>
            <w:tcW w:w="2983" w:type="pct"/>
            <w:tcBorders>
              <w:top w:val="single" w:color="auto" w:sz="4" w:space="0"/>
              <w:left w:val="single" w:color="auto" w:sz="4" w:space="0"/>
              <w:bottom w:val="single" w:color="auto" w:sz="4" w:space="0"/>
              <w:right w:val="single" w:color="auto" w:sz="4" w:space="0"/>
            </w:tcBorders>
            <w:noWrap w:val="0"/>
            <w:vAlign w:val="center"/>
            <w:tcPrChange w:id="1373"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69056F8D">
            <w:pPr>
              <w:pStyle w:val="189"/>
              <w:tabs>
                <w:tab w:val="left" w:pos="2020"/>
              </w:tabs>
              <w:spacing w:before="0"/>
              <w:ind w:left="-50" w:leftChars="-21" w:right="-139" w:rightChars="-58" w:firstLine="2" w:firstLineChars="1"/>
              <w:jc w:val="center"/>
              <w:rPr>
                <w:rFonts w:hint="default"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电压、电流、相角、有功功率、无功功率</w:t>
            </w:r>
          </w:p>
        </w:tc>
      </w:tr>
      <w:tr w14:paraId="7081C727">
        <w:tblPrEx>
          <w:tblCellMar>
            <w:top w:w="0" w:type="dxa"/>
            <w:left w:w="108" w:type="dxa"/>
            <w:bottom w:w="0" w:type="dxa"/>
            <w:right w:w="108" w:type="dxa"/>
          </w:tblCellMar>
          <w:tblPrExChange w:id="1374" w:author="周成 [2]" w:date="2024-11-26T09:07:09Z">
            <w:tblPrEx>
              <w:tblCellMar>
                <w:top w:w="0" w:type="dxa"/>
                <w:left w:w="108" w:type="dxa"/>
                <w:bottom w:w="0" w:type="dxa"/>
                <w:right w:w="108" w:type="dxa"/>
              </w:tblCellMar>
            </w:tblPrEx>
          </w:tblPrExChange>
        </w:tblPrEx>
        <w:tc>
          <w:tcPr>
            <w:tcW w:w="799" w:type="pct"/>
            <w:vMerge w:val="continue"/>
            <w:tcBorders>
              <w:left w:val="single" w:color="auto" w:sz="4" w:space="0"/>
              <w:bottom w:val="single" w:color="auto" w:sz="4" w:space="0"/>
              <w:right w:val="single" w:color="auto" w:sz="4" w:space="0"/>
            </w:tcBorders>
            <w:noWrap w:val="0"/>
            <w:vAlign w:val="center"/>
            <w:tcPrChange w:id="1375" w:author="周成 [2]" w:date="2024-11-26T09:07:09Z">
              <w:tcPr>
                <w:tcW w:w="993" w:type="pct"/>
                <w:vMerge w:val="continue"/>
                <w:tcBorders>
                  <w:left w:val="single" w:color="auto" w:sz="4" w:space="0"/>
                  <w:bottom w:val="single" w:color="auto" w:sz="4" w:space="0"/>
                  <w:right w:val="single" w:color="auto" w:sz="4" w:space="0"/>
                </w:tcBorders>
                <w:noWrap w:val="0"/>
                <w:vAlign w:val="center"/>
              </w:tcPr>
            </w:tcPrChange>
          </w:tcPr>
          <w:p w14:paraId="1191C1EE">
            <w:pPr>
              <w:pStyle w:val="189"/>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p>
        </w:tc>
        <w:tc>
          <w:tcPr>
            <w:tcW w:w="1216" w:type="pct"/>
            <w:tcBorders>
              <w:top w:val="single" w:color="auto" w:sz="4" w:space="0"/>
              <w:left w:val="single" w:color="auto" w:sz="4" w:space="0"/>
              <w:bottom w:val="single" w:color="auto" w:sz="4" w:space="0"/>
              <w:right w:val="single" w:color="auto" w:sz="4" w:space="0"/>
            </w:tcBorders>
            <w:noWrap w:val="0"/>
            <w:vAlign w:val="center"/>
            <w:tcPrChange w:id="1376"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43A5E496">
            <w:pPr>
              <w:pStyle w:val="189"/>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拓扑生成时间</w:t>
            </w:r>
          </w:p>
        </w:tc>
        <w:tc>
          <w:tcPr>
            <w:tcW w:w="2983" w:type="pct"/>
            <w:tcBorders>
              <w:top w:val="single" w:color="auto" w:sz="4" w:space="0"/>
              <w:left w:val="single" w:color="auto" w:sz="4" w:space="0"/>
              <w:bottom w:val="single" w:color="auto" w:sz="4" w:space="0"/>
              <w:right w:val="single" w:color="auto" w:sz="4" w:space="0"/>
            </w:tcBorders>
            <w:noWrap w:val="0"/>
            <w:vAlign w:val="center"/>
            <w:tcPrChange w:id="1377"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788F3E20">
            <w:pPr>
              <w:pStyle w:val="189"/>
              <w:tabs>
                <w:tab w:val="left" w:pos="2020"/>
              </w:tabs>
              <w:spacing w:before="0"/>
              <w:ind w:left="-50" w:leftChars="-21" w:right="-139" w:rightChars="-58" w:firstLine="2" w:firstLineChars="1"/>
              <w:jc w:val="center"/>
              <w:rPr>
                <w:rFonts w:hint="eastAsia"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highlight w:val="none"/>
                <w:lang w:val="en-US" w:eastAsia="zh-CN"/>
              </w:rPr>
              <w:t>标准配置下≤30</w:t>
            </w:r>
            <w:ins w:id="1378" w:author="周成 [2]" w:date="2024-11-26T09:06:52Z">
              <w:r>
                <w:rPr>
                  <w:rFonts w:hint="eastAsia" w:asciiTheme="minorEastAsia" w:hAnsiTheme="minorEastAsia" w:eastAsiaTheme="minorEastAsia" w:cstheme="minorEastAsia"/>
                  <w:w w:val="25"/>
                  <w:szCs w:val="21"/>
                </w:rPr>
                <w:t>　</w:t>
              </w:r>
            </w:ins>
            <w:ins w:id="1379" w:author="陶欢" w:date="2024-11-13T09:50:12Z">
              <w:del w:id="1380" w:author="周成 [2]" w:date="2024-11-26T09:06:52Z">
                <w:r>
                  <w:rPr>
                    <w:rFonts w:hint="eastAsia" w:eastAsia="宋体" w:cs="Times New Roman"/>
                    <w:snapToGrid/>
                    <w:kern w:val="0"/>
                    <w:highlight w:val="none"/>
                    <w:lang w:val="en-US" w:eastAsia="zh-CN"/>
                  </w:rPr>
                  <w:delText>m</w:delText>
                </w:r>
              </w:del>
            </w:ins>
            <w:ins w:id="1381" w:author="周成 [2]" w:date="2024-11-26T09:06:19Z">
              <w:r>
                <w:rPr>
                  <w:rFonts w:hint="eastAsia" w:eastAsia="宋体" w:cs="Times New Roman"/>
                  <w:snapToGrid/>
                  <w:kern w:val="0"/>
                  <w:highlight w:val="none"/>
                  <w:lang w:val="en-US" w:eastAsia="zh-CN"/>
                </w:rPr>
                <w:t>m</w:t>
              </w:r>
            </w:ins>
            <w:ins w:id="1382" w:author="陶欢" w:date="2024-11-13T09:50:12Z">
              <w:r>
                <w:rPr>
                  <w:rFonts w:hint="eastAsia" w:eastAsia="宋体" w:cs="Times New Roman"/>
                  <w:snapToGrid/>
                  <w:kern w:val="0"/>
                  <w:highlight w:val="none"/>
                  <w:lang w:val="en-US" w:eastAsia="zh-CN"/>
                </w:rPr>
                <w:t>in</w:t>
              </w:r>
            </w:ins>
            <w:r>
              <w:rPr>
                <w:rFonts w:hint="eastAsia" w:ascii="Times New Roman" w:hAnsi="Times New Roman" w:eastAsia="宋体" w:cs="Times New Roman"/>
                <w:snapToGrid/>
                <w:kern w:val="0"/>
                <w:highlight w:val="none"/>
                <w:lang w:val="en-US" w:eastAsia="zh-CN"/>
              </w:rPr>
              <w:t>，每增加一台，增加时间≤2</w:t>
            </w:r>
            <w:ins w:id="1383" w:author="周成 [2]" w:date="2024-11-26T09:07:17Z">
              <w:r>
                <w:rPr>
                  <w:rFonts w:hint="eastAsia" w:asciiTheme="minorEastAsia" w:hAnsiTheme="minorEastAsia" w:eastAsiaTheme="minorEastAsia" w:cstheme="minorEastAsia"/>
                  <w:w w:val="25"/>
                  <w:szCs w:val="21"/>
                </w:rPr>
                <w:t>　</w:t>
              </w:r>
            </w:ins>
            <w:ins w:id="1384" w:author="周成 [2]" w:date="2024-11-26T09:07:17Z">
              <w:r>
                <w:rPr>
                  <w:rFonts w:hint="eastAsia" w:eastAsia="宋体" w:cs="Times New Roman"/>
                  <w:snapToGrid/>
                  <w:kern w:val="0"/>
                  <w:highlight w:val="none"/>
                  <w:lang w:val="en-US" w:eastAsia="zh-CN"/>
                </w:rPr>
                <w:t>min</w:t>
              </w:r>
            </w:ins>
          </w:p>
        </w:tc>
      </w:tr>
      <w:tr w14:paraId="34A2EDEB">
        <w:tblPrEx>
          <w:tblCellMar>
            <w:top w:w="0" w:type="dxa"/>
            <w:left w:w="108" w:type="dxa"/>
            <w:bottom w:w="0" w:type="dxa"/>
            <w:right w:w="108" w:type="dxa"/>
          </w:tblCellMar>
          <w:tblPrExChange w:id="1385" w:author="周成 [2]" w:date="2024-11-26T09:07:09Z">
            <w:tblPrEx>
              <w:tblCellMar>
                <w:top w:w="0" w:type="dxa"/>
                <w:left w:w="108" w:type="dxa"/>
                <w:bottom w:w="0" w:type="dxa"/>
                <w:right w:w="108" w:type="dxa"/>
              </w:tblCellMar>
            </w:tblPrEx>
          </w:tblPrExChange>
        </w:tblPrEx>
        <w:tc>
          <w:tcPr>
            <w:tcW w:w="799" w:type="pct"/>
            <w:vMerge w:val="restart"/>
            <w:tcBorders>
              <w:top w:val="single" w:color="auto" w:sz="4" w:space="0"/>
              <w:left w:val="single" w:color="auto" w:sz="4" w:space="0"/>
              <w:right w:val="single" w:color="auto" w:sz="4" w:space="0"/>
            </w:tcBorders>
            <w:noWrap w:val="0"/>
            <w:vAlign w:val="center"/>
            <w:tcPrChange w:id="1386" w:author="周成 [2]" w:date="2024-11-26T09:07:09Z">
              <w:tcPr>
                <w:tcW w:w="993" w:type="pct"/>
                <w:vMerge w:val="restart"/>
                <w:tcBorders>
                  <w:top w:val="single" w:color="auto" w:sz="4" w:space="0"/>
                  <w:left w:val="single" w:color="auto" w:sz="4" w:space="0"/>
                  <w:right w:val="single" w:color="auto" w:sz="4" w:space="0"/>
                </w:tcBorders>
                <w:noWrap w:val="0"/>
                <w:vAlign w:val="center"/>
              </w:tcPr>
            </w:tcPrChange>
          </w:tcPr>
          <w:p w14:paraId="01E63D70">
            <w:pPr>
              <w:pStyle w:val="189"/>
              <w:spacing w:before="0"/>
              <w:ind w:left="-50" w:leftChars="-21" w:right="-139" w:rightChars="-58" w:firstLine="2" w:firstLineChars="1"/>
              <w:jc w:val="center"/>
              <w:rPr>
                <w:rFonts w:hint="default" w:ascii="Times New Roman" w:hAnsi="Times New Roman" w:eastAsia="宋体" w:cs="Times New Roman"/>
                <w:snapToGrid/>
                <w:kern w:val="0"/>
                <w:sz w:val="21"/>
                <w:szCs w:val="20"/>
                <w:highlight w:val="none"/>
                <w:lang w:val="en-US" w:eastAsia="zh-CN" w:bidi="ar-SA"/>
              </w:rPr>
            </w:pPr>
            <w:del w:id="1387" w:author="周成 [2]" w:date="2024-11-19T08:49:51Z">
              <w:r>
                <w:rPr>
                  <w:rFonts w:hint="eastAsia" w:eastAsia="宋体" w:cs="Times New Roman"/>
                  <w:snapToGrid/>
                  <w:kern w:val="0"/>
                  <w:sz w:val="21"/>
                  <w:szCs w:val="20"/>
                  <w:highlight w:val="none"/>
                  <w:lang w:val="en-US" w:eastAsia="zh-CN" w:bidi="ar-SA"/>
                </w:rPr>
                <w:delText>III</w:delText>
              </w:r>
            </w:del>
            <w:ins w:id="1388" w:author="周成 [2]" w:date="2024-11-19T08:50:17Z">
              <w:r>
                <w:rPr>
                  <w:rFonts w:hint="eastAsia" w:eastAsia="宋体" w:cs="Times New Roman"/>
                  <w:snapToGrid/>
                  <w:kern w:val="0"/>
                  <w:sz w:val="21"/>
                  <w:szCs w:val="20"/>
                  <w:highlight w:val="none"/>
                  <w:lang w:val="en-US" w:eastAsia="zh-CN" w:bidi="ar-SA"/>
                </w:rPr>
                <w:t>Ⅲ</w:t>
              </w:r>
            </w:ins>
            <w:r>
              <w:rPr>
                <w:rFonts w:hint="eastAsia" w:eastAsia="宋体" w:cs="Times New Roman"/>
                <w:snapToGrid/>
                <w:kern w:val="0"/>
                <w:sz w:val="21"/>
                <w:szCs w:val="20"/>
                <w:highlight w:val="none"/>
                <w:lang w:val="en-US" w:eastAsia="zh-CN" w:bidi="ar-SA"/>
              </w:rPr>
              <w:t>型</w:t>
            </w:r>
            <w:del w:id="1389" w:author="周成 [2]" w:date="2024-11-19T08:53:19Z">
              <w:r>
                <w:rPr>
                  <w:rFonts w:hint="eastAsia" w:eastAsia="宋体" w:cs="Times New Roman"/>
                  <w:snapToGrid/>
                  <w:kern w:val="0"/>
                  <w:sz w:val="21"/>
                  <w:szCs w:val="20"/>
                  <w:highlight w:val="none"/>
                  <w:lang w:val="en-US" w:eastAsia="zh-CN" w:bidi="ar-SA"/>
                </w:rPr>
                <w:delText>线损排查仪</w:delText>
              </w:r>
            </w:del>
            <w:ins w:id="1390" w:author="周成 [2]" w:date="2024-11-19T08:53:19Z">
              <w:r>
                <w:rPr>
                  <w:rFonts w:hint="eastAsia" w:eastAsia="宋体" w:cs="Times New Roman"/>
                  <w:snapToGrid/>
                  <w:kern w:val="0"/>
                  <w:sz w:val="21"/>
                  <w:szCs w:val="20"/>
                  <w:highlight w:val="none"/>
                  <w:lang w:val="en-US" w:eastAsia="zh-CN" w:bidi="ar-SA"/>
                </w:rPr>
                <w:t>排查仪</w:t>
              </w:r>
            </w:ins>
          </w:p>
        </w:tc>
        <w:tc>
          <w:tcPr>
            <w:tcW w:w="1216" w:type="pct"/>
            <w:tcBorders>
              <w:top w:val="single" w:color="auto" w:sz="4" w:space="0"/>
              <w:left w:val="single" w:color="auto" w:sz="4" w:space="0"/>
              <w:bottom w:val="single" w:color="auto" w:sz="4" w:space="0"/>
              <w:right w:val="single" w:color="auto" w:sz="4" w:space="0"/>
            </w:tcBorders>
            <w:noWrap w:val="0"/>
            <w:vAlign w:val="center"/>
            <w:tcPrChange w:id="1391"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39EC7CFE">
            <w:pPr>
              <w:pStyle w:val="193"/>
              <w:ind w:hanging="59" w:firstLineChars="0"/>
              <w:jc w:val="center"/>
              <w:rPr>
                <w:rFonts w:hint="eastAsia"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最远通信距离</w:t>
            </w:r>
          </w:p>
        </w:tc>
        <w:tc>
          <w:tcPr>
            <w:tcW w:w="2983" w:type="pct"/>
            <w:tcBorders>
              <w:top w:val="single" w:color="auto" w:sz="4" w:space="0"/>
              <w:left w:val="single" w:color="auto" w:sz="4" w:space="0"/>
              <w:bottom w:val="single" w:color="auto" w:sz="4" w:space="0"/>
              <w:right w:val="single" w:color="auto" w:sz="4" w:space="0"/>
            </w:tcBorders>
            <w:noWrap w:val="0"/>
            <w:vAlign w:val="center"/>
            <w:tcPrChange w:id="1392"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76191407">
            <w:pPr>
              <w:pStyle w:val="193"/>
              <w:jc w:val="center"/>
              <w:rPr>
                <w:rFonts w:hint="default" w:ascii="Times New Roman" w:hAnsi="Times New Roman" w:eastAsia="宋体" w:cs="Times New Roman"/>
                <w:snapToGrid/>
                <w:kern w:val="0"/>
                <w:sz w:val="21"/>
                <w:szCs w:val="20"/>
                <w:highlight w:val="none"/>
                <w:lang w:val="en-US" w:eastAsia="zh-CN" w:bidi="ar-SA"/>
              </w:rPr>
            </w:pPr>
            <w:r>
              <w:rPr>
                <w:rFonts w:hint="eastAsia" w:ascii="Times New Roman" w:hAnsi="Times New Roman" w:eastAsia="宋体" w:cs="Times New Roman"/>
                <w:snapToGrid/>
                <w:kern w:val="0"/>
                <w:sz w:val="21"/>
                <w:szCs w:val="20"/>
                <w:highlight w:val="none"/>
                <w:lang w:val="en-US" w:eastAsia="zh-CN" w:bidi="ar-SA"/>
              </w:rPr>
              <w:t>200</w:t>
            </w:r>
            <w:ins w:id="1393" w:author="周成 [2]" w:date="2024-11-26T09:07:31Z">
              <w:r>
                <w:rPr>
                  <w:rFonts w:hint="eastAsia" w:asciiTheme="minorEastAsia" w:hAnsiTheme="minorEastAsia" w:eastAsiaTheme="minorEastAsia" w:cstheme="minorEastAsia"/>
                  <w:w w:val="25"/>
                  <w:szCs w:val="21"/>
                </w:rPr>
                <w:t>　</w:t>
              </w:r>
            </w:ins>
            <w:ins w:id="1394" w:author="周成 [2]" w:date="2024-11-26T09:06:19Z">
              <w:r>
                <w:rPr>
                  <w:rFonts w:hint="eastAsia" w:ascii="Times New Roman" w:hAnsi="Times New Roman" w:eastAsia="宋体" w:cs="Times New Roman"/>
                  <w:snapToGrid/>
                  <w:kern w:val="0"/>
                  <w:sz w:val="21"/>
                  <w:szCs w:val="20"/>
                  <w:highlight w:val="none"/>
                  <w:lang w:val="en-US" w:eastAsia="zh-CN" w:bidi="ar-SA"/>
                </w:rPr>
                <w:t>m</w:t>
              </w:r>
            </w:ins>
          </w:p>
        </w:tc>
      </w:tr>
      <w:tr w14:paraId="3E6785A3">
        <w:tblPrEx>
          <w:tblCellMar>
            <w:top w:w="0" w:type="dxa"/>
            <w:left w:w="108" w:type="dxa"/>
            <w:bottom w:w="0" w:type="dxa"/>
            <w:right w:w="108" w:type="dxa"/>
          </w:tblCellMar>
          <w:tblPrExChange w:id="1395" w:author="周成 [2]" w:date="2024-11-26T09:07:09Z">
            <w:tblPrEx>
              <w:tblCellMar>
                <w:top w:w="0" w:type="dxa"/>
                <w:left w:w="108" w:type="dxa"/>
                <w:bottom w:w="0" w:type="dxa"/>
                <w:right w:w="108" w:type="dxa"/>
              </w:tblCellMar>
            </w:tblPrEx>
          </w:tblPrExChange>
        </w:tblPrEx>
        <w:tc>
          <w:tcPr>
            <w:tcW w:w="799" w:type="pct"/>
            <w:vMerge w:val="continue"/>
            <w:tcBorders>
              <w:left w:val="single" w:color="auto" w:sz="4" w:space="0"/>
              <w:bottom w:val="single" w:color="auto" w:sz="4" w:space="0"/>
              <w:right w:val="single" w:color="auto" w:sz="4" w:space="0"/>
            </w:tcBorders>
            <w:noWrap w:val="0"/>
            <w:vAlign w:val="center"/>
            <w:tcPrChange w:id="1396" w:author="周成 [2]" w:date="2024-11-26T09:07:09Z">
              <w:tcPr>
                <w:tcW w:w="993" w:type="pct"/>
                <w:vMerge w:val="continue"/>
                <w:tcBorders>
                  <w:left w:val="single" w:color="auto" w:sz="4" w:space="0"/>
                  <w:bottom w:val="single" w:color="auto" w:sz="4" w:space="0"/>
                  <w:right w:val="single" w:color="auto" w:sz="4" w:space="0"/>
                </w:tcBorders>
                <w:noWrap w:val="0"/>
                <w:vAlign w:val="center"/>
              </w:tcPr>
            </w:tcPrChange>
          </w:tcPr>
          <w:p w14:paraId="45688E54">
            <w:pPr>
              <w:pStyle w:val="189"/>
              <w:spacing w:before="0"/>
              <w:ind w:left="-50" w:leftChars="-21" w:right="-139" w:rightChars="-58" w:firstLine="2" w:firstLineChars="1"/>
              <w:jc w:val="center"/>
              <w:rPr>
                <w:rFonts w:hint="eastAsia" w:eastAsia="宋体" w:cs="Times New Roman"/>
                <w:snapToGrid/>
                <w:kern w:val="0"/>
                <w:sz w:val="21"/>
                <w:szCs w:val="20"/>
                <w:highlight w:val="none"/>
                <w:lang w:val="en-US" w:eastAsia="zh-CN" w:bidi="ar-SA"/>
              </w:rPr>
            </w:pPr>
          </w:p>
        </w:tc>
        <w:tc>
          <w:tcPr>
            <w:tcW w:w="1216" w:type="pct"/>
            <w:tcBorders>
              <w:top w:val="single" w:color="auto" w:sz="4" w:space="0"/>
              <w:left w:val="single" w:color="auto" w:sz="4" w:space="0"/>
              <w:bottom w:val="single" w:color="auto" w:sz="4" w:space="0"/>
              <w:right w:val="single" w:color="auto" w:sz="4" w:space="0"/>
            </w:tcBorders>
            <w:noWrap w:val="0"/>
            <w:vAlign w:val="center"/>
            <w:tcPrChange w:id="1397" w:author="周成 [2]" w:date="2024-11-26T09:07:09Z">
              <w:tcPr>
                <w:tcW w:w="1458" w:type="pct"/>
                <w:tcBorders>
                  <w:top w:val="single" w:color="auto" w:sz="4" w:space="0"/>
                  <w:left w:val="single" w:color="auto" w:sz="4" w:space="0"/>
                  <w:bottom w:val="single" w:color="auto" w:sz="4" w:space="0"/>
                  <w:right w:val="single" w:color="auto" w:sz="4" w:space="0"/>
                </w:tcBorders>
                <w:noWrap w:val="0"/>
                <w:vAlign w:val="center"/>
              </w:tcPr>
            </w:tcPrChange>
          </w:tcPr>
          <w:p w14:paraId="5D0F13DF">
            <w:pPr>
              <w:pStyle w:val="193"/>
              <w:ind w:hanging="59" w:firstLineChars="0"/>
              <w:jc w:val="center"/>
              <w:rPr>
                <w:rFonts w:hint="default" w:ascii="Times New Roman" w:hAnsi="Times New Roman" w:eastAsia="宋体" w:cs="Times New Roman"/>
                <w:snapToGrid/>
                <w:kern w:val="0"/>
                <w:sz w:val="21"/>
                <w:szCs w:val="20"/>
                <w:highlight w:val="none"/>
                <w:lang w:val="en-US" w:eastAsia="zh-CN" w:bidi="ar-SA"/>
              </w:rPr>
            </w:pPr>
            <w:del w:id="1398" w:author="周成 [2]" w:date="2024-11-22T09:29:45Z">
              <w:r>
                <w:rPr>
                  <w:rFonts w:hint="eastAsia" w:ascii="Times New Roman" w:hAnsi="Times New Roman" w:eastAsia="宋体" w:cs="Times New Roman"/>
                  <w:snapToGrid/>
                  <w:kern w:val="0"/>
                  <w:sz w:val="21"/>
                  <w:szCs w:val="20"/>
                  <w:highlight w:val="none"/>
                  <w:lang w:val="en-US" w:eastAsia="zh-CN" w:bidi="ar-SA"/>
                </w:rPr>
                <w:delText>定位</w:delText>
              </w:r>
            </w:del>
            <w:r>
              <w:rPr>
                <w:rFonts w:hint="eastAsia" w:ascii="Times New Roman" w:hAnsi="Times New Roman" w:eastAsia="宋体" w:cs="Times New Roman"/>
                <w:snapToGrid/>
                <w:kern w:val="0"/>
                <w:sz w:val="21"/>
                <w:szCs w:val="20"/>
                <w:highlight w:val="none"/>
                <w:lang w:val="en-US" w:eastAsia="zh-CN" w:bidi="ar-SA"/>
              </w:rPr>
              <w:t>测试时间</w:t>
            </w:r>
          </w:p>
        </w:tc>
        <w:tc>
          <w:tcPr>
            <w:tcW w:w="2983" w:type="pct"/>
            <w:tcBorders>
              <w:top w:val="single" w:color="auto" w:sz="4" w:space="0"/>
              <w:left w:val="single" w:color="auto" w:sz="4" w:space="0"/>
              <w:bottom w:val="single" w:color="auto" w:sz="4" w:space="0"/>
              <w:right w:val="single" w:color="auto" w:sz="4" w:space="0"/>
            </w:tcBorders>
            <w:noWrap w:val="0"/>
            <w:vAlign w:val="center"/>
            <w:tcPrChange w:id="1399" w:author="周成 [2]" w:date="2024-11-26T09:07:09Z">
              <w:tcPr>
                <w:tcW w:w="2547" w:type="pct"/>
                <w:tcBorders>
                  <w:top w:val="single" w:color="auto" w:sz="4" w:space="0"/>
                  <w:left w:val="single" w:color="auto" w:sz="4" w:space="0"/>
                  <w:bottom w:val="single" w:color="auto" w:sz="4" w:space="0"/>
                  <w:right w:val="single" w:color="auto" w:sz="4" w:space="0"/>
                </w:tcBorders>
                <w:noWrap w:val="0"/>
                <w:vAlign w:val="center"/>
              </w:tcPr>
            </w:tcPrChange>
          </w:tcPr>
          <w:p w14:paraId="3C178731">
            <w:pPr>
              <w:pStyle w:val="193"/>
              <w:jc w:val="center"/>
              <w:rPr>
                <w:rFonts w:hint="default" w:ascii="Times New Roman" w:hAnsi="Times New Roman" w:eastAsia="宋体" w:cs="Times New Roman"/>
                <w:snapToGrid/>
                <w:kern w:val="0"/>
                <w:sz w:val="21"/>
                <w:szCs w:val="20"/>
                <w:highlight w:val="none"/>
                <w:lang w:val="en-US" w:eastAsia="zh-CN" w:bidi="ar-SA"/>
              </w:rPr>
            </w:pPr>
            <w:r>
              <w:rPr>
                <w:rFonts w:hint="default" w:ascii="Arial" w:hAnsi="Arial" w:cs="Arial"/>
                <w:highlight w:val="none"/>
                <w:lang w:val="en-US" w:eastAsia="zh-CN"/>
              </w:rPr>
              <w:t>≤</w:t>
            </w:r>
            <w:r>
              <w:rPr>
                <w:rFonts w:hint="eastAsia" w:ascii="Times New Roman" w:hAnsi="Times New Roman" w:eastAsia="宋体" w:cs="Times New Roman"/>
                <w:snapToGrid/>
                <w:kern w:val="0"/>
                <w:sz w:val="21"/>
                <w:szCs w:val="20"/>
                <w:highlight w:val="none"/>
                <w:lang w:val="en-US" w:eastAsia="zh-CN" w:bidi="ar-SA"/>
              </w:rPr>
              <w:t>1</w:t>
            </w:r>
            <w:ins w:id="1400" w:author="周成 [2]" w:date="2024-11-26T09:07:33Z">
              <w:r>
                <w:rPr>
                  <w:rFonts w:hint="eastAsia" w:asciiTheme="minorEastAsia" w:hAnsiTheme="minorEastAsia" w:eastAsiaTheme="minorEastAsia" w:cstheme="minorEastAsia"/>
                  <w:w w:val="25"/>
                  <w:szCs w:val="21"/>
                </w:rPr>
                <w:t>　</w:t>
              </w:r>
            </w:ins>
            <w:ins w:id="1401" w:author="周成 [2]" w:date="2024-11-26T09:06:19Z">
              <w:r>
                <w:rPr>
                  <w:rFonts w:hint="eastAsia" w:ascii="Times New Roman" w:hAnsi="Times New Roman" w:eastAsia="宋体" w:cs="Times New Roman"/>
                  <w:snapToGrid/>
                  <w:kern w:val="0"/>
                  <w:sz w:val="21"/>
                  <w:szCs w:val="20"/>
                  <w:highlight w:val="none"/>
                  <w:lang w:val="en-US" w:eastAsia="zh-CN" w:bidi="ar-SA"/>
                </w:rPr>
                <w:t>m</w:t>
              </w:r>
            </w:ins>
            <w:ins w:id="1402" w:author="周成 [2]" w:date="2024-11-19T15:24:06Z">
              <w:r>
                <w:rPr>
                  <w:rFonts w:hint="eastAsia" w:ascii="Times New Roman" w:hAnsi="Times New Roman" w:eastAsia="宋体" w:cs="Times New Roman"/>
                  <w:snapToGrid/>
                  <w:kern w:val="0"/>
                  <w:sz w:val="21"/>
                  <w:szCs w:val="20"/>
                  <w:highlight w:val="none"/>
                  <w:lang w:val="en-US" w:eastAsia="zh-CN" w:bidi="ar-SA"/>
                </w:rPr>
                <w:t>in</w:t>
              </w:r>
            </w:ins>
          </w:p>
        </w:tc>
      </w:tr>
    </w:tbl>
    <w:p w14:paraId="61214F72">
      <w:pPr>
        <w:rPr>
          <w:rFonts w:hint="eastAsia"/>
          <w:highlight w:val="none"/>
          <w:lang w:val="en-US" w:eastAsia="zh-CN"/>
        </w:rPr>
      </w:pPr>
    </w:p>
    <w:p w14:paraId="279F303F">
      <w:pPr>
        <w:rPr>
          <w:rFonts w:hint="default"/>
          <w:highlight w:val="none"/>
          <w:lang w:val="en-US" w:eastAsia="zh-CN"/>
        </w:rPr>
      </w:pPr>
    </w:p>
    <w:p w14:paraId="1B68A296">
      <w:pPr>
        <w:pStyle w:val="52"/>
        <w:numPr>
          <w:ilvl w:val="-1"/>
          <w:numId w:val="0"/>
        </w:numPr>
        <w:spacing w:before="312" w:after="312"/>
        <w:rPr>
          <w:del w:id="1404" w:author="陶欢" w:date="2024-11-13T09:51:05Z"/>
          <w:rFonts w:hint="default" w:eastAsia="宋体"/>
          <w:highlight w:val="none"/>
          <w:lang w:val="en-US" w:eastAsia="zh-CN"/>
        </w:rPr>
        <w:pPrChange w:id="1403" w:author="陶欢" w:date="2024-11-13T09:51:01Z">
          <w:pPr>
            <w:pStyle w:val="52"/>
            <w:numPr>
              <w:ilvl w:val="0"/>
              <w:numId w:val="9"/>
            </w:numPr>
            <w:spacing w:before="312" w:after="312"/>
          </w:pPr>
        </w:pPrChange>
      </w:pPr>
      <w:del w:id="1405" w:author="陶欢" w:date="2024-11-13T09:51:05Z">
        <w:commentRangeStart w:id="5"/>
        <w:r>
          <w:rPr>
            <w:rFonts w:hint="eastAsia"/>
            <w:highlight w:val="none"/>
            <w:lang w:eastAsia="zh-CN"/>
          </w:rPr>
          <w:delText>环境</w:delText>
        </w:r>
        <w:commentRangeEnd w:id="5"/>
      </w:del>
      <w:del w:id="1406" w:author="陶欢" w:date="2024-11-13T09:51:05Z">
        <w:r>
          <w:rPr>
            <w:highlight w:val="none"/>
          </w:rPr>
          <w:commentReference w:id="5"/>
        </w:r>
      </w:del>
      <w:del w:id="1407" w:author="陶欢" w:date="2024-11-13T09:51:05Z">
        <w:r>
          <w:rPr>
            <w:rFonts w:hint="eastAsia"/>
            <w:highlight w:val="none"/>
            <w:lang w:eastAsia="zh-CN"/>
          </w:rPr>
          <w:delText>条件</w:delText>
        </w:r>
      </w:del>
    </w:p>
    <w:p w14:paraId="36668B40">
      <w:pPr>
        <w:pStyle w:val="51"/>
        <w:numPr>
          <w:ilvl w:val="1"/>
          <w:numId w:val="9"/>
        </w:numPr>
        <w:spacing w:before="156" w:after="156"/>
        <w:rPr>
          <w:ins w:id="1408" w:author="周成 [2]" w:date="2024-11-20T09:59:19Z"/>
          <w:highlight w:val="none"/>
        </w:rPr>
      </w:pPr>
      <w:r>
        <w:rPr>
          <w:rFonts w:hint="eastAsia"/>
          <w:highlight w:val="none"/>
        </w:rPr>
        <w:t>环境条件</w:t>
      </w:r>
    </w:p>
    <w:p w14:paraId="79194ADD">
      <w:pPr>
        <w:pStyle w:val="54"/>
        <w:numPr>
          <w:ilvl w:val="2"/>
          <w:numId w:val="9"/>
        </w:numPr>
        <w:spacing w:before="156" w:after="156"/>
        <w:rPr>
          <w:ins w:id="1410" w:author="周成 [2]" w:date="2024-11-20T09:59:37Z"/>
          <w:highlight w:val="none"/>
        </w:rPr>
        <w:pPrChange w:id="1409" w:author="周成 [2]" w:date="2024-11-20T09:59:21Z">
          <w:pPr>
            <w:pStyle w:val="51"/>
            <w:numPr>
              <w:ilvl w:val="1"/>
              <w:numId w:val="9"/>
            </w:numPr>
            <w:spacing w:before="156" w:after="156"/>
          </w:pPr>
        </w:pPrChange>
      </w:pPr>
      <w:ins w:id="1411" w:author="周成 [2]" w:date="2024-11-20T09:59:29Z">
        <w:r>
          <w:rPr>
            <w:rFonts w:hint="eastAsia"/>
            <w:highlight w:val="none"/>
            <w:lang w:val="en-US" w:eastAsia="zh-CN"/>
          </w:rPr>
          <w:t>参比</w:t>
        </w:r>
      </w:ins>
      <w:ins w:id="1412" w:author="周成 [2]" w:date="2024-11-20T09:59:31Z">
        <w:r>
          <w:rPr>
            <w:rFonts w:hint="eastAsia"/>
            <w:highlight w:val="none"/>
            <w:lang w:val="en-US" w:eastAsia="zh-CN"/>
          </w:rPr>
          <w:t>温度</w:t>
        </w:r>
      </w:ins>
      <w:ins w:id="1413" w:author="周成 [2]" w:date="2024-11-20T09:59:35Z">
        <w:r>
          <w:rPr>
            <w:rFonts w:hint="eastAsia"/>
            <w:highlight w:val="none"/>
            <w:lang w:val="en-US" w:eastAsia="zh-CN"/>
          </w:rPr>
          <w:t>及</w:t>
        </w:r>
      </w:ins>
      <w:ins w:id="1414" w:author="周成 [2]" w:date="2024-11-20T09:59:36Z">
        <w:r>
          <w:rPr>
            <w:rFonts w:hint="eastAsia"/>
            <w:highlight w:val="none"/>
            <w:lang w:val="en-US" w:eastAsia="zh-CN"/>
          </w:rPr>
          <w:t>相对湿度</w:t>
        </w:r>
      </w:ins>
    </w:p>
    <w:p w14:paraId="59CECF4B">
      <w:pPr>
        <w:pStyle w:val="54"/>
        <w:numPr>
          <w:ilvl w:val="-1"/>
          <w:numId w:val="0"/>
        </w:numPr>
        <w:spacing w:before="156" w:after="156"/>
        <w:ind w:left="240"/>
        <w:rPr>
          <w:highlight w:val="none"/>
        </w:rPr>
        <w:pPrChange w:id="1415" w:author="周成 [2]" w:date="2024-11-20T09:59:38Z">
          <w:pPr>
            <w:pStyle w:val="51"/>
            <w:numPr>
              <w:ilvl w:val="1"/>
              <w:numId w:val="9"/>
            </w:numPr>
            <w:spacing w:before="156" w:after="156"/>
          </w:pPr>
        </w:pPrChange>
      </w:pPr>
      <w:ins w:id="1416" w:author="周成 [2]" w:date="2024-11-20T09:59:51Z">
        <w:r>
          <w:rPr>
            <w:rFonts w:hint="eastAsia" w:ascii="宋体" w:hAnsi="宋体" w:eastAsia="宋体" w:cs="宋体"/>
            <w:highlight w:val="none"/>
            <w:lang w:eastAsia="zh-CN"/>
            <w:rPrChange w:id="1417" w:author="周成 [2]" w:date="2024-11-26T09:13:37Z">
              <w:rPr>
                <w:rFonts w:hint="eastAsia"/>
                <w:highlight w:val="none"/>
                <w:lang w:eastAsia="zh-CN"/>
              </w:rPr>
            </w:rPrChange>
          </w:rPr>
          <w:t>参比温度为 23℃，相对湿度为45%~75%。</w:t>
        </w:r>
      </w:ins>
      <w:ins w:id="1418" w:author="陶欢" w:date="2024-11-13T09:51:50Z">
        <w:del w:id="1419" w:author="周成 [2]" w:date="2024-11-19T15:41:20Z">
          <w:r>
            <w:rPr>
              <w:rFonts w:hint="eastAsia"/>
              <w:highlight w:val="none"/>
              <w:lang w:eastAsia="zh-CN"/>
            </w:rPr>
            <w:delText>（</w:delText>
          </w:r>
        </w:del>
      </w:ins>
      <w:ins w:id="1420" w:author="陶欢" w:date="2024-11-13T09:52:09Z">
        <w:del w:id="1421" w:author="周成 [2]" w:date="2024-11-19T15:41:20Z">
          <w:r>
            <w:rPr>
              <w:rFonts w:hint="eastAsia"/>
              <w:highlight w:val="none"/>
              <w:lang w:eastAsia="zh-CN"/>
            </w:rPr>
            <w:delText>引用</w:delText>
          </w:r>
        </w:del>
      </w:ins>
      <w:ins w:id="1422" w:author="陶欢" w:date="2024-11-13T09:51:54Z">
        <w:del w:id="1423" w:author="周成 [2]" w:date="2024-11-19T15:41:20Z">
          <w:r>
            <w:rPr>
              <w:rFonts w:hint="eastAsia"/>
              <w:highlight w:val="none"/>
              <w:lang w:eastAsia="zh-CN"/>
            </w:rPr>
            <w:delText>标准，</w:delText>
          </w:r>
        </w:del>
      </w:ins>
      <w:ins w:id="1424" w:author="陶欢" w:date="2024-11-13T09:51:56Z">
        <w:del w:id="1425" w:author="周成 [2]" w:date="2024-11-19T15:41:20Z">
          <w:r>
            <w:rPr>
              <w:rFonts w:hint="eastAsia"/>
              <w:highlight w:val="none"/>
              <w:lang w:eastAsia="zh-CN"/>
            </w:rPr>
            <w:delText>答辩</w:delText>
          </w:r>
        </w:del>
      </w:ins>
      <w:ins w:id="1426" w:author="陶欢" w:date="2024-11-13T09:51:58Z">
        <w:del w:id="1427" w:author="周成 [2]" w:date="2024-11-19T15:41:20Z">
          <w:r>
            <w:rPr>
              <w:rFonts w:hint="eastAsia"/>
              <w:highlight w:val="none"/>
              <w:lang w:eastAsia="zh-CN"/>
            </w:rPr>
            <w:delText>说出</w:delText>
          </w:r>
        </w:del>
      </w:ins>
      <w:ins w:id="1428" w:author="陶欢" w:date="2024-11-13T09:52:00Z">
        <w:del w:id="1429" w:author="周成 [2]" w:date="2024-11-19T15:41:20Z">
          <w:r>
            <w:rPr>
              <w:rFonts w:hint="eastAsia"/>
              <w:highlight w:val="none"/>
              <w:lang w:eastAsia="zh-CN"/>
            </w:rPr>
            <w:delText>哪个</w:delText>
          </w:r>
        </w:del>
      </w:ins>
      <w:ins w:id="1430" w:author="陶欢" w:date="2024-11-13T09:52:01Z">
        <w:del w:id="1431" w:author="周成 [2]" w:date="2024-11-19T15:41:20Z">
          <w:r>
            <w:rPr>
              <w:rFonts w:hint="eastAsia"/>
              <w:highlight w:val="none"/>
              <w:lang w:eastAsia="zh-CN"/>
            </w:rPr>
            <w:delText>出处</w:delText>
          </w:r>
        </w:del>
      </w:ins>
      <w:ins w:id="1432" w:author="陶欢" w:date="2024-11-13T09:52:24Z">
        <w:del w:id="1433" w:author="周成 [2]" w:date="2024-11-19T15:41:20Z">
          <w:r>
            <w:rPr>
              <w:rFonts w:hint="eastAsia"/>
              <w:highlight w:val="none"/>
              <w:lang w:eastAsia="zh-CN"/>
            </w:rPr>
            <w:delText>，</w:delText>
          </w:r>
        </w:del>
      </w:ins>
      <w:ins w:id="1434" w:author="陶欢" w:date="2024-11-13T09:52:25Z">
        <w:del w:id="1435" w:author="周成 [2]" w:date="2024-11-19T15:41:20Z">
          <w:r>
            <w:rPr>
              <w:rFonts w:hint="eastAsia"/>
              <w:highlight w:val="none"/>
              <w:lang w:eastAsia="zh-CN"/>
            </w:rPr>
            <w:delText>参照</w:delText>
          </w:r>
        </w:del>
      </w:ins>
      <w:ins w:id="1436" w:author="陶欢" w:date="2024-11-13T09:52:27Z">
        <w:del w:id="1437" w:author="周成 [2]" w:date="2024-11-19T15:41:20Z">
          <w:r>
            <w:rPr>
              <w:rFonts w:hint="eastAsia"/>
              <w:highlight w:val="none"/>
              <w:lang w:eastAsia="zh-CN"/>
            </w:rPr>
            <w:delText>电表</w:delText>
          </w:r>
        </w:del>
      </w:ins>
      <w:ins w:id="1438" w:author="陶欢" w:date="2024-11-13T09:52:31Z">
        <w:del w:id="1439" w:author="周成 [2]" w:date="2024-11-19T15:41:20Z">
          <w:r>
            <w:rPr>
              <w:rFonts w:hint="eastAsia"/>
              <w:highlight w:val="none"/>
              <w:lang w:val="en-US" w:eastAsia="zh-CN"/>
            </w:rPr>
            <w:delText>17</w:delText>
          </w:r>
        </w:del>
      </w:ins>
      <w:ins w:id="1440" w:author="陶欢" w:date="2024-11-13T09:52:32Z">
        <w:del w:id="1441" w:author="周成 [2]" w:date="2024-11-19T15:41:20Z">
          <w:r>
            <w:rPr>
              <w:rFonts w:hint="eastAsia"/>
              <w:highlight w:val="none"/>
              <w:lang w:val="en-US" w:eastAsia="zh-CN"/>
            </w:rPr>
            <w:delText>2</w:delText>
          </w:r>
        </w:del>
      </w:ins>
      <w:ins w:id="1442" w:author="陶欢" w:date="2024-11-13T09:52:37Z">
        <w:del w:id="1443" w:author="周成 [2]" w:date="2024-11-19T15:41:20Z">
          <w:r>
            <w:rPr>
              <w:rFonts w:hint="eastAsia"/>
              <w:highlight w:val="none"/>
              <w:lang w:val="en-US" w:eastAsia="zh-CN"/>
            </w:rPr>
            <w:delText>1</w:delText>
          </w:r>
        </w:del>
      </w:ins>
      <w:ins w:id="1444" w:author="陶欢" w:date="2024-11-13T09:52:32Z">
        <w:del w:id="1445" w:author="周成 [2]" w:date="2024-11-19T15:41:20Z">
          <w:r>
            <w:rPr>
              <w:rFonts w:hint="eastAsia"/>
              <w:highlight w:val="none"/>
              <w:lang w:val="en-US" w:eastAsia="zh-CN"/>
            </w:rPr>
            <w:delText>5</w:delText>
          </w:r>
        </w:del>
      </w:ins>
      <w:ins w:id="1446" w:author="陶欢" w:date="2024-11-13T09:52:33Z">
        <w:del w:id="1447" w:author="周成 [2]" w:date="2024-11-19T15:41:20Z">
          <w:r>
            <w:rPr>
              <w:rFonts w:hint="eastAsia"/>
              <w:highlight w:val="none"/>
              <w:lang w:val="en-US" w:eastAsia="zh-CN"/>
            </w:rPr>
            <w:delText>.</w:delText>
          </w:r>
        </w:del>
      </w:ins>
      <w:ins w:id="1448" w:author="陶欢" w:date="2024-11-13T09:52:34Z">
        <w:del w:id="1449" w:author="周成 [2]" w:date="2024-11-19T15:41:20Z">
          <w:r>
            <w:rPr>
              <w:rFonts w:hint="eastAsia"/>
              <w:highlight w:val="none"/>
              <w:lang w:val="en-US" w:eastAsia="zh-CN"/>
            </w:rPr>
            <w:delText>21</w:delText>
          </w:r>
        </w:del>
      </w:ins>
      <w:ins w:id="1450" w:author="陶欢" w:date="2024-11-13T09:52:40Z">
        <w:del w:id="1451" w:author="周成 [2]" w:date="2024-11-19T15:41:20Z">
          <w:r>
            <w:rPr>
              <w:rFonts w:hint="eastAsia"/>
              <w:highlight w:val="none"/>
              <w:lang w:val="en-US" w:eastAsia="zh-CN"/>
            </w:rPr>
            <w:delText>1</w:delText>
          </w:r>
        </w:del>
      </w:ins>
      <w:ins w:id="1452" w:author="陶欢" w:date="2024-11-13T09:51:50Z">
        <w:del w:id="1453" w:author="周成 [2]" w:date="2024-11-19T15:41:20Z">
          <w:r>
            <w:rPr>
              <w:rFonts w:hint="eastAsia"/>
              <w:highlight w:val="none"/>
              <w:lang w:eastAsia="zh-CN"/>
            </w:rPr>
            <w:delText>）</w:delText>
          </w:r>
        </w:del>
      </w:ins>
    </w:p>
    <w:p w14:paraId="311CF1E4">
      <w:pPr>
        <w:pStyle w:val="54"/>
        <w:numPr>
          <w:ilvl w:val="2"/>
          <w:numId w:val="9"/>
        </w:numPr>
        <w:spacing w:before="156" w:after="156"/>
        <w:rPr>
          <w:rFonts w:ascii="Times New Roman"/>
          <w:highlight w:val="none"/>
        </w:rPr>
      </w:pPr>
      <w:del w:id="1454" w:author="周成 [2]" w:date="2024-11-19T15:51:12Z">
        <w:r>
          <w:rPr>
            <w:rFonts w:hint="default" w:ascii="Times New Roman"/>
            <w:highlight w:val="none"/>
            <w:lang w:val="en-US"/>
          </w:rPr>
          <w:delText>参比温度及参比湿度</w:delText>
        </w:r>
      </w:del>
      <w:ins w:id="1455" w:author="周成 [2]" w:date="2024-11-19T15:51:13Z">
        <w:r>
          <w:rPr>
            <w:rFonts w:hint="eastAsia" w:ascii="Times New Roman"/>
            <w:highlight w:val="none"/>
            <w:lang w:val="en-US" w:eastAsia="zh-CN"/>
          </w:rPr>
          <w:t>温度</w:t>
        </w:r>
      </w:ins>
      <w:ins w:id="1456" w:author="周成 [2]" w:date="2024-11-19T15:51:14Z">
        <w:r>
          <w:rPr>
            <w:rFonts w:hint="eastAsia" w:ascii="Times New Roman"/>
            <w:highlight w:val="none"/>
            <w:lang w:val="en-US" w:eastAsia="zh-CN"/>
          </w:rPr>
          <w:t>范围</w:t>
        </w:r>
      </w:ins>
    </w:p>
    <w:p w14:paraId="53F56E44">
      <w:pPr>
        <w:pStyle w:val="53"/>
        <w:spacing w:before="156" w:after="156"/>
        <w:rPr>
          <w:ins w:id="1457" w:author="周成 [2]" w:date="2024-11-19T15:51:30Z"/>
          <w:rFonts w:ascii="Times New Roman"/>
          <w:highlight w:val="none"/>
        </w:rPr>
      </w:pPr>
      <w:del w:id="1458" w:author="周成 [2]" w:date="2024-11-19T15:51:20Z">
        <w:r>
          <w:rPr>
            <w:rFonts w:hint="default" w:ascii="Times New Roman"/>
            <w:highlight w:val="none"/>
            <w:lang w:val="en-US"/>
          </w:rPr>
          <w:delText>参比温度为23℃；参比湿度为40％～60％</w:delText>
        </w:r>
      </w:del>
      <w:ins w:id="1459" w:author="周成 [2]" w:date="2024-11-19T15:51:21Z">
        <w:r>
          <w:rPr>
            <w:rFonts w:hint="eastAsia" w:ascii="Times New Roman"/>
            <w:highlight w:val="none"/>
            <w:lang w:val="en-US" w:eastAsia="zh-CN"/>
          </w:rPr>
          <w:t>应符合</w:t>
        </w:r>
      </w:ins>
      <w:ins w:id="1460" w:author="周成 [2]" w:date="2024-11-19T15:51:22Z">
        <w:r>
          <w:rPr>
            <w:rFonts w:hint="eastAsia" w:ascii="Times New Roman"/>
            <w:highlight w:val="none"/>
            <w:lang w:val="en-US" w:eastAsia="zh-CN"/>
          </w:rPr>
          <w:t>表2</w:t>
        </w:r>
      </w:ins>
      <w:ins w:id="1461" w:author="周成 [2]" w:date="2024-11-19T15:51:24Z">
        <w:r>
          <w:rPr>
            <w:rFonts w:hint="eastAsia" w:ascii="Times New Roman"/>
            <w:highlight w:val="none"/>
            <w:lang w:val="en-US" w:eastAsia="zh-CN"/>
          </w:rPr>
          <w:t>的</w:t>
        </w:r>
      </w:ins>
      <w:ins w:id="1462" w:author="周成 [2]" w:date="2024-11-19T15:51:25Z">
        <w:r>
          <w:rPr>
            <w:rFonts w:hint="eastAsia" w:ascii="Times New Roman"/>
            <w:highlight w:val="none"/>
            <w:lang w:val="en-US" w:eastAsia="zh-CN"/>
          </w:rPr>
          <w:t>规定</w:t>
        </w:r>
      </w:ins>
      <w:r>
        <w:rPr>
          <w:rFonts w:ascii="Times New Roman"/>
          <w:highlight w:val="none"/>
        </w:rPr>
        <w:t>。</w:t>
      </w:r>
    </w:p>
    <w:p w14:paraId="3B548C39">
      <w:pPr>
        <w:pStyle w:val="71"/>
        <w:numPr>
          <w:ilvl w:val="0"/>
          <w:numId w:val="21"/>
        </w:numPr>
        <w:tabs>
          <w:tab w:val="left" w:pos="360"/>
        </w:tabs>
        <w:spacing w:before="156" w:after="156"/>
        <w:ind w:left="3261"/>
        <w:jc w:val="both"/>
        <w:rPr>
          <w:ins w:id="1463" w:author="周成 [2]" w:date="2024-11-19T15:52:57Z"/>
          <w:rFonts w:hAnsi="黑体"/>
          <w:snapToGrid w:val="0"/>
          <w:color w:val="000000"/>
          <w:highlight w:val="none"/>
        </w:rPr>
      </w:pPr>
      <w:ins w:id="1464" w:author="周成 [2]" w:date="2024-11-19T15:51:44Z">
        <w:commentRangeStart w:id="6"/>
        <w:commentRangeStart w:id="7"/>
        <w:r>
          <w:rPr>
            <w:highlight w:val="none"/>
            <w:rPrChange w:id="1465" w:author="周成 [2]" w:date="2024-11-22T15:14:54Z">
              <w:rPr/>
            </w:rPrChange>
          </w:rPr>
          <w:commentReference w:id="6"/>
        </w:r>
      </w:ins>
      <w:ins w:id="1467" w:author="周成 [2]" w:date="2024-11-19T15:52:54Z">
        <w:r>
          <w:rPr>
            <w:rFonts w:hint="eastAsia"/>
            <w:highlight w:val="none"/>
            <w:lang w:val="en-US" w:eastAsia="zh-CN"/>
          </w:rPr>
          <w:t>温度</w:t>
        </w:r>
      </w:ins>
      <w:ins w:id="1468" w:author="周成 [2]" w:date="2024-11-19T15:52:48Z">
        <w:r>
          <w:rPr>
            <w:rFonts w:hint="eastAsia" w:hAnsi="黑体"/>
            <w:snapToGrid w:val="0"/>
            <w:color w:val="000000"/>
            <w:highlight w:val="none"/>
            <w:lang w:val="en-US" w:eastAsia="zh-CN"/>
          </w:rPr>
          <w:t>范围</w:t>
        </w:r>
      </w:ins>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469" w:author="周成 [2]" w:date="2024-11-19T15:55:45Z">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5392"/>
        <w:gridCol w:w="4079"/>
        <w:tblGridChange w:id="1470">
          <w:tblGrid>
            <w:gridCol w:w="3157"/>
            <w:gridCol w:w="3158"/>
          </w:tblGrid>
        </w:tblGridChange>
      </w:tblGrid>
      <w:tr w14:paraId="07A0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2" w:author="周成 [2]" w:date="2024-11-19T15:55: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471" w:author="周成 [2]" w:date="2024-11-19T15:53:12Z"/>
        </w:trPr>
        <w:tc>
          <w:tcPr>
            <w:tcW w:w="2846" w:type="pct"/>
            <w:vAlign w:val="top"/>
            <w:tcPrChange w:id="1473" w:author="周成 [2]" w:date="2024-11-19T15:55:45Z">
              <w:tcPr>
                <w:tcW w:w="3157" w:type="dxa"/>
              </w:tcPr>
            </w:tcPrChange>
          </w:tcPr>
          <w:p w14:paraId="1F205B2F">
            <w:pPr>
              <w:pStyle w:val="53"/>
              <w:autoSpaceDE/>
              <w:autoSpaceDN/>
              <w:ind w:firstLine="0" w:firstLineChars="0"/>
              <w:jc w:val="center"/>
              <w:rPr>
                <w:ins w:id="1475" w:author="周成 [2]" w:date="2024-11-19T15:53:12Z"/>
                <w:rFonts w:hint="default" w:ascii="Times New Roman" w:eastAsia="宋体"/>
                <w:sz w:val="18"/>
                <w:szCs w:val="21"/>
                <w:highlight w:val="none"/>
                <w:vertAlign w:val="baseline"/>
                <w:lang w:val="en-US" w:eastAsia="zh-CN"/>
                <w:rPrChange w:id="1476" w:author="周成 [2]" w:date="2024-11-19T15:55:59Z">
                  <w:rPr>
                    <w:ins w:id="1477" w:author="周成 [2]" w:date="2024-11-19T15:53:12Z"/>
                    <w:rFonts w:hint="eastAsia" w:eastAsia="宋体"/>
                    <w:vertAlign w:val="baseline"/>
                    <w:lang w:val="en-US" w:eastAsia="zh-CN"/>
                  </w:rPr>
                </w:rPrChange>
              </w:rPr>
              <w:pPrChange w:id="1474" w:author="周成 [2]" w:date="2024-11-19T15:56:06Z">
                <w:pPr>
                  <w:pStyle w:val="53"/>
                </w:pPr>
              </w:pPrChange>
            </w:pPr>
            <w:ins w:id="1478" w:author="周成 [2]" w:date="2024-11-19T15:53:39Z">
              <w:r>
                <w:rPr>
                  <w:rFonts w:hint="default" w:ascii="Times New Roman"/>
                  <w:sz w:val="18"/>
                  <w:szCs w:val="21"/>
                  <w:highlight w:val="none"/>
                  <w:vertAlign w:val="baseline"/>
                  <w:lang w:val="en-US" w:eastAsia="zh-CN"/>
                  <w:rPrChange w:id="1479" w:author="周成 [2]" w:date="2024-11-19T15:55:59Z">
                    <w:rPr>
                      <w:rFonts w:hint="eastAsia"/>
                      <w:vertAlign w:val="baseline"/>
                      <w:lang w:val="en-US" w:eastAsia="zh-CN"/>
                    </w:rPr>
                  </w:rPrChange>
                </w:rPr>
                <w:t>项目</w:t>
              </w:r>
            </w:ins>
          </w:p>
        </w:tc>
        <w:tc>
          <w:tcPr>
            <w:tcW w:w="2153" w:type="pct"/>
            <w:vAlign w:val="top"/>
            <w:tcPrChange w:id="1480" w:author="周成 [2]" w:date="2024-11-19T15:55:45Z">
              <w:tcPr>
                <w:tcW w:w="3158" w:type="dxa"/>
              </w:tcPr>
            </w:tcPrChange>
          </w:tcPr>
          <w:p w14:paraId="795E3C53">
            <w:pPr>
              <w:pStyle w:val="53"/>
              <w:autoSpaceDE/>
              <w:autoSpaceDN/>
              <w:ind w:firstLine="0" w:firstLineChars="0"/>
              <w:jc w:val="center"/>
              <w:rPr>
                <w:ins w:id="1482" w:author="周成 [2]" w:date="2024-11-19T15:53:12Z"/>
                <w:rFonts w:hint="default" w:ascii="Times New Roman" w:eastAsia="宋体"/>
                <w:sz w:val="18"/>
                <w:szCs w:val="21"/>
                <w:highlight w:val="none"/>
                <w:vertAlign w:val="baseline"/>
                <w:lang w:val="en-US" w:eastAsia="zh-CN"/>
                <w:rPrChange w:id="1483" w:author="周成 [2]" w:date="2024-11-19T15:55:59Z">
                  <w:rPr>
                    <w:ins w:id="1484" w:author="周成 [2]" w:date="2024-11-19T15:53:12Z"/>
                    <w:rFonts w:hint="eastAsia" w:eastAsia="宋体"/>
                    <w:vertAlign w:val="baseline"/>
                    <w:lang w:val="en-US" w:eastAsia="zh-CN"/>
                  </w:rPr>
                </w:rPrChange>
              </w:rPr>
              <w:pPrChange w:id="1481" w:author="周成 [2]" w:date="2024-11-19T15:56:06Z">
                <w:pPr>
                  <w:pStyle w:val="53"/>
                </w:pPr>
              </w:pPrChange>
            </w:pPr>
            <w:ins w:id="1485" w:author="周成 [2]" w:date="2024-11-19T15:53:42Z">
              <w:r>
                <w:rPr>
                  <w:rFonts w:hint="default" w:ascii="Times New Roman"/>
                  <w:sz w:val="18"/>
                  <w:szCs w:val="21"/>
                  <w:highlight w:val="none"/>
                  <w:vertAlign w:val="baseline"/>
                  <w:lang w:val="en-US" w:eastAsia="zh-CN"/>
                  <w:rPrChange w:id="1486" w:author="周成 [2]" w:date="2024-11-19T15:55:59Z">
                    <w:rPr>
                      <w:rFonts w:hint="eastAsia"/>
                      <w:vertAlign w:val="baseline"/>
                      <w:lang w:val="en-US" w:eastAsia="zh-CN"/>
                    </w:rPr>
                  </w:rPrChange>
                </w:rPr>
                <w:t>温度</w:t>
              </w:r>
            </w:ins>
          </w:p>
        </w:tc>
      </w:tr>
      <w:tr w14:paraId="0247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88" w:author="周成 [2]" w:date="2024-11-19T15:55: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487" w:author="周成 [2]" w:date="2024-11-19T15:53:12Z"/>
        </w:trPr>
        <w:tc>
          <w:tcPr>
            <w:tcW w:w="2846" w:type="pct"/>
            <w:vAlign w:val="top"/>
            <w:tcPrChange w:id="1489" w:author="周成 [2]" w:date="2024-11-19T15:55:45Z">
              <w:tcPr>
                <w:tcW w:w="3157" w:type="dxa"/>
              </w:tcPr>
            </w:tcPrChange>
          </w:tcPr>
          <w:p w14:paraId="1F5B948C">
            <w:pPr>
              <w:pStyle w:val="53"/>
              <w:autoSpaceDE/>
              <w:autoSpaceDN/>
              <w:ind w:firstLine="0" w:firstLineChars="0"/>
              <w:jc w:val="center"/>
              <w:rPr>
                <w:ins w:id="1491" w:author="周成 [2]" w:date="2024-11-19T15:53:12Z"/>
                <w:rFonts w:hint="default" w:ascii="Times New Roman" w:eastAsia="宋体"/>
                <w:sz w:val="18"/>
                <w:szCs w:val="21"/>
                <w:highlight w:val="none"/>
                <w:vertAlign w:val="baseline"/>
                <w:lang w:val="en-US" w:eastAsia="zh-CN"/>
                <w:rPrChange w:id="1492" w:author="周成 [2]" w:date="2024-11-19T15:55:59Z">
                  <w:rPr>
                    <w:ins w:id="1493" w:author="周成 [2]" w:date="2024-11-19T15:53:12Z"/>
                    <w:rFonts w:hint="default" w:eastAsia="宋体"/>
                    <w:vertAlign w:val="baseline"/>
                    <w:lang w:val="en-US" w:eastAsia="zh-CN"/>
                  </w:rPr>
                </w:rPrChange>
              </w:rPr>
              <w:pPrChange w:id="1490" w:author="周成 [2]" w:date="2024-11-19T15:56:06Z">
                <w:pPr>
                  <w:pStyle w:val="53"/>
                </w:pPr>
              </w:pPrChange>
            </w:pPr>
            <w:ins w:id="1494" w:author="周成 [2]" w:date="2024-11-19T15:54:05Z">
              <w:r>
                <w:rPr>
                  <w:rFonts w:hint="default" w:ascii="Times New Roman"/>
                  <w:sz w:val="18"/>
                  <w:szCs w:val="21"/>
                  <w:highlight w:val="none"/>
                  <w:vertAlign w:val="baseline"/>
                  <w:lang w:val="en-US" w:eastAsia="zh-CN"/>
                  <w:rPrChange w:id="1495" w:author="周成 [2]" w:date="2024-11-19T15:55:59Z">
                    <w:rPr>
                      <w:rFonts w:hint="eastAsia"/>
                      <w:vertAlign w:val="baseline"/>
                      <w:lang w:val="en-US" w:eastAsia="zh-CN"/>
                    </w:rPr>
                  </w:rPrChange>
                </w:rPr>
                <w:t>规定的</w:t>
              </w:r>
            </w:ins>
            <w:ins w:id="1496" w:author="周成 [2]" w:date="2024-11-19T15:54:07Z">
              <w:r>
                <w:rPr>
                  <w:rFonts w:hint="default" w:ascii="Times New Roman"/>
                  <w:sz w:val="18"/>
                  <w:szCs w:val="21"/>
                  <w:highlight w:val="none"/>
                  <w:vertAlign w:val="baseline"/>
                  <w:lang w:val="en-US" w:eastAsia="zh-CN"/>
                  <w:rPrChange w:id="1497" w:author="周成 [2]" w:date="2024-11-19T15:55:59Z">
                    <w:rPr>
                      <w:rFonts w:hint="eastAsia"/>
                      <w:vertAlign w:val="baseline"/>
                      <w:lang w:val="en-US" w:eastAsia="zh-CN"/>
                    </w:rPr>
                  </w:rPrChange>
                </w:rPr>
                <w:t>工作范围</w:t>
              </w:r>
            </w:ins>
          </w:p>
        </w:tc>
        <w:tc>
          <w:tcPr>
            <w:tcW w:w="2153" w:type="pct"/>
            <w:vAlign w:val="top"/>
            <w:tcPrChange w:id="1498" w:author="周成 [2]" w:date="2024-11-19T15:55:45Z">
              <w:tcPr>
                <w:tcW w:w="3158" w:type="dxa"/>
              </w:tcPr>
            </w:tcPrChange>
          </w:tcPr>
          <w:p w14:paraId="66C09DF7">
            <w:pPr>
              <w:pStyle w:val="53"/>
              <w:autoSpaceDE/>
              <w:autoSpaceDN/>
              <w:ind w:firstLine="0" w:firstLineChars="0"/>
              <w:jc w:val="center"/>
              <w:rPr>
                <w:ins w:id="1500" w:author="周成 [2]" w:date="2024-11-19T15:53:12Z"/>
                <w:rFonts w:hint="default" w:ascii="Times New Roman" w:eastAsia="宋体"/>
                <w:sz w:val="18"/>
                <w:szCs w:val="21"/>
                <w:highlight w:val="none"/>
                <w:vertAlign w:val="baseline"/>
                <w:lang w:val="en-US" w:eastAsia="zh-CN"/>
                <w:rPrChange w:id="1501" w:author="周成 [2]" w:date="2024-11-19T15:55:59Z">
                  <w:rPr>
                    <w:ins w:id="1502" w:author="周成 [2]" w:date="2024-11-19T15:53:12Z"/>
                    <w:rFonts w:hint="default" w:eastAsia="宋体"/>
                    <w:vertAlign w:val="baseline"/>
                    <w:lang w:val="en-US" w:eastAsia="zh-CN"/>
                  </w:rPr>
                </w:rPrChange>
              </w:rPr>
              <w:pPrChange w:id="1499" w:author="周成 [2]" w:date="2024-11-19T15:56:06Z">
                <w:pPr>
                  <w:pStyle w:val="53"/>
                </w:pPr>
              </w:pPrChange>
            </w:pPr>
            <w:ins w:id="1503" w:author="周成 [2]" w:date="2024-11-19T15:54:24Z">
              <w:r>
                <w:rPr>
                  <w:rFonts w:hint="default" w:ascii="Times New Roman" w:hAnsi="Times New Roman" w:cs="Times New Roman"/>
                  <w:sz w:val="18"/>
                  <w:szCs w:val="21"/>
                  <w:highlight w:val="none"/>
                  <w:rPrChange w:id="1504" w:author="周成 [2]" w:date="2024-11-19T15:55:59Z">
                    <w:rPr>
                      <w:rFonts w:hint="eastAsia" w:ascii="宋体" w:hAnsi="宋体" w:cs="宋体"/>
                      <w:szCs w:val="21"/>
                    </w:rPr>
                  </w:rPrChange>
                </w:rPr>
                <w:t>–25℃～</w:t>
              </w:r>
            </w:ins>
            <w:ins w:id="1505" w:author="周成 [2]" w:date="2024-11-20T09:59:02Z">
              <w:r>
                <w:rPr>
                  <w:rFonts w:hint="eastAsia" w:ascii="Times New Roman" w:cs="Times New Roman"/>
                  <w:sz w:val="18"/>
                  <w:szCs w:val="21"/>
                  <w:highlight w:val="none"/>
                  <w:lang w:eastAsia="zh-CN"/>
                </w:rPr>
                <w:t>6</w:t>
              </w:r>
            </w:ins>
            <w:ins w:id="1506" w:author="周成 [2]" w:date="2024-11-20T09:59:02Z">
              <w:r>
                <w:rPr>
                  <w:rFonts w:hint="eastAsia" w:ascii="Times New Roman" w:cs="Times New Roman"/>
                  <w:sz w:val="18"/>
                  <w:szCs w:val="21"/>
                  <w:highlight w:val="none"/>
                  <w:lang w:val="en-US" w:eastAsia="zh-CN"/>
                </w:rPr>
                <w:t>0</w:t>
              </w:r>
            </w:ins>
            <w:ins w:id="1507" w:author="周成 [2]" w:date="2024-11-19T15:54:24Z">
              <w:r>
                <w:rPr>
                  <w:rFonts w:hint="default" w:ascii="Times New Roman" w:hAnsi="Times New Roman" w:cs="Times New Roman"/>
                  <w:sz w:val="18"/>
                  <w:szCs w:val="21"/>
                  <w:highlight w:val="none"/>
                  <w:rPrChange w:id="1508" w:author="周成 [2]" w:date="2024-11-19T15:55:59Z">
                    <w:rPr>
                      <w:rFonts w:hint="eastAsia" w:ascii="宋体" w:hAnsi="宋体" w:cs="宋体"/>
                      <w:szCs w:val="21"/>
                    </w:rPr>
                  </w:rPrChange>
                </w:rPr>
                <w:t>℃</w:t>
              </w:r>
            </w:ins>
          </w:p>
        </w:tc>
      </w:tr>
      <w:tr w14:paraId="54F9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0" w:author="周成 [2]" w:date="2024-11-19T15:55: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ins w:id="1509" w:author="周成 [2]" w:date="2024-11-19T15:53:12Z"/>
        </w:trPr>
        <w:tc>
          <w:tcPr>
            <w:tcW w:w="2846" w:type="pct"/>
            <w:vAlign w:val="top"/>
            <w:tcPrChange w:id="1511" w:author="周成 [2]" w:date="2024-11-19T15:55:45Z">
              <w:tcPr>
                <w:tcW w:w="3157" w:type="dxa"/>
              </w:tcPr>
            </w:tcPrChange>
          </w:tcPr>
          <w:p w14:paraId="5A802EFD">
            <w:pPr>
              <w:pStyle w:val="53"/>
              <w:autoSpaceDE/>
              <w:autoSpaceDN/>
              <w:ind w:firstLine="0" w:firstLineChars="0"/>
              <w:jc w:val="center"/>
              <w:rPr>
                <w:ins w:id="1513" w:author="周成 [2]" w:date="2024-11-19T15:53:12Z"/>
                <w:rFonts w:hint="default" w:ascii="Times New Roman" w:eastAsia="宋体"/>
                <w:sz w:val="18"/>
                <w:szCs w:val="21"/>
                <w:highlight w:val="none"/>
                <w:vertAlign w:val="baseline"/>
                <w:lang w:val="en-US" w:eastAsia="zh-CN"/>
                <w:rPrChange w:id="1514" w:author="周成 [2]" w:date="2024-11-19T15:55:59Z">
                  <w:rPr>
                    <w:ins w:id="1515" w:author="周成 [2]" w:date="2024-11-19T15:53:12Z"/>
                    <w:rFonts w:hint="default" w:eastAsia="宋体"/>
                    <w:vertAlign w:val="baseline"/>
                    <w:lang w:val="en-US" w:eastAsia="zh-CN"/>
                  </w:rPr>
                </w:rPrChange>
              </w:rPr>
              <w:pPrChange w:id="1512" w:author="周成 [2]" w:date="2024-11-19T15:56:06Z">
                <w:pPr>
                  <w:pStyle w:val="53"/>
                </w:pPr>
              </w:pPrChange>
            </w:pPr>
            <w:ins w:id="1516" w:author="周成 [2]" w:date="2024-11-19T15:54:34Z">
              <w:r>
                <w:rPr>
                  <w:rFonts w:hint="default" w:ascii="Times New Roman"/>
                  <w:sz w:val="18"/>
                  <w:szCs w:val="21"/>
                  <w:highlight w:val="none"/>
                  <w:vertAlign w:val="baseline"/>
                  <w:lang w:val="en-US" w:eastAsia="zh-CN"/>
                  <w:rPrChange w:id="1517" w:author="周成 [2]" w:date="2024-11-19T15:55:59Z">
                    <w:rPr>
                      <w:rFonts w:hint="eastAsia"/>
                      <w:vertAlign w:val="baseline"/>
                      <w:lang w:val="en-US" w:eastAsia="zh-CN"/>
                    </w:rPr>
                  </w:rPrChange>
                </w:rPr>
                <w:t>极限的</w:t>
              </w:r>
            </w:ins>
            <w:ins w:id="1518" w:author="周成 [2]" w:date="2024-11-19T15:54:35Z">
              <w:r>
                <w:rPr>
                  <w:rFonts w:hint="default" w:ascii="Times New Roman"/>
                  <w:sz w:val="18"/>
                  <w:szCs w:val="21"/>
                  <w:highlight w:val="none"/>
                  <w:vertAlign w:val="baseline"/>
                  <w:lang w:val="en-US" w:eastAsia="zh-CN"/>
                  <w:rPrChange w:id="1519" w:author="周成 [2]" w:date="2024-11-19T15:55:59Z">
                    <w:rPr>
                      <w:rFonts w:hint="eastAsia"/>
                      <w:vertAlign w:val="baseline"/>
                      <w:lang w:val="en-US" w:eastAsia="zh-CN"/>
                    </w:rPr>
                  </w:rPrChange>
                </w:rPr>
                <w:t>工作</w:t>
              </w:r>
            </w:ins>
            <w:ins w:id="1520" w:author="周成 [2]" w:date="2024-11-19T15:54:36Z">
              <w:r>
                <w:rPr>
                  <w:rFonts w:hint="default" w:ascii="Times New Roman"/>
                  <w:sz w:val="18"/>
                  <w:szCs w:val="21"/>
                  <w:highlight w:val="none"/>
                  <w:vertAlign w:val="baseline"/>
                  <w:lang w:val="en-US" w:eastAsia="zh-CN"/>
                  <w:rPrChange w:id="1521" w:author="周成 [2]" w:date="2024-11-19T15:55:59Z">
                    <w:rPr>
                      <w:rFonts w:hint="eastAsia"/>
                      <w:vertAlign w:val="baseline"/>
                      <w:lang w:val="en-US" w:eastAsia="zh-CN"/>
                    </w:rPr>
                  </w:rPrChange>
                </w:rPr>
                <w:t>范围</w:t>
              </w:r>
            </w:ins>
          </w:p>
        </w:tc>
        <w:tc>
          <w:tcPr>
            <w:tcW w:w="2153" w:type="pct"/>
            <w:vAlign w:val="top"/>
            <w:tcPrChange w:id="1522" w:author="周成 [2]" w:date="2024-11-19T15:55:45Z">
              <w:tcPr>
                <w:tcW w:w="3158" w:type="dxa"/>
              </w:tcPr>
            </w:tcPrChange>
          </w:tcPr>
          <w:p w14:paraId="1356AF6B">
            <w:pPr>
              <w:pStyle w:val="53"/>
              <w:autoSpaceDE/>
              <w:autoSpaceDN/>
              <w:ind w:firstLine="0" w:firstLineChars="0"/>
              <w:jc w:val="center"/>
              <w:rPr>
                <w:ins w:id="1524" w:author="周成 [2]" w:date="2024-11-19T15:53:12Z"/>
                <w:rFonts w:ascii="Times New Roman"/>
                <w:sz w:val="18"/>
                <w:szCs w:val="21"/>
                <w:highlight w:val="none"/>
                <w:vertAlign w:val="baseline"/>
                <w:rPrChange w:id="1525" w:author="周成 [2]" w:date="2024-11-19T15:55:59Z">
                  <w:rPr>
                    <w:ins w:id="1526" w:author="周成 [2]" w:date="2024-11-19T15:53:12Z"/>
                    <w:vertAlign w:val="baseline"/>
                  </w:rPr>
                </w:rPrChange>
              </w:rPr>
              <w:pPrChange w:id="1523" w:author="周成 [2]" w:date="2024-11-19T15:56:06Z">
                <w:pPr>
                  <w:pStyle w:val="53"/>
                </w:pPr>
              </w:pPrChange>
            </w:pPr>
            <w:ins w:id="1527" w:author="周成 [2]" w:date="2024-11-19T15:55:03Z">
              <w:r>
                <w:rPr>
                  <w:rFonts w:hint="default" w:ascii="Times New Roman" w:hAnsi="Times New Roman" w:cs="Times New Roman"/>
                  <w:sz w:val="18"/>
                  <w:szCs w:val="21"/>
                  <w:highlight w:val="none"/>
                  <w:rPrChange w:id="1528" w:author="周成 [2]" w:date="2024-11-19T15:55:59Z">
                    <w:rPr>
                      <w:rFonts w:hint="eastAsia" w:ascii="宋体" w:hAnsi="宋体" w:cs="宋体"/>
                      <w:szCs w:val="21"/>
                    </w:rPr>
                  </w:rPrChange>
                </w:rPr>
                <w:t>–</w:t>
              </w:r>
            </w:ins>
            <w:ins w:id="1529" w:author="周成 [2]" w:date="2024-11-19T15:55:10Z">
              <w:r>
                <w:rPr>
                  <w:rFonts w:hint="default" w:ascii="Times New Roman" w:hAnsi="Times New Roman" w:cs="Times New Roman"/>
                  <w:sz w:val="18"/>
                  <w:szCs w:val="21"/>
                  <w:highlight w:val="none"/>
                  <w:lang w:val="en-US" w:eastAsia="zh-CN"/>
                  <w:rPrChange w:id="1530" w:author="周成 [2]" w:date="2024-11-19T15:55:59Z">
                    <w:rPr>
                      <w:rFonts w:hint="eastAsia" w:hAnsi="宋体" w:cs="宋体"/>
                      <w:szCs w:val="21"/>
                      <w:lang w:val="en-US" w:eastAsia="zh-CN"/>
                    </w:rPr>
                  </w:rPrChange>
                </w:rPr>
                <w:t>40</w:t>
              </w:r>
            </w:ins>
            <w:ins w:id="1531" w:author="周成 [2]" w:date="2024-11-19T15:55:03Z">
              <w:r>
                <w:rPr>
                  <w:rFonts w:hint="default" w:ascii="Times New Roman" w:hAnsi="Times New Roman" w:cs="Times New Roman"/>
                  <w:sz w:val="18"/>
                  <w:szCs w:val="21"/>
                  <w:highlight w:val="none"/>
                  <w:rPrChange w:id="1532" w:author="周成 [2]" w:date="2024-11-19T15:55:59Z">
                    <w:rPr>
                      <w:rFonts w:hint="eastAsia" w:ascii="宋体" w:hAnsi="宋体" w:cs="宋体"/>
                      <w:szCs w:val="21"/>
                    </w:rPr>
                  </w:rPrChange>
                </w:rPr>
                <w:t>℃～</w:t>
              </w:r>
            </w:ins>
            <w:ins w:id="1533" w:author="周成 [2]" w:date="2024-11-19T15:55:13Z">
              <w:r>
                <w:rPr>
                  <w:rFonts w:hint="default" w:ascii="Times New Roman" w:hAnsi="Times New Roman" w:cs="Times New Roman"/>
                  <w:sz w:val="18"/>
                  <w:szCs w:val="21"/>
                  <w:highlight w:val="none"/>
                  <w:lang w:val="en-US" w:eastAsia="zh-CN"/>
                  <w:rPrChange w:id="1534" w:author="周成 [2]" w:date="2024-11-19T15:55:59Z">
                    <w:rPr>
                      <w:rFonts w:hint="eastAsia" w:hAnsi="宋体" w:cs="宋体"/>
                      <w:szCs w:val="21"/>
                      <w:lang w:val="en-US" w:eastAsia="zh-CN"/>
                    </w:rPr>
                  </w:rPrChange>
                </w:rPr>
                <w:t>70</w:t>
              </w:r>
            </w:ins>
            <w:ins w:id="1535" w:author="周成 [2]" w:date="2024-11-19T15:55:03Z">
              <w:r>
                <w:rPr>
                  <w:rFonts w:hint="default" w:ascii="Times New Roman" w:hAnsi="Times New Roman" w:cs="Times New Roman"/>
                  <w:sz w:val="18"/>
                  <w:szCs w:val="21"/>
                  <w:highlight w:val="none"/>
                  <w:rPrChange w:id="1536" w:author="周成 [2]" w:date="2024-11-19T15:55:59Z">
                    <w:rPr>
                      <w:rFonts w:hint="eastAsia" w:ascii="宋体" w:hAnsi="宋体" w:cs="宋体"/>
                      <w:szCs w:val="21"/>
                    </w:rPr>
                  </w:rPrChange>
                </w:rPr>
                <w:t>℃</w:t>
              </w:r>
            </w:ins>
          </w:p>
        </w:tc>
      </w:tr>
      <w:tr w14:paraId="06FD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38" w:author="周成 [2]" w:date="2024-11-19T15:55: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537" w:author="周成 [2]" w:date="2024-11-19T15:54:26Z"/>
        </w:trPr>
        <w:tc>
          <w:tcPr>
            <w:tcW w:w="2846" w:type="pct"/>
            <w:vAlign w:val="top"/>
            <w:tcPrChange w:id="1539" w:author="周成 [2]" w:date="2024-11-19T15:55:45Z">
              <w:tcPr>
                <w:tcW w:w="3157" w:type="dxa"/>
              </w:tcPr>
            </w:tcPrChange>
          </w:tcPr>
          <w:p w14:paraId="36FD397D">
            <w:pPr>
              <w:pStyle w:val="53"/>
              <w:autoSpaceDE/>
              <w:autoSpaceDN/>
              <w:ind w:firstLine="0" w:firstLineChars="0"/>
              <w:jc w:val="center"/>
              <w:rPr>
                <w:ins w:id="1541" w:author="周成 [2]" w:date="2024-11-19T15:54:26Z"/>
                <w:rFonts w:ascii="Times New Roman"/>
                <w:sz w:val="18"/>
                <w:szCs w:val="21"/>
                <w:highlight w:val="none"/>
                <w:vertAlign w:val="baseline"/>
                <w:rPrChange w:id="1542" w:author="周成 [2]" w:date="2024-11-19T15:55:59Z">
                  <w:rPr>
                    <w:ins w:id="1543" w:author="周成 [2]" w:date="2024-11-19T15:54:26Z"/>
                    <w:vertAlign w:val="baseline"/>
                  </w:rPr>
                </w:rPrChange>
              </w:rPr>
              <w:pPrChange w:id="1540" w:author="周成 [2]" w:date="2024-11-19T15:56:06Z">
                <w:pPr>
                  <w:pStyle w:val="53"/>
                </w:pPr>
              </w:pPrChange>
            </w:pPr>
            <w:ins w:id="1544" w:author="周成 [2]" w:date="2024-11-19T15:54:55Z">
              <w:r>
                <w:rPr>
                  <w:rFonts w:hint="default" w:ascii="Times New Roman" w:hAnsi="Times New Roman"/>
                  <w:color w:val="auto"/>
                  <w:sz w:val="18"/>
                  <w:szCs w:val="21"/>
                  <w:highlight w:val="none"/>
                  <w:rPrChange w:id="1545" w:author="周成 [2]" w:date="2024-11-19T15:55:59Z">
                    <w:rPr>
                      <w:rFonts w:hint="eastAsia" w:ascii="宋体" w:hAnsi="宋体"/>
                      <w:color w:val="000000"/>
                      <w:szCs w:val="21"/>
                    </w:rPr>
                  </w:rPrChange>
                </w:rPr>
                <w:t>贮存和运输极限范围</w:t>
              </w:r>
            </w:ins>
          </w:p>
        </w:tc>
        <w:tc>
          <w:tcPr>
            <w:tcW w:w="2153" w:type="pct"/>
            <w:vAlign w:val="top"/>
            <w:tcPrChange w:id="1546" w:author="周成 [2]" w:date="2024-11-19T15:55:45Z">
              <w:tcPr>
                <w:tcW w:w="3158" w:type="dxa"/>
              </w:tcPr>
            </w:tcPrChange>
          </w:tcPr>
          <w:p w14:paraId="115CB710">
            <w:pPr>
              <w:pStyle w:val="53"/>
              <w:autoSpaceDE/>
              <w:autoSpaceDN/>
              <w:ind w:firstLine="0" w:firstLineChars="0"/>
              <w:jc w:val="center"/>
              <w:rPr>
                <w:ins w:id="1548" w:author="周成 [2]" w:date="2024-11-19T15:54:26Z"/>
                <w:rFonts w:ascii="Times New Roman"/>
                <w:sz w:val="18"/>
                <w:szCs w:val="21"/>
                <w:highlight w:val="none"/>
                <w:vertAlign w:val="baseline"/>
                <w:rPrChange w:id="1549" w:author="周成 [2]" w:date="2024-11-19T15:55:59Z">
                  <w:rPr>
                    <w:ins w:id="1550" w:author="周成 [2]" w:date="2024-11-19T15:54:26Z"/>
                    <w:vertAlign w:val="baseline"/>
                  </w:rPr>
                </w:rPrChange>
              </w:rPr>
              <w:pPrChange w:id="1547" w:author="周成 [2]" w:date="2024-11-19T15:56:06Z">
                <w:pPr>
                  <w:pStyle w:val="53"/>
                </w:pPr>
              </w:pPrChange>
            </w:pPr>
            <w:ins w:id="1551" w:author="周成 [2]" w:date="2024-11-19T15:55:03Z">
              <w:r>
                <w:rPr>
                  <w:rFonts w:hint="default" w:ascii="Times New Roman" w:hAnsi="Times New Roman" w:cs="Times New Roman"/>
                  <w:sz w:val="18"/>
                  <w:szCs w:val="21"/>
                  <w:highlight w:val="none"/>
                  <w:rPrChange w:id="1552" w:author="周成 [2]" w:date="2024-11-19T15:55:59Z">
                    <w:rPr>
                      <w:rFonts w:hint="eastAsia" w:ascii="宋体" w:hAnsi="宋体" w:cs="宋体"/>
                      <w:szCs w:val="21"/>
                    </w:rPr>
                  </w:rPrChange>
                </w:rPr>
                <w:t>–</w:t>
              </w:r>
            </w:ins>
            <w:ins w:id="1553" w:author="周成 [2]" w:date="2024-11-19T15:55:17Z">
              <w:r>
                <w:rPr>
                  <w:rFonts w:hint="default" w:ascii="Times New Roman" w:hAnsi="Times New Roman" w:cs="Times New Roman"/>
                  <w:sz w:val="18"/>
                  <w:szCs w:val="21"/>
                  <w:highlight w:val="none"/>
                  <w:lang w:val="en-US" w:eastAsia="zh-CN"/>
                  <w:rPrChange w:id="1554" w:author="周成 [2]" w:date="2024-11-19T15:55:59Z">
                    <w:rPr>
                      <w:rFonts w:hint="eastAsia" w:hAnsi="宋体" w:cs="宋体"/>
                      <w:szCs w:val="21"/>
                      <w:lang w:val="en-US" w:eastAsia="zh-CN"/>
                    </w:rPr>
                  </w:rPrChange>
                </w:rPr>
                <w:t>40</w:t>
              </w:r>
            </w:ins>
            <w:ins w:id="1555" w:author="周成 [2]" w:date="2024-11-19T15:55:03Z">
              <w:r>
                <w:rPr>
                  <w:rFonts w:hint="default" w:ascii="Times New Roman" w:hAnsi="Times New Roman" w:cs="Times New Roman"/>
                  <w:sz w:val="18"/>
                  <w:szCs w:val="21"/>
                  <w:highlight w:val="none"/>
                  <w:rPrChange w:id="1556" w:author="周成 [2]" w:date="2024-11-19T15:55:59Z">
                    <w:rPr>
                      <w:rFonts w:hint="eastAsia" w:ascii="宋体" w:hAnsi="宋体" w:cs="宋体"/>
                      <w:szCs w:val="21"/>
                    </w:rPr>
                  </w:rPrChange>
                </w:rPr>
                <w:t>℃～</w:t>
              </w:r>
            </w:ins>
            <w:ins w:id="1557" w:author="周成 [2]" w:date="2024-11-19T15:55:20Z">
              <w:r>
                <w:rPr>
                  <w:rFonts w:hint="default" w:ascii="Times New Roman" w:hAnsi="Times New Roman" w:cs="Times New Roman"/>
                  <w:sz w:val="18"/>
                  <w:szCs w:val="21"/>
                  <w:highlight w:val="none"/>
                  <w:lang w:val="en-US" w:eastAsia="zh-CN"/>
                  <w:rPrChange w:id="1558" w:author="周成 [2]" w:date="2024-11-19T15:55:59Z">
                    <w:rPr>
                      <w:rFonts w:hint="eastAsia" w:hAnsi="宋体" w:cs="宋体"/>
                      <w:szCs w:val="21"/>
                      <w:lang w:val="en-US" w:eastAsia="zh-CN"/>
                    </w:rPr>
                  </w:rPrChange>
                </w:rPr>
                <w:t>70</w:t>
              </w:r>
            </w:ins>
            <w:ins w:id="1559" w:author="周成 [2]" w:date="2024-11-19T15:55:03Z">
              <w:r>
                <w:rPr>
                  <w:rFonts w:hint="default" w:ascii="Times New Roman" w:hAnsi="Times New Roman" w:cs="Times New Roman"/>
                  <w:sz w:val="18"/>
                  <w:szCs w:val="21"/>
                  <w:highlight w:val="none"/>
                  <w:rPrChange w:id="1560" w:author="周成 [2]" w:date="2024-11-19T15:55:59Z">
                    <w:rPr>
                      <w:rFonts w:hint="eastAsia" w:ascii="宋体" w:hAnsi="宋体" w:cs="宋体"/>
                      <w:szCs w:val="21"/>
                    </w:rPr>
                  </w:rPrChange>
                </w:rPr>
                <w:t>℃</w:t>
              </w:r>
            </w:ins>
          </w:p>
        </w:tc>
      </w:tr>
    </w:tbl>
    <w:p w14:paraId="3E4983CC">
      <w:pPr>
        <w:pStyle w:val="54"/>
        <w:numPr>
          <w:ilvl w:val="2"/>
          <w:numId w:val="9"/>
        </w:numPr>
        <w:spacing w:before="156" w:after="156"/>
        <w:rPr>
          <w:ins w:id="1561" w:author="周成 [2]" w:date="2024-11-20T10:00:42Z"/>
          <w:rFonts w:ascii="Times New Roman"/>
          <w:highlight w:val="none"/>
        </w:rPr>
      </w:pPr>
      <w:ins w:id="1562" w:author="周成 [2]" w:date="2024-11-20T10:01:04Z">
        <w:r>
          <w:rPr>
            <w:rFonts w:hint="eastAsia" w:ascii="Times New Roman"/>
            <w:highlight w:val="none"/>
            <w:lang w:val="en-US" w:eastAsia="zh-CN"/>
          </w:rPr>
          <w:t>相对</w:t>
        </w:r>
      </w:ins>
      <w:ins w:id="1563" w:author="周成 [2]" w:date="2024-11-20T10:01:05Z">
        <w:r>
          <w:rPr>
            <w:rFonts w:hint="eastAsia" w:ascii="Times New Roman"/>
            <w:highlight w:val="none"/>
            <w:lang w:val="en-US" w:eastAsia="zh-CN"/>
          </w:rPr>
          <w:t>湿度</w:t>
        </w:r>
      </w:ins>
    </w:p>
    <w:p w14:paraId="03907989">
      <w:pPr>
        <w:pStyle w:val="53"/>
        <w:spacing w:before="156" w:after="156"/>
        <w:rPr>
          <w:ins w:id="1564" w:author="周成 [2]" w:date="2024-11-20T10:00:42Z"/>
          <w:rFonts w:ascii="Times New Roman"/>
          <w:highlight w:val="none"/>
        </w:rPr>
      </w:pPr>
      <w:ins w:id="1565" w:author="周成 [2]" w:date="2024-11-20T10:00:42Z">
        <w:r>
          <w:rPr>
            <w:rFonts w:hint="eastAsia" w:ascii="Times New Roman"/>
            <w:highlight w:val="none"/>
            <w:lang w:val="en-US" w:eastAsia="zh-CN"/>
          </w:rPr>
          <w:t>应符合表</w:t>
        </w:r>
      </w:ins>
      <w:ins w:id="1566" w:author="周成 [2]" w:date="2024-11-20T10:00:50Z">
        <w:r>
          <w:rPr>
            <w:rFonts w:hint="eastAsia" w:ascii="Times New Roman"/>
            <w:highlight w:val="none"/>
            <w:lang w:val="en-US" w:eastAsia="zh-CN"/>
          </w:rPr>
          <w:t>3</w:t>
        </w:r>
      </w:ins>
      <w:ins w:id="1567" w:author="周成 [2]" w:date="2024-11-20T10:00:42Z">
        <w:r>
          <w:rPr>
            <w:rFonts w:hint="eastAsia" w:ascii="Times New Roman"/>
            <w:highlight w:val="none"/>
            <w:lang w:val="en-US" w:eastAsia="zh-CN"/>
          </w:rPr>
          <w:t>的规定</w:t>
        </w:r>
      </w:ins>
      <w:ins w:id="1568" w:author="周成 [2]" w:date="2024-11-20T10:00:42Z">
        <w:r>
          <w:rPr>
            <w:rFonts w:ascii="Times New Roman"/>
            <w:highlight w:val="none"/>
          </w:rPr>
          <w:t>。</w:t>
        </w:r>
      </w:ins>
    </w:p>
    <w:p w14:paraId="2B3FACBE">
      <w:pPr>
        <w:pStyle w:val="71"/>
        <w:numPr>
          <w:ilvl w:val="0"/>
          <w:numId w:val="21"/>
        </w:numPr>
        <w:tabs>
          <w:tab w:val="left" w:pos="360"/>
        </w:tabs>
        <w:spacing w:before="156" w:after="156"/>
        <w:ind w:left="3261"/>
        <w:jc w:val="both"/>
        <w:rPr>
          <w:ins w:id="1569" w:author="周成 [2]" w:date="2024-11-20T10:00:54Z"/>
          <w:rFonts w:hAnsi="黑体"/>
          <w:snapToGrid w:val="0"/>
          <w:color w:val="000000"/>
          <w:highlight w:val="none"/>
        </w:rPr>
      </w:pPr>
      <w:ins w:id="1570" w:author="周成 [2]" w:date="2024-11-20T10:00:54Z">
        <w:r>
          <w:rPr>
            <w:rFonts w:hint="eastAsia"/>
            <w:highlight w:val="none"/>
            <w:lang w:val="en-US" w:eastAsia="zh-CN"/>
          </w:rPr>
          <w:t>温度</w:t>
        </w:r>
      </w:ins>
      <w:ins w:id="1571" w:author="周成 [2]" w:date="2024-11-20T10:00:54Z">
        <w:r>
          <w:rPr>
            <w:rFonts w:hint="eastAsia" w:hAnsi="黑体"/>
            <w:snapToGrid w:val="0"/>
            <w:color w:val="000000"/>
            <w:highlight w:val="none"/>
            <w:lang w:val="en-US" w:eastAsia="zh-CN"/>
          </w:rPr>
          <w:t>范围</w:t>
        </w:r>
      </w:ins>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572" w:author="周成 [2]" w:date="2024-11-20T10:01:49Z">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5391"/>
        <w:gridCol w:w="4078"/>
        <w:tblGridChange w:id="1573">
          <w:tblGrid>
            <w:gridCol w:w="5392"/>
            <w:gridCol w:w="4079"/>
          </w:tblGrid>
        </w:tblGridChange>
      </w:tblGrid>
      <w:tr w14:paraId="6CAD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75" w:author="周成 [2]" w:date="2024-11-20T10:01: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574" w:author="周成 [2]" w:date="2024-11-20T10:00:54Z"/>
        </w:trPr>
        <w:tc>
          <w:tcPr>
            <w:tcW w:w="5392" w:type="dxa"/>
            <w:vAlign w:val="top"/>
            <w:tcPrChange w:id="1576" w:author="周成 [2]" w:date="2024-11-20T10:01:49Z">
              <w:tcPr>
                <w:tcW w:w="5392" w:type="dxa"/>
                <w:vAlign w:val="top"/>
              </w:tcPr>
            </w:tcPrChange>
          </w:tcPr>
          <w:p w14:paraId="2C995932">
            <w:pPr>
              <w:jc w:val="center"/>
              <w:rPr>
                <w:ins w:id="1577" w:author="周成 [2]" w:date="2024-11-20T10:00:54Z"/>
                <w:rFonts w:hint="default" w:ascii="Times New Roman" w:hAnsi="Times New Roman" w:eastAsia="宋体" w:cs="Times New Roman"/>
                <w:sz w:val="18"/>
                <w:szCs w:val="21"/>
                <w:highlight w:val="none"/>
                <w:vertAlign w:val="baseline"/>
                <w:lang w:val="en-US" w:eastAsia="zh-CN"/>
                <w:rPrChange w:id="1578" w:author="周成 [2]" w:date="2024-11-20T10:01:45Z">
                  <w:rPr>
                    <w:ins w:id="1579" w:author="周成 [2]" w:date="2024-11-20T10:00:54Z"/>
                    <w:rFonts w:hint="default" w:ascii="Times New Roman" w:eastAsia="宋体"/>
                    <w:sz w:val="18"/>
                    <w:szCs w:val="21"/>
                    <w:highlight w:val="none"/>
                    <w:vertAlign w:val="baseline"/>
                    <w:lang w:val="en-US" w:eastAsia="zh-CN"/>
                  </w:rPr>
                </w:rPrChange>
              </w:rPr>
            </w:pPr>
            <w:r>
              <w:rPr>
                <w:rFonts w:hint="default" w:ascii="Times New Roman" w:hAnsi="Times New Roman" w:cs="Times New Roman"/>
                <w:sz w:val="18"/>
                <w:szCs w:val="21"/>
                <w:highlight w:val="none"/>
                <w:rPrChange w:id="1580" w:author="周成 [2]" w:date="2024-11-20T10:01:45Z">
                  <w:rPr>
                    <w:rFonts w:hint="eastAsia" w:ascii="宋体" w:hAnsi="宋体"/>
                    <w:szCs w:val="21"/>
                  </w:rPr>
                </w:rPrChange>
              </w:rPr>
              <w:t>年平均</w:t>
            </w:r>
          </w:p>
        </w:tc>
        <w:tc>
          <w:tcPr>
            <w:tcW w:w="4079" w:type="dxa"/>
            <w:vAlign w:val="top"/>
            <w:tcPrChange w:id="1581" w:author="周成 [2]" w:date="2024-11-20T10:01:49Z">
              <w:tcPr>
                <w:tcW w:w="4079" w:type="dxa"/>
                <w:vAlign w:val="top"/>
              </w:tcPr>
            </w:tcPrChange>
          </w:tcPr>
          <w:p w14:paraId="2A89A4EB">
            <w:pPr>
              <w:jc w:val="center"/>
              <w:rPr>
                <w:ins w:id="1582" w:author="周成 [2]" w:date="2024-11-20T10:00:54Z"/>
                <w:rFonts w:hint="default" w:ascii="Times New Roman" w:hAnsi="Times New Roman" w:eastAsia="宋体" w:cs="Times New Roman"/>
                <w:sz w:val="18"/>
                <w:szCs w:val="21"/>
                <w:highlight w:val="none"/>
                <w:vertAlign w:val="baseline"/>
                <w:lang w:val="en-US" w:eastAsia="zh-CN"/>
                <w:rPrChange w:id="1583" w:author="周成 [2]" w:date="2024-11-20T10:01:45Z">
                  <w:rPr>
                    <w:ins w:id="1584" w:author="周成 [2]" w:date="2024-11-20T10:00:54Z"/>
                    <w:rFonts w:hint="default" w:ascii="Times New Roman" w:eastAsia="宋体"/>
                    <w:sz w:val="18"/>
                    <w:szCs w:val="21"/>
                    <w:highlight w:val="none"/>
                    <w:vertAlign w:val="baseline"/>
                    <w:lang w:val="en-US" w:eastAsia="zh-CN"/>
                  </w:rPr>
                </w:rPrChange>
              </w:rPr>
            </w:pPr>
            <w:r>
              <w:rPr>
                <w:rFonts w:hint="default" w:ascii="Times New Roman" w:hAnsi="Times New Roman" w:cs="Times New Roman"/>
                <w:sz w:val="18"/>
                <w:szCs w:val="21"/>
                <w:highlight w:val="none"/>
                <w:rPrChange w:id="1585" w:author="周成 [2]" w:date="2024-11-20T10:01:45Z">
                  <w:rPr>
                    <w:rFonts w:hint="eastAsia" w:ascii="宋体" w:hAnsi="宋体"/>
                    <w:szCs w:val="21"/>
                  </w:rPr>
                </w:rPrChange>
              </w:rPr>
              <w:t>＜75%</w:t>
            </w:r>
          </w:p>
        </w:tc>
      </w:tr>
      <w:tr w14:paraId="2C76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87" w:author="周成 [2]" w:date="2024-11-20T10:01: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586" w:author="周成 [2]" w:date="2024-11-20T10:00:54Z"/>
        </w:trPr>
        <w:tc>
          <w:tcPr>
            <w:tcW w:w="5392" w:type="dxa"/>
            <w:vAlign w:val="top"/>
            <w:tcPrChange w:id="1588" w:author="周成 [2]" w:date="2024-11-20T10:01:49Z">
              <w:tcPr>
                <w:tcW w:w="5392" w:type="dxa"/>
                <w:vAlign w:val="top"/>
              </w:tcPr>
            </w:tcPrChange>
          </w:tcPr>
          <w:p w14:paraId="2ECDB965">
            <w:pPr>
              <w:jc w:val="center"/>
              <w:rPr>
                <w:ins w:id="1589" w:author="周成 [2]" w:date="2024-11-20T10:00:54Z"/>
                <w:rFonts w:hint="default" w:ascii="Times New Roman" w:hAnsi="Times New Roman" w:eastAsia="宋体" w:cs="Times New Roman"/>
                <w:sz w:val="18"/>
                <w:szCs w:val="21"/>
                <w:highlight w:val="none"/>
                <w:vertAlign w:val="baseline"/>
                <w:lang w:val="en-US" w:eastAsia="zh-CN"/>
                <w:rPrChange w:id="1590" w:author="周成 [2]" w:date="2024-11-20T10:01:45Z">
                  <w:rPr>
                    <w:ins w:id="1591" w:author="周成 [2]" w:date="2024-11-20T10:00:54Z"/>
                    <w:rFonts w:hint="default" w:ascii="Times New Roman" w:eastAsia="宋体"/>
                    <w:sz w:val="18"/>
                    <w:szCs w:val="21"/>
                    <w:highlight w:val="none"/>
                    <w:vertAlign w:val="baseline"/>
                    <w:lang w:val="en-US" w:eastAsia="zh-CN"/>
                  </w:rPr>
                </w:rPrChange>
              </w:rPr>
            </w:pPr>
            <w:r>
              <w:rPr>
                <w:rFonts w:hint="default" w:ascii="Times New Roman" w:hAnsi="Times New Roman" w:cs="Times New Roman"/>
                <w:sz w:val="18"/>
                <w:szCs w:val="21"/>
                <w:highlight w:val="none"/>
                <w:rPrChange w:id="1592" w:author="周成 [2]" w:date="2024-11-20T10:01:45Z">
                  <w:rPr>
                    <w:rFonts w:hint="eastAsia" w:ascii="宋体" w:hAnsi="宋体"/>
                    <w:szCs w:val="21"/>
                  </w:rPr>
                </w:rPrChange>
              </w:rPr>
              <w:t>30天（以自然方式分布在一年中）</w:t>
            </w:r>
          </w:p>
        </w:tc>
        <w:tc>
          <w:tcPr>
            <w:tcW w:w="4079" w:type="dxa"/>
            <w:vAlign w:val="top"/>
            <w:tcPrChange w:id="1593" w:author="周成 [2]" w:date="2024-11-20T10:01:49Z">
              <w:tcPr>
                <w:tcW w:w="4079" w:type="dxa"/>
                <w:vAlign w:val="top"/>
              </w:tcPr>
            </w:tcPrChange>
          </w:tcPr>
          <w:p w14:paraId="16A2A999">
            <w:pPr>
              <w:jc w:val="center"/>
              <w:rPr>
                <w:ins w:id="1594" w:author="周成 [2]" w:date="2024-11-20T10:00:54Z"/>
                <w:rFonts w:hint="default" w:ascii="Times New Roman" w:hAnsi="Times New Roman" w:eastAsia="宋体" w:cs="Times New Roman"/>
                <w:sz w:val="18"/>
                <w:szCs w:val="21"/>
                <w:highlight w:val="none"/>
                <w:vertAlign w:val="baseline"/>
                <w:lang w:val="en-US" w:eastAsia="zh-CN"/>
                <w:rPrChange w:id="1595" w:author="周成 [2]" w:date="2024-11-20T10:01:45Z">
                  <w:rPr>
                    <w:ins w:id="1596" w:author="周成 [2]" w:date="2024-11-20T10:00:54Z"/>
                    <w:rFonts w:hint="default" w:ascii="Times New Roman" w:eastAsia="宋体"/>
                    <w:sz w:val="18"/>
                    <w:szCs w:val="21"/>
                    <w:highlight w:val="none"/>
                    <w:vertAlign w:val="baseline"/>
                    <w:lang w:val="en-US" w:eastAsia="zh-CN"/>
                  </w:rPr>
                </w:rPrChange>
              </w:rPr>
            </w:pPr>
            <w:r>
              <w:rPr>
                <w:rFonts w:hint="default" w:ascii="Times New Roman" w:hAnsi="Times New Roman" w:cs="Times New Roman"/>
                <w:sz w:val="18"/>
                <w:szCs w:val="21"/>
                <w:highlight w:val="none"/>
                <w:rPrChange w:id="1597" w:author="周成 [2]" w:date="2024-11-20T10:01:45Z">
                  <w:rPr>
                    <w:rFonts w:hint="eastAsia" w:ascii="宋体" w:hAnsi="宋体"/>
                    <w:szCs w:val="21"/>
                  </w:rPr>
                </w:rPrChange>
              </w:rPr>
              <w:t>95%</w:t>
            </w:r>
          </w:p>
        </w:tc>
      </w:tr>
      <w:tr w14:paraId="0A4F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99" w:author="周成 [2]" w:date="2024-11-20T10:01: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598" w:author="周成 [2]" w:date="2024-11-20T10:00:54Z"/>
        </w:trPr>
        <w:tc>
          <w:tcPr>
            <w:tcW w:w="5392" w:type="dxa"/>
            <w:vAlign w:val="top"/>
            <w:tcPrChange w:id="1600" w:author="周成 [2]" w:date="2024-11-20T10:01:49Z">
              <w:tcPr>
                <w:tcW w:w="5392" w:type="dxa"/>
                <w:vAlign w:val="top"/>
              </w:tcPr>
            </w:tcPrChange>
          </w:tcPr>
          <w:p w14:paraId="4B491140">
            <w:pPr>
              <w:jc w:val="center"/>
              <w:rPr>
                <w:ins w:id="1601" w:author="周成 [2]" w:date="2024-11-20T10:00:54Z"/>
                <w:rFonts w:hint="default" w:ascii="Times New Roman" w:hAnsi="Times New Roman" w:eastAsia="宋体" w:cs="Times New Roman"/>
                <w:sz w:val="18"/>
                <w:szCs w:val="21"/>
                <w:highlight w:val="none"/>
                <w:vertAlign w:val="baseline"/>
                <w:lang w:val="en-US" w:eastAsia="zh-CN"/>
                <w:rPrChange w:id="1602" w:author="周成 [2]" w:date="2024-11-20T10:01:45Z">
                  <w:rPr>
                    <w:ins w:id="1603" w:author="周成 [2]" w:date="2024-11-20T10:00:54Z"/>
                    <w:rFonts w:hint="default" w:ascii="Times New Roman" w:eastAsia="宋体"/>
                    <w:sz w:val="18"/>
                    <w:szCs w:val="21"/>
                    <w:highlight w:val="none"/>
                    <w:vertAlign w:val="baseline"/>
                    <w:lang w:val="en-US" w:eastAsia="zh-CN"/>
                  </w:rPr>
                </w:rPrChange>
              </w:rPr>
            </w:pPr>
            <w:r>
              <w:rPr>
                <w:rFonts w:hint="default" w:ascii="Times New Roman" w:hAnsi="Times New Roman" w:cs="Times New Roman"/>
                <w:sz w:val="18"/>
                <w:szCs w:val="21"/>
                <w:highlight w:val="none"/>
                <w:rPrChange w:id="1604" w:author="周成 [2]" w:date="2024-11-20T10:01:45Z">
                  <w:rPr>
                    <w:rFonts w:hint="eastAsia" w:ascii="宋体" w:hAnsi="宋体"/>
                    <w:szCs w:val="21"/>
                  </w:rPr>
                </w:rPrChange>
              </w:rPr>
              <w:t>在其它天偶尔出现</w:t>
            </w:r>
          </w:p>
        </w:tc>
        <w:tc>
          <w:tcPr>
            <w:tcW w:w="4079" w:type="dxa"/>
            <w:vAlign w:val="top"/>
            <w:tcPrChange w:id="1605" w:author="周成 [2]" w:date="2024-11-20T10:01:49Z">
              <w:tcPr>
                <w:tcW w:w="4079" w:type="dxa"/>
                <w:vAlign w:val="top"/>
              </w:tcPr>
            </w:tcPrChange>
          </w:tcPr>
          <w:p w14:paraId="2E3A0441">
            <w:pPr>
              <w:jc w:val="center"/>
              <w:rPr>
                <w:ins w:id="1606" w:author="周成 [2]" w:date="2024-11-20T10:00:54Z"/>
                <w:rFonts w:ascii="Times New Roman" w:hAnsi="Times New Roman" w:cs="Times New Roman"/>
                <w:sz w:val="18"/>
                <w:szCs w:val="21"/>
                <w:highlight w:val="none"/>
                <w:vertAlign w:val="baseline"/>
                <w:rPrChange w:id="1607" w:author="周成 [2]" w:date="2024-11-20T10:01:45Z">
                  <w:rPr>
                    <w:ins w:id="1608" w:author="周成 [2]" w:date="2024-11-20T10:00:54Z"/>
                    <w:rFonts w:ascii="Times New Roman"/>
                    <w:sz w:val="18"/>
                    <w:szCs w:val="21"/>
                    <w:highlight w:val="none"/>
                    <w:vertAlign w:val="baseline"/>
                  </w:rPr>
                </w:rPrChange>
              </w:rPr>
            </w:pPr>
            <w:r>
              <w:rPr>
                <w:rFonts w:hint="default" w:ascii="Times New Roman" w:hAnsi="Times New Roman" w:cs="Times New Roman"/>
                <w:sz w:val="18"/>
                <w:szCs w:val="21"/>
                <w:highlight w:val="none"/>
                <w:rPrChange w:id="1609" w:author="周成 [2]" w:date="2024-11-20T10:01:45Z">
                  <w:rPr>
                    <w:rFonts w:hint="eastAsia" w:ascii="宋体" w:hAnsi="宋体"/>
                    <w:szCs w:val="21"/>
                  </w:rPr>
                </w:rPrChange>
              </w:rPr>
              <w:t>85%</w:t>
            </w:r>
          </w:p>
        </w:tc>
      </w:tr>
    </w:tbl>
    <w:p w14:paraId="5D7900AA">
      <w:pPr>
        <w:pStyle w:val="53"/>
        <w:rPr>
          <w:ins w:id="1610" w:author="周成 [2]" w:date="2024-11-19T15:52:48Z"/>
          <w:highlight w:val="none"/>
          <w:rPrChange w:id="1611" w:author="周成 [2]" w:date="2024-11-22T15:14:54Z">
            <w:rPr>
              <w:ins w:id="1612" w:author="周成 [2]" w:date="2024-11-19T15:52:48Z"/>
            </w:rPr>
          </w:rPrChange>
        </w:rPr>
      </w:pPr>
      <w:del w:id="1613" w:author="周成 [2]" w:date="2024-11-20T10:01:49Z">
        <w:r>
          <w:rPr>
            <w:rFonts w:hint="default" w:ascii="Times New Roman" w:hAnsi="Times New Roman"/>
            <w:sz w:val="18"/>
            <w:szCs w:val="21"/>
            <w:highlight w:val="none"/>
            <w:rPrChange w:id="1614" w:author="周成 [2]" w:date="2024-11-20T10:01:45Z">
              <w:rPr>
                <w:rFonts w:hint="eastAsia" w:ascii="宋体" w:hAnsi="宋体"/>
                <w:szCs w:val="21"/>
              </w:rPr>
            </w:rPrChange>
          </w:rPr>
          <w:delText>年平均</w:delText>
        </w:r>
      </w:del>
      <w:del w:id="1615" w:author="周成 [2]" w:date="2024-11-20T10:01:49Z">
        <w:r>
          <w:rPr>
            <w:rFonts w:hint="default" w:ascii="Times New Roman" w:hAnsi="Times New Roman"/>
            <w:sz w:val="18"/>
            <w:szCs w:val="21"/>
            <w:highlight w:val="none"/>
            <w:rPrChange w:id="1616" w:author="周成 [2]" w:date="2024-11-20T10:01:45Z">
              <w:rPr>
                <w:rFonts w:hint="eastAsia" w:ascii="宋体" w:hAnsi="宋体"/>
                <w:szCs w:val="21"/>
              </w:rPr>
            </w:rPrChange>
          </w:rPr>
          <w:delText>＜75%</w:delText>
        </w:r>
      </w:del>
    </w:p>
    <w:commentRangeEnd w:id="7"/>
    <w:p w14:paraId="40478F7A">
      <w:pPr>
        <w:pStyle w:val="10"/>
        <w:numPr>
          <w:ins w:id="1618" w:author="周成 [2]" w:date="2024-11-21T10:16:04Z"/>
        </w:numPr>
        <w:tabs>
          <w:tab w:val="center" w:pos="4201"/>
          <w:tab w:val="right" w:leader="dot" w:pos="9298"/>
        </w:tabs>
        <w:spacing w:before="156" w:after="156"/>
        <w:rPr>
          <w:del w:id="1619" w:author="周成 [2]" w:date="2024-11-19T15:56:44Z"/>
          <w:rFonts w:ascii="Times New Roman"/>
          <w:highlight w:val="none"/>
        </w:rPr>
        <w:pPrChange w:id="1617" w:author="周成 [2]" w:date="2024-11-21T10:16:04Z">
          <w:pPr>
            <w:pStyle w:val="53"/>
            <w:spacing w:before="156" w:after="156"/>
          </w:pPr>
        </w:pPrChange>
      </w:pPr>
      <w:ins w:id="1620" w:author="周成 [2]" w:date="2024-11-19T15:51:44Z">
        <w:r>
          <w:rPr>
            <w:highlight w:val="none"/>
            <w:rPrChange w:id="1621" w:author="周成 [2]" w:date="2024-11-22T15:14:54Z">
              <w:rPr/>
            </w:rPrChange>
          </w:rPr>
          <w:commentReference w:id="7"/>
        </w:r>
      </w:ins>
    </w:p>
    <w:p w14:paraId="50DD8D59">
      <w:pPr>
        <w:pStyle w:val="54"/>
        <w:numPr>
          <w:ilvl w:val="2"/>
          <w:numId w:val="9"/>
        </w:numPr>
        <w:spacing w:before="156" w:after="156"/>
        <w:rPr>
          <w:del w:id="1623" w:author="周成 [2]" w:date="2024-11-19T15:56:44Z"/>
          <w:highlight w:val="none"/>
        </w:rPr>
      </w:pPr>
      <w:del w:id="1624" w:author="周成 [2]" w:date="2024-11-19T15:56:44Z">
        <w:r>
          <w:rPr>
            <w:rFonts w:ascii="Times New Roman"/>
            <w:highlight w:val="none"/>
          </w:rPr>
          <w:delText>温度、湿度范围</w:delText>
        </w:r>
      </w:del>
    </w:p>
    <w:p w14:paraId="0B08FFF8">
      <w:pPr>
        <w:pStyle w:val="71"/>
        <w:numPr>
          <w:ilvl w:val="0"/>
          <w:numId w:val="21"/>
        </w:numPr>
        <w:tabs>
          <w:tab w:val="left" w:pos="360"/>
        </w:tabs>
        <w:spacing w:before="156" w:after="156"/>
        <w:ind w:left="3261"/>
        <w:jc w:val="both"/>
        <w:rPr>
          <w:del w:id="1625" w:author="周成 [2]" w:date="2024-11-19T15:56:44Z"/>
          <w:rFonts w:hAnsi="黑体"/>
          <w:snapToGrid w:val="0"/>
          <w:color w:val="000000"/>
          <w:highlight w:val="none"/>
        </w:rPr>
      </w:pPr>
      <w:del w:id="1626" w:author="周成 [2]" w:date="2024-11-19T15:56:44Z">
        <w:commentRangeStart w:id="8"/>
        <w:commentRangeStart w:id="9"/>
        <w:r>
          <w:rPr>
            <w:highlight w:val="none"/>
          </w:rPr>
          <w:commentReference w:id="8"/>
        </w:r>
        <w:commentRangeEnd w:id="8"/>
        <w:commentRangeEnd w:id="9"/>
      </w:del>
      <w:del w:id="1627" w:author="周成 [2]" w:date="2024-11-19T15:56:44Z">
        <w:r>
          <w:rPr>
            <w:highlight w:val="none"/>
          </w:rPr>
          <w:commentReference w:id="9"/>
        </w:r>
      </w:del>
      <w:del w:id="1628" w:author="周成 [2]" w:date="2024-11-19T15:56:44Z">
        <w:r>
          <w:rPr>
            <w:rFonts w:hint="eastAsia" w:hAnsi="黑体"/>
            <w:snapToGrid w:val="0"/>
            <w:color w:val="000000"/>
            <w:highlight w:val="none"/>
            <w:lang w:val="en-US" w:eastAsia="zh-CN"/>
          </w:rPr>
          <w:delText>湿度范围</w:delText>
        </w:r>
      </w:del>
    </w:p>
    <w:tbl>
      <w:tblPr>
        <w:tblStyle w:val="38"/>
        <w:tblW w:w="94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958"/>
        <w:gridCol w:w="1670"/>
        <w:gridCol w:w="1722"/>
        <w:gridCol w:w="1954"/>
        <w:gridCol w:w="1617"/>
      </w:tblGrid>
      <w:tr w14:paraId="7490A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del w:id="1629" w:author="周成 [2]" w:date="2024-11-19T15:56:44Z"/>
        </w:trPr>
        <w:tc>
          <w:tcPr>
            <w:tcW w:w="1490" w:type="dxa"/>
            <w:vMerge w:val="restart"/>
            <w:vAlign w:val="center"/>
          </w:tcPr>
          <w:p w14:paraId="539537B4">
            <w:pPr>
              <w:topLinePunct/>
              <w:snapToGrid w:val="0"/>
              <w:spacing w:before="60" w:after="60"/>
              <w:jc w:val="center"/>
              <w:rPr>
                <w:del w:id="1630" w:author="周成 [2]" w:date="2024-11-19T15:56:44Z"/>
                <w:rFonts w:ascii="Times New Roman" w:hAnsi="Times New Roman" w:cs="Times New Roman"/>
                <w:sz w:val="18"/>
                <w:szCs w:val="21"/>
                <w:highlight w:val="none"/>
              </w:rPr>
            </w:pPr>
            <w:del w:id="1631" w:author="周成 [2]" w:date="2024-11-19T15:56:44Z">
              <w:r>
                <w:rPr>
                  <w:rFonts w:ascii="Times New Roman" w:hAnsi="Times New Roman" w:cs="Times New Roman"/>
                  <w:sz w:val="18"/>
                  <w:szCs w:val="21"/>
                  <w:highlight w:val="none"/>
                </w:rPr>
                <w:delText>场所类型</w:delText>
              </w:r>
            </w:del>
          </w:p>
        </w:tc>
        <w:tc>
          <w:tcPr>
            <w:tcW w:w="958" w:type="dxa"/>
            <w:vMerge w:val="restart"/>
            <w:vAlign w:val="center"/>
          </w:tcPr>
          <w:p w14:paraId="4308465F">
            <w:pPr>
              <w:topLinePunct/>
              <w:snapToGrid w:val="0"/>
              <w:spacing w:before="60" w:after="60"/>
              <w:jc w:val="center"/>
              <w:rPr>
                <w:del w:id="1632" w:author="周成 [2]" w:date="2024-11-19T15:56:44Z"/>
                <w:rFonts w:ascii="Times New Roman" w:hAnsi="Times New Roman" w:cs="Times New Roman"/>
                <w:sz w:val="18"/>
                <w:szCs w:val="21"/>
                <w:highlight w:val="none"/>
              </w:rPr>
            </w:pPr>
            <w:del w:id="1633" w:author="周成 [2]" w:date="2024-11-19T15:56:44Z">
              <w:r>
                <w:rPr>
                  <w:rFonts w:ascii="Times New Roman" w:hAnsi="Times New Roman" w:cs="Times New Roman"/>
                  <w:sz w:val="18"/>
                  <w:szCs w:val="21"/>
                  <w:highlight w:val="none"/>
                </w:rPr>
                <w:delText>级别</w:delText>
              </w:r>
            </w:del>
          </w:p>
        </w:tc>
        <w:tc>
          <w:tcPr>
            <w:tcW w:w="3392" w:type="dxa"/>
            <w:gridSpan w:val="2"/>
            <w:vAlign w:val="center"/>
          </w:tcPr>
          <w:p w14:paraId="7079C8C0">
            <w:pPr>
              <w:topLinePunct/>
              <w:snapToGrid w:val="0"/>
              <w:spacing w:before="60" w:after="60"/>
              <w:jc w:val="center"/>
              <w:rPr>
                <w:del w:id="1634" w:author="周成 [2]" w:date="2024-11-19T15:56:44Z"/>
                <w:rFonts w:ascii="Times New Roman" w:hAnsi="Times New Roman" w:cs="Times New Roman"/>
                <w:sz w:val="18"/>
                <w:szCs w:val="21"/>
                <w:highlight w:val="none"/>
              </w:rPr>
            </w:pPr>
            <w:del w:id="1635" w:author="周成 [2]" w:date="2024-11-19T15:56:44Z">
              <w:r>
                <w:rPr>
                  <w:rFonts w:hint="eastAsia" w:ascii="Times New Roman" w:hAnsi="Times New Roman" w:cs="Times New Roman"/>
                  <w:sz w:val="18"/>
                  <w:szCs w:val="21"/>
                  <w:highlight w:val="none"/>
                  <w:lang w:val="en-US" w:eastAsia="zh-CN"/>
                </w:rPr>
                <w:delText xml:space="preserve">环 境 </w:delText>
              </w:r>
            </w:del>
            <w:del w:id="1636" w:author="周成 [2]" w:date="2024-11-19T15:56:44Z">
              <w:r>
                <w:rPr>
                  <w:rFonts w:ascii="Times New Roman" w:hAnsi="Times New Roman" w:cs="Times New Roman"/>
                  <w:sz w:val="18"/>
                  <w:szCs w:val="21"/>
                  <w:highlight w:val="none"/>
                </w:rPr>
                <w:delText>温</w:delText>
              </w:r>
            </w:del>
            <w:del w:id="1637" w:author="周成 [2]" w:date="2024-11-19T15:56:44Z">
              <w:r>
                <w:rPr>
                  <w:rFonts w:hint="eastAsia" w:ascii="Times New Roman" w:hAnsi="Times New Roman" w:cs="Times New Roman"/>
                  <w:sz w:val="18"/>
                  <w:szCs w:val="21"/>
                  <w:highlight w:val="none"/>
                  <w:lang w:val="en-US" w:eastAsia="zh-CN"/>
                </w:rPr>
                <w:delText xml:space="preserve"> </w:delText>
              </w:r>
            </w:del>
            <w:del w:id="1638" w:author="周成 [2]" w:date="2024-11-19T15:56:44Z">
              <w:r>
                <w:rPr>
                  <w:rFonts w:ascii="Times New Roman" w:hAnsi="Times New Roman" w:cs="Times New Roman"/>
                  <w:sz w:val="18"/>
                  <w:szCs w:val="21"/>
                  <w:highlight w:val="none"/>
                </w:rPr>
                <w:delText>度</w:delText>
              </w:r>
            </w:del>
          </w:p>
        </w:tc>
        <w:tc>
          <w:tcPr>
            <w:tcW w:w="3571" w:type="dxa"/>
            <w:gridSpan w:val="2"/>
            <w:vAlign w:val="center"/>
          </w:tcPr>
          <w:p w14:paraId="6ADAC1E4">
            <w:pPr>
              <w:topLinePunct/>
              <w:snapToGrid w:val="0"/>
              <w:spacing w:before="60" w:after="60"/>
              <w:jc w:val="center"/>
              <w:rPr>
                <w:del w:id="1639" w:author="周成 [2]" w:date="2024-11-19T15:56:44Z"/>
                <w:rFonts w:ascii="Times New Roman" w:hAnsi="Times New Roman" w:cs="Times New Roman"/>
                <w:sz w:val="18"/>
                <w:szCs w:val="21"/>
                <w:highlight w:val="none"/>
              </w:rPr>
            </w:pPr>
            <w:del w:id="1640" w:author="周成 [2]" w:date="2024-11-19T15:56:44Z">
              <w:r>
                <w:rPr>
                  <w:rFonts w:ascii="Times New Roman" w:hAnsi="Times New Roman" w:cs="Times New Roman"/>
                  <w:sz w:val="18"/>
                  <w:szCs w:val="21"/>
                  <w:highlight w:val="none"/>
                </w:rPr>
                <w:delText>湿　　度</w:delText>
              </w:r>
            </w:del>
          </w:p>
        </w:tc>
      </w:tr>
      <w:tr w14:paraId="05319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del w:id="1641" w:author="周成 [2]" w:date="2024-11-19T15:56:44Z"/>
        </w:trPr>
        <w:tc>
          <w:tcPr>
            <w:tcW w:w="1490" w:type="dxa"/>
            <w:vMerge w:val="continue"/>
            <w:vAlign w:val="center"/>
          </w:tcPr>
          <w:p w14:paraId="7758AB4F">
            <w:pPr>
              <w:topLinePunct/>
              <w:snapToGrid w:val="0"/>
              <w:spacing w:before="60" w:after="60"/>
              <w:jc w:val="center"/>
              <w:rPr>
                <w:del w:id="1642" w:author="周成 [2]" w:date="2024-11-19T15:56:44Z"/>
                <w:rFonts w:ascii="Times New Roman" w:hAnsi="Times New Roman" w:cs="Times New Roman"/>
                <w:sz w:val="18"/>
                <w:szCs w:val="21"/>
                <w:highlight w:val="none"/>
              </w:rPr>
            </w:pPr>
          </w:p>
        </w:tc>
        <w:tc>
          <w:tcPr>
            <w:tcW w:w="958" w:type="dxa"/>
            <w:vMerge w:val="continue"/>
            <w:vAlign w:val="center"/>
          </w:tcPr>
          <w:p w14:paraId="518EA77C">
            <w:pPr>
              <w:topLinePunct/>
              <w:snapToGrid w:val="0"/>
              <w:spacing w:before="60" w:after="60"/>
              <w:jc w:val="center"/>
              <w:rPr>
                <w:del w:id="1643" w:author="周成 [2]" w:date="2024-11-19T15:56:44Z"/>
                <w:rFonts w:ascii="Times New Roman" w:hAnsi="Times New Roman" w:cs="Times New Roman"/>
                <w:sz w:val="18"/>
                <w:szCs w:val="21"/>
                <w:highlight w:val="none"/>
              </w:rPr>
            </w:pPr>
          </w:p>
        </w:tc>
        <w:tc>
          <w:tcPr>
            <w:tcW w:w="1670" w:type="dxa"/>
            <w:vAlign w:val="center"/>
          </w:tcPr>
          <w:p w14:paraId="34907319">
            <w:pPr>
              <w:topLinePunct/>
              <w:snapToGrid w:val="0"/>
              <w:spacing w:before="60" w:after="60"/>
              <w:jc w:val="center"/>
              <w:rPr>
                <w:del w:id="1644" w:author="周成 [2]" w:date="2024-11-19T15:56:44Z"/>
                <w:rFonts w:hint="eastAsia" w:ascii="Times New Roman" w:hAnsi="Times New Roman" w:eastAsia="宋体" w:cs="Times New Roman"/>
                <w:sz w:val="18"/>
                <w:szCs w:val="21"/>
                <w:highlight w:val="none"/>
                <w:lang w:eastAsia="zh-CN"/>
              </w:rPr>
            </w:pPr>
            <w:del w:id="1645" w:author="周成 [2]" w:date="2024-11-19T15:56:44Z">
              <w:r>
                <w:rPr>
                  <w:rFonts w:ascii="Times New Roman" w:hAnsi="Times New Roman" w:cs="Times New Roman"/>
                  <w:sz w:val="18"/>
                  <w:szCs w:val="21"/>
                  <w:highlight w:val="none"/>
                </w:rPr>
                <w:delText>范围</w:delText>
              </w:r>
            </w:del>
          </w:p>
          <w:p w14:paraId="1AD4D8DA">
            <w:pPr>
              <w:topLinePunct/>
              <w:snapToGrid w:val="0"/>
              <w:spacing w:before="60" w:after="60"/>
              <w:jc w:val="center"/>
              <w:rPr>
                <w:del w:id="1646" w:author="周成 [2]" w:date="2024-11-19T15:56:44Z"/>
                <w:rFonts w:ascii="Times New Roman" w:hAnsi="Times New Roman" w:cs="Times New Roman"/>
                <w:sz w:val="18"/>
                <w:szCs w:val="21"/>
                <w:highlight w:val="none"/>
              </w:rPr>
            </w:pPr>
            <w:del w:id="1647" w:author="周成 [2]" w:date="2024-11-19T15:56:44Z">
              <w:r>
                <w:rPr>
                  <w:rFonts w:ascii="Times New Roman" w:hAnsi="Times New Roman" w:cs="Times New Roman"/>
                  <w:sz w:val="18"/>
                  <w:szCs w:val="21"/>
                  <w:highlight w:val="none"/>
                </w:rPr>
                <w:delText>℃</w:delText>
              </w:r>
            </w:del>
          </w:p>
        </w:tc>
        <w:tc>
          <w:tcPr>
            <w:tcW w:w="1722" w:type="dxa"/>
            <w:vAlign w:val="center"/>
          </w:tcPr>
          <w:p w14:paraId="13109ACA">
            <w:pPr>
              <w:topLinePunct/>
              <w:snapToGrid w:val="0"/>
              <w:spacing w:before="60" w:after="60"/>
              <w:jc w:val="center"/>
              <w:rPr>
                <w:del w:id="1648" w:author="周成 [2]" w:date="2024-11-19T15:56:44Z"/>
                <w:rFonts w:hint="eastAsia" w:ascii="Times New Roman" w:hAnsi="Times New Roman" w:eastAsia="宋体" w:cs="Times New Roman"/>
                <w:sz w:val="18"/>
                <w:szCs w:val="21"/>
                <w:highlight w:val="none"/>
                <w:lang w:eastAsia="zh-CN"/>
              </w:rPr>
            </w:pPr>
            <w:del w:id="1649" w:author="周成 [2]" w:date="2024-11-19T15:56:44Z">
              <w:r>
                <w:rPr>
                  <w:rFonts w:ascii="Times New Roman" w:hAnsi="Times New Roman" w:cs="Times New Roman"/>
                  <w:sz w:val="18"/>
                  <w:szCs w:val="21"/>
                  <w:highlight w:val="none"/>
                </w:rPr>
                <w:delText>最大变化率</w:delText>
              </w:r>
            </w:del>
          </w:p>
          <w:p w14:paraId="62A4F7B7">
            <w:pPr>
              <w:topLinePunct/>
              <w:snapToGrid w:val="0"/>
              <w:spacing w:before="60" w:after="60"/>
              <w:jc w:val="center"/>
              <w:rPr>
                <w:del w:id="1650" w:author="周成 [2]" w:date="2024-11-19T15:56:44Z"/>
                <w:rFonts w:ascii="Times New Roman" w:hAnsi="Times New Roman" w:cs="Times New Roman"/>
                <w:sz w:val="18"/>
                <w:szCs w:val="21"/>
                <w:highlight w:val="none"/>
              </w:rPr>
            </w:pPr>
            <w:del w:id="1651" w:author="周成 [2]" w:date="2024-11-19T15:56:44Z">
              <w:r>
                <w:rPr>
                  <w:rFonts w:ascii="Times New Roman" w:hAnsi="Times New Roman" w:cs="Times New Roman"/>
                  <w:sz w:val="18"/>
                  <w:szCs w:val="21"/>
                  <w:highlight w:val="none"/>
                </w:rPr>
                <w:delText>℃/h</w:delText>
              </w:r>
            </w:del>
          </w:p>
        </w:tc>
        <w:tc>
          <w:tcPr>
            <w:tcW w:w="1954" w:type="dxa"/>
            <w:vAlign w:val="center"/>
          </w:tcPr>
          <w:p w14:paraId="32A69B0A">
            <w:pPr>
              <w:topLinePunct/>
              <w:snapToGrid w:val="0"/>
              <w:spacing w:before="60" w:after="60"/>
              <w:jc w:val="center"/>
              <w:rPr>
                <w:del w:id="1652" w:author="周成 [2]" w:date="2024-11-19T15:56:44Z"/>
                <w:rFonts w:hint="eastAsia" w:ascii="Times New Roman" w:hAnsi="Times New Roman" w:eastAsia="宋体" w:cs="Times New Roman"/>
                <w:sz w:val="18"/>
                <w:szCs w:val="21"/>
                <w:highlight w:val="none"/>
                <w:lang w:eastAsia="zh-CN"/>
              </w:rPr>
            </w:pPr>
            <w:del w:id="1653" w:author="周成 [2]" w:date="2024-11-19T15:56:44Z">
              <w:r>
                <w:rPr>
                  <w:rFonts w:ascii="Times New Roman" w:hAnsi="Times New Roman" w:cs="Times New Roman"/>
                  <w:sz w:val="18"/>
                  <w:szCs w:val="21"/>
                  <w:highlight w:val="none"/>
                </w:rPr>
                <w:delText>相对湿度</w:delText>
              </w:r>
            </w:del>
          </w:p>
          <w:p w14:paraId="032FE325">
            <w:pPr>
              <w:topLinePunct/>
              <w:snapToGrid w:val="0"/>
              <w:spacing w:before="60" w:after="60"/>
              <w:jc w:val="center"/>
              <w:rPr>
                <w:del w:id="1654" w:author="周成 [2]" w:date="2024-11-19T15:56:44Z"/>
                <w:rFonts w:ascii="Times New Roman" w:hAnsi="Times New Roman" w:cs="Times New Roman"/>
                <w:sz w:val="18"/>
                <w:szCs w:val="21"/>
                <w:highlight w:val="none"/>
              </w:rPr>
            </w:pPr>
            <w:del w:id="1655" w:author="周成 [2]" w:date="2024-11-19T15:56:44Z">
              <w:r>
                <w:rPr>
                  <w:rFonts w:ascii="Times New Roman" w:hAnsi="Times New Roman" w:cs="Times New Roman"/>
                  <w:sz w:val="18"/>
                  <w:szCs w:val="21"/>
                  <w:highlight w:val="none"/>
                </w:rPr>
                <w:delText>％</w:delText>
              </w:r>
            </w:del>
          </w:p>
        </w:tc>
        <w:tc>
          <w:tcPr>
            <w:tcW w:w="1617" w:type="dxa"/>
            <w:vAlign w:val="center"/>
          </w:tcPr>
          <w:p w14:paraId="15BEF183">
            <w:pPr>
              <w:topLinePunct/>
              <w:snapToGrid w:val="0"/>
              <w:spacing w:before="60" w:after="60"/>
              <w:jc w:val="center"/>
              <w:rPr>
                <w:del w:id="1656" w:author="周成 [2]" w:date="2024-11-19T15:56:44Z"/>
                <w:rFonts w:hint="eastAsia" w:ascii="Times New Roman" w:hAnsi="Times New Roman" w:eastAsia="宋体" w:cs="Times New Roman"/>
                <w:sz w:val="18"/>
                <w:szCs w:val="21"/>
                <w:highlight w:val="none"/>
                <w:lang w:eastAsia="zh-CN"/>
              </w:rPr>
            </w:pPr>
            <w:del w:id="1657" w:author="周成 [2]" w:date="2024-11-19T15:56:44Z">
              <w:r>
                <w:rPr>
                  <w:rFonts w:ascii="Times New Roman" w:hAnsi="Times New Roman" w:cs="Times New Roman"/>
                  <w:sz w:val="18"/>
                  <w:szCs w:val="21"/>
                  <w:highlight w:val="none"/>
                </w:rPr>
                <w:delText>最大绝对湿度</w:delText>
              </w:r>
            </w:del>
          </w:p>
          <w:p w14:paraId="5C5C04C9">
            <w:pPr>
              <w:topLinePunct/>
              <w:snapToGrid w:val="0"/>
              <w:spacing w:before="60" w:after="60"/>
              <w:jc w:val="center"/>
              <w:rPr>
                <w:del w:id="1658" w:author="周成 [2]" w:date="2024-11-19T15:56:44Z"/>
                <w:rFonts w:ascii="Times New Roman" w:hAnsi="Times New Roman" w:cs="Times New Roman"/>
                <w:sz w:val="18"/>
                <w:szCs w:val="21"/>
                <w:highlight w:val="none"/>
              </w:rPr>
            </w:pPr>
            <w:del w:id="1659" w:author="周成 [2]" w:date="2024-11-19T15:56:44Z">
              <w:r>
                <w:rPr>
                  <w:rFonts w:ascii="Times New Roman" w:hAnsi="Times New Roman" w:cs="Times New Roman"/>
                  <w:sz w:val="18"/>
                  <w:szCs w:val="21"/>
                  <w:highlight w:val="none"/>
                </w:rPr>
                <w:delText>g/m</w:delText>
              </w:r>
            </w:del>
            <w:del w:id="1660" w:author="周成 [2]" w:date="2024-11-19T15:56:44Z">
              <w:r>
                <w:rPr>
                  <w:rFonts w:ascii="Times New Roman" w:hAnsi="Times New Roman" w:cs="Times New Roman"/>
                  <w:sz w:val="18"/>
                  <w:szCs w:val="21"/>
                  <w:highlight w:val="none"/>
                  <w:vertAlign w:val="superscript"/>
                </w:rPr>
                <w:delText>3</w:delText>
              </w:r>
            </w:del>
          </w:p>
        </w:tc>
      </w:tr>
      <w:tr w14:paraId="1698D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del w:id="1661" w:author="周成 [2]" w:date="2024-11-19T15:56:44Z"/>
        </w:trPr>
        <w:tc>
          <w:tcPr>
            <w:tcW w:w="1490" w:type="dxa"/>
            <w:vAlign w:val="center"/>
          </w:tcPr>
          <w:p w14:paraId="0EBD138E">
            <w:pPr>
              <w:topLinePunct/>
              <w:snapToGrid w:val="0"/>
              <w:spacing w:before="60" w:after="60"/>
              <w:jc w:val="center"/>
              <w:rPr>
                <w:del w:id="1662" w:author="周成 [2]" w:date="2024-11-19T15:56:44Z"/>
                <w:rFonts w:ascii="Times New Roman" w:hAnsi="Times New Roman" w:cs="Times New Roman"/>
                <w:sz w:val="18"/>
                <w:szCs w:val="21"/>
                <w:highlight w:val="none"/>
              </w:rPr>
            </w:pPr>
            <w:del w:id="1663" w:author="周成 [2]" w:date="2024-11-19T15:56:44Z">
              <w:r>
                <w:rPr>
                  <w:rFonts w:ascii="Times New Roman" w:hAnsi="Times New Roman" w:cs="Times New Roman"/>
                  <w:sz w:val="18"/>
                  <w:szCs w:val="21"/>
                  <w:highlight w:val="none"/>
                </w:rPr>
                <w:delText>户外</w:delText>
              </w:r>
            </w:del>
          </w:p>
        </w:tc>
        <w:tc>
          <w:tcPr>
            <w:tcW w:w="958" w:type="dxa"/>
            <w:vAlign w:val="center"/>
          </w:tcPr>
          <w:p w14:paraId="4C9CA3AD">
            <w:pPr>
              <w:topLinePunct/>
              <w:snapToGrid w:val="0"/>
              <w:spacing w:before="60" w:after="60"/>
              <w:jc w:val="center"/>
              <w:rPr>
                <w:del w:id="1664" w:author="周成 [2]" w:date="2024-11-19T15:56:44Z"/>
                <w:rFonts w:hint="eastAsia" w:ascii="Times New Roman" w:hAnsi="Times New Roman" w:eastAsia="宋体" w:cs="Times New Roman"/>
                <w:sz w:val="18"/>
                <w:szCs w:val="21"/>
                <w:highlight w:val="none"/>
                <w:lang w:eastAsia="zh-CN"/>
              </w:rPr>
            </w:pPr>
            <w:del w:id="1665" w:author="周成 [2]" w:date="2024-11-19T15:56:44Z">
              <w:r>
                <w:rPr>
                  <w:rFonts w:ascii="Times New Roman" w:hAnsi="Times New Roman" w:cs="Times New Roman"/>
                  <w:sz w:val="18"/>
                  <w:szCs w:val="21"/>
                  <w:highlight w:val="none"/>
                </w:rPr>
                <w:delText>C</w:delText>
              </w:r>
            </w:del>
            <w:del w:id="1666" w:author="周成 [2]" w:date="2024-11-19T15:56:44Z">
              <w:r>
                <w:rPr>
                  <w:rFonts w:hint="eastAsia" w:ascii="Times New Roman" w:hAnsi="Times New Roman" w:cs="Times New Roman"/>
                  <w:sz w:val="18"/>
                  <w:szCs w:val="21"/>
                  <w:highlight w:val="none"/>
                  <w:lang w:val="en-US" w:eastAsia="zh-CN"/>
                </w:rPr>
                <w:delText>2</w:delText>
              </w:r>
            </w:del>
          </w:p>
        </w:tc>
        <w:tc>
          <w:tcPr>
            <w:tcW w:w="1670" w:type="dxa"/>
            <w:vAlign w:val="center"/>
          </w:tcPr>
          <w:p w14:paraId="72FBDBEA">
            <w:pPr>
              <w:topLinePunct/>
              <w:snapToGrid w:val="0"/>
              <w:spacing w:before="60" w:after="60"/>
              <w:jc w:val="center"/>
              <w:rPr>
                <w:del w:id="1667" w:author="周成 [2]" w:date="2024-11-19T15:56:44Z"/>
                <w:rFonts w:ascii="Times New Roman" w:hAnsi="Times New Roman" w:cs="Times New Roman"/>
                <w:sz w:val="18"/>
                <w:szCs w:val="21"/>
                <w:highlight w:val="none"/>
              </w:rPr>
            </w:pPr>
            <w:del w:id="1668" w:author="周成 [2]" w:date="2024-11-19T15:56:44Z">
              <w:r>
                <w:rPr>
                  <w:rFonts w:hint="eastAsia" w:ascii="Times New Roman" w:hAnsi="Times New Roman" w:cs="Times New Roman"/>
                  <w:sz w:val="18"/>
                  <w:szCs w:val="21"/>
                  <w:highlight w:val="none"/>
                  <w:lang w:val="en-US" w:eastAsia="zh-CN"/>
                </w:rPr>
                <w:delText>-</w:delText>
              </w:r>
            </w:del>
            <w:del w:id="1669" w:author="周成 [2]" w:date="2024-11-19T15:56:44Z">
              <w:r>
                <w:rPr>
                  <w:rFonts w:ascii="Times New Roman" w:hAnsi="Times New Roman" w:cs="Times New Roman"/>
                  <w:sz w:val="18"/>
                  <w:szCs w:val="21"/>
                  <w:highlight w:val="none"/>
                </w:rPr>
                <w:delText>40～+70</w:delText>
              </w:r>
            </w:del>
          </w:p>
        </w:tc>
        <w:tc>
          <w:tcPr>
            <w:tcW w:w="1722" w:type="dxa"/>
            <w:vAlign w:val="center"/>
          </w:tcPr>
          <w:p w14:paraId="610BCAD6">
            <w:pPr>
              <w:topLinePunct/>
              <w:snapToGrid w:val="0"/>
              <w:spacing w:before="60" w:after="60"/>
              <w:jc w:val="center"/>
              <w:rPr>
                <w:del w:id="1670" w:author="周成 [2]" w:date="2024-11-19T15:56:44Z"/>
                <w:rFonts w:hint="default" w:ascii="Times New Roman" w:hAnsi="Times New Roman" w:eastAsia="宋体" w:cs="Times New Roman"/>
                <w:sz w:val="18"/>
                <w:szCs w:val="21"/>
                <w:highlight w:val="none"/>
                <w:lang w:val="en-US" w:eastAsia="zh-CN"/>
              </w:rPr>
            </w:pPr>
            <w:del w:id="1671" w:author="周成 [2]" w:date="2024-11-19T15:56:44Z">
              <w:r>
                <w:rPr>
                  <w:rFonts w:hint="eastAsia" w:ascii="Times New Roman" w:hAnsi="Times New Roman" w:cs="Times New Roman"/>
                  <w:sz w:val="18"/>
                  <w:szCs w:val="21"/>
                  <w:highlight w:val="none"/>
                  <w:lang w:val="en-US" w:eastAsia="zh-CN"/>
                </w:rPr>
                <w:delText>20</w:delText>
              </w:r>
            </w:del>
          </w:p>
        </w:tc>
        <w:tc>
          <w:tcPr>
            <w:tcW w:w="1954" w:type="dxa"/>
            <w:vAlign w:val="center"/>
          </w:tcPr>
          <w:p w14:paraId="700647A4">
            <w:pPr>
              <w:topLinePunct/>
              <w:snapToGrid w:val="0"/>
              <w:spacing w:before="60" w:after="60"/>
              <w:jc w:val="center"/>
              <w:rPr>
                <w:del w:id="1672" w:author="周成 [2]" w:date="2024-11-19T15:56:44Z"/>
                <w:rFonts w:hint="default" w:ascii="Times New Roman" w:hAnsi="Times New Roman" w:eastAsia="宋体" w:cs="Times New Roman"/>
                <w:sz w:val="18"/>
                <w:szCs w:val="21"/>
                <w:highlight w:val="none"/>
                <w:lang w:val="en-US" w:eastAsia="zh-CN"/>
              </w:rPr>
            </w:pPr>
            <w:del w:id="1673" w:author="周成 [2]" w:date="2024-11-19T15:56:44Z">
              <w:r>
                <w:rPr>
                  <w:rFonts w:hint="eastAsia" w:ascii="Times New Roman" w:hAnsi="Times New Roman" w:cs="Times New Roman"/>
                  <w:sz w:val="18"/>
                  <w:szCs w:val="21"/>
                  <w:highlight w:val="none"/>
                  <w:lang w:val="en-US" w:eastAsia="zh-CN"/>
                </w:rPr>
                <w:delText>5~100</w:delText>
              </w:r>
            </w:del>
          </w:p>
        </w:tc>
        <w:tc>
          <w:tcPr>
            <w:tcW w:w="1617" w:type="dxa"/>
            <w:vAlign w:val="center"/>
          </w:tcPr>
          <w:p w14:paraId="38C25A56">
            <w:pPr>
              <w:topLinePunct/>
              <w:snapToGrid w:val="0"/>
              <w:spacing w:before="60" w:after="60"/>
              <w:jc w:val="center"/>
              <w:rPr>
                <w:del w:id="1674" w:author="周成 [2]" w:date="2024-11-19T15:56:44Z"/>
                <w:rFonts w:hint="default" w:ascii="Times New Roman" w:hAnsi="Times New Roman" w:eastAsia="宋体" w:cs="Times New Roman"/>
                <w:sz w:val="18"/>
                <w:szCs w:val="21"/>
                <w:highlight w:val="none"/>
                <w:lang w:val="en-US" w:eastAsia="zh-CN"/>
              </w:rPr>
            </w:pPr>
            <w:del w:id="1675" w:author="周成 [2]" w:date="2024-11-19T15:56:44Z">
              <w:r>
                <w:rPr>
                  <w:rFonts w:hint="eastAsia" w:ascii="Times New Roman" w:hAnsi="Times New Roman" w:cs="Times New Roman"/>
                  <w:sz w:val="18"/>
                  <w:szCs w:val="21"/>
                  <w:highlight w:val="none"/>
                  <w:lang w:val="en-US" w:eastAsia="zh-CN"/>
                </w:rPr>
                <w:delText>28</w:delText>
              </w:r>
            </w:del>
          </w:p>
        </w:tc>
      </w:tr>
    </w:tbl>
    <w:p w14:paraId="134F668F">
      <w:pPr>
        <w:pStyle w:val="53"/>
        <w:ind w:firstLine="0" w:firstLineChars="0"/>
        <w:rPr>
          <w:highlight w:val="none"/>
        </w:rPr>
      </w:pPr>
    </w:p>
    <w:p w14:paraId="22D019D6">
      <w:pPr>
        <w:pStyle w:val="54"/>
        <w:numPr>
          <w:ilvl w:val="2"/>
          <w:numId w:val="9"/>
        </w:numPr>
        <w:spacing w:before="156" w:after="156"/>
        <w:rPr>
          <w:highlight w:val="none"/>
        </w:rPr>
      </w:pPr>
      <w:del w:id="1676" w:author="周成 [2]" w:date="2024-11-20T10:02:01Z">
        <w:r>
          <w:rPr>
            <w:rFonts w:hint="default"/>
            <w:highlight w:val="none"/>
            <w:lang w:val="en-US" w:eastAsia="zh-CN"/>
          </w:rPr>
          <w:delText>海拔</w:delText>
        </w:r>
      </w:del>
      <w:ins w:id="1677" w:author="周成 [2]" w:date="2024-11-20T10:02:01Z">
        <w:r>
          <w:rPr>
            <w:rFonts w:hint="eastAsia"/>
            <w:highlight w:val="none"/>
            <w:lang w:val="en-US" w:eastAsia="zh-CN"/>
          </w:rPr>
          <w:t>大气</w:t>
        </w:r>
      </w:ins>
      <w:ins w:id="1678" w:author="周成 [2]" w:date="2024-11-20T10:02:02Z">
        <w:r>
          <w:rPr>
            <w:rFonts w:hint="eastAsia"/>
            <w:highlight w:val="none"/>
            <w:lang w:val="en-US" w:eastAsia="zh-CN"/>
          </w:rPr>
          <w:t>压力</w:t>
        </w:r>
      </w:ins>
    </w:p>
    <w:p w14:paraId="0DE24B0B">
      <w:pPr>
        <w:ind w:firstLine="420" w:firstLineChars="200"/>
        <w:rPr>
          <w:rFonts w:hint="eastAsia" w:ascii="Times New Roman" w:eastAsia="宋体"/>
          <w:szCs w:val="21"/>
          <w:highlight w:val="none"/>
          <w:lang w:eastAsia="zh-CN"/>
        </w:rPr>
      </w:pPr>
      <w:del w:id="1679" w:author="周成 [2]" w:date="2024-11-19T08:53:19Z">
        <w:r>
          <w:rPr>
            <w:rFonts w:hint="eastAsia" w:ascii="Times New Roman"/>
            <w:sz w:val="21"/>
            <w:szCs w:val="21"/>
            <w:highlight w:val="none"/>
            <w:lang w:eastAsia="zh-CN"/>
            <w:rPrChange w:id="1680" w:author="周成 [2]" w:date="2024-11-26T09:14:49Z">
              <w:rPr>
                <w:rFonts w:hint="eastAsia" w:ascii="Times New Roman"/>
                <w:szCs w:val="21"/>
                <w:highlight w:val="none"/>
                <w:lang w:eastAsia="zh-CN"/>
              </w:rPr>
            </w:rPrChange>
          </w:rPr>
          <w:delText>线损排查仪</w:delText>
        </w:r>
      </w:del>
      <w:ins w:id="1681" w:author="周成 [2]" w:date="2024-11-19T08:53:19Z">
        <w:r>
          <w:rPr>
            <w:rFonts w:hint="eastAsia" w:ascii="Times New Roman"/>
            <w:sz w:val="21"/>
            <w:szCs w:val="21"/>
            <w:highlight w:val="none"/>
            <w:lang w:eastAsia="zh-CN"/>
            <w:rPrChange w:id="1682" w:author="周成 [2]" w:date="2024-11-26T09:14:49Z">
              <w:rPr>
                <w:rFonts w:hint="eastAsia" w:ascii="Times New Roman"/>
                <w:szCs w:val="21"/>
                <w:highlight w:val="none"/>
                <w:lang w:eastAsia="zh-CN"/>
              </w:rPr>
            </w:rPrChange>
          </w:rPr>
          <w:t>排查仪</w:t>
        </w:r>
      </w:ins>
      <w:ins w:id="1683" w:author="周成 [2]" w:date="2024-11-20T10:02:26Z">
        <w:r>
          <w:rPr>
            <w:rFonts w:hint="eastAsia" w:ascii="Times New Roman"/>
            <w:sz w:val="21"/>
            <w:szCs w:val="21"/>
            <w:highlight w:val="none"/>
            <w:rPrChange w:id="1684" w:author="周成 [2]" w:date="2024-11-26T09:14:49Z">
              <w:rPr>
                <w:rFonts w:hint="eastAsia" w:ascii="Times New Roman"/>
                <w:szCs w:val="21"/>
                <w:highlight w:val="none"/>
              </w:rPr>
            </w:rPrChange>
          </w:rPr>
          <w:t>在海拔4</w:t>
        </w:r>
      </w:ins>
      <w:ins w:id="1685" w:author="周成 [2]" w:date="2024-11-26T09:08:07Z">
        <w:r>
          <w:rPr>
            <w:rFonts w:hint="eastAsia" w:asciiTheme="minorEastAsia" w:hAnsiTheme="minorEastAsia" w:eastAsiaTheme="minorEastAsia" w:cstheme="minorEastAsia"/>
            <w:w w:val="25"/>
            <w:sz w:val="21"/>
            <w:szCs w:val="21"/>
            <w:rPrChange w:id="1686" w:author="周成 [2]" w:date="2024-11-26T09:14:49Z">
              <w:rPr>
                <w:rFonts w:hint="eastAsia" w:asciiTheme="minorEastAsia" w:hAnsiTheme="minorEastAsia" w:eastAsiaTheme="minorEastAsia" w:cstheme="minorEastAsia"/>
                <w:w w:val="25"/>
                <w:szCs w:val="21"/>
              </w:rPr>
            </w:rPrChange>
          </w:rPr>
          <w:t>　</w:t>
        </w:r>
      </w:ins>
      <w:ins w:id="1687" w:author="周成 [2]" w:date="2024-11-20T10:02:26Z">
        <w:r>
          <w:rPr>
            <w:rFonts w:hint="eastAsia" w:ascii="Times New Roman"/>
            <w:sz w:val="21"/>
            <w:szCs w:val="21"/>
            <w:highlight w:val="none"/>
            <w:rPrChange w:id="1688" w:author="周成 [2]" w:date="2024-11-26T09:14:49Z">
              <w:rPr>
                <w:rFonts w:hint="eastAsia" w:ascii="Times New Roman"/>
                <w:szCs w:val="21"/>
                <w:highlight w:val="none"/>
              </w:rPr>
            </w:rPrChange>
          </w:rPr>
          <w:t>000</w:t>
        </w:r>
      </w:ins>
      <w:ins w:id="1689" w:author="周成 [2]" w:date="2024-11-26T09:08:09Z">
        <w:r>
          <w:rPr>
            <w:rFonts w:hint="eastAsia" w:asciiTheme="minorEastAsia" w:hAnsiTheme="minorEastAsia" w:eastAsiaTheme="minorEastAsia" w:cstheme="minorEastAsia"/>
            <w:w w:val="25"/>
            <w:sz w:val="21"/>
            <w:szCs w:val="21"/>
            <w:rPrChange w:id="1690" w:author="周成 [2]" w:date="2024-11-26T09:14:49Z">
              <w:rPr>
                <w:rFonts w:hint="eastAsia" w:asciiTheme="minorEastAsia" w:hAnsiTheme="minorEastAsia" w:eastAsiaTheme="minorEastAsia" w:cstheme="minorEastAsia"/>
                <w:w w:val="25"/>
                <w:szCs w:val="21"/>
              </w:rPr>
            </w:rPrChange>
          </w:rPr>
          <w:t>　</w:t>
        </w:r>
      </w:ins>
      <w:ins w:id="1691" w:author="周成 [2]" w:date="2024-11-26T09:06:19Z">
        <w:r>
          <w:rPr>
            <w:rFonts w:hint="eastAsia" w:ascii="Times New Roman"/>
            <w:sz w:val="21"/>
            <w:szCs w:val="21"/>
            <w:highlight w:val="none"/>
            <w:lang w:eastAsia="zh-CN"/>
            <w:rPrChange w:id="1692" w:author="周成 [2]" w:date="2024-11-26T09:14:49Z">
              <w:rPr>
                <w:rFonts w:hint="eastAsia" w:ascii="Times New Roman"/>
                <w:szCs w:val="21"/>
                <w:highlight w:val="none"/>
                <w:lang w:eastAsia="zh-CN"/>
              </w:rPr>
            </w:rPrChange>
          </w:rPr>
          <w:t>m</w:t>
        </w:r>
      </w:ins>
      <w:ins w:id="1693" w:author="周成 [2]" w:date="2024-11-20T10:02:26Z">
        <w:r>
          <w:rPr>
            <w:rFonts w:hint="eastAsia" w:ascii="Times New Roman"/>
            <w:sz w:val="21"/>
            <w:szCs w:val="21"/>
            <w:highlight w:val="none"/>
            <w:rPrChange w:id="1694" w:author="周成 [2]" w:date="2024-11-26T09:14:49Z">
              <w:rPr>
                <w:rFonts w:hint="eastAsia" w:ascii="Times New Roman"/>
                <w:szCs w:val="21"/>
                <w:highlight w:val="none"/>
              </w:rPr>
            </w:rPrChange>
          </w:rPr>
          <w:t>及以下应能正常工作</w:t>
        </w:r>
      </w:ins>
      <w:del w:id="1695" w:author="周成 [2]" w:date="2024-11-20T10:02:26Z">
        <w:r>
          <w:rPr>
            <w:rFonts w:hint="eastAsia" w:ascii="Times New Roman"/>
            <w:sz w:val="21"/>
            <w:szCs w:val="21"/>
            <w:highlight w:val="none"/>
            <w:rPrChange w:id="1696" w:author="周成 [2]" w:date="2024-11-26T09:14:49Z">
              <w:rPr>
                <w:rFonts w:hint="eastAsia" w:ascii="Times New Roman"/>
                <w:szCs w:val="21"/>
                <w:highlight w:val="none"/>
              </w:rPr>
            </w:rPrChange>
          </w:rPr>
          <w:delText>应能够在</w:delText>
        </w:r>
      </w:del>
      <w:del w:id="1697" w:author="周成 [2]" w:date="2024-11-20T10:02:26Z">
        <w:r>
          <w:rPr>
            <w:rFonts w:hint="eastAsia" w:ascii="Times New Roman"/>
            <w:sz w:val="21"/>
            <w:szCs w:val="21"/>
            <w:highlight w:val="none"/>
            <w:rPrChange w:id="1698" w:author="周成 [2]" w:date="2024-11-26T09:14:49Z">
              <w:rPr>
                <w:rFonts w:hint="eastAsia" w:ascii="Times New Roman"/>
                <w:szCs w:val="21"/>
                <w:highlight w:val="none"/>
              </w:rPr>
            </w:rPrChange>
          </w:rPr>
          <w:commentReference w:id="10"/>
        </w:r>
      </w:del>
      <w:del w:id="1700" w:author="周成 [2]" w:date="2024-11-20T10:02:26Z">
        <w:r>
          <w:rPr>
            <w:rFonts w:hint="eastAsia" w:ascii="Times New Roman"/>
            <w:sz w:val="21"/>
            <w:szCs w:val="21"/>
            <w:highlight w:val="none"/>
            <w:lang w:eastAsia="zh-CN"/>
            <w:rPrChange w:id="1701" w:author="周成 [2]" w:date="2024-11-26T09:14:49Z">
              <w:rPr>
                <w:rFonts w:hint="eastAsia" w:ascii="Times New Roman"/>
                <w:szCs w:val="21"/>
                <w:highlight w:val="none"/>
                <w:lang w:eastAsia="zh-CN"/>
              </w:rPr>
            </w:rPrChange>
          </w:rPr>
          <w:delText>海拔高度</w:delText>
        </w:r>
      </w:del>
      <w:del w:id="1702" w:author="周成 [2]" w:date="2024-11-20T10:02:26Z">
        <w:r>
          <w:rPr>
            <w:rFonts w:hint="eastAsia" w:ascii="Times New Roman"/>
            <w:sz w:val="21"/>
            <w:szCs w:val="21"/>
            <w:highlight w:val="none"/>
            <w:lang w:val="en-US" w:eastAsia="zh-CN"/>
            <w:rPrChange w:id="1703" w:author="周成 [2]" w:date="2024-11-26T09:14:49Z">
              <w:rPr>
                <w:rFonts w:hint="eastAsia" w:ascii="Times New Roman"/>
                <w:szCs w:val="21"/>
                <w:highlight w:val="none"/>
                <w:lang w:val="en-US" w:eastAsia="zh-CN"/>
              </w:rPr>
            </w:rPrChange>
          </w:rPr>
          <w:delText>2000m</w:delText>
        </w:r>
      </w:del>
      <w:ins w:id="1704" w:author="陶欢" w:date="2024-11-13T09:53:26Z">
        <w:del w:id="1705" w:author="周成 [2]" w:date="2024-11-20T10:02:26Z">
          <w:r>
            <w:rPr>
              <w:rFonts w:hint="eastAsia" w:ascii="Times New Roman"/>
              <w:sz w:val="21"/>
              <w:szCs w:val="21"/>
              <w:highlight w:val="none"/>
              <w:lang w:val="en-US" w:eastAsia="zh-CN"/>
              <w:rPrChange w:id="1706" w:author="周成 [2]" w:date="2024-11-26T09:14:49Z">
                <w:rPr>
                  <w:rFonts w:hint="eastAsia" w:ascii="Times New Roman"/>
                  <w:szCs w:val="21"/>
                  <w:highlight w:val="none"/>
                  <w:lang w:val="en-US" w:eastAsia="zh-CN"/>
                </w:rPr>
              </w:rPrChange>
            </w:rPr>
            <w:delText>及</w:delText>
          </w:r>
        </w:del>
      </w:ins>
      <w:ins w:id="1707" w:author="陶欢" w:date="2024-11-13T09:53:19Z">
        <w:del w:id="1708" w:author="周成 [2]" w:date="2024-11-20T10:02:26Z">
          <w:r>
            <w:rPr>
              <w:rFonts w:hint="eastAsia" w:ascii="Times New Roman"/>
              <w:sz w:val="21"/>
              <w:szCs w:val="21"/>
              <w:highlight w:val="none"/>
              <w:lang w:val="en-US" w:eastAsia="zh-CN"/>
              <w:rPrChange w:id="1709" w:author="周成 [2]" w:date="2024-11-26T09:14:49Z">
                <w:rPr>
                  <w:rFonts w:hint="eastAsia" w:ascii="Times New Roman"/>
                  <w:szCs w:val="21"/>
                  <w:highlight w:val="none"/>
                  <w:lang w:val="en-US" w:eastAsia="zh-CN"/>
                </w:rPr>
              </w:rPrChange>
            </w:rPr>
            <w:delText>以下</w:delText>
          </w:r>
        </w:del>
      </w:ins>
      <w:del w:id="1710" w:author="周成 [2]" w:date="2024-11-20T10:02:26Z">
        <w:r>
          <w:rPr>
            <w:rFonts w:hint="eastAsia" w:ascii="Times New Roman"/>
            <w:sz w:val="21"/>
            <w:szCs w:val="21"/>
            <w:highlight w:val="none"/>
            <w:rPrChange w:id="1711" w:author="周成 [2]" w:date="2024-11-26T09:14:49Z">
              <w:rPr>
                <w:rFonts w:hint="eastAsia" w:ascii="Times New Roman"/>
                <w:szCs w:val="21"/>
                <w:highlight w:val="none"/>
              </w:rPr>
            </w:rPrChange>
          </w:rPr>
          <w:delText>的环境条件下正常工作</w:delText>
        </w:r>
      </w:del>
      <w:r>
        <w:rPr>
          <w:rFonts w:hint="eastAsia" w:ascii="Times New Roman"/>
          <w:sz w:val="21"/>
          <w:szCs w:val="21"/>
          <w:highlight w:val="none"/>
          <w:rPrChange w:id="1712" w:author="周成 [2]" w:date="2024-11-26T09:14:49Z">
            <w:rPr>
              <w:rFonts w:hint="eastAsia" w:ascii="Times New Roman"/>
              <w:szCs w:val="21"/>
              <w:highlight w:val="none"/>
            </w:rPr>
          </w:rPrChange>
        </w:rPr>
        <w:t>。</w:t>
      </w:r>
      <w:ins w:id="1713" w:author="陶欢" w:date="2024-11-13T09:53:40Z">
        <w:del w:id="1714" w:author="周成 [2]" w:date="2024-11-19T15:56:55Z">
          <w:r>
            <w:rPr>
              <w:rFonts w:hint="eastAsia" w:ascii="Times New Roman"/>
              <w:szCs w:val="21"/>
              <w:highlight w:val="none"/>
              <w:lang w:eastAsia="zh-CN"/>
            </w:rPr>
            <w:delText>（</w:delText>
          </w:r>
        </w:del>
      </w:ins>
      <w:ins w:id="1715" w:author="陶欢" w:date="2024-11-13T09:53:42Z">
        <w:del w:id="1716" w:author="周成 [2]" w:date="2024-11-19T15:56:55Z">
          <w:r>
            <w:rPr>
              <w:rFonts w:hint="eastAsia" w:ascii="Times New Roman"/>
              <w:szCs w:val="21"/>
              <w:highlight w:val="none"/>
              <w:lang w:eastAsia="zh-CN"/>
            </w:rPr>
            <w:delText>统一</w:delText>
          </w:r>
        </w:del>
      </w:ins>
      <w:ins w:id="1717" w:author="陶欢" w:date="2024-11-13T09:53:44Z">
        <w:del w:id="1718" w:author="周成 [2]" w:date="2024-11-19T15:56:55Z">
          <w:r>
            <w:rPr>
              <w:rFonts w:hint="eastAsia" w:ascii="Times New Roman"/>
              <w:szCs w:val="21"/>
              <w:highlight w:val="none"/>
              <w:lang w:eastAsia="zh-CN"/>
            </w:rPr>
            <w:delText>简称为</w:delText>
          </w:r>
        </w:del>
      </w:ins>
      <w:ins w:id="1719" w:author="陶欢" w:date="2024-11-13T09:53:45Z">
        <w:del w:id="1720" w:author="周成 [2]" w:date="2024-11-19T15:56:55Z">
          <w:r>
            <w:rPr>
              <w:rFonts w:hint="eastAsia" w:ascii="Times New Roman"/>
              <w:szCs w:val="21"/>
              <w:highlight w:val="none"/>
              <w:lang w:eastAsia="zh-CN"/>
            </w:rPr>
            <w:delText>排查仪</w:delText>
          </w:r>
        </w:del>
      </w:ins>
      <w:ins w:id="1721" w:author="陶欢" w:date="2024-11-13T09:53:40Z">
        <w:del w:id="1722" w:author="周成 [2]" w:date="2024-11-19T15:56:55Z">
          <w:r>
            <w:rPr>
              <w:rFonts w:hint="eastAsia" w:ascii="Times New Roman"/>
              <w:szCs w:val="21"/>
              <w:highlight w:val="none"/>
              <w:lang w:eastAsia="zh-CN"/>
            </w:rPr>
            <w:delText>）</w:delText>
          </w:r>
        </w:del>
      </w:ins>
    </w:p>
    <w:p w14:paraId="1EFE89EC">
      <w:pPr>
        <w:pStyle w:val="52"/>
        <w:numPr>
          <w:ilvl w:val="0"/>
          <w:numId w:val="9"/>
        </w:numPr>
        <w:spacing w:before="312" w:after="312"/>
        <w:ind w:firstLine="420" w:firstLineChars="200"/>
        <w:rPr>
          <w:del w:id="1723" w:author="陶欢" w:date="2024-11-13T09:54:01Z"/>
          <w:rFonts w:hint="eastAsia" w:ascii="黑体"/>
          <w:szCs w:val="20"/>
          <w:highlight w:val="none"/>
          <w:lang w:val="en-US" w:eastAsia="zh-CN"/>
        </w:rPr>
      </w:pPr>
      <w:del w:id="1724" w:author="陶欢" w:date="2024-11-13T09:54:00Z">
        <w:r>
          <w:rPr>
            <w:rFonts w:hint="eastAsia" w:ascii="黑体"/>
            <w:szCs w:val="20"/>
            <w:highlight w:val="none"/>
            <w:lang w:val="en-US" w:eastAsia="zh-CN"/>
          </w:rPr>
          <w:delText>技术要</w:delText>
        </w:r>
      </w:del>
      <w:del w:id="1725" w:author="陶欢" w:date="2024-11-13T09:53:58Z">
        <w:r>
          <w:rPr>
            <w:rFonts w:hint="eastAsia" w:ascii="黑体"/>
            <w:szCs w:val="20"/>
            <w:highlight w:val="none"/>
            <w:lang w:val="en-US" w:eastAsia="zh-CN"/>
          </w:rPr>
          <w:delText>求</w:delText>
        </w:r>
      </w:del>
    </w:p>
    <w:p w14:paraId="0A8279D6">
      <w:pPr>
        <w:pStyle w:val="51"/>
        <w:numPr>
          <w:ilvl w:val="1"/>
          <w:numId w:val="9"/>
        </w:numPr>
        <w:spacing w:before="156" w:after="156"/>
        <w:rPr>
          <w:ins w:id="1726" w:author="周成 [2]" w:date="2024-11-21T11:27:14Z"/>
          <w:highlight w:val="none"/>
        </w:rPr>
      </w:pPr>
      <w:ins w:id="1727" w:author="陶欢" w:date="2024-11-13T10:32:28Z">
        <w:bookmarkStart w:id="15" w:name="_Toc133487855"/>
        <w:r>
          <w:rPr>
            <w:rFonts w:hint="eastAsia"/>
            <w:highlight w:val="none"/>
            <w:lang w:eastAsia="zh-CN"/>
          </w:rPr>
          <w:t>机</w:t>
        </w:r>
      </w:ins>
      <w:del w:id="1728" w:author="陶欢" w:date="2024-11-13T10:32:24Z">
        <w:r>
          <w:rPr>
            <w:rFonts w:hint="eastAsia" w:ascii="黑体"/>
            <w:highlight w:val="none"/>
            <w:rPrChange w:id="1729" w:author="陶欢" w:date="2024-11-13T10:31:50Z">
              <w:rPr>
                <w:rFonts w:ascii="Times New Roman"/>
                <w:highlight w:val="none"/>
              </w:rPr>
            </w:rPrChange>
          </w:rPr>
          <w:delText>外壳及其防护性能</w:delText>
        </w:r>
        <w:bookmarkEnd w:id="15"/>
      </w:del>
      <w:ins w:id="1730" w:author="陶欢" w:date="2024-11-13T10:32:22Z">
        <w:r>
          <w:rPr>
            <w:rFonts w:hint="eastAsia"/>
            <w:highlight w:val="none"/>
            <w:lang w:eastAsia="zh-CN"/>
          </w:rPr>
          <w:t>械要求</w:t>
        </w:r>
      </w:ins>
    </w:p>
    <w:p w14:paraId="23764568">
      <w:pPr>
        <w:pStyle w:val="54"/>
        <w:numPr>
          <w:ilvl w:val="2"/>
          <w:numId w:val="9"/>
        </w:numPr>
        <w:spacing w:before="156" w:after="156"/>
        <w:ind w:left="0"/>
        <w:rPr>
          <w:ins w:id="1732" w:author="陶欢" w:date="2024-11-13T10:32:16Z"/>
          <w:del w:id="1733" w:author="周成 [2]" w:date="2024-11-21T11:27:25Z"/>
          <w:highlight w:val="none"/>
          <w:rPrChange w:id="1734" w:author="周成 [2]" w:date="2024-11-22T15:14:54Z">
            <w:rPr>
              <w:ins w:id="1735" w:author="陶欢" w:date="2024-11-13T10:32:16Z"/>
              <w:del w:id="1736" w:author="周成 [2]" w:date="2024-11-21T11:27:25Z"/>
            </w:rPr>
          </w:rPrChange>
        </w:rPr>
        <w:pPrChange w:id="1731" w:author="周成 [2]" w:date="2024-11-21T11:27:27Z">
          <w:pPr/>
        </w:pPrChange>
      </w:pPr>
      <w:ins w:id="1737" w:author="周成 [2]" w:date="2024-11-21T11:27:23Z">
        <w:r>
          <w:rPr>
            <w:rFonts w:hint="eastAsia" w:ascii="Times New Roman"/>
            <w:highlight w:val="none"/>
            <w:lang w:val="en-US" w:eastAsia="zh-CN"/>
          </w:rPr>
          <w:t>冲击</w:t>
        </w:r>
      </w:ins>
    </w:p>
    <w:p w14:paraId="522C9CFD">
      <w:pPr>
        <w:pStyle w:val="54"/>
        <w:numPr>
          <w:ilvl w:val="2"/>
          <w:numId w:val="9"/>
        </w:numPr>
        <w:spacing w:before="156" w:after="156"/>
        <w:ind w:firstLine="480" w:firstLineChars="200"/>
        <w:rPr>
          <w:rFonts w:hint="eastAsia" w:ascii="宋体"/>
          <w:sz w:val="24"/>
          <w:szCs w:val="24"/>
          <w:highlight w:val="none"/>
          <w:lang w:val="en-US" w:eastAsia="zh-CN"/>
          <w:rPrChange w:id="1739" w:author="陶欢" w:date="2024-11-13T10:31:50Z">
            <w:rPr>
              <w:rFonts w:hint="eastAsia" w:ascii="Times New Roman"/>
              <w:sz w:val="21"/>
              <w:szCs w:val="21"/>
              <w:highlight w:val="none"/>
              <w:lang w:val="en-US" w:eastAsia="zh-CN"/>
            </w:rPr>
          </w:rPrChange>
        </w:rPr>
        <w:pPrChange w:id="1738" w:author="周成 [2]" w:date="2024-11-21T11:27:27Z">
          <w:pPr>
            <w:pStyle w:val="51"/>
            <w:numPr>
              <w:ilvl w:val="1"/>
              <w:numId w:val="9"/>
            </w:numPr>
            <w:spacing w:before="156" w:after="156"/>
            <w:ind w:firstLine="420" w:firstLineChars="200"/>
          </w:pPr>
        </w:pPrChange>
      </w:pPr>
    </w:p>
    <w:p w14:paraId="526F2755">
      <w:pPr>
        <w:pStyle w:val="53"/>
        <w:numPr>
          <w:ilvl w:val="2"/>
          <w:numId w:val="9"/>
        </w:numPr>
        <w:spacing w:before="156" w:after="156"/>
        <w:rPr>
          <w:del w:id="1741" w:author="周成 [2]" w:date="2024-11-21T11:00:13Z"/>
          <w:rFonts w:hint="eastAsia" w:ascii="Times New Roman" w:hAnsi="Times New Roman" w:cs="Times New Roman"/>
          <w:highlight w:val="none"/>
          <w:rPrChange w:id="1742" w:author="周成 [2]" w:date="2024-11-20T13:05:45Z">
            <w:rPr>
              <w:del w:id="1743" w:author="周成 [2]" w:date="2024-11-21T11:00:13Z"/>
              <w:rFonts w:hint="eastAsia" w:ascii="黑体" w:hAnsi="Times New Roman" w:cs="Times New Roman"/>
              <w:highlight w:val="none"/>
            </w:rPr>
          </w:rPrChange>
        </w:rPr>
        <w:pPrChange w:id="1740" w:author="周成 [2]" w:date="2024-11-20T13:05:45Z">
          <w:pPr>
            <w:pStyle w:val="54"/>
            <w:numPr>
              <w:ilvl w:val="2"/>
              <w:numId w:val="9"/>
            </w:numPr>
            <w:spacing w:before="156" w:after="156"/>
          </w:pPr>
        </w:pPrChange>
      </w:pPr>
      <w:ins w:id="1744" w:author="陶欢" w:date="2024-11-13T09:57:20Z">
        <w:del w:id="1745" w:author="周成 [2]" w:date="2024-11-21T11:00:13Z">
          <w:r>
            <w:rPr>
              <w:rFonts w:hint="eastAsia" w:ascii="Times New Roman" w:cs="Times New Roman"/>
              <w:highlight w:val="none"/>
              <w:lang w:val="en-US" w:eastAsia="zh-CN"/>
              <w:rPrChange w:id="1746" w:author="周成 [2]" w:date="2024-11-20T13:05:45Z">
                <w:rPr>
                  <w:rFonts w:hint="eastAsia" w:cs="Times New Roman"/>
                  <w:highlight w:val="none"/>
                  <w:lang w:val="en-US" w:eastAsia="zh-CN"/>
                </w:rPr>
              </w:rPrChange>
            </w:rPr>
            <w:delText>4.</w:delText>
          </w:r>
        </w:del>
      </w:ins>
      <w:ins w:id="1747" w:author="陶欢" w:date="2024-11-13T09:57:23Z">
        <w:del w:id="1748" w:author="周成 [2]" w:date="2024-11-21T11:00:13Z">
          <w:r>
            <w:rPr>
              <w:rFonts w:hint="eastAsia" w:ascii="Times New Roman" w:cs="Times New Roman"/>
              <w:highlight w:val="none"/>
              <w:lang w:val="en-US" w:eastAsia="zh-CN"/>
              <w:rPrChange w:id="1749" w:author="周成 [2]" w:date="2024-11-20T13:05:45Z">
                <w:rPr>
                  <w:rFonts w:hint="eastAsia" w:cs="Times New Roman"/>
                  <w:highlight w:val="none"/>
                  <w:lang w:val="en-US" w:eastAsia="zh-CN"/>
                </w:rPr>
              </w:rPrChange>
            </w:rPr>
            <w:delText>3</w:delText>
          </w:r>
        </w:del>
      </w:ins>
      <w:ins w:id="1750" w:author="陶欢" w:date="2024-11-13T09:57:21Z">
        <w:del w:id="1751" w:author="周成 [2]" w:date="2024-11-21T11:00:13Z">
          <w:r>
            <w:rPr>
              <w:rFonts w:hint="eastAsia" w:ascii="Times New Roman" w:cs="Times New Roman"/>
              <w:highlight w:val="none"/>
              <w:lang w:val="en-US" w:eastAsia="zh-CN"/>
              <w:rPrChange w:id="1752" w:author="周成 [2]" w:date="2024-11-20T13:05:45Z">
                <w:rPr>
                  <w:rFonts w:hint="eastAsia" w:cs="Times New Roman"/>
                  <w:highlight w:val="none"/>
                  <w:lang w:val="en-US" w:eastAsia="zh-CN"/>
                </w:rPr>
              </w:rPrChange>
            </w:rPr>
            <w:delText>.1</w:delText>
          </w:r>
        </w:del>
      </w:ins>
      <w:del w:id="1753" w:author="周成 [2]" w:date="2024-11-21T11:00:13Z">
        <w:r>
          <w:rPr>
            <w:rFonts w:hint="eastAsia" w:ascii="Times New Roman" w:hAnsi="Times New Roman" w:cs="Times New Roman"/>
            <w:highlight w:val="none"/>
            <w:rPrChange w:id="1754" w:author="周成 [2]" w:date="2024-11-20T13:05:45Z">
              <w:rPr>
                <w:rFonts w:hint="eastAsia" w:ascii="黑体" w:hAnsi="Times New Roman" w:cs="Times New Roman"/>
                <w:highlight w:val="none"/>
              </w:rPr>
            </w:rPrChange>
          </w:rPr>
          <w:delText>机械强度</w:delText>
        </w:r>
      </w:del>
      <w:ins w:id="1755" w:author="陶欢" w:date="2024-11-13T09:55:05Z">
        <w:del w:id="1756" w:author="周成 [2]" w:date="2024-11-21T11:00:13Z">
          <w:r>
            <w:rPr>
              <w:rFonts w:hint="eastAsia" w:ascii="Times New Roman" w:cs="Times New Roman"/>
              <w:highlight w:val="none"/>
              <w:lang w:eastAsia="zh-CN"/>
              <w:rPrChange w:id="1757" w:author="周成 [2]" w:date="2024-11-20T13:05:45Z">
                <w:rPr>
                  <w:rFonts w:hint="eastAsia" w:cs="Times New Roman"/>
                  <w:highlight w:val="none"/>
                  <w:lang w:eastAsia="zh-CN"/>
                </w:rPr>
              </w:rPrChange>
            </w:rPr>
            <w:delText>（</w:delText>
          </w:r>
        </w:del>
      </w:ins>
      <w:ins w:id="1758" w:author="陶欢" w:date="2024-11-13T09:55:09Z">
        <w:del w:id="1759" w:author="周成 [2]" w:date="2024-11-21T11:00:13Z">
          <w:r>
            <w:rPr>
              <w:rFonts w:hint="eastAsia" w:ascii="Times New Roman" w:cs="Times New Roman"/>
              <w:highlight w:val="none"/>
              <w:lang w:eastAsia="zh-CN"/>
              <w:rPrChange w:id="1760" w:author="周成 [2]" w:date="2024-11-20T13:05:45Z">
                <w:rPr>
                  <w:rFonts w:hint="eastAsia" w:cs="Times New Roman"/>
                  <w:highlight w:val="none"/>
                  <w:lang w:eastAsia="zh-CN"/>
                </w:rPr>
              </w:rPrChange>
            </w:rPr>
            <w:delText>引用</w:delText>
          </w:r>
        </w:del>
      </w:ins>
      <w:ins w:id="1761" w:author="陶欢" w:date="2024-11-13T09:55:16Z">
        <w:del w:id="1762" w:author="周成 [2]" w:date="2024-11-21T11:00:13Z">
          <w:r>
            <w:rPr>
              <w:rFonts w:hint="eastAsia" w:ascii="Times New Roman" w:cs="Times New Roman"/>
              <w:highlight w:val="none"/>
              <w:lang w:eastAsia="zh-CN"/>
              <w:rPrChange w:id="1763" w:author="周成 [2]" w:date="2024-11-20T13:05:45Z">
                <w:rPr>
                  <w:rFonts w:hint="eastAsia" w:cs="Times New Roman"/>
                  <w:highlight w:val="none"/>
                  <w:lang w:eastAsia="zh-CN"/>
                </w:rPr>
              </w:rPrChange>
            </w:rPr>
            <w:delText>标准</w:delText>
          </w:r>
        </w:del>
      </w:ins>
      <w:ins w:id="1764" w:author="陶欢" w:date="2024-11-13T09:56:27Z">
        <w:del w:id="1765" w:author="周成 [2]" w:date="2024-11-21T11:00:13Z">
          <w:r>
            <w:rPr>
              <w:rFonts w:hint="eastAsia" w:ascii="Times New Roman" w:cs="Times New Roman"/>
              <w:highlight w:val="none"/>
              <w:lang w:eastAsia="zh-CN"/>
              <w:rPrChange w:id="1766" w:author="周成 [2]" w:date="2024-11-20T13:05:45Z">
                <w:rPr>
                  <w:rFonts w:hint="eastAsia" w:cs="Times New Roman"/>
                  <w:highlight w:val="none"/>
                  <w:lang w:eastAsia="zh-CN"/>
                </w:rPr>
              </w:rPrChange>
            </w:rPr>
            <w:delText>，</w:delText>
          </w:r>
        </w:del>
      </w:ins>
      <w:ins w:id="1767" w:author="陶欢" w:date="2024-11-13T09:56:30Z">
        <w:del w:id="1768" w:author="周成 [2]" w:date="2024-11-21T11:00:13Z">
          <w:r>
            <w:rPr>
              <w:rFonts w:hint="eastAsia" w:ascii="Times New Roman" w:cs="Times New Roman"/>
              <w:highlight w:val="none"/>
              <w:lang w:eastAsia="zh-CN"/>
              <w:rPrChange w:id="1769" w:author="周成 [2]" w:date="2024-11-20T13:05:45Z">
                <w:rPr>
                  <w:rFonts w:hint="eastAsia" w:cs="Times New Roman"/>
                  <w:highlight w:val="none"/>
                  <w:lang w:eastAsia="zh-CN"/>
                </w:rPr>
              </w:rPrChange>
            </w:rPr>
            <w:delText>名字</w:delText>
          </w:r>
        </w:del>
      </w:ins>
      <w:ins w:id="1770" w:author="陶欢" w:date="2024-11-13T09:56:31Z">
        <w:del w:id="1771" w:author="周成 [2]" w:date="2024-11-21T11:00:13Z">
          <w:r>
            <w:rPr>
              <w:rFonts w:hint="eastAsia" w:ascii="Times New Roman" w:cs="Times New Roman"/>
              <w:highlight w:val="none"/>
              <w:lang w:eastAsia="zh-CN"/>
              <w:rPrChange w:id="1772" w:author="周成 [2]" w:date="2024-11-20T13:05:45Z">
                <w:rPr>
                  <w:rFonts w:hint="eastAsia" w:cs="Times New Roman"/>
                  <w:highlight w:val="none"/>
                  <w:lang w:eastAsia="zh-CN"/>
                </w:rPr>
              </w:rPrChange>
            </w:rPr>
            <w:delText>一致</w:delText>
          </w:r>
        </w:del>
      </w:ins>
      <w:ins w:id="1773" w:author="陶欢" w:date="2024-11-13T09:55:05Z">
        <w:del w:id="1774" w:author="周成 [2]" w:date="2024-11-21T11:00:13Z">
          <w:r>
            <w:rPr>
              <w:rFonts w:hint="eastAsia" w:ascii="Times New Roman" w:cs="Times New Roman"/>
              <w:highlight w:val="none"/>
              <w:lang w:eastAsia="zh-CN"/>
              <w:rPrChange w:id="1775" w:author="周成 [2]" w:date="2024-11-20T13:05:45Z">
                <w:rPr>
                  <w:rFonts w:hint="eastAsia" w:cs="Times New Roman"/>
                  <w:highlight w:val="none"/>
                  <w:lang w:eastAsia="zh-CN"/>
                </w:rPr>
              </w:rPrChange>
            </w:rPr>
            <w:delText>）</w:delText>
          </w:r>
        </w:del>
      </w:ins>
    </w:p>
    <w:p w14:paraId="209F4D88">
      <w:pPr>
        <w:pStyle w:val="53"/>
        <w:spacing w:before="156" w:after="156"/>
        <w:rPr>
          <w:ins w:id="1776" w:author="周成 [2]" w:date="2024-11-19T15:59:30Z"/>
          <w:rFonts w:hint="eastAsia" w:ascii="Times New Roman"/>
          <w:sz w:val="22"/>
          <w:szCs w:val="22"/>
          <w:highlight w:val="none"/>
          <w:lang w:eastAsia="zh-CN"/>
        </w:rPr>
      </w:pPr>
      <w:del w:id="1777" w:author="周成 [2]" w:date="2024-11-21T11:00:13Z">
        <w:r>
          <w:rPr>
            <w:rFonts w:hint="eastAsia" w:ascii="Times New Roman"/>
            <w:highlight w:val="none"/>
            <w:lang w:val="en-US" w:eastAsia="zh-CN"/>
          </w:rPr>
          <w:delText>线损排查仪</w:delText>
        </w:r>
      </w:del>
      <w:del w:id="1778" w:author="周成 [2]" w:date="2024-11-21T11:00:13Z">
        <w:r>
          <w:rPr>
            <w:rFonts w:hint="eastAsia" w:ascii="Times New Roman"/>
            <w:highlight w:val="none"/>
            <w:rPrChange w:id="1779" w:author="周成 [2]" w:date="2024-11-20T13:05:45Z">
              <w:rPr>
                <w:rFonts w:ascii="Times New Roman"/>
                <w:highlight w:val="none"/>
              </w:rPr>
            </w:rPrChange>
          </w:rPr>
          <w:delText>的</w:delText>
        </w:r>
      </w:del>
      <w:del w:id="1780" w:author="周成 [2]" w:date="2024-11-21T11:00:13Z">
        <w:r>
          <w:rPr>
            <w:rFonts w:hint="eastAsia" w:ascii="Times New Roman"/>
            <w:sz w:val="21"/>
            <w:szCs w:val="20"/>
            <w:highlight w:val="none"/>
            <w:rPrChange w:id="1781" w:author="周成 [2]" w:date="2024-11-20T13:05:45Z">
              <w:rPr>
                <w:rFonts w:ascii="Times New Roman"/>
                <w:sz w:val="22"/>
                <w:szCs w:val="22"/>
                <w:highlight w:val="none"/>
              </w:rPr>
            </w:rPrChange>
          </w:rPr>
          <w:delText>外壳</w:delText>
        </w:r>
      </w:del>
      <w:r>
        <w:rPr>
          <w:rFonts w:hint="eastAsia" w:ascii="Times New Roman"/>
          <w:sz w:val="21"/>
          <w:szCs w:val="20"/>
          <w:highlight w:val="none"/>
          <w:rPrChange w:id="1782" w:author="周成 [2]" w:date="2024-11-20T13:05:45Z">
            <w:rPr>
              <w:rFonts w:ascii="Times New Roman"/>
              <w:sz w:val="22"/>
              <w:szCs w:val="22"/>
              <w:highlight w:val="none"/>
            </w:rPr>
          </w:rPrChange>
        </w:rPr>
        <w:t>应</w:t>
      </w:r>
      <w:del w:id="1783" w:author="周成 [2]" w:date="2024-11-20T10:46:14Z">
        <w:r>
          <w:rPr>
            <w:rFonts w:hint="eastAsia" w:ascii="Times New Roman"/>
            <w:sz w:val="21"/>
            <w:szCs w:val="20"/>
            <w:highlight w:val="none"/>
            <w:rPrChange w:id="1784" w:author="周成 [2]" w:date="2024-11-20T13:05:45Z">
              <w:rPr>
                <w:rFonts w:ascii="Times New Roman"/>
                <w:sz w:val="22"/>
                <w:szCs w:val="22"/>
                <w:highlight w:val="none"/>
              </w:rPr>
            </w:rPrChange>
          </w:rPr>
          <w:delText>有足够的强度，外物撞击造成的变形应不</w:delText>
        </w:r>
      </w:del>
      <w:ins w:id="1785" w:author="陶欢" w:date="2024-11-13T10:02:46Z">
        <w:del w:id="1786" w:author="周成 [2]" w:date="2024-11-20T10:46:14Z">
          <w:r>
            <w:rPr>
              <w:rFonts w:hint="eastAsia" w:ascii="Times New Roman"/>
              <w:sz w:val="21"/>
              <w:szCs w:val="20"/>
              <w:highlight w:val="none"/>
              <w:lang w:eastAsia="zh-CN"/>
              <w:rPrChange w:id="1787" w:author="周成 [2]" w:date="2024-11-20T13:05:45Z">
                <w:rPr>
                  <w:rFonts w:hint="eastAsia" w:ascii="Times New Roman"/>
                  <w:sz w:val="22"/>
                  <w:szCs w:val="22"/>
                  <w:highlight w:val="none"/>
                  <w:lang w:eastAsia="zh-CN"/>
                </w:rPr>
              </w:rPrChange>
            </w:rPr>
            <w:delText>不应</w:delText>
          </w:r>
        </w:del>
      </w:ins>
      <w:del w:id="1788" w:author="周成 [2]" w:date="2024-11-20T10:46:14Z">
        <w:r>
          <w:rPr>
            <w:rFonts w:hint="eastAsia" w:ascii="Times New Roman"/>
            <w:sz w:val="21"/>
            <w:szCs w:val="20"/>
            <w:highlight w:val="none"/>
            <w:rPrChange w:id="1789" w:author="周成 [2]" w:date="2024-11-20T13:05:45Z">
              <w:rPr>
                <w:rFonts w:ascii="Times New Roman"/>
                <w:sz w:val="22"/>
                <w:szCs w:val="22"/>
                <w:highlight w:val="none"/>
              </w:rPr>
            </w:rPrChange>
          </w:rPr>
          <w:delText>影响其正常工作。</w:delText>
        </w:r>
      </w:del>
      <w:ins w:id="1790" w:author="陶欢" w:date="2024-11-13T09:55:28Z">
        <w:del w:id="1791" w:author="周成 [2]" w:date="2024-11-20T10:46:14Z">
          <w:r>
            <w:rPr>
              <w:rFonts w:hint="eastAsia" w:ascii="Times New Roman"/>
              <w:sz w:val="21"/>
              <w:szCs w:val="20"/>
              <w:highlight w:val="none"/>
              <w:lang w:eastAsia="zh-CN"/>
              <w:rPrChange w:id="1792" w:author="周成 [2]" w:date="2024-11-20T13:05:45Z">
                <w:rPr>
                  <w:rFonts w:hint="eastAsia" w:ascii="Times New Roman"/>
                  <w:sz w:val="22"/>
                  <w:szCs w:val="22"/>
                  <w:highlight w:val="none"/>
                  <w:lang w:eastAsia="zh-CN"/>
                </w:rPr>
              </w:rPrChange>
            </w:rPr>
            <w:delText>（</w:delText>
          </w:r>
        </w:del>
      </w:ins>
      <w:ins w:id="1793" w:author="陶欢" w:date="2024-11-13T09:55:37Z">
        <w:del w:id="1794" w:author="周成 [2]" w:date="2024-11-21T10:59:51Z">
          <w:r>
            <w:rPr>
              <w:rFonts w:hint="eastAsia" w:ascii="Times New Roman"/>
              <w:sz w:val="21"/>
              <w:szCs w:val="20"/>
              <w:highlight w:val="none"/>
              <w:lang w:eastAsia="zh-CN"/>
              <w:rPrChange w:id="1795" w:author="周成 [2]" w:date="2024-11-20T13:05:45Z">
                <w:rPr>
                  <w:rFonts w:hint="eastAsia" w:ascii="Times New Roman"/>
                  <w:sz w:val="22"/>
                  <w:szCs w:val="22"/>
                  <w:highlight w:val="none"/>
                  <w:lang w:eastAsia="zh-CN"/>
                </w:rPr>
              </w:rPrChange>
            </w:rPr>
            <w:delText>应</w:delText>
          </w:r>
        </w:del>
      </w:ins>
      <w:ins w:id="1796" w:author="陶欢" w:date="2024-11-13T09:55:38Z">
        <w:r>
          <w:rPr>
            <w:rFonts w:hint="eastAsia" w:ascii="Times New Roman"/>
            <w:sz w:val="21"/>
            <w:szCs w:val="20"/>
            <w:highlight w:val="none"/>
            <w:lang w:eastAsia="zh-CN"/>
            <w:rPrChange w:id="1797" w:author="周成 [2]" w:date="2024-11-20T13:05:45Z">
              <w:rPr>
                <w:rFonts w:hint="eastAsia" w:ascii="Times New Roman"/>
                <w:sz w:val="22"/>
                <w:szCs w:val="22"/>
                <w:highlight w:val="none"/>
                <w:lang w:eastAsia="zh-CN"/>
              </w:rPr>
            </w:rPrChange>
          </w:rPr>
          <w:t>符合</w:t>
        </w:r>
      </w:ins>
      <w:ins w:id="1798" w:author="陶欢" w:date="2024-11-13T09:55:44Z">
        <w:r>
          <w:rPr>
            <w:rFonts w:hint="eastAsia" w:ascii="Times New Roman"/>
            <w:sz w:val="21"/>
            <w:szCs w:val="20"/>
            <w:highlight w:val="none"/>
            <w:lang w:val="en-US" w:eastAsia="zh-CN"/>
            <w:rPrChange w:id="1799" w:author="周成 [2]" w:date="2024-11-20T13:05:45Z">
              <w:rPr>
                <w:rFonts w:hint="eastAsia" w:ascii="Times New Roman"/>
                <w:sz w:val="22"/>
                <w:szCs w:val="22"/>
                <w:highlight w:val="none"/>
                <w:lang w:val="en-US" w:eastAsia="zh-CN"/>
              </w:rPr>
            </w:rPrChange>
          </w:rPr>
          <w:t>G</w:t>
        </w:r>
      </w:ins>
      <w:ins w:id="1800" w:author="陶欢" w:date="2024-11-13T09:55:48Z">
        <w:r>
          <w:rPr>
            <w:rFonts w:hint="eastAsia" w:ascii="Times New Roman"/>
            <w:sz w:val="21"/>
            <w:szCs w:val="20"/>
            <w:highlight w:val="none"/>
            <w:lang w:val="en-US" w:eastAsia="zh-CN"/>
            <w:rPrChange w:id="1801" w:author="周成 [2]" w:date="2024-11-20T13:05:45Z">
              <w:rPr>
                <w:rFonts w:hint="eastAsia" w:ascii="Times New Roman"/>
                <w:sz w:val="22"/>
                <w:szCs w:val="22"/>
                <w:highlight w:val="none"/>
                <w:lang w:val="en-US" w:eastAsia="zh-CN"/>
              </w:rPr>
            </w:rPrChange>
          </w:rPr>
          <w:t>B</w:t>
        </w:r>
      </w:ins>
      <w:ins w:id="1802" w:author="陶欢" w:date="2024-11-13T09:55:44Z">
        <w:r>
          <w:rPr>
            <w:rFonts w:hint="eastAsia" w:ascii="Times New Roman"/>
            <w:sz w:val="21"/>
            <w:szCs w:val="20"/>
            <w:highlight w:val="none"/>
            <w:lang w:val="en-US" w:eastAsia="zh-CN"/>
            <w:rPrChange w:id="1803" w:author="周成 [2]" w:date="2024-11-20T13:05:45Z">
              <w:rPr>
                <w:rFonts w:hint="eastAsia" w:ascii="Times New Roman"/>
                <w:sz w:val="22"/>
                <w:szCs w:val="22"/>
                <w:highlight w:val="none"/>
                <w:lang w:val="en-US" w:eastAsia="zh-CN"/>
              </w:rPr>
            </w:rPrChange>
          </w:rPr>
          <w:t>/T</w:t>
        </w:r>
      </w:ins>
      <w:ins w:id="1804" w:author="陶欢" w:date="2024-11-13T09:55:49Z">
        <w:r>
          <w:rPr>
            <w:rFonts w:hint="eastAsia" w:ascii="Times New Roman"/>
            <w:sz w:val="21"/>
            <w:szCs w:val="20"/>
            <w:highlight w:val="none"/>
            <w:lang w:val="en-US" w:eastAsia="zh-CN"/>
            <w:rPrChange w:id="1805" w:author="周成 [2]" w:date="2024-11-20T13:05:45Z">
              <w:rPr>
                <w:rFonts w:hint="eastAsia" w:ascii="Times New Roman"/>
                <w:sz w:val="22"/>
                <w:szCs w:val="22"/>
                <w:highlight w:val="none"/>
                <w:lang w:val="en-US" w:eastAsia="zh-CN"/>
              </w:rPr>
            </w:rPrChange>
          </w:rPr>
          <w:t xml:space="preserve"> </w:t>
        </w:r>
      </w:ins>
      <w:ins w:id="1806" w:author="陶欢" w:date="2024-11-13T09:55:54Z">
        <w:r>
          <w:rPr>
            <w:rFonts w:hint="eastAsia" w:ascii="Times New Roman"/>
            <w:sz w:val="21"/>
            <w:szCs w:val="20"/>
            <w:highlight w:val="none"/>
            <w:lang w:val="en-US" w:eastAsia="zh-CN"/>
            <w:rPrChange w:id="1807" w:author="周成 [2]" w:date="2024-11-20T13:05:45Z">
              <w:rPr>
                <w:rFonts w:hint="eastAsia" w:ascii="Times New Roman"/>
                <w:sz w:val="22"/>
                <w:szCs w:val="22"/>
                <w:highlight w:val="none"/>
                <w:lang w:val="en-US" w:eastAsia="zh-CN"/>
              </w:rPr>
            </w:rPrChange>
          </w:rPr>
          <w:t>1</w:t>
        </w:r>
      </w:ins>
      <w:ins w:id="1808" w:author="陶欢" w:date="2024-11-13T09:55:55Z">
        <w:r>
          <w:rPr>
            <w:rFonts w:hint="eastAsia" w:ascii="Times New Roman"/>
            <w:sz w:val="21"/>
            <w:szCs w:val="20"/>
            <w:highlight w:val="none"/>
            <w:lang w:val="en-US" w:eastAsia="zh-CN"/>
            <w:rPrChange w:id="1809" w:author="周成 [2]" w:date="2024-11-20T13:05:45Z">
              <w:rPr>
                <w:rFonts w:hint="eastAsia" w:ascii="Times New Roman"/>
                <w:sz w:val="22"/>
                <w:szCs w:val="22"/>
                <w:highlight w:val="none"/>
                <w:lang w:val="en-US" w:eastAsia="zh-CN"/>
              </w:rPr>
            </w:rPrChange>
          </w:rPr>
          <w:t>7</w:t>
        </w:r>
      </w:ins>
      <w:ins w:id="1810" w:author="陶欢" w:date="2024-11-13T09:55:56Z">
        <w:r>
          <w:rPr>
            <w:rFonts w:hint="eastAsia" w:ascii="Times New Roman"/>
            <w:sz w:val="21"/>
            <w:szCs w:val="20"/>
            <w:highlight w:val="none"/>
            <w:lang w:val="en-US" w:eastAsia="zh-CN"/>
            <w:rPrChange w:id="1811" w:author="周成 [2]" w:date="2024-11-20T13:05:45Z">
              <w:rPr>
                <w:rFonts w:hint="eastAsia" w:ascii="Times New Roman"/>
                <w:sz w:val="22"/>
                <w:szCs w:val="22"/>
                <w:highlight w:val="none"/>
                <w:lang w:val="en-US" w:eastAsia="zh-CN"/>
              </w:rPr>
            </w:rPrChange>
          </w:rPr>
          <w:t>2</w:t>
        </w:r>
      </w:ins>
      <w:ins w:id="1812" w:author="陶欢" w:date="2024-11-13T09:55:59Z">
        <w:r>
          <w:rPr>
            <w:rFonts w:hint="eastAsia" w:ascii="Times New Roman"/>
            <w:sz w:val="21"/>
            <w:szCs w:val="20"/>
            <w:highlight w:val="none"/>
            <w:lang w:val="en-US" w:eastAsia="zh-CN"/>
            <w:rPrChange w:id="1813" w:author="周成 [2]" w:date="2024-11-20T13:05:45Z">
              <w:rPr>
                <w:rFonts w:hint="eastAsia" w:ascii="Times New Roman"/>
                <w:sz w:val="22"/>
                <w:szCs w:val="22"/>
                <w:highlight w:val="none"/>
                <w:lang w:val="en-US" w:eastAsia="zh-CN"/>
              </w:rPr>
            </w:rPrChange>
          </w:rPr>
          <w:t>15</w:t>
        </w:r>
      </w:ins>
      <w:ins w:id="1814" w:author="陶欢" w:date="2024-11-13T09:56:00Z">
        <w:r>
          <w:rPr>
            <w:rFonts w:hint="eastAsia" w:ascii="Times New Roman"/>
            <w:sz w:val="21"/>
            <w:szCs w:val="20"/>
            <w:highlight w:val="none"/>
            <w:lang w:val="en-US" w:eastAsia="zh-CN"/>
            <w:rPrChange w:id="1815" w:author="周成 [2]" w:date="2024-11-20T13:05:45Z">
              <w:rPr>
                <w:rFonts w:hint="eastAsia" w:ascii="Times New Roman"/>
                <w:sz w:val="22"/>
                <w:szCs w:val="22"/>
                <w:highlight w:val="none"/>
                <w:lang w:val="en-US" w:eastAsia="zh-CN"/>
              </w:rPr>
            </w:rPrChange>
          </w:rPr>
          <w:t>.21</w:t>
        </w:r>
      </w:ins>
      <w:ins w:id="1816" w:author="陶欢" w:date="2024-11-13T09:56:01Z">
        <w:r>
          <w:rPr>
            <w:rFonts w:hint="eastAsia" w:ascii="Times New Roman"/>
            <w:sz w:val="21"/>
            <w:szCs w:val="20"/>
            <w:highlight w:val="none"/>
            <w:lang w:val="en-US" w:eastAsia="zh-CN"/>
            <w:rPrChange w:id="1817" w:author="周成 [2]" w:date="2024-11-20T13:05:45Z">
              <w:rPr>
                <w:rFonts w:hint="eastAsia" w:ascii="Times New Roman"/>
                <w:sz w:val="22"/>
                <w:szCs w:val="22"/>
                <w:highlight w:val="none"/>
                <w:lang w:val="en-US" w:eastAsia="zh-CN"/>
              </w:rPr>
            </w:rPrChange>
          </w:rPr>
          <w:t>1</w:t>
        </w:r>
      </w:ins>
      <w:ins w:id="1818" w:author="陶欢" w:date="2024-11-13T09:56:03Z">
        <w:del w:id="1819" w:author="周成 [2]" w:date="2024-11-22T15:33:31Z">
          <w:r>
            <w:rPr>
              <w:rFonts w:hint="eastAsia" w:ascii="Times New Roman"/>
              <w:sz w:val="21"/>
              <w:szCs w:val="20"/>
              <w:highlight w:val="none"/>
              <w:lang w:val="en-US" w:eastAsia="zh-CN"/>
              <w:rPrChange w:id="1820" w:author="周成 [2]" w:date="2024-11-20T13:05:45Z">
                <w:rPr>
                  <w:rFonts w:hint="eastAsia" w:ascii="Times New Roman"/>
                  <w:sz w:val="22"/>
                  <w:szCs w:val="22"/>
                  <w:highlight w:val="none"/>
                  <w:lang w:val="en-US" w:eastAsia="zh-CN"/>
                </w:rPr>
              </w:rPrChange>
            </w:rPr>
            <w:delText>-</w:delText>
          </w:r>
        </w:del>
      </w:ins>
      <w:ins w:id="1821" w:author="陶欢" w:date="2024-11-13T09:56:04Z">
        <w:del w:id="1822" w:author="周成 [2]" w:date="2024-11-22T15:43:49Z">
          <w:r>
            <w:rPr>
              <w:rFonts w:hint="eastAsia" w:ascii="Times New Roman"/>
              <w:sz w:val="21"/>
              <w:szCs w:val="20"/>
              <w:highlight w:val="none"/>
              <w:lang w:val="en-US" w:eastAsia="zh-CN"/>
              <w:rPrChange w:id="1823" w:author="周成 [2]" w:date="2024-11-20T13:05:45Z">
                <w:rPr>
                  <w:rFonts w:hint="eastAsia" w:ascii="Times New Roman"/>
                  <w:sz w:val="22"/>
                  <w:szCs w:val="22"/>
                  <w:highlight w:val="none"/>
                  <w:lang w:val="en-US" w:eastAsia="zh-CN"/>
                </w:rPr>
              </w:rPrChange>
            </w:rPr>
            <w:delText>2</w:delText>
          </w:r>
        </w:del>
      </w:ins>
      <w:ins w:id="1824" w:author="周成 [2]" w:date="2024-11-22T15:43:49Z">
        <w:r>
          <w:rPr>
            <w:rFonts w:hint="eastAsia" w:ascii="Times New Roman"/>
            <w:sz w:val="21"/>
            <w:szCs w:val="20"/>
            <w:highlight w:val="none"/>
            <w:lang w:val="en-US" w:eastAsia="zh-CN"/>
          </w:rPr>
          <w:t>-2</w:t>
        </w:r>
      </w:ins>
      <w:ins w:id="1825" w:author="陶欢" w:date="2024-11-13T09:56:05Z">
        <w:r>
          <w:rPr>
            <w:rFonts w:hint="eastAsia" w:ascii="Times New Roman"/>
            <w:sz w:val="21"/>
            <w:szCs w:val="20"/>
            <w:highlight w:val="none"/>
            <w:lang w:val="en-US" w:eastAsia="zh-CN"/>
            <w:rPrChange w:id="1826" w:author="周成 [2]" w:date="2024-11-20T13:05:45Z">
              <w:rPr>
                <w:rFonts w:hint="eastAsia" w:ascii="Times New Roman"/>
                <w:sz w:val="22"/>
                <w:szCs w:val="22"/>
                <w:highlight w:val="none"/>
                <w:lang w:val="en-US" w:eastAsia="zh-CN"/>
              </w:rPr>
            </w:rPrChange>
          </w:rPr>
          <w:t>02</w:t>
        </w:r>
      </w:ins>
      <w:ins w:id="1827" w:author="陶欢" w:date="2024-11-13T09:56:37Z">
        <w:r>
          <w:rPr>
            <w:rFonts w:hint="eastAsia" w:ascii="Times New Roman"/>
            <w:sz w:val="21"/>
            <w:szCs w:val="20"/>
            <w:highlight w:val="none"/>
            <w:lang w:val="en-US" w:eastAsia="zh-CN"/>
            <w:rPrChange w:id="1828" w:author="周成 [2]" w:date="2024-11-20T13:05:45Z">
              <w:rPr>
                <w:rFonts w:hint="eastAsia" w:ascii="Times New Roman"/>
                <w:sz w:val="22"/>
                <w:szCs w:val="22"/>
                <w:highlight w:val="none"/>
                <w:lang w:val="en-US" w:eastAsia="zh-CN"/>
              </w:rPr>
            </w:rPrChange>
          </w:rPr>
          <w:t>1</w:t>
        </w:r>
      </w:ins>
      <w:ins w:id="1829" w:author="陶欢" w:date="2024-11-13T09:56:12Z">
        <w:del w:id="1830" w:author="周成 [2]" w:date="2024-11-20T10:46:19Z">
          <w:r>
            <w:rPr>
              <w:rFonts w:hint="eastAsia" w:ascii="Times New Roman"/>
              <w:sz w:val="21"/>
              <w:szCs w:val="20"/>
              <w:highlight w:val="none"/>
              <w:lang w:val="en-US" w:eastAsia="zh-CN"/>
              <w:rPrChange w:id="1831" w:author="周成 [2]" w:date="2024-11-20T13:05:45Z">
                <w:rPr>
                  <w:rFonts w:hint="eastAsia" w:ascii="Times New Roman"/>
                  <w:sz w:val="22"/>
                  <w:szCs w:val="22"/>
                  <w:highlight w:val="none"/>
                  <w:lang w:val="en-US" w:eastAsia="zh-CN"/>
                </w:rPr>
              </w:rPrChange>
            </w:rPr>
            <w:delText>的</w:delText>
          </w:r>
        </w:del>
      </w:ins>
      <w:ins w:id="1832" w:author="陶欢" w:date="2024-11-13T09:56:14Z">
        <w:r>
          <w:rPr>
            <w:rFonts w:hint="eastAsia" w:ascii="Times New Roman"/>
            <w:sz w:val="21"/>
            <w:szCs w:val="20"/>
            <w:highlight w:val="none"/>
            <w:lang w:val="en-US" w:eastAsia="zh-CN"/>
            <w:rPrChange w:id="1833" w:author="周成 [2]" w:date="2024-11-20T13:05:45Z">
              <w:rPr>
                <w:rFonts w:hint="eastAsia" w:ascii="Times New Roman"/>
                <w:sz w:val="22"/>
                <w:szCs w:val="22"/>
                <w:highlight w:val="none"/>
                <w:lang w:val="en-US" w:eastAsia="zh-CN"/>
              </w:rPr>
            </w:rPrChange>
          </w:rPr>
          <w:t>规定</w:t>
        </w:r>
      </w:ins>
      <w:ins w:id="1834" w:author="周成 [2]" w:date="2024-11-20T10:46:21Z">
        <w:r>
          <w:rPr>
            <w:rFonts w:hint="eastAsia" w:ascii="Times New Roman"/>
            <w:sz w:val="21"/>
            <w:szCs w:val="20"/>
            <w:highlight w:val="none"/>
            <w:lang w:val="en-US" w:eastAsia="zh-CN"/>
            <w:rPrChange w:id="1835" w:author="周成 [2]" w:date="2024-11-20T13:05:45Z">
              <w:rPr>
                <w:rFonts w:hint="eastAsia" w:ascii="Times New Roman"/>
                <w:sz w:val="22"/>
                <w:szCs w:val="22"/>
                <w:highlight w:val="none"/>
                <w:lang w:val="en-US" w:eastAsia="zh-CN"/>
              </w:rPr>
            </w:rPrChange>
          </w:rPr>
          <w:t>的</w:t>
        </w:r>
      </w:ins>
      <w:ins w:id="1836" w:author="周成 [2]" w:date="2024-11-20T10:46:22Z">
        <w:r>
          <w:rPr>
            <w:rFonts w:hint="eastAsia" w:ascii="Times New Roman"/>
            <w:sz w:val="21"/>
            <w:szCs w:val="20"/>
            <w:highlight w:val="none"/>
            <w:lang w:val="en-US" w:eastAsia="zh-CN"/>
            <w:rPrChange w:id="1837" w:author="周成 [2]" w:date="2024-11-20T13:05:45Z">
              <w:rPr>
                <w:rFonts w:hint="eastAsia" w:ascii="Times New Roman"/>
                <w:sz w:val="22"/>
                <w:szCs w:val="22"/>
                <w:highlight w:val="none"/>
                <w:lang w:val="en-US" w:eastAsia="zh-CN"/>
              </w:rPr>
            </w:rPrChange>
          </w:rPr>
          <w:t>冲击</w:t>
        </w:r>
      </w:ins>
      <w:ins w:id="1838" w:author="周成 [2]" w:date="2024-11-20T10:47:27Z">
        <w:r>
          <w:rPr>
            <w:rFonts w:hint="eastAsia" w:ascii="Times New Roman"/>
            <w:sz w:val="21"/>
            <w:szCs w:val="20"/>
            <w:highlight w:val="none"/>
            <w:lang w:val="en-US" w:eastAsia="zh-CN"/>
            <w:rPrChange w:id="1839" w:author="周成 [2]" w:date="2024-11-20T13:05:45Z">
              <w:rPr>
                <w:rFonts w:hint="eastAsia" w:ascii="Times New Roman"/>
                <w:sz w:val="22"/>
                <w:szCs w:val="22"/>
                <w:highlight w:val="none"/>
                <w:lang w:val="en-US" w:eastAsia="zh-CN"/>
              </w:rPr>
            </w:rPrChange>
          </w:rPr>
          <w:t>要求</w:t>
        </w:r>
      </w:ins>
      <w:ins w:id="1840" w:author="陶欢" w:date="2024-11-13T09:56:17Z">
        <w:r>
          <w:rPr>
            <w:rFonts w:hint="eastAsia" w:ascii="Times New Roman"/>
            <w:sz w:val="21"/>
            <w:szCs w:val="20"/>
            <w:highlight w:val="none"/>
            <w:lang w:val="en-US" w:eastAsia="zh-CN"/>
            <w:rPrChange w:id="1841" w:author="周成 [2]" w:date="2024-11-20T13:05:45Z">
              <w:rPr>
                <w:rFonts w:hint="eastAsia" w:ascii="Times New Roman"/>
                <w:sz w:val="22"/>
                <w:szCs w:val="22"/>
                <w:highlight w:val="none"/>
                <w:lang w:val="en-US" w:eastAsia="zh-CN"/>
              </w:rPr>
            </w:rPrChange>
          </w:rPr>
          <w:t>。</w:t>
        </w:r>
      </w:ins>
      <w:ins w:id="1842" w:author="陶欢" w:date="2024-11-13T09:55:28Z">
        <w:del w:id="1843" w:author="周成 [2]" w:date="2024-11-20T10:46:36Z">
          <w:r>
            <w:rPr>
              <w:rFonts w:hint="eastAsia" w:ascii="Times New Roman"/>
              <w:sz w:val="22"/>
              <w:szCs w:val="22"/>
              <w:highlight w:val="none"/>
              <w:lang w:eastAsia="zh-CN"/>
            </w:rPr>
            <w:delText>）</w:delText>
          </w:r>
        </w:del>
      </w:ins>
    </w:p>
    <w:p w14:paraId="5723676A">
      <w:pPr>
        <w:pStyle w:val="54"/>
        <w:numPr>
          <w:ilvl w:val="2"/>
          <w:numId w:val="9"/>
        </w:numPr>
        <w:tabs>
          <w:tab w:val="center" w:pos="4201"/>
          <w:tab w:val="right" w:leader="dot" w:pos="9298"/>
        </w:tabs>
        <w:spacing w:before="156" w:after="156"/>
        <w:ind w:firstLineChars="0"/>
        <w:rPr>
          <w:del w:id="1845" w:author="周成 [2]" w:date="2024-11-19T16:00:06Z"/>
          <w:rFonts w:hint="eastAsia" w:ascii="Times New Roman"/>
          <w:sz w:val="22"/>
          <w:szCs w:val="22"/>
          <w:highlight w:val="none"/>
          <w:lang w:eastAsia="zh-CN"/>
        </w:rPr>
        <w:pPrChange w:id="1844" w:author="周成 [2]" w:date="2024-11-19T16:00:08Z">
          <w:pPr>
            <w:pStyle w:val="53"/>
            <w:spacing w:before="156" w:after="156"/>
          </w:pPr>
        </w:pPrChange>
      </w:pPr>
      <w:ins w:id="1846" w:author="周成 [2]" w:date="2024-11-20T10:46:48Z">
        <w:r>
          <w:rPr>
            <w:rFonts w:hint="eastAsia" w:ascii="Times New Roman"/>
            <w:highlight w:val="none"/>
            <w:lang w:val="en-US" w:eastAsia="zh-CN"/>
          </w:rPr>
          <w:t>振动</w:t>
        </w:r>
      </w:ins>
    </w:p>
    <w:p w14:paraId="60121401">
      <w:pPr>
        <w:pStyle w:val="54"/>
        <w:numPr>
          <w:ilvl w:val="2"/>
          <w:numId w:val="9"/>
        </w:numPr>
        <w:spacing w:before="156" w:after="156"/>
        <w:rPr>
          <w:rFonts w:ascii="Times New Roman"/>
          <w:highlight w:val="none"/>
        </w:rPr>
      </w:pPr>
      <w:ins w:id="1847" w:author="陶欢" w:date="2024-11-13T09:57:28Z">
        <w:del w:id="1848" w:author="周成 [2]" w:date="2024-11-19T16:00:06Z">
          <w:r>
            <w:rPr>
              <w:rFonts w:hint="eastAsia" w:cs="Times New Roman"/>
              <w:highlight w:val="none"/>
              <w:lang w:val="en-US" w:eastAsia="zh-CN"/>
            </w:rPr>
            <w:delText>4.3.</w:delText>
          </w:r>
        </w:del>
      </w:ins>
      <w:ins w:id="1849" w:author="陶欢" w:date="2024-11-13T09:57:33Z">
        <w:del w:id="1850" w:author="周成 [2]" w:date="2024-11-19T16:00:06Z">
          <w:r>
            <w:rPr>
              <w:rFonts w:hint="eastAsia" w:cs="Times New Roman"/>
              <w:highlight w:val="none"/>
              <w:lang w:val="en-US" w:eastAsia="zh-CN"/>
            </w:rPr>
            <w:delText>2</w:delText>
          </w:r>
        </w:del>
      </w:ins>
      <w:del w:id="1851" w:author="周成 [2]" w:date="2024-11-19T16:00:06Z">
        <w:r>
          <w:rPr>
            <w:rFonts w:ascii="Times New Roman"/>
            <w:highlight w:val="none"/>
          </w:rPr>
          <w:delText>阻燃性</w:delText>
        </w:r>
      </w:del>
      <w:del w:id="1852" w:author="陶欢" w:date="2024-11-13T09:56:46Z">
        <w:r>
          <w:rPr>
            <w:rFonts w:ascii="Times New Roman"/>
            <w:highlight w:val="none"/>
          </w:rPr>
          <w:delText>能</w:delText>
        </w:r>
      </w:del>
    </w:p>
    <w:p w14:paraId="15A21A2C">
      <w:pPr>
        <w:pStyle w:val="53"/>
        <w:spacing w:before="156" w:after="156"/>
        <w:rPr>
          <w:ins w:id="1853" w:author="周成 [2]" w:date="2024-11-20T10:47:01Z"/>
          <w:rFonts w:hint="eastAsia" w:ascii="Times New Roman"/>
          <w:sz w:val="22"/>
          <w:szCs w:val="22"/>
          <w:highlight w:val="none"/>
          <w:lang w:eastAsia="zh-CN"/>
        </w:rPr>
      </w:pPr>
      <w:ins w:id="1854" w:author="周成 [2]" w:date="2024-11-20T10:47:01Z">
        <w:r>
          <w:rPr>
            <w:rFonts w:hint="eastAsia" w:ascii="Times New Roman"/>
            <w:sz w:val="22"/>
            <w:szCs w:val="22"/>
            <w:highlight w:val="none"/>
            <w:lang w:eastAsia="zh-CN"/>
          </w:rPr>
          <w:t>应符合</w:t>
        </w:r>
      </w:ins>
      <w:ins w:id="1855" w:author="周成 [2]" w:date="2024-11-20T10:47:01Z">
        <w:r>
          <w:rPr>
            <w:rFonts w:hint="eastAsia" w:ascii="Times New Roman"/>
            <w:sz w:val="22"/>
            <w:szCs w:val="22"/>
            <w:highlight w:val="none"/>
            <w:lang w:val="en-US" w:eastAsia="zh-CN"/>
          </w:rPr>
          <w:t>GB/T 17215.211</w:t>
        </w:r>
      </w:ins>
      <w:ins w:id="1856" w:author="周成 [2]" w:date="2024-11-22T15:43:49Z">
        <w:r>
          <w:rPr>
            <w:rFonts w:hint="eastAsia" w:ascii="Times New Roman"/>
            <w:sz w:val="22"/>
            <w:szCs w:val="22"/>
            <w:highlight w:val="none"/>
            <w:lang w:val="en-US" w:eastAsia="zh-CN"/>
          </w:rPr>
          <w:t>-2</w:t>
        </w:r>
      </w:ins>
      <w:ins w:id="1857" w:author="周成 [2]" w:date="2024-11-20T10:47:01Z">
        <w:r>
          <w:rPr>
            <w:rFonts w:hint="eastAsia" w:ascii="Times New Roman"/>
            <w:sz w:val="22"/>
            <w:szCs w:val="22"/>
            <w:highlight w:val="none"/>
            <w:lang w:val="en-US" w:eastAsia="zh-CN"/>
          </w:rPr>
          <w:t>021规定的</w:t>
        </w:r>
      </w:ins>
      <w:ins w:id="1858" w:author="周成 [2]" w:date="2024-11-20T10:47:06Z">
        <w:r>
          <w:rPr>
            <w:rFonts w:hint="eastAsia" w:ascii="Times New Roman"/>
            <w:sz w:val="22"/>
            <w:szCs w:val="22"/>
            <w:highlight w:val="none"/>
            <w:lang w:val="en-US" w:eastAsia="zh-CN"/>
          </w:rPr>
          <w:t>振动</w:t>
        </w:r>
      </w:ins>
      <w:ins w:id="1859" w:author="周成 [2]" w:date="2024-11-20T10:47:30Z">
        <w:r>
          <w:rPr>
            <w:rFonts w:hint="eastAsia" w:ascii="Times New Roman"/>
            <w:sz w:val="22"/>
            <w:szCs w:val="22"/>
            <w:highlight w:val="none"/>
            <w:lang w:val="en-US" w:eastAsia="zh-CN"/>
          </w:rPr>
          <w:t>要求</w:t>
        </w:r>
      </w:ins>
      <w:ins w:id="1860" w:author="周成 [2]" w:date="2024-11-20T10:47:01Z">
        <w:r>
          <w:rPr>
            <w:rFonts w:hint="eastAsia" w:ascii="Times New Roman"/>
            <w:sz w:val="22"/>
            <w:szCs w:val="22"/>
            <w:highlight w:val="none"/>
            <w:lang w:val="en-US" w:eastAsia="zh-CN"/>
          </w:rPr>
          <w:t>。</w:t>
        </w:r>
      </w:ins>
    </w:p>
    <w:p w14:paraId="4EFA9F00">
      <w:pPr>
        <w:pStyle w:val="54"/>
        <w:numPr>
          <w:ilvl w:val="2"/>
          <w:numId w:val="9"/>
        </w:numPr>
        <w:spacing w:before="156" w:after="156"/>
        <w:rPr>
          <w:ins w:id="1861" w:author="周成 [2]" w:date="2024-11-19T16:00:18Z"/>
          <w:rFonts w:ascii="Times New Roman"/>
          <w:highlight w:val="none"/>
        </w:rPr>
      </w:pPr>
      <w:del w:id="1862" w:author="周成 [2]" w:date="2024-11-20T10:49:16Z">
        <w:r>
          <w:rPr>
            <w:rFonts w:hint="default" w:ascii="Times New Roman"/>
            <w:highlight w:val="none"/>
            <w:lang w:val="en-US" w:eastAsia="zh-CN"/>
          </w:rPr>
          <w:delText>线损排查仪</w:delText>
        </w:r>
      </w:del>
      <w:del w:id="1863" w:author="周成 [2]" w:date="2024-11-20T10:49:16Z">
        <w:r>
          <w:rPr>
            <w:rFonts w:hint="default" w:ascii="Times New Roman"/>
            <w:highlight w:val="none"/>
            <w:lang w:val="en-US"/>
          </w:rPr>
          <w:delText>的</w:delText>
        </w:r>
      </w:del>
      <w:del w:id="1864" w:author="周成 [2]" w:date="2024-11-20T10:49:16Z">
        <w:r>
          <w:rPr>
            <w:rFonts w:hint="default" w:ascii="Times New Roman" w:hAnsi="Times New Roman" w:cs="Times New Roman"/>
            <w:kern w:val="0"/>
            <w:sz w:val="21"/>
            <w:szCs w:val="20"/>
            <w:highlight w:val="none"/>
            <w:lang w:val="en-US"/>
          </w:rPr>
          <w:delText xml:space="preserve">非金属外壳应符合GB/T </w:delText>
        </w:r>
      </w:del>
      <w:ins w:id="1865" w:author="周成 [2]" w:date="2024-11-20T10:49:13Z">
        <w:r>
          <w:rPr>
            <w:rFonts w:hint="eastAsia" w:ascii="Times New Roman" w:cs="Times New Roman"/>
            <w:kern w:val="0"/>
            <w:sz w:val="21"/>
            <w:szCs w:val="20"/>
            <w:highlight w:val="none"/>
            <w:lang w:val="en-US" w:eastAsia="zh-CN"/>
          </w:rPr>
          <w:t>防尘</w:t>
        </w:r>
      </w:ins>
      <w:ins w:id="1866" w:author="周成 [2]" w:date="2024-11-20T11:00:29Z">
        <w:r>
          <w:rPr>
            <w:rFonts w:hint="eastAsia" w:ascii="Times New Roman" w:cs="Times New Roman"/>
            <w:kern w:val="0"/>
            <w:sz w:val="21"/>
            <w:szCs w:val="20"/>
            <w:highlight w:val="none"/>
            <w:lang w:val="en-US" w:eastAsia="zh-CN"/>
          </w:rPr>
          <w:t>和</w:t>
        </w:r>
      </w:ins>
      <w:ins w:id="1867" w:author="周成 [2]" w:date="2024-11-20T11:00:30Z">
        <w:r>
          <w:rPr>
            <w:rFonts w:hint="eastAsia" w:ascii="Times New Roman" w:cs="Times New Roman"/>
            <w:kern w:val="0"/>
            <w:sz w:val="21"/>
            <w:szCs w:val="20"/>
            <w:highlight w:val="none"/>
            <w:lang w:val="en-US" w:eastAsia="zh-CN"/>
          </w:rPr>
          <w:t>防水</w:t>
        </w:r>
      </w:ins>
      <w:del w:id="1868" w:author="周成 [2]" w:date="2024-11-20T10:49:17Z">
        <w:r>
          <w:rPr>
            <w:rFonts w:hint="default" w:ascii="Times New Roman" w:hAnsi="Times New Roman" w:cs="Times New Roman"/>
            <w:kern w:val="0"/>
            <w:sz w:val="21"/>
            <w:szCs w:val="20"/>
            <w:highlight w:val="none"/>
            <w:lang w:val="en-US"/>
          </w:rPr>
          <w:delText>5169.11—2017规定的V0级的阻燃要求</w:delText>
        </w:r>
      </w:del>
      <w:ins w:id="1869" w:author="陶欢" w:date="2024-11-13T09:56:58Z">
        <w:del w:id="1870" w:author="周成 [2]" w:date="2024-11-20T10:49:17Z">
          <w:r>
            <w:rPr>
              <w:rFonts w:hint="default" w:ascii="Times New Roman" w:cs="Times New Roman"/>
              <w:kern w:val="0"/>
              <w:sz w:val="21"/>
              <w:szCs w:val="20"/>
              <w:highlight w:val="none"/>
              <w:lang w:val="en-US" w:eastAsia="zh-CN"/>
            </w:rPr>
            <w:delText>规定</w:delText>
          </w:r>
        </w:del>
      </w:ins>
      <w:del w:id="1871" w:author="周成 [2]" w:date="2024-11-20T10:49:17Z">
        <w:r>
          <w:rPr>
            <w:rFonts w:hint="default" w:ascii="Times New Roman" w:hAnsi="Times New Roman" w:cs="Times New Roman"/>
            <w:kern w:val="0"/>
            <w:sz w:val="21"/>
            <w:szCs w:val="20"/>
            <w:highlight w:val="none"/>
            <w:lang w:val="en-US"/>
          </w:rPr>
          <w:delText>。</w:delText>
        </w:r>
      </w:del>
    </w:p>
    <w:p w14:paraId="59FA206F">
      <w:pPr>
        <w:pStyle w:val="53"/>
        <w:spacing w:before="156" w:after="156"/>
        <w:ind w:firstLine="0" w:firstLineChars="0"/>
        <w:rPr>
          <w:del w:id="1873" w:author="周成 [2]" w:date="2024-11-20T10:49:24Z"/>
          <w:rFonts w:ascii="Times New Roman" w:hAnsi="Times New Roman" w:cs="Times New Roman"/>
          <w:kern w:val="0"/>
          <w:sz w:val="21"/>
          <w:szCs w:val="20"/>
          <w:highlight w:val="none"/>
        </w:rPr>
        <w:pPrChange w:id="1872" w:author="周成 [2]" w:date="2024-11-20T11:04:59Z">
          <w:pPr>
            <w:pStyle w:val="53"/>
            <w:spacing w:before="156" w:after="156"/>
          </w:pPr>
        </w:pPrChange>
      </w:pPr>
      <w:ins w:id="1874" w:author="周成 [2]" w:date="2024-11-20T10:49:24Z">
        <w:r>
          <w:rPr>
            <w:rFonts w:hint="eastAsia" w:ascii="Times New Roman"/>
            <w:sz w:val="22"/>
            <w:szCs w:val="22"/>
            <w:highlight w:val="none"/>
            <w:lang w:eastAsia="zh-CN"/>
          </w:rPr>
          <w:t>应符合</w:t>
        </w:r>
      </w:ins>
      <w:ins w:id="1875" w:author="周成 [2]" w:date="2024-11-20T10:49:24Z">
        <w:r>
          <w:rPr>
            <w:rFonts w:hint="eastAsia" w:ascii="Times New Roman"/>
            <w:sz w:val="22"/>
            <w:szCs w:val="22"/>
            <w:highlight w:val="none"/>
            <w:lang w:val="en-US" w:eastAsia="zh-CN"/>
          </w:rPr>
          <w:t>GB/T 17215.211</w:t>
        </w:r>
      </w:ins>
      <w:ins w:id="1876" w:author="周成 [2]" w:date="2024-11-22T15:43:49Z">
        <w:r>
          <w:rPr>
            <w:rFonts w:hint="eastAsia" w:ascii="Times New Roman"/>
            <w:sz w:val="22"/>
            <w:szCs w:val="22"/>
            <w:highlight w:val="none"/>
            <w:lang w:val="en-US" w:eastAsia="zh-CN"/>
          </w:rPr>
          <w:t>-2</w:t>
        </w:r>
      </w:ins>
      <w:ins w:id="1877" w:author="周成 [2]" w:date="2024-11-20T10:49:24Z">
        <w:r>
          <w:rPr>
            <w:rFonts w:hint="eastAsia" w:ascii="Times New Roman"/>
            <w:sz w:val="22"/>
            <w:szCs w:val="22"/>
            <w:highlight w:val="none"/>
            <w:lang w:val="en-US" w:eastAsia="zh-CN"/>
          </w:rPr>
          <w:t>021规定的</w:t>
        </w:r>
      </w:ins>
      <w:ins w:id="1878" w:author="周成 [2]" w:date="2024-11-20T10:49:28Z">
        <w:r>
          <w:rPr>
            <w:rFonts w:hint="eastAsia" w:ascii="Times New Roman"/>
            <w:sz w:val="22"/>
            <w:szCs w:val="22"/>
            <w:highlight w:val="none"/>
            <w:lang w:val="en-US" w:eastAsia="zh-CN"/>
          </w:rPr>
          <w:t>防尘</w:t>
        </w:r>
      </w:ins>
      <w:ins w:id="1879" w:author="周成 [2]" w:date="2024-11-20T11:04:55Z">
        <w:r>
          <w:rPr>
            <w:rFonts w:hint="eastAsia" w:ascii="Times New Roman"/>
            <w:sz w:val="22"/>
            <w:szCs w:val="22"/>
            <w:highlight w:val="none"/>
            <w:lang w:val="en-US" w:eastAsia="zh-CN"/>
          </w:rPr>
          <w:t>和</w:t>
        </w:r>
      </w:ins>
      <w:ins w:id="1880" w:author="周成 [2]" w:date="2024-11-20T11:04:56Z">
        <w:r>
          <w:rPr>
            <w:rFonts w:hint="eastAsia" w:ascii="Times New Roman"/>
            <w:sz w:val="22"/>
            <w:szCs w:val="22"/>
            <w:highlight w:val="none"/>
            <w:lang w:val="en-US" w:eastAsia="zh-CN"/>
          </w:rPr>
          <w:t>防水</w:t>
        </w:r>
      </w:ins>
      <w:ins w:id="1881" w:author="周成 [2]" w:date="2024-11-20T10:49:24Z">
        <w:r>
          <w:rPr>
            <w:rFonts w:hint="eastAsia" w:ascii="Times New Roman"/>
            <w:sz w:val="22"/>
            <w:szCs w:val="22"/>
            <w:highlight w:val="none"/>
            <w:lang w:val="en-US" w:eastAsia="zh-CN"/>
          </w:rPr>
          <w:t>要求。</w:t>
        </w:r>
      </w:ins>
    </w:p>
    <w:p w14:paraId="13A0D65A">
      <w:pPr>
        <w:pStyle w:val="53"/>
        <w:numPr>
          <w:ilvl w:val="2"/>
          <w:numId w:val="9"/>
        </w:numPr>
        <w:spacing w:before="156" w:after="156"/>
        <w:rPr>
          <w:del w:id="1883" w:author="周成 [2]" w:date="2024-11-20T10:49:24Z"/>
          <w:rFonts w:hint="eastAsia" w:ascii="Times New Roman" w:eastAsia="黑体"/>
          <w:highlight w:val="none"/>
          <w:lang w:eastAsia="zh-CN"/>
        </w:rPr>
        <w:pPrChange w:id="1882" w:author="周成 [2]" w:date="2024-11-20T11:05:01Z">
          <w:pPr>
            <w:pStyle w:val="54"/>
            <w:numPr>
              <w:ilvl w:val="2"/>
              <w:numId w:val="9"/>
            </w:numPr>
            <w:spacing w:before="156" w:after="156"/>
          </w:pPr>
        </w:pPrChange>
      </w:pPr>
      <w:ins w:id="1884" w:author="陶欢" w:date="2024-11-13T09:57:30Z">
        <w:del w:id="1885" w:author="周成 [2]" w:date="2024-11-20T10:49:24Z">
          <w:r>
            <w:rPr>
              <w:rFonts w:hint="eastAsia" w:cs="Times New Roman"/>
              <w:highlight w:val="none"/>
              <w:lang w:val="en-US" w:eastAsia="zh-CN"/>
            </w:rPr>
            <w:delText>4.3.</w:delText>
          </w:r>
        </w:del>
      </w:ins>
      <w:ins w:id="1886" w:author="陶欢" w:date="2024-11-13T09:57:34Z">
        <w:del w:id="1887" w:author="周成 [2]" w:date="2024-11-20T10:49:24Z">
          <w:r>
            <w:rPr>
              <w:rFonts w:hint="eastAsia" w:cs="Times New Roman"/>
              <w:highlight w:val="none"/>
              <w:lang w:val="en-US" w:eastAsia="zh-CN"/>
            </w:rPr>
            <w:delText>3</w:delText>
          </w:r>
        </w:del>
      </w:ins>
      <w:del w:id="1888" w:author="周成 [2]" w:date="2024-11-20T10:49:24Z">
        <w:r>
          <w:rPr>
            <w:rFonts w:ascii="Times New Roman"/>
            <w:highlight w:val="none"/>
          </w:rPr>
          <w:delText>防尘和防水性</w:delText>
        </w:r>
      </w:del>
      <w:ins w:id="1889" w:author="陶欢" w:date="2024-11-13T09:57:47Z">
        <w:del w:id="1890" w:author="周成 [2]" w:date="2024-11-20T10:49:24Z">
          <w:r>
            <w:rPr>
              <w:rFonts w:hint="eastAsia" w:ascii="Times New Roman"/>
              <w:highlight w:val="none"/>
              <w:lang w:eastAsia="zh-CN"/>
            </w:rPr>
            <w:delText>防护</w:delText>
          </w:r>
        </w:del>
      </w:ins>
      <w:ins w:id="1891" w:author="陶欢" w:date="2024-11-13T09:57:48Z">
        <w:del w:id="1892" w:author="周成 [2]" w:date="2024-11-20T10:49:24Z">
          <w:r>
            <w:rPr>
              <w:rFonts w:hint="eastAsia" w:ascii="Times New Roman"/>
              <w:highlight w:val="none"/>
              <w:lang w:eastAsia="zh-CN"/>
            </w:rPr>
            <w:delText>等级</w:delText>
          </w:r>
        </w:del>
      </w:ins>
    </w:p>
    <w:p w14:paraId="6216279D">
      <w:pPr>
        <w:pStyle w:val="53"/>
        <w:spacing w:before="156" w:after="156"/>
        <w:rPr>
          <w:highlight w:val="none"/>
        </w:rPr>
        <w:pPrChange w:id="1893" w:author="周成 [2]" w:date="2024-11-20T11:05:01Z">
          <w:pPr>
            <w:pStyle w:val="53"/>
          </w:pPr>
        </w:pPrChange>
      </w:pPr>
      <w:del w:id="1894" w:author="周成 [2]" w:date="2024-11-20T10:49:24Z">
        <w:r>
          <w:rPr>
            <w:rFonts w:hint="eastAsia" w:ascii="Times New Roman"/>
            <w:highlight w:val="none"/>
            <w:lang w:val="en-US" w:eastAsia="zh-CN"/>
          </w:rPr>
          <w:delText>线损排查仪的</w:delText>
        </w:r>
      </w:del>
      <w:del w:id="1895" w:author="周成 [2]" w:date="2024-11-20T10:49:24Z">
        <w:r>
          <w:rPr>
            <w:rStyle w:val="59"/>
            <w:rFonts w:ascii="Times New Roman" w:hAnsi="Times New Roman" w:cs="Times New Roman"/>
            <w:sz w:val="22"/>
            <w:szCs w:val="22"/>
            <w:highlight w:val="none"/>
          </w:rPr>
          <w:delText>外壳防护性能应符合 GB/T 4208—2017 规定的 IP51</w:delText>
        </w:r>
      </w:del>
      <w:ins w:id="1896" w:author="陶欢" w:date="2024-11-13T09:58:01Z">
        <w:del w:id="1897" w:author="周成 [2]" w:date="2024-11-20T10:49:24Z">
          <w:r>
            <w:rPr>
              <w:rStyle w:val="59"/>
              <w:rFonts w:hint="eastAsia" w:ascii="Times New Roman" w:cs="Times New Roman"/>
              <w:sz w:val="22"/>
              <w:szCs w:val="22"/>
              <w:highlight w:val="none"/>
              <w:lang w:eastAsia="zh-CN"/>
            </w:rPr>
            <w:delText>的</w:delText>
          </w:r>
        </w:del>
      </w:ins>
      <w:ins w:id="1898" w:author="陶欢" w:date="2024-11-13T09:58:02Z">
        <w:del w:id="1899" w:author="周成 [2]" w:date="2024-11-20T10:49:24Z">
          <w:r>
            <w:rPr>
              <w:rStyle w:val="59"/>
              <w:rFonts w:hint="eastAsia" w:ascii="Times New Roman" w:cs="Times New Roman"/>
              <w:sz w:val="22"/>
              <w:szCs w:val="22"/>
              <w:highlight w:val="none"/>
              <w:lang w:eastAsia="zh-CN"/>
            </w:rPr>
            <w:delText>规定</w:delText>
          </w:r>
        </w:del>
      </w:ins>
      <w:del w:id="1900" w:author="周成 [2]" w:date="2024-11-20T10:49:24Z">
        <w:r>
          <w:rPr>
            <w:rStyle w:val="59"/>
            <w:rFonts w:ascii="Times New Roman" w:hAnsi="Times New Roman" w:cs="Times New Roman"/>
            <w:sz w:val="22"/>
            <w:szCs w:val="22"/>
            <w:highlight w:val="none"/>
          </w:rPr>
          <w:delText>级要求，即防尘和防滴水。</w:delText>
        </w:r>
      </w:del>
    </w:p>
    <w:p w14:paraId="79F03F97">
      <w:pPr>
        <w:pStyle w:val="51"/>
        <w:numPr>
          <w:ilvl w:val="1"/>
          <w:numId w:val="9"/>
        </w:numPr>
        <w:spacing w:before="156" w:after="156"/>
        <w:rPr>
          <w:ins w:id="1901" w:author="周成 [2]" w:date="2024-11-19T16:00:34Z"/>
          <w:highlight w:val="none"/>
        </w:rPr>
      </w:pPr>
      <w:ins w:id="1902" w:author="陶欢" w:date="2024-11-13T10:32:57Z">
        <w:r>
          <w:rPr>
            <w:rFonts w:hint="eastAsia"/>
            <w:highlight w:val="none"/>
            <w:lang w:eastAsia="zh-CN"/>
          </w:rPr>
          <w:t>电</w:t>
        </w:r>
      </w:ins>
      <w:ins w:id="1903" w:author="陶欢" w:date="2024-11-13T10:32:58Z">
        <w:r>
          <w:rPr>
            <w:rFonts w:hint="eastAsia"/>
            <w:highlight w:val="none"/>
            <w:lang w:eastAsia="zh-CN"/>
          </w:rPr>
          <w:t>气</w:t>
        </w:r>
      </w:ins>
      <w:ins w:id="1904" w:author="陶欢" w:date="2024-11-13T10:32:54Z">
        <w:r>
          <w:rPr>
            <w:rFonts w:hint="eastAsia"/>
            <w:highlight w:val="none"/>
            <w:lang w:eastAsia="zh-CN"/>
          </w:rPr>
          <w:t>要求</w:t>
        </w:r>
      </w:ins>
    </w:p>
    <w:p w14:paraId="00C34E81">
      <w:pPr>
        <w:pStyle w:val="54"/>
        <w:numPr>
          <w:ilvl w:val="2"/>
          <w:numId w:val="9"/>
        </w:numPr>
        <w:spacing w:before="156" w:after="156"/>
        <w:rPr>
          <w:ins w:id="1905" w:author="周成 [2]" w:date="2024-11-21T10:14:47Z"/>
          <w:rFonts w:ascii="Times New Roman"/>
          <w:highlight w:val="none"/>
        </w:rPr>
      </w:pPr>
      <w:ins w:id="1906" w:author="周成 [2]" w:date="2024-11-22T10:18:47Z">
        <w:r>
          <w:rPr>
            <w:rFonts w:hint="eastAsia" w:ascii="Times New Roman"/>
            <w:highlight w:val="none"/>
            <w:lang w:val="en-US" w:eastAsia="zh-CN"/>
          </w:rPr>
          <w:t>电源</w:t>
        </w:r>
      </w:ins>
      <w:ins w:id="1907" w:author="周成 [2]" w:date="2024-11-22T10:18:48Z">
        <w:r>
          <w:rPr>
            <w:rFonts w:hint="eastAsia" w:ascii="Times New Roman"/>
            <w:highlight w:val="none"/>
            <w:lang w:val="en-US" w:eastAsia="zh-CN"/>
          </w:rPr>
          <w:t>要求</w:t>
        </w:r>
      </w:ins>
    </w:p>
    <w:p w14:paraId="282424D7">
      <w:pPr>
        <w:pStyle w:val="53"/>
        <w:autoSpaceDE/>
        <w:autoSpaceDN/>
        <w:rPr>
          <w:ins w:id="1909" w:author="周成 [2]" w:date="2024-11-22T10:19:58Z"/>
          <w:rFonts w:hint="default" w:ascii="Times New Roman"/>
          <w:highlight w:val="none"/>
          <w:lang w:val="en-US" w:eastAsia="zh-CN"/>
        </w:rPr>
        <w:pPrChange w:id="1908" w:author="周成 [2]" w:date="2024-11-22T10:19:01Z">
          <w:pPr>
            <w:pStyle w:val="53"/>
          </w:pPr>
        </w:pPrChange>
      </w:pPr>
      <w:ins w:id="1910" w:author="周成 [2]" w:date="2024-11-22T10:18:55Z">
        <w:r>
          <w:rPr>
            <w:rFonts w:hint="default" w:ascii="Times New Roman"/>
            <w:highlight w:val="none"/>
            <w:lang w:val="en-US" w:eastAsia="zh-CN"/>
          </w:rPr>
          <w:t>工作电压在此范围内改变时,</w:t>
        </w:r>
      </w:ins>
      <w:ins w:id="1911" w:author="周成 [2]" w:date="2024-11-26T14:25:02Z">
        <w:r>
          <w:rPr>
            <w:rFonts w:hint="eastAsia" w:ascii="Times New Roman"/>
            <w:highlight w:val="none"/>
            <w:lang w:val="en-US" w:eastAsia="zh-CN"/>
          </w:rPr>
          <w:t>排查仪</w:t>
        </w:r>
      </w:ins>
      <w:ins w:id="1912" w:author="周成 [2]" w:date="2024-11-22T10:18:55Z">
        <w:r>
          <w:rPr>
            <w:rFonts w:hint="default" w:ascii="Times New Roman"/>
            <w:highlight w:val="none"/>
            <w:lang w:val="en-US" w:eastAsia="zh-CN"/>
          </w:rPr>
          <w:t>应能连续正常工作,并且准确度满足等级指数要求。</w:t>
        </w:r>
      </w:ins>
    </w:p>
    <w:p w14:paraId="0BADA6C9">
      <w:pPr>
        <w:pStyle w:val="63"/>
        <w:numPr>
          <w:ilvl w:val="0"/>
          <w:numId w:val="22"/>
        </w:numPr>
        <w:rPr>
          <w:ins w:id="1913" w:author="周成 [2]" w:date="2024-11-22T10:19:58Z"/>
          <w:rFonts w:ascii="Times New Roman"/>
          <w:highlight w:val="none"/>
        </w:rPr>
      </w:pPr>
      <w:ins w:id="1914" w:author="周成 [2]" w:date="2024-11-26T14:23:57Z">
        <w:r>
          <w:rPr>
            <w:rFonts w:hint="eastAsia"/>
            <w:highlight w:val="none"/>
            <w:lang w:val="en-US" w:eastAsia="zh-CN"/>
          </w:rPr>
          <w:t>排查仪</w:t>
        </w:r>
      </w:ins>
      <w:ins w:id="1915" w:author="周成 [2]" w:date="2024-11-22T10:20:12Z">
        <w:r>
          <w:rPr>
            <w:rFonts w:hint="eastAsia" w:ascii="Times New Roman"/>
            <w:highlight w:val="none"/>
          </w:rPr>
          <w:t>支持交流(220</w:t>
        </w:r>
      </w:ins>
      <w:ins w:id="1916" w:author="周成 [2]" w:date="2024-11-26T09:08:42Z">
        <w:r>
          <w:rPr>
            <w:rFonts w:hint="eastAsia" w:asciiTheme="minorEastAsia" w:hAnsiTheme="minorEastAsia" w:eastAsiaTheme="minorEastAsia" w:cstheme="minorEastAsia"/>
            <w:w w:val="25"/>
            <w:szCs w:val="21"/>
          </w:rPr>
          <w:t>　</w:t>
        </w:r>
      </w:ins>
      <w:ins w:id="1917" w:author="周成 [2]" w:date="2024-11-22T10:20:12Z">
        <w:r>
          <w:rPr>
            <w:rFonts w:hint="eastAsia" w:ascii="Times New Roman"/>
            <w:highlight w:val="none"/>
          </w:rPr>
          <w:t>V)供电电源</w:t>
        </w:r>
      </w:ins>
      <w:ins w:id="1918" w:author="周成 [2]" w:date="2024-11-26T13:43:22Z">
        <w:r>
          <w:rPr>
            <w:rFonts w:hint="eastAsia" w:ascii="Times New Roman"/>
            <w:highlight w:val="none"/>
            <w:lang w:val="en-US" w:eastAsia="zh-CN"/>
          </w:rPr>
          <w:t>接入</w:t>
        </w:r>
      </w:ins>
      <w:ins w:id="1919" w:author="周成 [2]" w:date="2024-11-26T14:24:01Z">
        <w:r>
          <w:rPr>
            <w:rFonts w:hint="eastAsia" w:ascii="Times New Roman"/>
            <w:highlight w:val="none"/>
            <w:lang w:eastAsia="zh-CN"/>
          </w:rPr>
          <w:t>，</w:t>
        </w:r>
      </w:ins>
      <w:ins w:id="1920" w:author="周成 [2]" w:date="2024-11-22T10:20:12Z">
        <w:r>
          <w:rPr>
            <w:rFonts w:hint="eastAsia" w:ascii="Times New Roman"/>
            <w:highlight w:val="none"/>
          </w:rPr>
          <w:t>允许偏差</w:t>
        </w:r>
      </w:ins>
      <w:ins w:id="1921" w:author="周成 [2]" w:date="2024-11-22T15:43:49Z">
        <w:r>
          <w:rPr>
            <w:rFonts w:hint="eastAsia" w:ascii="Times New Roman"/>
            <w:highlight w:val="none"/>
            <w:lang w:eastAsia="zh-CN"/>
          </w:rPr>
          <w:t>-2</w:t>
        </w:r>
      </w:ins>
      <w:ins w:id="1922" w:author="周成 [2]" w:date="2024-11-22T10:20:12Z">
        <w:r>
          <w:rPr>
            <w:rFonts w:hint="eastAsia" w:ascii="Times New Roman"/>
            <w:highlight w:val="none"/>
          </w:rPr>
          <w:t>0%~+15%;</w:t>
        </w:r>
      </w:ins>
      <w:ins w:id="1923" w:author="周成 [2]" w:date="2024-11-22T10:19:58Z">
        <w:r>
          <w:rPr>
            <w:rFonts w:ascii="Times New Roman"/>
            <w:highlight w:val="none"/>
          </w:rPr>
          <w:t>；</w:t>
        </w:r>
      </w:ins>
    </w:p>
    <w:p w14:paraId="0729B090">
      <w:pPr>
        <w:pStyle w:val="63"/>
        <w:numPr>
          <w:ilvl w:val="0"/>
          <w:numId w:val="22"/>
        </w:numPr>
        <w:rPr>
          <w:ins w:id="1924" w:author="周成 [2]" w:date="2024-11-22T10:20:52Z"/>
          <w:rFonts w:ascii="Times New Roman"/>
          <w:highlight w:val="none"/>
        </w:rPr>
      </w:pPr>
      <w:ins w:id="1925" w:author="周成 [2]" w:date="2024-11-22T10:20:43Z">
        <w:r>
          <w:rPr>
            <w:rFonts w:hint="default" w:ascii="Times New Roman"/>
            <w:highlight w:val="none"/>
            <w:lang w:val="en-US" w:eastAsia="zh-CN"/>
          </w:rPr>
          <w:t>交流电源频率为50</w:t>
        </w:r>
      </w:ins>
      <w:ins w:id="1926" w:author="周成 [2]" w:date="2024-11-26T09:08:45Z">
        <w:r>
          <w:rPr>
            <w:rFonts w:hint="eastAsia" w:asciiTheme="minorEastAsia" w:hAnsiTheme="minorEastAsia" w:eastAsiaTheme="minorEastAsia" w:cstheme="minorEastAsia"/>
            <w:w w:val="25"/>
            <w:szCs w:val="21"/>
          </w:rPr>
          <w:t>　</w:t>
        </w:r>
      </w:ins>
      <w:ins w:id="1927" w:author="周成 [2]" w:date="2024-11-22T10:20:43Z">
        <w:r>
          <w:rPr>
            <w:rFonts w:hint="default" w:ascii="Times New Roman"/>
            <w:highlight w:val="none"/>
            <w:lang w:val="en-US" w:eastAsia="zh-CN"/>
          </w:rPr>
          <w:t>Hz,允许偏差士5%;</w:t>
        </w:r>
      </w:ins>
    </w:p>
    <w:p w14:paraId="6A5F2B8A">
      <w:pPr>
        <w:pStyle w:val="63"/>
        <w:numPr>
          <w:ilvl w:val="0"/>
          <w:numId w:val="22"/>
        </w:numPr>
        <w:rPr>
          <w:ins w:id="1928" w:author="周成 [2]" w:date="2024-11-26T14:23:06Z"/>
          <w:rFonts w:ascii="Times New Roman"/>
          <w:highlight w:val="none"/>
        </w:rPr>
      </w:pPr>
      <w:ins w:id="1929" w:author="周成 [2]" w:date="2024-11-22T10:20:54Z">
        <w:r>
          <w:rPr>
            <w:rFonts w:hint="eastAsia" w:ascii="Times New Roman"/>
            <w:highlight w:val="none"/>
          </w:rPr>
          <w:t>交流电源波形为正弦波,谐波含量小于5%</w:t>
        </w:r>
      </w:ins>
      <w:ins w:id="1930" w:author="周成 [2]" w:date="2024-11-22T10:20:57Z">
        <w:r>
          <w:rPr>
            <w:rFonts w:hint="eastAsia" w:ascii="Times New Roman"/>
            <w:highlight w:val="none"/>
            <w:lang w:eastAsia="zh-CN"/>
          </w:rPr>
          <w:t>。</w:t>
        </w:r>
      </w:ins>
    </w:p>
    <w:p w14:paraId="4355487C">
      <w:pPr>
        <w:pStyle w:val="53"/>
        <w:autoSpaceDE/>
        <w:autoSpaceDN/>
        <w:rPr>
          <w:ins w:id="1932" w:author="周成 [2]" w:date="2024-11-22T10:18:55Z"/>
          <w:rFonts w:hint="default" w:ascii="Times New Roman"/>
          <w:highlight w:val="none"/>
          <w:lang w:val="en-US" w:eastAsia="zh-CN"/>
        </w:rPr>
        <w:pPrChange w:id="1931" w:author="周成 [2]" w:date="2024-11-22T10:19:01Z">
          <w:pPr>
            <w:pStyle w:val="53"/>
          </w:pPr>
        </w:pPrChange>
      </w:pPr>
    </w:p>
    <w:p w14:paraId="6F48030B">
      <w:pPr>
        <w:rPr>
          <w:ins w:id="1933" w:author="陶欢" w:date="2024-11-13T10:32:54Z"/>
          <w:del w:id="1934" w:author="周成 [2]" w:date="2024-11-19T16:00:44Z"/>
          <w:highlight w:val="none"/>
          <w:rPrChange w:id="1935" w:author="周成 [2]" w:date="2024-11-22T15:14:54Z">
            <w:rPr>
              <w:ins w:id="1936" w:author="陶欢" w:date="2024-11-13T10:32:54Z"/>
              <w:del w:id="1937" w:author="周成 [2]" w:date="2024-11-19T16:00:44Z"/>
            </w:rPr>
          </w:rPrChange>
        </w:rPr>
      </w:pPr>
    </w:p>
    <w:p w14:paraId="158598C5">
      <w:pPr>
        <w:pStyle w:val="51"/>
        <w:numPr>
          <w:ilvl w:val="-1"/>
          <w:numId w:val="0"/>
        </w:numPr>
        <w:spacing w:before="156" w:after="156"/>
        <w:rPr>
          <w:del w:id="1939" w:author="周成 [2]" w:date="2024-11-19T16:00:44Z"/>
          <w:highlight w:val="none"/>
        </w:rPr>
        <w:pPrChange w:id="1938" w:author="陶欢" w:date="2024-11-13T09:58:13Z">
          <w:pPr>
            <w:pStyle w:val="51"/>
            <w:numPr>
              <w:ilvl w:val="1"/>
              <w:numId w:val="9"/>
            </w:numPr>
            <w:spacing w:before="156" w:after="156"/>
          </w:pPr>
        </w:pPrChange>
      </w:pPr>
      <w:del w:id="1940" w:author="周成 [2]" w:date="2024-11-19T16:00:44Z">
        <w:r>
          <w:rPr>
            <w:rFonts w:hint="eastAsia"/>
            <w:highlight w:val="none"/>
            <w:lang w:val="en-US" w:eastAsia="zh-CN"/>
          </w:rPr>
          <w:delText>电气</w:delText>
        </w:r>
      </w:del>
      <w:del w:id="1941" w:author="周成 [2]" w:date="2024-11-19T16:00:44Z">
        <w:r>
          <w:rPr>
            <w:rFonts w:hint="eastAsia"/>
            <w:highlight w:val="none"/>
          </w:rPr>
          <w:delText>要求</w:delText>
        </w:r>
      </w:del>
    </w:p>
    <w:p w14:paraId="52D1B521">
      <w:pPr>
        <w:pStyle w:val="54"/>
        <w:numPr>
          <w:ilvl w:val="-1"/>
          <w:numId w:val="0"/>
        </w:numPr>
        <w:spacing w:before="156" w:after="156"/>
        <w:ind w:left="0"/>
        <w:rPr>
          <w:ins w:id="1943" w:author="陶欢" w:date="2024-11-13T09:58:28Z"/>
          <w:del w:id="1944" w:author="周成 [2]" w:date="2024-11-19T16:00:44Z"/>
          <w:rFonts w:hint="eastAsia"/>
          <w:highlight w:val="none"/>
          <w:lang w:eastAsia="zh-CN"/>
        </w:rPr>
        <w:pPrChange w:id="1942" w:author="陶欢" w:date="2024-11-13T09:58:22Z">
          <w:pPr>
            <w:pStyle w:val="54"/>
            <w:numPr>
              <w:ilvl w:val="2"/>
              <w:numId w:val="9"/>
            </w:numPr>
            <w:spacing w:before="156" w:after="156"/>
          </w:pPr>
        </w:pPrChange>
      </w:pPr>
      <w:ins w:id="1945" w:author="陶欢" w:date="2024-11-13T09:58:23Z">
        <w:del w:id="1946" w:author="周成 [2]" w:date="2024-11-19T16:00:44Z">
          <w:r>
            <w:rPr>
              <w:rFonts w:hint="eastAsia"/>
              <w:highlight w:val="none"/>
              <w:lang w:val="en-US" w:eastAsia="zh-CN"/>
            </w:rPr>
            <w:delText>4.4</w:delText>
          </w:r>
        </w:del>
      </w:ins>
      <w:ins w:id="1947" w:author="陶欢" w:date="2024-11-13T09:58:24Z">
        <w:del w:id="1948" w:author="周成 [2]" w:date="2024-11-19T16:00:44Z">
          <w:r>
            <w:rPr>
              <w:rFonts w:hint="eastAsia"/>
              <w:highlight w:val="none"/>
              <w:lang w:val="en-US" w:eastAsia="zh-CN"/>
            </w:rPr>
            <w:delText>.1</w:delText>
          </w:r>
        </w:del>
      </w:ins>
      <w:del w:id="1949" w:author="周成 [2]" w:date="2024-11-19T16:00:44Z">
        <w:r>
          <w:rPr>
            <w:rFonts w:hint="eastAsia"/>
            <w:highlight w:val="none"/>
            <w:lang w:eastAsia="zh-CN"/>
          </w:rPr>
          <w:delText>工作电源</w:delText>
        </w:r>
      </w:del>
    </w:p>
    <w:p w14:paraId="03F28331">
      <w:pPr>
        <w:pStyle w:val="54"/>
        <w:numPr>
          <w:ilvl w:val="-1"/>
          <w:numId w:val="0"/>
        </w:numPr>
        <w:spacing w:before="156" w:after="156"/>
        <w:ind w:left="0"/>
        <w:rPr>
          <w:del w:id="1951" w:author="陶欢" w:date="2024-11-13T10:04:45Z"/>
          <w:rFonts w:hint="eastAsia"/>
          <w:highlight w:val="none"/>
          <w:lang w:eastAsia="zh-CN"/>
        </w:rPr>
        <w:pPrChange w:id="1950" w:author="陶欢" w:date="2024-11-13T09:58:22Z">
          <w:pPr>
            <w:pStyle w:val="54"/>
            <w:numPr>
              <w:ilvl w:val="2"/>
              <w:numId w:val="9"/>
            </w:numPr>
            <w:spacing w:before="156" w:after="156"/>
          </w:pPr>
        </w:pPrChange>
      </w:pPr>
    </w:p>
    <w:p w14:paraId="6C6E01D5">
      <w:pPr>
        <w:pStyle w:val="53"/>
        <w:numPr>
          <w:ilvl w:val="-1"/>
          <w:numId w:val="0"/>
        </w:numPr>
        <w:ind w:firstLine="0" w:firstLineChars="0"/>
        <w:rPr>
          <w:del w:id="1953" w:author="周成 [2]" w:date="2024-11-21T10:21:22Z"/>
          <w:rFonts w:hint="eastAsia"/>
          <w:highlight w:val="none"/>
          <w:lang w:val="en-US" w:eastAsia="zh-CN"/>
        </w:rPr>
        <w:pPrChange w:id="1952" w:author="陶欢" w:date="2024-11-13T10:04:47Z">
          <w:pPr>
            <w:pStyle w:val="53"/>
            <w:numPr>
              <w:ilvl w:val="0"/>
              <w:numId w:val="23"/>
            </w:numPr>
          </w:pPr>
        </w:pPrChange>
      </w:pPr>
      <w:ins w:id="1954" w:author="陶欢" w:date="2024-11-13T10:04:48Z">
        <w:del w:id="1955" w:author="周成 [2]" w:date="2024-11-21T10:21:22Z">
          <w:r>
            <w:rPr>
              <w:rFonts w:hint="eastAsia"/>
              <w:highlight w:val="none"/>
              <w:lang w:val="en-US" w:eastAsia="zh-CN"/>
            </w:rPr>
            <w:delText>4</w:delText>
          </w:r>
        </w:del>
      </w:ins>
      <w:ins w:id="1956" w:author="陶欢" w:date="2024-11-13T10:04:49Z">
        <w:del w:id="1957" w:author="周成 [2]" w:date="2024-11-21T10:21:22Z">
          <w:r>
            <w:rPr>
              <w:rFonts w:hint="eastAsia"/>
              <w:highlight w:val="none"/>
              <w:lang w:val="en-US" w:eastAsia="zh-CN"/>
            </w:rPr>
            <w:delText>.4</w:delText>
          </w:r>
        </w:del>
      </w:ins>
      <w:ins w:id="1958" w:author="陶欢" w:date="2024-11-13T10:04:50Z">
        <w:del w:id="1959" w:author="周成 [2]" w:date="2024-11-21T10:21:22Z">
          <w:r>
            <w:rPr>
              <w:rFonts w:hint="eastAsia"/>
              <w:highlight w:val="none"/>
              <w:lang w:val="en-US" w:eastAsia="zh-CN"/>
            </w:rPr>
            <w:delText>.1</w:delText>
          </w:r>
        </w:del>
      </w:ins>
      <w:ins w:id="1960" w:author="陶欢" w:date="2024-11-13T10:04:51Z">
        <w:del w:id="1961" w:author="周成 [2]" w:date="2024-11-21T10:21:22Z">
          <w:r>
            <w:rPr>
              <w:rFonts w:hint="eastAsia"/>
              <w:highlight w:val="none"/>
              <w:lang w:val="en-US" w:eastAsia="zh-CN"/>
            </w:rPr>
            <w:delText>.</w:delText>
          </w:r>
        </w:del>
      </w:ins>
      <w:ins w:id="1962" w:author="陶欢" w:date="2024-11-13T10:04:52Z">
        <w:del w:id="1963" w:author="周成 [2]" w:date="2024-11-21T10:21:22Z">
          <w:r>
            <w:rPr>
              <w:rFonts w:hint="eastAsia"/>
              <w:highlight w:val="none"/>
              <w:lang w:val="en-US" w:eastAsia="zh-CN"/>
            </w:rPr>
            <w:delText>1</w:delText>
          </w:r>
        </w:del>
      </w:ins>
      <w:ins w:id="1964" w:author="陶欢" w:date="2024-11-13T10:05:17Z">
        <w:del w:id="1965" w:author="周成 [2]" w:date="2024-11-21T10:21:22Z">
          <w:r>
            <w:rPr>
              <w:rFonts w:hint="eastAsia"/>
              <w:highlight w:val="none"/>
              <w:lang w:val="en-US" w:eastAsia="zh-CN"/>
            </w:rPr>
            <w:delText xml:space="preserve"> </w:delText>
          </w:r>
        </w:del>
      </w:ins>
      <w:del w:id="1966" w:author="周成 [2]" w:date="2024-11-21T10:21:22Z">
        <w:r>
          <w:rPr>
            <w:rFonts w:hint="eastAsia"/>
            <w:highlight w:val="none"/>
            <w:lang w:val="en-US" w:eastAsia="zh-CN"/>
          </w:rPr>
          <w:delText>交流电源频率为50Hz</w:delText>
        </w:r>
      </w:del>
      <w:ins w:id="1967" w:author="陶欢" w:date="2024-11-13T09:58:58Z">
        <w:del w:id="1968" w:author="周成 [2]" w:date="2024-11-21T10:21:22Z">
          <w:r>
            <w:rPr>
              <w:rFonts w:hint="eastAsia"/>
              <w:highlight w:val="none"/>
              <w:lang w:val="en-US" w:eastAsia="zh-CN"/>
            </w:rPr>
            <w:delText>（</w:delText>
          </w:r>
        </w:del>
      </w:ins>
      <w:ins w:id="1969" w:author="陶欢" w:date="2024-11-13T09:59:03Z">
        <w:del w:id="1970" w:author="周成 [2]" w:date="2024-11-21T10:21:22Z">
          <w:r>
            <w:rPr>
              <w:rFonts w:hint="eastAsia"/>
              <w:highlight w:val="none"/>
              <w:lang w:val="en-US" w:eastAsia="zh-CN"/>
            </w:rPr>
            <w:delText>数字与</w:delText>
          </w:r>
        </w:del>
      </w:ins>
      <w:ins w:id="1971" w:author="陶欢" w:date="2024-11-13T09:59:05Z">
        <w:del w:id="1972" w:author="周成 [2]" w:date="2024-11-21T10:21:22Z">
          <w:r>
            <w:rPr>
              <w:rFonts w:hint="eastAsia"/>
              <w:highlight w:val="none"/>
              <w:lang w:val="en-US" w:eastAsia="zh-CN"/>
            </w:rPr>
            <w:delText>单位</w:delText>
          </w:r>
        </w:del>
      </w:ins>
      <w:ins w:id="1973" w:author="陶欢" w:date="2024-11-13T09:59:06Z">
        <w:del w:id="1974" w:author="周成 [2]" w:date="2024-11-21T10:21:22Z">
          <w:r>
            <w:rPr>
              <w:rFonts w:hint="eastAsia"/>
              <w:highlight w:val="none"/>
              <w:lang w:val="en-US" w:eastAsia="zh-CN"/>
            </w:rPr>
            <w:delText>的</w:delText>
          </w:r>
        </w:del>
      </w:ins>
      <w:ins w:id="1975" w:author="陶欢" w:date="2024-11-13T09:59:07Z">
        <w:del w:id="1976" w:author="周成 [2]" w:date="2024-11-21T10:21:22Z">
          <w:r>
            <w:rPr>
              <w:rFonts w:hint="eastAsia"/>
              <w:highlight w:val="none"/>
              <w:lang w:val="en-US" w:eastAsia="zh-CN"/>
            </w:rPr>
            <w:delText>1</w:delText>
          </w:r>
        </w:del>
      </w:ins>
      <w:ins w:id="1977" w:author="陶欢" w:date="2024-11-13T09:59:08Z">
        <w:del w:id="1978" w:author="周成 [2]" w:date="2024-11-21T10:21:22Z">
          <w:r>
            <w:rPr>
              <w:rFonts w:hint="eastAsia"/>
              <w:highlight w:val="none"/>
              <w:lang w:val="en-US" w:eastAsia="zh-CN"/>
            </w:rPr>
            <w:delText>/</w:delText>
          </w:r>
        </w:del>
      </w:ins>
      <w:ins w:id="1979" w:author="陶欢" w:date="2024-11-13T09:59:09Z">
        <w:del w:id="1980" w:author="周成 [2]" w:date="2024-11-21T10:21:22Z">
          <w:r>
            <w:rPr>
              <w:rFonts w:hint="eastAsia"/>
              <w:highlight w:val="none"/>
              <w:lang w:val="en-US" w:eastAsia="zh-CN"/>
            </w:rPr>
            <w:delText>4</w:delText>
          </w:r>
        </w:del>
      </w:ins>
      <w:ins w:id="1981" w:author="陶欢" w:date="2024-11-13T09:59:11Z">
        <w:del w:id="1982" w:author="周成 [2]" w:date="2024-11-21T10:21:22Z">
          <w:r>
            <w:rPr>
              <w:rFonts w:hint="eastAsia"/>
              <w:highlight w:val="none"/>
              <w:lang w:val="en-US" w:eastAsia="zh-CN"/>
            </w:rPr>
            <w:delText>空格</w:delText>
          </w:r>
        </w:del>
      </w:ins>
      <w:ins w:id="1983" w:author="陶欢" w:date="2024-11-13T09:59:14Z">
        <w:del w:id="1984" w:author="周成 [2]" w:date="2024-11-21T10:21:22Z">
          <w:r>
            <w:rPr>
              <w:rFonts w:hint="eastAsia"/>
              <w:highlight w:val="none"/>
              <w:lang w:val="en-US" w:eastAsia="zh-CN"/>
            </w:rPr>
            <w:delText>符号</w:delText>
          </w:r>
        </w:del>
      </w:ins>
      <w:ins w:id="1985" w:author="陶欢" w:date="2024-11-13T09:59:31Z">
        <w:del w:id="1986" w:author="周成 [2]" w:date="2024-11-21T10:21:22Z">
          <w:r>
            <w:rPr>
              <w:rFonts w:hint="eastAsia"/>
              <w:highlight w:val="none"/>
              <w:lang w:val="en-US" w:eastAsia="zh-CN"/>
            </w:rPr>
            <w:delText>，</w:delText>
          </w:r>
        </w:del>
      </w:ins>
      <w:ins w:id="1987" w:author="陶欢" w:date="2024-11-13T09:59:32Z">
        <w:del w:id="1988" w:author="周成 [2]" w:date="2024-11-21T10:21:22Z">
          <w:r>
            <w:rPr>
              <w:rFonts w:hint="eastAsia"/>
              <w:highlight w:val="none"/>
              <w:lang w:val="en-US" w:eastAsia="zh-CN"/>
            </w:rPr>
            <w:delText>统一</w:delText>
          </w:r>
        </w:del>
      </w:ins>
      <w:ins w:id="1989" w:author="陶欢" w:date="2024-11-13T09:59:38Z">
        <w:del w:id="1990" w:author="周成 [2]" w:date="2024-11-21T10:21:22Z">
          <w:r>
            <w:rPr>
              <w:rFonts w:hint="eastAsia"/>
              <w:highlight w:val="none"/>
              <w:lang w:val="en-US" w:eastAsia="zh-CN"/>
            </w:rPr>
            <w:delText>，</w:delText>
          </w:r>
        </w:del>
      </w:ins>
      <w:ins w:id="1991" w:author="陶欢" w:date="2024-11-13T09:59:40Z">
        <w:del w:id="1992" w:author="周成 [2]" w:date="2024-11-21T10:21:22Z">
          <w:r>
            <w:rPr>
              <w:rFonts w:hint="eastAsia"/>
              <w:highlight w:val="none"/>
              <w:lang w:val="en-US" w:eastAsia="zh-CN"/>
            </w:rPr>
            <w:delText>除了</w:delText>
          </w:r>
        </w:del>
      </w:ins>
      <w:ins w:id="1993" w:author="陶欢" w:date="2024-11-13T09:59:42Z">
        <w:del w:id="1994" w:author="周成 [2]" w:date="2024-11-21T10:21:22Z">
          <w:r>
            <w:rPr>
              <w:rFonts w:hint="eastAsia"/>
              <w:highlight w:val="none"/>
              <w:lang w:val="en-US" w:eastAsia="zh-CN"/>
            </w:rPr>
            <w:delText>度分秒</w:delText>
          </w:r>
        </w:del>
      </w:ins>
      <w:ins w:id="1995" w:author="陶欢" w:date="2024-11-13T09:58:58Z">
        <w:del w:id="1996" w:author="周成 [2]" w:date="2024-11-21T10:21:22Z">
          <w:r>
            <w:rPr>
              <w:rFonts w:hint="eastAsia"/>
              <w:highlight w:val="none"/>
              <w:lang w:val="en-US" w:eastAsia="zh-CN"/>
            </w:rPr>
            <w:delText>）</w:delText>
          </w:r>
        </w:del>
      </w:ins>
      <w:del w:id="1997" w:author="周成 [2]" w:date="2024-11-21T10:21:22Z">
        <w:r>
          <w:rPr>
            <w:rFonts w:hint="eastAsia"/>
            <w:highlight w:val="none"/>
            <w:lang w:val="en-US" w:eastAsia="zh-CN"/>
          </w:rPr>
          <w:delText>，允许偏差为</w:delText>
        </w:r>
      </w:del>
      <w:del w:id="1998" w:author="周成 [2]" w:date="2024-11-21T10:21:22Z">
        <w:r>
          <w:rPr>
            <w:rFonts w:hint="eastAsia" w:ascii="微软雅黑" w:hAnsi="微软雅黑" w:eastAsia="微软雅黑" w:cs="微软雅黑"/>
            <w:highlight w:val="none"/>
            <w:lang w:val="en-US" w:eastAsia="zh-CN"/>
          </w:rPr>
          <w:delText>±</w:delText>
        </w:r>
      </w:del>
      <w:del w:id="1999" w:author="周成 [2]" w:date="2024-11-21T10:21:22Z">
        <w:r>
          <w:rPr>
            <w:rFonts w:hint="eastAsia"/>
            <w:highlight w:val="none"/>
            <w:lang w:val="en-US" w:eastAsia="zh-CN"/>
          </w:rPr>
          <w:delText>5%；</w:delText>
        </w:r>
      </w:del>
      <w:ins w:id="2000" w:author="陶欢" w:date="2024-11-13T10:05:34Z">
        <w:del w:id="2001" w:author="周成 [2]" w:date="2024-11-21T10:21:22Z">
          <w:r>
            <w:rPr>
              <w:rFonts w:hint="eastAsia"/>
              <w:highlight w:val="none"/>
              <w:lang w:val="en-US" w:eastAsia="zh-CN"/>
            </w:rPr>
            <w:delText>。</w:delText>
          </w:r>
        </w:del>
      </w:ins>
    </w:p>
    <w:p w14:paraId="3C887B6D">
      <w:pPr>
        <w:pStyle w:val="53"/>
        <w:numPr>
          <w:ilvl w:val="-1"/>
          <w:numId w:val="0"/>
        </w:numPr>
        <w:ind w:firstLine="0" w:firstLineChars="0"/>
        <w:rPr>
          <w:del w:id="2003" w:author="周成 [2]" w:date="2024-11-21T10:21:22Z"/>
          <w:rFonts w:hint="default"/>
          <w:highlight w:val="none"/>
          <w:lang w:val="en-US" w:eastAsia="zh-CN"/>
        </w:rPr>
        <w:pPrChange w:id="2002" w:author="陶欢" w:date="2024-11-13T10:04:55Z">
          <w:pPr>
            <w:pStyle w:val="53"/>
            <w:numPr>
              <w:ilvl w:val="0"/>
              <w:numId w:val="23"/>
            </w:numPr>
          </w:pPr>
        </w:pPrChange>
      </w:pPr>
      <w:ins w:id="2004" w:author="陶欢" w:date="2024-11-13T10:04:56Z">
        <w:del w:id="2005" w:author="周成 [2]" w:date="2024-11-21T10:21:22Z">
          <w:r>
            <w:rPr>
              <w:rFonts w:hint="eastAsia"/>
              <w:highlight w:val="none"/>
              <w:lang w:val="en-US" w:eastAsia="zh-CN"/>
            </w:rPr>
            <w:delText>4.4.1.</w:delText>
          </w:r>
        </w:del>
      </w:ins>
      <w:ins w:id="2006" w:author="陶欢" w:date="2024-11-13T10:05:02Z">
        <w:del w:id="2007" w:author="周成 [2]" w:date="2024-11-21T10:21:22Z">
          <w:r>
            <w:rPr>
              <w:rFonts w:hint="eastAsia"/>
              <w:highlight w:val="none"/>
              <w:lang w:val="en-US" w:eastAsia="zh-CN"/>
            </w:rPr>
            <w:delText>2</w:delText>
          </w:r>
        </w:del>
      </w:ins>
      <w:ins w:id="2008" w:author="陶欢" w:date="2024-11-13T10:05:17Z">
        <w:del w:id="2009" w:author="周成 [2]" w:date="2024-11-21T10:21:22Z">
          <w:r>
            <w:rPr>
              <w:rFonts w:hint="eastAsia"/>
              <w:highlight w:val="none"/>
              <w:lang w:val="en-US" w:eastAsia="zh-CN"/>
            </w:rPr>
            <w:delText xml:space="preserve"> </w:delText>
          </w:r>
        </w:del>
      </w:ins>
      <w:del w:id="2010" w:author="周成 [2]" w:date="2024-11-21T10:21:22Z">
        <w:r>
          <w:rPr>
            <w:rFonts w:hint="default"/>
            <w:highlight w:val="none"/>
            <w:lang w:val="en-US" w:eastAsia="zh-CN"/>
          </w:rPr>
          <w:delText>交流电源波形为正弦波,谐波含量小于5%</w:delText>
        </w:r>
      </w:del>
      <w:del w:id="2011" w:author="周成 [2]" w:date="2024-11-21T10:21:22Z">
        <w:r>
          <w:rPr>
            <w:rFonts w:hint="eastAsia"/>
            <w:highlight w:val="none"/>
            <w:lang w:val="en-US" w:eastAsia="zh-CN"/>
          </w:rPr>
          <w:delText>；</w:delText>
        </w:r>
      </w:del>
      <w:ins w:id="2012" w:author="陶欢" w:date="2024-11-13T10:05:33Z">
        <w:del w:id="2013" w:author="周成 [2]" w:date="2024-11-21T10:21:22Z">
          <w:r>
            <w:rPr>
              <w:rFonts w:hint="eastAsia"/>
              <w:highlight w:val="none"/>
              <w:lang w:val="en-US" w:eastAsia="zh-CN"/>
            </w:rPr>
            <w:delText>。</w:delText>
          </w:r>
        </w:del>
      </w:ins>
    </w:p>
    <w:p w14:paraId="1224D1F3">
      <w:pPr>
        <w:pStyle w:val="53"/>
        <w:numPr>
          <w:ilvl w:val="-1"/>
          <w:numId w:val="0"/>
        </w:numPr>
        <w:ind w:firstLine="0" w:firstLineChars="0"/>
        <w:rPr>
          <w:del w:id="2015" w:author="周成 [2]" w:date="2024-11-21T10:21:22Z"/>
          <w:rFonts w:hint="default"/>
          <w:highlight w:val="none"/>
          <w:lang w:val="en-US" w:eastAsia="zh-CN"/>
        </w:rPr>
        <w:pPrChange w:id="2014" w:author="陶欢" w:date="2024-11-13T10:04:58Z">
          <w:pPr>
            <w:pStyle w:val="53"/>
            <w:numPr>
              <w:ilvl w:val="0"/>
              <w:numId w:val="23"/>
            </w:numPr>
          </w:pPr>
        </w:pPrChange>
      </w:pPr>
      <w:ins w:id="2016" w:author="陶欢" w:date="2024-11-13T10:04:59Z">
        <w:del w:id="2017" w:author="周成 [2]" w:date="2024-11-21T10:21:22Z">
          <w:r>
            <w:rPr>
              <w:rFonts w:hint="eastAsia"/>
              <w:highlight w:val="none"/>
              <w:lang w:val="en-US" w:eastAsia="zh-CN"/>
            </w:rPr>
            <w:delText>4.4.1.</w:delText>
          </w:r>
        </w:del>
      </w:ins>
      <w:ins w:id="2018" w:author="陶欢" w:date="2024-11-13T10:05:12Z">
        <w:del w:id="2019" w:author="周成 [2]" w:date="2024-11-21T10:21:22Z">
          <w:r>
            <w:rPr>
              <w:rFonts w:hint="eastAsia"/>
              <w:highlight w:val="none"/>
              <w:lang w:val="en-US" w:eastAsia="zh-CN"/>
            </w:rPr>
            <w:delText>3</w:delText>
          </w:r>
        </w:del>
      </w:ins>
      <w:ins w:id="2020" w:author="陶欢" w:date="2024-11-13T10:05:15Z">
        <w:del w:id="2021" w:author="周成 [2]" w:date="2024-11-21T10:21:22Z">
          <w:r>
            <w:rPr>
              <w:rFonts w:hint="eastAsia"/>
              <w:highlight w:val="none"/>
              <w:lang w:val="en-US" w:eastAsia="zh-CN"/>
            </w:rPr>
            <w:delText xml:space="preserve"> </w:delText>
          </w:r>
        </w:del>
      </w:ins>
      <w:del w:id="2022" w:author="周成 [2]" w:date="2024-11-21T10:21:22Z">
        <w:r>
          <w:rPr>
            <w:rFonts w:hint="eastAsia"/>
            <w:highlight w:val="none"/>
            <w:lang w:val="en-US" w:eastAsia="zh-CN"/>
          </w:rPr>
          <w:delText>I型线损排查仪和II型线损排查仪交流电源电压为220</w:delText>
        </w:r>
      </w:del>
      <w:ins w:id="2023" w:author="陶欢" w:date="2024-11-13T09:59:24Z">
        <w:del w:id="2024" w:author="周成 [2]" w:date="2024-11-21T10:21:22Z">
          <w:r>
            <w:rPr>
              <w:rFonts w:hint="eastAsia"/>
              <w:highlight w:val="none"/>
              <w:lang w:val="en-US" w:eastAsia="zh-CN"/>
            </w:rPr>
            <w:delText>V</w:delText>
          </w:r>
        </w:del>
      </w:ins>
      <w:del w:id="2025" w:author="周成 [2]" w:date="2024-11-21T10:21:22Z">
        <w:r>
          <w:rPr>
            <w:rFonts w:hint="eastAsia"/>
            <w:highlight w:val="none"/>
            <w:lang w:val="en-US" w:eastAsia="zh-CN"/>
          </w:rPr>
          <w:delText>/380V，在断</w:delText>
        </w:r>
      </w:del>
      <w:ins w:id="2026" w:author="陶欢" w:date="2024-11-13T10:00:31Z">
        <w:del w:id="2027" w:author="周成 [2]" w:date="2024-11-21T10:21:22Z">
          <w:r>
            <w:rPr>
              <w:rFonts w:hint="eastAsia"/>
              <w:highlight w:val="none"/>
              <w:lang w:val="en-US" w:eastAsia="zh-CN"/>
            </w:rPr>
            <w:delText>缺</w:delText>
          </w:r>
        </w:del>
      </w:ins>
      <w:del w:id="2028" w:author="周成 [2]" w:date="2024-11-21T10:21:22Z">
        <w:r>
          <w:rPr>
            <w:rFonts w:hint="eastAsia"/>
            <w:highlight w:val="none"/>
            <w:lang w:val="en-US" w:eastAsia="zh-CN"/>
          </w:rPr>
          <w:delText>一相或两相电压的条件下能维持正常工作和通信，III型线损排查仪交流电源电压为单相220V，电压允许偏差为（-20</w:delText>
        </w:r>
      </w:del>
      <w:ins w:id="2029" w:author="陶欢" w:date="2024-11-13T10:01:04Z">
        <w:del w:id="2030" w:author="周成 [2]" w:date="2024-11-21T10:21:22Z">
          <w:r>
            <w:rPr>
              <w:rFonts w:hint="eastAsia"/>
              <w:highlight w:val="none"/>
              <w:lang w:val="en-US" w:eastAsia="zh-CN"/>
            </w:rPr>
            <w:delText>%</w:delText>
          </w:r>
        </w:del>
      </w:ins>
      <w:del w:id="2031" w:author="周成 [2]" w:date="2024-11-21T10:21:22Z">
        <w:r>
          <w:rPr>
            <w:rFonts w:hint="eastAsia"/>
            <w:highlight w:val="none"/>
            <w:lang w:val="en-US" w:eastAsia="zh-CN"/>
          </w:rPr>
          <w:delText>~+15）%。</w:delText>
        </w:r>
      </w:del>
    </w:p>
    <w:p w14:paraId="2BA74AF8">
      <w:pPr>
        <w:pStyle w:val="54"/>
        <w:numPr>
          <w:ilvl w:val="2"/>
          <w:numId w:val="9"/>
        </w:numPr>
        <w:spacing w:before="156" w:after="156"/>
        <w:rPr>
          <w:ins w:id="2033" w:author="周成 [2]" w:date="2024-11-21T10:21:41Z"/>
          <w:highlight w:val="none"/>
          <w:rPrChange w:id="2034" w:author="周成 [2]" w:date="2024-11-22T15:14:54Z">
            <w:rPr>
              <w:ins w:id="2035" w:author="周成 [2]" w:date="2024-11-21T10:21:41Z"/>
            </w:rPr>
          </w:rPrChange>
        </w:rPr>
        <w:pPrChange w:id="2032" w:author="周成 [2]" w:date="2024-11-21T11:08:04Z">
          <w:pPr>
            <w:pStyle w:val="53"/>
          </w:pPr>
        </w:pPrChange>
      </w:pPr>
      <w:ins w:id="2036" w:author="周成 [2]" w:date="2024-11-19T16:01:09Z">
        <w:r>
          <w:rPr>
            <w:rFonts w:hint="eastAsia" w:ascii="Times New Roman"/>
            <w:highlight w:val="none"/>
            <w:lang w:val="en-US" w:eastAsia="zh-CN"/>
          </w:rPr>
          <w:t>功耗</w:t>
        </w:r>
      </w:ins>
    </w:p>
    <w:p w14:paraId="2A740EA0">
      <w:pPr>
        <w:pStyle w:val="94"/>
        <w:numPr>
          <w:ilvl w:val="2"/>
          <w:numId w:val="9"/>
          <w:ins w:id="2038" w:author="周成 [2]" w:date="2024-11-22T09:35:25Z"/>
        </w:numPr>
        <w:spacing w:before="156" w:after="156"/>
        <w:ind w:firstLine="420" w:firstLineChars="200"/>
        <w:jc w:val="left"/>
        <w:outlineLvl w:val="4"/>
        <w:rPr>
          <w:ins w:id="2039" w:author="周成 [2]" w:date="2024-11-21T10:22:11Z"/>
          <w:highlight w:val="none"/>
          <w:rPrChange w:id="2040" w:author="周成 [2]" w:date="2024-11-22T15:14:54Z">
            <w:rPr>
              <w:ins w:id="2041" w:author="周成 [2]" w:date="2024-11-21T10:22:11Z"/>
            </w:rPr>
          </w:rPrChange>
        </w:rPr>
        <w:pPrChange w:id="2037" w:author="周成 [2]" w:date="2024-11-22T09:35:25Z">
          <w:pPr>
            <w:pStyle w:val="54"/>
            <w:numPr>
              <w:ilvl w:val="2"/>
              <w:numId w:val="9"/>
            </w:numPr>
            <w:spacing w:before="156" w:after="156"/>
          </w:pPr>
        </w:pPrChange>
      </w:pPr>
      <w:ins w:id="2042" w:author="周成 [2]" w:date="2024-11-21T10:22:02Z">
        <w:r>
          <w:rPr>
            <w:highlight w:val="none"/>
            <w:lang w:val="en-US" w:eastAsia="zh-CN"/>
            <w:rPrChange w:id="2043" w:author="周成 [2]" w:date="2024-11-22T15:14:54Z">
              <w:rPr>
                <w:lang w:val="en-US" w:eastAsia="zh-CN"/>
              </w:rPr>
            </w:rPrChange>
          </w:rPr>
          <w:t>在非通信状态下，</w:t>
        </w:r>
      </w:ins>
      <w:ins w:id="2044" w:author="周成 [2]" w:date="2024-11-21T10:22:02Z">
        <w:r>
          <w:rPr>
            <w:rFonts w:hint="eastAsia"/>
            <w:highlight w:val="none"/>
            <w:lang w:val="en-US" w:eastAsia="zh-CN"/>
            <w:rPrChange w:id="2045" w:author="周成 [2]" w:date="2024-11-22T15:14:54Z">
              <w:rPr>
                <w:rFonts w:hint="eastAsia"/>
                <w:lang w:val="en-US" w:eastAsia="zh-CN"/>
              </w:rPr>
            </w:rPrChange>
          </w:rPr>
          <w:t>I型排查仪</w:t>
        </w:r>
      </w:ins>
      <w:ins w:id="2046" w:author="周成 [2]" w:date="2024-11-21T10:22:02Z">
        <w:r>
          <w:rPr>
            <w:highlight w:val="none"/>
            <w:lang w:val="en-US" w:eastAsia="zh-CN"/>
            <w:rPrChange w:id="2047" w:author="周成 [2]" w:date="2024-11-22T15:14:54Z">
              <w:rPr>
                <w:lang w:val="en-US" w:eastAsia="zh-CN"/>
              </w:rPr>
            </w:rPrChange>
          </w:rPr>
          <w:t>三相消耗的视在功率</w:t>
        </w:r>
      </w:ins>
      <w:ins w:id="2048" w:author="周成 [2]" w:date="2024-11-21T10:22:02Z">
        <w:r>
          <w:rPr>
            <w:rFonts w:hint="eastAsia"/>
            <w:highlight w:val="none"/>
            <w:lang w:val="en-US" w:eastAsia="zh-CN"/>
            <w:rPrChange w:id="2049" w:author="周成 [2]" w:date="2024-11-22T15:14:54Z">
              <w:rPr>
                <w:rFonts w:hint="eastAsia"/>
                <w:lang w:val="en-US" w:eastAsia="zh-CN"/>
              </w:rPr>
            </w:rPrChange>
          </w:rPr>
          <w:t>不应</w:t>
        </w:r>
      </w:ins>
      <w:ins w:id="2050" w:author="周成 [2]" w:date="2024-11-21T10:22:02Z">
        <w:r>
          <w:rPr>
            <w:highlight w:val="none"/>
            <w:lang w:val="en-US" w:eastAsia="zh-CN"/>
            <w:rPrChange w:id="2051" w:author="周成 [2]" w:date="2024-11-22T15:14:54Z">
              <w:rPr>
                <w:lang w:val="en-US" w:eastAsia="zh-CN"/>
              </w:rPr>
            </w:rPrChange>
          </w:rPr>
          <w:t>大于</w:t>
        </w:r>
      </w:ins>
      <w:ins w:id="2052" w:author="周成 [2]" w:date="2024-11-21T10:22:02Z">
        <w:r>
          <w:rPr>
            <w:rFonts w:hint="eastAsia"/>
            <w:highlight w:val="none"/>
            <w:lang w:val="en-US" w:eastAsia="zh-CN"/>
            <w:rPrChange w:id="2053" w:author="周成 [2]" w:date="2024-11-22T15:14:54Z">
              <w:rPr>
                <w:rFonts w:hint="eastAsia"/>
                <w:lang w:val="en-US" w:eastAsia="zh-CN"/>
              </w:rPr>
            </w:rPrChange>
          </w:rPr>
          <w:t>8</w:t>
        </w:r>
      </w:ins>
      <w:ins w:id="2054" w:author="周成 [2]" w:date="2024-11-26T09:08:57Z">
        <w:r>
          <w:rPr>
            <w:rFonts w:hint="eastAsia" w:asciiTheme="minorEastAsia" w:hAnsiTheme="minorEastAsia" w:eastAsiaTheme="minorEastAsia" w:cstheme="minorEastAsia"/>
            <w:w w:val="25"/>
            <w:szCs w:val="21"/>
          </w:rPr>
          <w:t>　</w:t>
        </w:r>
      </w:ins>
      <w:ins w:id="2055" w:author="周成 [2]" w:date="2024-11-21T10:22:02Z">
        <w:r>
          <w:rPr>
            <w:rFonts w:hint="eastAsia"/>
            <w:highlight w:val="none"/>
            <w:lang w:val="en-US" w:eastAsia="zh-CN"/>
            <w:rPrChange w:id="2056" w:author="周成 [2]" w:date="2024-11-22T15:14:54Z">
              <w:rPr>
                <w:rFonts w:hint="eastAsia"/>
                <w:lang w:val="en-US" w:eastAsia="zh-CN"/>
              </w:rPr>
            </w:rPrChange>
          </w:rPr>
          <w:t>W</w:t>
        </w:r>
      </w:ins>
      <w:ins w:id="2057" w:author="周成 [2]" w:date="2024-11-21T10:22:02Z">
        <w:r>
          <w:rPr>
            <w:highlight w:val="none"/>
            <w:lang w:val="en-US" w:eastAsia="zh-CN"/>
            <w:rPrChange w:id="2058" w:author="周成 [2]" w:date="2024-11-22T15:14:54Z">
              <w:rPr>
                <w:lang w:val="en-US" w:eastAsia="zh-CN"/>
              </w:rPr>
            </w:rPrChange>
          </w:rPr>
          <w:t>，有功功率</w:t>
        </w:r>
      </w:ins>
      <w:ins w:id="2059" w:author="周成 [2]" w:date="2024-11-21T10:22:02Z">
        <w:r>
          <w:rPr>
            <w:rFonts w:hint="eastAsia"/>
            <w:highlight w:val="none"/>
            <w:lang w:val="en-US" w:eastAsia="zh-CN"/>
            <w:rPrChange w:id="2060" w:author="周成 [2]" w:date="2024-11-22T15:14:54Z">
              <w:rPr>
                <w:rFonts w:hint="eastAsia"/>
                <w:lang w:val="en-US" w:eastAsia="zh-CN"/>
              </w:rPr>
            </w:rPrChange>
          </w:rPr>
          <w:t>不应</w:t>
        </w:r>
      </w:ins>
      <w:ins w:id="2061" w:author="周成 [2]" w:date="2024-11-21T10:22:02Z">
        <w:r>
          <w:rPr>
            <w:highlight w:val="none"/>
            <w:lang w:val="en-US" w:eastAsia="zh-CN"/>
            <w:rPrChange w:id="2062" w:author="周成 [2]" w:date="2024-11-22T15:14:54Z">
              <w:rPr>
                <w:lang w:val="en-US" w:eastAsia="zh-CN"/>
              </w:rPr>
            </w:rPrChange>
          </w:rPr>
          <w:t>大于6</w:t>
        </w:r>
      </w:ins>
      <w:ins w:id="2063" w:author="周成 [2]" w:date="2024-11-26T09:08:59Z">
        <w:r>
          <w:rPr>
            <w:rFonts w:hint="eastAsia" w:asciiTheme="minorEastAsia" w:hAnsiTheme="minorEastAsia" w:eastAsiaTheme="minorEastAsia" w:cstheme="minorEastAsia"/>
            <w:w w:val="25"/>
            <w:szCs w:val="21"/>
          </w:rPr>
          <w:t>　</w:t>
        </w:r>
      </w:ins>
      <w:ins w:id="2064" w:author="周成 [2]" w:date="2024-11-21T10:22:02Z">
        <w:r>
          <w:rPr>
            <w:highlight w:val="none"/>
            <w:lang w:val="en-US" w:eastAsia="zh-CN"/>
            <w:rPrChange w:id="2065" w:author="周成 [2]" w:date="2024-11-22T15:14:54Z">
              <w:rPr>
                <w:lang w:val="en-US" w:eastAsia="zh-CN"/>
              </w:rPr>
            </w:rPrChange>
          </w:rPr>
          <w:t>W，</w:t>
        </w:r>
      </w:ins>
      <w:ins w:id="2066" w:author="周成 [2]" w:date="2024-11-22T13:15:00Z">
        <w:r>
          <w:rPr>
            <w:rFonts w:hint="eastAsia"/>
            <w:highlight w:val="none"/>
            <w:lang w:val="en-US" w:eastAsia="zh-CN"/>
            <w:rPrChange w:id="2067" w:author="周成 [2]" w:date="2024-11-22T15:14:54Z">
              <w:rPr>
                <w:rFonts w:hint="eastAsia"/>
                <w:lang w:val="en-US" w:eastAsia="zh-CN"/>
              </w:rPr>
            </w:rPrChange>
          </w:rPr>
          <w:t>Ⅱ</w:t>
        </w:r>
      </w:ins>
      <w:ins w:id="2068" w:author="周成 [2]" w:date="2024-11-21T10:22:02Z">
        <w:r>
          <w:rPr>
            <w:rFonts w:hint="eastAsia"/>
            <w:highlight w:val="none"/>
            <w:lang w:val="en-US" w:eastAsia="zh-CN"/>
            <w:rPrChange w:id="2069" w:author="周成 [2]" w:date="2024-11-22T15:14:54Z">
              <w:rPr>
                <w:rFonts w:hint="eastAsia"/>
                <w:lang w:val="en-US" w:eastAsia="zh-CN"/>
              </w:rPr>
            </w:rPrChange>
          </w:rPr>
          <w:t>型排查仪</w:t>
        </w:r>
      </w:ins>
      <w:ins w:id="2070" w:author="周成 [2]" w:date="2024-11-21T10:22:02Z">
        <w:r>
          <w:rPr>
            <w:highlight w:val="none"/>
            <w:lang w:val="en-US" w:eastAsia="zh-CN"/>
            <w:rPrChange w:id="2071" w:author="周成 [2]" w:date="2024-11-22T15:14:54Z">
              <w:rPr>
                <w:lang w:val="en-US" w:eastAsia="zh-CN"/>
              </w:rPr>
            </w:rPrChange>
          </w:rPr>
          <w:t>消耗的视在功率</w:t>
        </w:r>
      </w:ins>
      <w:ins w:id="2072" w:author="周成 [2]" w:date="2024-11-21T10:22:02Z">
        <w:r>
          <w:rPr>
            <w:rFonts w:hint="eastAsia"/>
            <w:highlight w:val="none"/>
            <w:lang w:val="en-US" w:eastAsia="zh-CN"/>
            <w:rPrChange w:id="2073" w:author="周成 [2]" w:date="2024-11-22T15:14:54Z">
              <w:rPr>
                <w:rFonts w:hint="eastAsia"/>
                <w:lang w:val="en-US" w:eastAsia="zh-CN"/>
              </w:rPr>
            </w:rPrChange>
          </w:rPr>
          <w:t>不应</w:t>
        </w:r>
      </w:ins>
      <w:ins w:id="2074" w:author="周成 [2]" w:date="2024-11-21T10:22:02Z">
        <w:r>
          <w:rPr>
            <w:highlight w:val="none"/>
            <w:lang w:val="en-US" w:eastAsia="zh-CN"/>
            <w:rPrChange w:id="2075" w:author="周成 [2]" w:date="2024-11-22T15:14:54Z">
              <w:rPr>
                <w:lang w:val="en-US" w:eastAsia="zh-CN"/>
              </w:rPr>
            </w:rPrChange>
          </w:rPr>
          <w:t>大于</w:t>
        </w:r>
      </w:ins>
      <w:ins w:id="2076" w:author="周成 [2]" w:date="2024-11-21T10:22:02Z">
        <w:r>
          <w:rPr>
            <w:rFonts w:hint="eastAsia"/>
            <w:highlight w:val="none"/>
            <w:lang w:val="en-US" w:eastAsia="zh-CN"/>
            <w:rPrChange w:id="2077" w:author="周成 [2]" w:date="2024-11-22T15:14:54Z">
              <w:rPr>
                <w:rFonts w:hint="eastAsia"/>
                <w:lang w:val="en-US" w:eastAsia="zh-CN"/>
              </w:rPr>
            </w:rPrChange>
          </w:rPr>
          <w:t>6</w:t>
        </w:r>
      </w:ins>
      <w:ins w:id="2078" w:author="周成 [2]" w:date="2024-11-26T09:09:01Z">
        <w:r>
          <w:rPr>
            <w:rFonts w:hint="eastAsia" w:asciiTheme="minorEastAsia" w:hAnsiTheme="minorEastAsia" w:eastAsiaTheme="minorEastAsia" w:cstheme="minorEastAsia"/>
            <w:w w:val="25"/>
            <w:szCs w:val="21"/>
          </w:rPr>
          <w:t>　</w:t>
        </w:r>
      </w:ins>
      <w:ins w:id="2079" w:author="周成 [2]" w:date="2024-11-21T10:22:02Z">
        <w:r>
          <w:rPr>
            <w:rFonts w:hint="eastAsia"/>
            <w:highlight w:val="none"/>
            <w:lang w:val="en-US" w:eastAsia="zh-CN"/>
            <w:rPrChange w:id="2080" w:author="周成 [2]" w:date="2024-11-22T15:14:54Z">
              <w:rPr>
                <w:rFonts w:hint="eastAsia"/>
                <w:lang w:val="en-US" w:eastAsia="zh-CN"/>
              </w:rPr>
            </w:rPrChange>
          </w:rPr>
          <w:t>W</w:t>
        </w:r>
      </w:ins>
      <w:ins w:id="2081" w:author="周成 [2]" w:date="2024-11-21T10:22:02Z">
        <w:r>
          <w:rPr>
            <w:highlight w:val="none"/>
            <w:lang w:val="en-US" w:eastAsia="zh-CN"/>
            <w:rPrChange w:id="2082" w:author="周成 [2]" w:date="2024-11-22T15:14:54Z">
              <w:rPr>
                <w:lang w:val="en-US" w:eastAsia="zh-CN"/>
              </w:rPr>
            </w:rPrChange>
          </w:rPr>
          <w:t>，有功功率</w:t>
        </w:r>
      </w:ins>
      <w:ins w:id="2083" w:author="周成 [2]" w:date="2024-11-21T10:22:02Z">
        <w:r>
          <w:rPr>
            <w:rFonts w:hint="eastAsia"/>
            <w:highlight w:val="none"/>
            <w:lang w:val="en-US" w:eastAsia="zh-CN"/>
            <w:rPrChange w:id="2084" w:author="周成 [2]" w:date="2024-11-22T15:14:54Z">
              <w:rPr>
                <w:rFonts w:hint="eastAsia"/>
                <w:lang w:val="en-US" w:eastAsia="zh-CN"/>
              </w:rPr>
            </w:rPrChange>
          </w:rPr>
          <w:t>不应</w:t>
        </w:r>
      </w:ins>
      <w:ins w:id="2085" w:author="周成 [2]" w:date="2024-11-21T10:22:02Z">
        <w:r>
          <w:rPr>
            <w:highlight w:val="none"/>
            <w:lang w:val="en-US" w:eastAsia="zh-CN"/>
            <w:rPrChange w:id="2086" w:author="周成 [2]" w:date="2024-11-22T15:14:54Z">
              <w:rPr>
                <w:lang w:val="en-US" w:eastAsia="zh-CN"/>
              </w:rPr>
            </w:rPrChange>
          </w:rPr>
          <w:t>大于</w:t>
        </w:r>
      </w:ins>
      <w:ins w:id="2087" w:author="周成 [2]" w:date="2024-11-21T10:22:02Z">
        <w:r>
          <w:rPr>
            <w:rFonts w:hint="eastAsia"/>
            <w:highlight w:val="none"/>
            <w:lang w:val="en-US" w:eastAsia="zh-CN"/>
            <w:rPrChange w:id="2088" w:author="周成 [2]" w:date="2024-11-22T15:14:54Z">
              <w:rPr>
                <w:rFonts w:hint="eastAsia"/>
                <w:lang w:val="en-US" w:eastAsia="zh-CN"/>
              </w:rPr>
            </w:rPrChange>
          </w:rPr>
          <w:t>5</w:t>
        </w:r>
      </w:ins>
      <w:ins w:id="2089" w:author="周成 [2]" w:date="2024-11-26T09:09:03Z">
        <w:r>
          <w:rPr>
            <w:rFonts w:hint="eastAsia" w:asciiTheme="minorEastAsia" w:hAnsiTheme="minorEastAsia" w:eastAsiaTheme="minorEastAsia" w:cstheme="minorEastAsia"/>
            <w:w w:val="25"/>
            <w:szCs w:val="21"/>
          </w:rPr>
          <w:t>　</w:t>
        </w:r>
      </w:ins>
      <w:ins w:id="2090" w:author="周成 [2]" w:date="2024-11-21T10:22:02Z">
        <w:r>
          <w:rPr>
            <w:highlight w:val="none"/>
            <w:lang w:val="en-US" w:eastAsia="zh-CN"/>
            <w:rPrChange w:id="2091" w:author="周成 [2]" w:date="2024-11-22T15:14:54Z">
              <w:rPr>
                <w:lang w:val="en-US" w:eastAsia="zh-CN"/>
              </w:rPr>
            </w:rPrChange>
          </w:rPr>
          <w:t>W</w:t>
        </w:r>
      </w:ins>
      <w:ins w:id="2092" w:author="周成 [2]" w:date="2024-11-21T10:22:02Z">
        <w:r>
          <w:rPr>
            <w:rFonts w:hint="eastAsia"/>
            <w:highlight w:val="none"/>
            <w:lang w:val="en-US" w:eastAsia="zh-CN"/>
            <w:rPrChange w:id="2093" w:author="周成 [2]" w:date="2024-11-22T15:14:54Z">
              <w:rPr>
                <w:rFonts w:hint="eastAsia"/>
                <w:lang w:val="en-US" w:eastAsia="zh-CN"/>
              </w:rPr>
            </w:rPrChange>
          </w:rPr>
          <w:t>，Ⅲ型排查仪</w:t>
        </w:r>
      </w:ins>
      <w:ins w:id="2094" w:author="周成 [2]" w:date="2024-11-21T10:22:02Z">
        <w:r>
          <w:rPr>
            <w:highlight w:val="none"/>
            <w:lang w:val="en-US" w:eastAsia="zh-CN"/>
            <w:rPrChange w:id="2095" w:author="周成 [2]" w:date="2024-11-22T15:14:54Z">
              <w:rPr>
                <w:lang w:val="en-US" w:eastAsia="zh-CN"/>
              </w:rPr>
            </w:rPrChange>
          </w:rPr>
          <w:t>消耗的视在功率</w:t>
        </w:r>
      </w:ins>
      <w:ins w:id="2096" w:author="周成 [2]" w:date="2024-11-21T10:22:02Z">
        <w:r>
          <w:rPr>
            <w:rFonts w:hint="eastAsia"/>
            <w:highlight w:val="none"/>
            <w:lang w:val="en-US" w:eastAsia="zh-CN"/>
            <w:rPrChange w:id="2097" w:author="周成 [2]" w:date="2024-11-22T15:14:54Z">
              <w:rPr>
                <w:rFonts w:hint="eastAsia"/>
                <w:lang w:val="en-US" w:eastAsia="zh-CN"/>
              </w:rPr>
            </w:rPrChange>
          </w:rPr>
          <w:t>不应</w:t>
        </w:r>
      </w:ins>
      <w:ins w:id="2098" w:author="周成 [2]" w:date="2024-11-21T10:22:02Z">
        <w:r>
          <w:rPr>
            <w:highlight w:val="none"/>
            <w:lang w:val="en-US" w:eastAsia="zh-CN"/>
            <w:rPrChange w:id="2099" w:author="周成 [2]" w:date="2024-11-22T15:14:54Z">
              <w:rPr>
                <w:lang w:val="en-US" w:eastAsia="zh-CN"/>
              </w:rPr>
            </w:rPrChange>
          </w:rPr>
          <w:t>大于</w:t>
        </w:r>
      </w:ins>
      <w:ins w:id="2100" w:author="周成 [2]" w:date="2024-11-21T10:22:02Z">
        <w:r>
          <w:rPr>
            <w:rFonts w:hint="eastAsia"/>
            <w:highlight w:val="none"/>
            <w:lang w:val="en-US" w:eastAsia="zh-CN"/>
            <w:rPrChange w:id="2101" w:author="周成 [2]" w:date="2024-11-22T15:14:54Z">
              <w:rPr>
                <w:rFonts w:hint="eastAsia"/>
                <w:lang w:val="en-US" w:eastAsia="zh-CN"/>
              </w:rPr>
            </w:rPrChange>
          </w:rPr>
          <w:t>4</w:t>
        </w:r>
      </w:ins>
      <w:ins w:id="2102" w:author="周成 [2]" w:date="2024-11-26T09:09:05Z">
        <w:r>
          <w:rPr>
            <w:rFonts w:hint="eastAsia" w:asciiTheme="minorEastAsia" w:hAnsiTheme="minorEastAsia" w:eastAsiaTheme="minorEastAsia" w:cstheme="minorEastAsia"/>
            <w:w w:val="25"/>
            <w:szCs w:val="21"/>
          </w:rPr>
          <w:t>　</w:t>
        </w:r>
      </w:ins>
      <w:ins w:id="2103" w:author="周成 [2]" w:date="2024-11-21T10:22:02Z">
        <w:r>
          <w:rPr>
            <w:rFonts w:hint="eastAsia"/>
            <w:highlight w:val="none"/>
            <w:lang w:val="en-US" w:eastAsia="zh-CN"/>
            <w:rPrChange w:id="2104" w:author="周成 [2]" w:date="2024-11-22T15:14:54Z">
              <w:rPr>
                <w:rFonts w:hint="eastAsia"/>
                <w:lang w:val="en-US" w:eastAsia="zh-CN"/>
              </w:rPr>
            </w:rPrChange>
          </w:rPr>
          <w:t>W</w:t>
        </w:r>
      </w:ins>
      <w:ins w:id="2105" w:author="周成 [2]" w:date="2024-11-21T10:22:02Z">
        <w:r>
          <w:rPr>
            <w:highlight w:val="none"/>
            <w:lang w:val="en-US" w:eastAsia="zh-CN"/>
            <w:rPrChange w:id="2106" w:author="周成 [2]" w:date="2024-11-22T15:14:54Z">
              <w:rPr>
                <w:lang w:val="en-US" w:eastAsia="zh-CN"/>
              </w:rPr>
            </w:rPrChange>
          </w:rPr>
          <w:t>，有功功率</w:t>
        </w:r>
      </w:ins>
      <w:ins w:id="2107" w:author="周成 [2]" w:date="2024-11-21T10:22:02Z">
        <w:r>
          <w:rPr>
            <w:rFonts w:hint="eastAsia"/>
            <w:highlight w:val="none"/>
            <w:lang w:val="en-US" w:eastAsia="zh-CN"/>
            <w:rPrChange w:id="2108" w:author="周成 [2]" w:date="2024-11-22T15:14:54Z">
              <w:rPr>
                <w:rFonts w:hint="eastAsia"/>
                <w:lang w:val="en-US" w:eastAsia="zh-CN"/>
              </w:rPr>
            </w:rPrChange>
          </w:rPr>
          <w:t>不应</w:t>
        </w:r>
      </w:ins>
      <w:ins w:id="2109" w:author="周成 [2]" w:date="2024-11-21T10:22:02Z">
        <w:r>
          <w:rPr>
            <w:highlight w:val="none"/>
            <w:lang w:val="en-US" w:eastAsia="zh-CN"/>
            <w:rPrChange w:id="2110" w:author="周成 [2]" w:date="2024-11-22T15:14:54Z">
              <w:rPr>
                <w:lang w:val="en-US" w:eastAsia="zh-CN"/>
              </w:rPr>
            </w:rPrChange>
          </w:rPr>
          <w:t>大于</w:t>
        </w:r>
      </w:ins>
      <w:ins w:id="2111" w:author="周成 [2]" w:date="2024-11-21T10:22:02Z">
        <w:r>
          <w:rPr>
            <w:rFonts w:hint="eastAsia"/>
            <w:highlight w:val="none"/>
            <w:lang w:val="en-US" w:eastAsia="zh-CN"/>
            <w:rPrChange w:id="2112" w:author="周成 [2]" w:date="2024-11-22T15:14:54Z">
              <w:rPr>
                <w:rFonts w:hint="eastAsia"/>
                <w:lang w:val="en-US" w:eastAsia="zh-CN"/>
              </w:rPr>
            </w:rPrChange>
          </w:rPr>
          <w:t>3</w:t>
        </w:r>
      </w:ins>
      <w:ins w:id="2113" w:author="周成 [2]" w:date="2024-11-26T09:09:06Z">
        <w:r>
          <w:rPr>
            <w:rFonts w:hint="eastAsia" w:asciiTheme="minorEastAsia" w:hAnsiTheme="minorEastAsia" w:eastAsiaTheme="minorEastAsia" w:cstheme="minorEastAsia"/>
            <w:w w:val="25"/>
            <w:szCs w:val="21"/>
          </w:rPr>
          <w:t>　</w:t>
        </w:r>
      </w:ins>
      <w:ins w:id="2114" w:author="周成 [2]" w:date="2024-11-21T10:22:02Z">
        <w:r>
          <w:rPr>
            <w:highlight w:val="none"/>
            <w:lang w:val="en-US" w:eastAsia="zh-CN"/>
            <w:rPrChange w:id="2115" w:author="周成 [2]" w:date="2024-11-22T15:14:54Z">
              <w:rPr>
                <w:lang w:val="en-US" w:eastAsia="zh-CN"/>
              </w:rPr>
            </w:rPrChange>
          </w:rPr>
          <w:t>W。</w:t>
        </w:r>
      </w:ins>
    </w:p>
    <w:p w14:paraId="2594A991">
      <w:pPr>
        <w:pStyle w:val="94"/>
        <w:numPr>
          <w:ilvl w:val="2"/>
          <w:numId w:val="9"/>
          <w:ins w:id="2117" w:author="周成 [2]" w:date="2024-11-22T11:27:19Z"/>
        </w:numPr>
        <w:spacing w:before="156" w:after="156"/>
        <w:ind w:firstLine="420" w:firstLineChars="200"/>
        <w:jc w:val="left"/>
        <w:outlineLvl w:val="4"/>
        <w:rPr>
          <w:ins w:id="2118" w:author="周成 [2]" w:date="2024-11-22T11:27:12Z"/>
          <w:highlight w:val="none"/>
          <w:rPrChange w:id="2119" w:author="周成 [2]" w:date="2024-11-22T15:14:54Z">
            <w:rPr>
              <w:ins w:id="2120" w:author="周成 [2]" w:date="2024-11-22T11:27:12Z"/>
            </w:rPr>
          </w:rPrChange>
        </w:rPr>
        <w:pPrChange w:id="2116" w:author="周成 [2]" w:date="2024-11-22T09:35:25Z">
          <w:pPr>
            <w:pStyle w:val="54"/>
            <w:numPr>
              <w:ilvl w:val="2"/>
              <w:numId w:val="9"/>
            </w:numPr>
            <w:spacing w:before="156" w:after="156"/>
          </w:pPr>
        </w:pPrChange>
      </w:pPr>
      <w:ins w:id="2121" w:author="周成 [2]" w:date="2024-11-21T10:22:26Z">
        <w:r>
          <w:rPr>
            <w:rFonts w:hint="eastAsia"/>
            <w:highlight w:val="none"/>
            <w:rPrChange w:id="2122" w:author="周成 [2]" w:date="2024-11-22T15:14:54Z">
              <w:rPr>
                <w:rFonts w:hint="eastAsia"/>
              </w:rPr>
            </w:rPrChange>
          </w:rPr>
          <w:t>在通信状态下，I型排查仪的总有功功率不应大于10</w:t>
        </w:r>
      </w:ins>
      <w:ins w:id="2123" w:author="周成 [2]" w:date="2024-11-26T09:09:10Z">
        <w:r>
          <w:rPr>
            <w:rFonts w:hint="eastAsia" w:asciiTheme="minorEastAsia" w:hAnsiTheme="minorEastAsia" w:eastAsiaTheme="minorEastAsia" w:cstheme="minorEastAsia"/>
            <w:w w:val="25"/>
            <w:szCs w:val="21"/>
          </w:rPr>
          <w:t>　</w:t>
        </w:r>
      </w:ins>
      <w:ins w:id="2124" w:author="周成 [2]" w:date="2024-11-21T10:22:26Z">
        <w:r>
          <w:rPr>
            <w:rFonts w:hint="eastAsia"/>
            <w:highlight w:val="none"/>
            <w:rPrChange w:id="2125" w:author="周成 [2]" w:date="2024-11-22T15:14:54Z">
              <w:rPr>
                <w:rFonts w:hint="eastAsia"/>
              </w:rPr>
            </w:rPrChange>
          </w:rPr>
          <w:t>W，</w:t>
        </w:r>
      </w:ins>
      <w:ins w:id="2126" w:author="周成 [2]" w:date="2024-11-22T13:15:07Z">
        <w:r>
          <w:rPr>
            <w:rFonts w:hint="eastAsia"/>
            <w:highlight w:val="none"/>
            <w:rPrChange w:id="2127" w:author="周成 [2]" w:date="2024-11-22T15:14:54Z">
              <w:rPr>
                <w:rFonts w:hint="eastAsia"/>
              </w:rPr>
            </w:rPrChange>
          </w:rPr>
          <w:t>Ⅱ</w:t>
        </w:r>
      </w:ins>
      <w:ins w:id="2128" w:author="周成 [2]" w:date="2024-11-21T10:22:26Z">
        <w:r>
          <w:rPr>
            <w:rFonts w:hint="eastAsia"/>
            <w:highlight w:val="none"/>
            <w:rPrChange w:id="2129" w:author="周成 [2]" w:date="2024-11-22T15:14:54Z">
              <w:rPr>
                <w:rFonts w:hint="eastAsia"/>
              </w:rPr>
            </w:rPrChange>
          </w:rPr>
          <w:t>型排查仪的总有功功率不应大于8</w:t>
        </w:r>
      </w:ins>
      <w:ins w:id="2130" w:author="周成 [2]" w:date="2024-11-26T09:09:12Z">
        <w:r>
          <w:rPr>
            <w:rFonts w:hint="eastAsia" w:asciiTheme="minorEastAsia" w:hAnsiTheme="minorEastAsia" w:eastAsiaTheme="minorEastAsia" w:cstheme="minorEastAsia"/>
            <w:w w:val="25"/>
            <w:szCs w:val="21"/>
          </w:rPr>
          <w:t>　</w:t>
        </w:r>
      </w:ins>
      <w:ins w:id="2131" w:author="周成 [2]" w:date="2024-11-21T10:22:26Z">
        <w:r>
          <w:rPr>
            <w:rFonts w:hint="eastAsia"/>
            <w:highlight w:val="none"/>
            <w:rPrChange w:id="2132" w:author="周成 [2]" w:date="2024-11-22T15:14:54Z">
              <w:rPr>
                <w:rFonts w:hint="eastAsia"/>
              </w:rPr>
            </w:rPrChange>
          </w:rPr>
          <w:t>W。</w:t>
        </w:r>
      </w:ins>
    </w:p>
    <w:p w14:paraId="19423DFE">
      <w:pPr>
        <w:pStyle w:val="94"/>
        <w:numPr>
          <w:ilvl w:val="2"/>
          <w:numId w:val="9"/>
          <w:ins w:id="2134" w:author="周成 [2]" w:date="2024-11-22T11:27:19Z"/>
        </w:numPr>
        <w:spacing w:before="156" w:after="156"/>
        <w:ind w:firstLine="420" w:firstLineChars="200"/>
        <w:jc w:val="left"/>
        <w:outlineLvl w:val="4"/>
        <w:rPr>
          <w:ins w:id="2135" w:author="陶欢" w:date="2024-11-13T10:03:07Z"/>
          <w:del w:id="2136" w:author="周成 [2]" w:date="2024-11-21T10:22:22Z"/>
          <w:rFonts w:hint="eastAsia"/>
          <w:highlight w:val="none"/>
        </w:rPr>
        <w:pPrChange w:id="2133" w:author="周成 [2]" w:date="2024-11-22T11:27:19Z">
          <w:pPr>
            <w:pStyle w:val="54"/>
            <w:numPr>
              <w:ilvl w:val="2"/>
              <w:numId w:val="9"/>
            </w:numPr>
            <w:spacing w:before="156" w:after="156"/>
          </w:pPr>
        </w:pPrChange>
      </w:pPr>
      <w:ins w:id="2137" w:author="周成 [2]" w:date="2024-11-22T11:27:16Z">
        <w:r>
          <w:rPr>
            <w:rFonts w:hint="eastAsia" w:ascii="Times New Roman" w:hAnsi="Times New Roman" w:eastAsia="宋体" w:cs="Times New Roman"/>
            <w:sz w:val="21"/>
            <w:szCs w:val="20"/>
            <w:highlight w:val="none"/>
            <w:lang w:val="en-US" w:eastAsia="zh-CN" w:bidi="ar-SA"/>
          </w:rPr>
          <w:t>在测试状态下，</w:t>
        </w:r>
      </w:ins>
      <w:ins w:id="2138" w:author="周成 [2]" w:date="2024-11-22T11:27:16Z">
        <w:r>
          <w:rPr>
            <w:rFonts w:hint="eastAsia" w:ascii="Times New Roman" w:hAnsi="Times New Roman" w:cs="Times New Roman"/>
            <w:sz w:val="21"/>
            <w:szCs w:val="20"/>
            <w:highlight w:val="none"/>
            <w:lang w:val="en-US" w:eastAsia="zh-CN" w:bidi="ar-SA"/>
          </w:rPr>
          <w:t>Ⅲ型排查仪</w:t>
        </w:r>
      </w:ins>
      <w:ins w:id="2139" w:author="周成 [2]" w:date="2024-11-22T11:27:16Z">
        <w:r>
          <w:rPr>
            <w:rFonts w:hint="eastAsia" w:ascii="Times New Roman" w:hAnsi="Times New Roman" w:eastAsia="宋体" w:cs="Times New Roman"/>
            <w:sz w:val="21"/>
            <w:szCs w:val="20"/>
            <w:highlight w:val="none"/>
            <w:lang w:val="en-US" w:eastAsia="zh-CN" w:bidi="ar-SA"/>
          </w:rPr>
          <w:t>产生的负载的无功功率</w:t>
        </w:r>
      </w:ins>
      <w:ins w:id="2140" w:author="周成 [2]" w:date="2024-11-22T11:27:16Z">
        <w:r>
          <w:rPr>
            <w:rFonts w:hint="eastAsia" w:ascii="Times New Roman" w:hAnsi="Times New Roman" w:cs="Times New Roman"/>
            <w:sz w:val="21"/>
            <w:szCs w:val="20"/>
            <w:highlight w:val="none"/>
            <w:lang w:val="en-US" w:eastAsia="zh-CN" w:bidi="ar-SA"/>
          </w:rPr>
          <w:t>不应</w:t>
        </w:r>
      </w:ins>
      <w:ins w:id="2141" w:author="周成 [2]" w:date="2024-11-22T11:27:16Z">
        <w:r>
          <w:rPr>
            <w:rFonts w:hint="eastAsia" w:ascii="Times New Roman" w:hAnsi="Times New Roman" w:eastAsia="宋体" w:cs="Times New Roman"/>
            <w:sz w:val="21"/>
            <w:szCs w:val="20"/>
            <w:highlight w:val="none"/>
            <w:lang w:val="en-US" w:eastAsia="zh-CN" w:bidi="ar-SA"/>
          </w:rPr>
          <w:t>大于120</w:t>
        </w:r>
      </w:ins>
      <w:ins w:id="2142" w:author="周成 [2]" w:date="2024-11-26T09:09:14Z">
        <w:r>
          <w:rPr>
            <w:rFonts w:hint="eastAsia" w:asciiTheme="minorEastAsia" w:hAnsiTheme="minorEastAsia" w:eastAsiaTheme="minorEastAsia" w:cstheme="minorEastAsia"/>
            <w:w w:val="25"/>
            <w:szCs w:val="21"/>
          </w:rPr>
          <w:t>　</w:t>
        </w:r>
      </w:ins>
      <w:ins w:id="2143" w:author="周成 [2]" w:date="2024-11-22T11:27:16Z">
        <w:r>
          <w:rPr>
            <w:rFonts w:hint="eastAsia" w:ascii="Times New Roman" w:hAnsi="Times New Roman" w:cs="Times New Roman"/>
            <w:sz w:val="21"/>
            <w:szCs w:val="20"/>
            <w:highlight w:val="none"/>
            <w:lang w:val="en-US" w:eastAsia="zh-CN" w:bidi="ar-SA"/>
          </w:rPr>
          <w:t>var</w:t>
        </w:r>
      </w:ins>
      <w:ins w:id="2144" w:author="周成 [2]" w:date="2024-11-22T11:27:16Z">
        <w:r>
          <w:rPr>
            <w:rFonts w:hint="eastAsia" w:ascii="Times New Roman" w:hAnsi="Times New Roman" w:eastAsia="宋体" w:cs="Times New Roman"/>
            <w:sz w:val="21"/>
            <w:szCs w:val="20"/>
            <w:highlight w:val="none"/>
            <w:lang w:val="en-US" w:eastAsia="zh-CN" w:bidi="ar-SA"/>
          </w:rPr>
          <w:t>。</w:t>
        </w:r>
      </w:ins>
      <w:ins w:id="2145" w:author="陶欢" w:date="2024-11-13T10:01:47Z">
        <w:del w:id="2146" w:author="周成 [2]" w:date="2024-11-21T10:22:22Z">
          <w:r>
            <w:rPr>
              <w:rFonts w:hint="eastAsia"/>
              <w:highlight w:val="none"/>
              <w:lang w:val="en-US" w:eastAsia="zh-CN"/>
            </w:rPr>
            <w:delText>4.4</w:delText>
          </w:r>
        </w:del>
      </w:ins>
      <w:ins w:id="2147" w:author="陶欢" w:date="2024-11-13T10:01:48Z">
        <w:del w:id="2148" w:author="周成 [2]" w:date="2024-11-21T10:22:22Z">
          <w:r>
            <w:rPr>
              <w:rFonts w:hint="eastAsia"/>
              <w:highlight w:val="none"/>
              <w:lang w:val="en-US" w:eastAsia="zh-CN"/>
            </w:rPr>
            <w:delText>.2</w:delText>
          </w:r>
        </w:del>
      </w:ins>
      <w:del w:id="2149" w:author="周成 [2]" w:date="2024-11-21T10:22:22Z">
        <w:r>
          <w:rPr>
            <w:rFonts w:hint="eastAsia"/>
            <w:highlight w:val="none"/>
          </w:rPr>
          <w:delText>功耗</w:delText>
        </w:r>
      </w:del>
    </w:p>
    <w:p w14:paraId="3CFB6C4D">
      <w:pPr>
        <w:pStyle w:val="94"/>
        <w:numPr>
          <w:ilvl w:val="2"/>
          <w:numId w:val="9"/>
          <w:ins w:id="2151" w:author="周成 [2]" w:date="2024-11-22T11:27:19Z"/>
        </w:numPr>
        <w:spacing w:before="156" w:after="156"/>
        <w:ind w:firstLine="420" w:firstLineChars="200"/>
        <w:jc w:val="left"/>
        <w:outlineLvl w:val="4"/>
        <w:rPr>
          <w:del w:id="2152" w:author="周成 [2]" w:date="2024-11-21T10:22:22Z"/>
          <w:rFonts w:hint="default" w:eastAsia="黑体"/>
          <w:highlight w:val="none"/>
          <w:lang w:val="en-US" w:eastAsia="zh-CN"/>
        </w:rPr>
        <w:pPrChange w:id="2150" w:author="周成 [2]" w:date="2024-11-22T11:27:19Z">
          <w:pPr>
            <w:pStyle w:val="54"/>
            <w:numPr>
              <w:ilvl w:val="2"/>
              <w:numId w:val="9"/>
            </w:numPr>
            <w:spacing w:before="156" w:after="156"/>
          </w:pPr>
        </w:pPrChange>
      </w:pPr>
      <w:ins w:id="2153" w:author="陶欢" w:date="2024-11-13T10:03:08Z">
        <w:del w:id="2154" w:author="周成 [2]" w:date="2024-11-21T10:22:22Z">
          <w:r>
            <w:rPr>
              <w:rFonts w:hint="eastAsia"/>
              <w:highlight w:val="none"/>
              <w:lang w:val="en-US" w:eastAsia="zh-CN"/>
            </w:rPr>
            <w:delText>4</w:delText>
          </w:r>
        </w:del>
      </w:ins>
      <w:ins w:id="2155" w:author="陶欢" w:date="2024-11-13T10:03:09Z">
        <w:del w:id="2156" w:author="周成 [2]" w:date="2024-11-21T10:22:22Z">
          <w:r>
            <w:rPr>
              <w:rFonts w:hint="eastAsia"/>
              <w:highlight w:val="none"/>
              <w:lang w:val="en-US" w:eastAsia="zh-CN"/>
            </w:rPr>
            <w:delText>.4</w:delText>
          </w:r>
        </w:del>
      </w:ins>
      <w:ins w:id="2157" w:author="陶欢" w:date="2024-11-13T10:03:10Z">
        <w:del w:id="2158" w:author="周成 [2]" w:date="2024-11-21T10:22:22Z">
          <w:r>
            <w:rPr>
              <w:rFonts w:hint="eastAsia"/>
              <w:highlight w:val="none"/>
              <w:lang w:val="en-US" w:eastAsia="zh-CN"/>
            </w:rPr>
            <w:delText>.2.1</w:delText>
          </w:r>
        </w:del>
      </w:ins>
      <w:ins w:id="2159" w:author="陶欢" w:date="2024-11-13T10:05:21Z">
        <w:del w:id="2160" w:author="周成 [2]" w:date="2024-11-21T10:22:22Z">
          <w:r>
            <w:rPr>
              <w:rFonts w:hint="eastAsia"/>
              <w:highlight w:val="none"/>
              <w:lang w:val="en-US" w:eastAsia="zh-CN"/>
            </w:rPr>
            <w:delText xml:space="preserve"> </w:delText>
          </w:r>
        </w:del>
      </w:ins>
    </w:p>
    <w:p w14:paraId="17AA6E2D">
      <w:pPr>
        <w:pStyle w:val="94"/>
        <w:numPr>
          <w:ins w:id="2162" w:author="周成 [2]" w:date="2024-11-22T11:27:19Z"/>
        </w:numPr>
        <w:spacing w:before="156" w:after="156"/>
        <w:ind w:firstLine="420" w:firstLineChars="200"/>
        <w:jc w:val="left"/>
        <w:outlineLvl w:val="4"/>
        <w:rPr>
          <w:del w:id="2163" w:author="周成 [2]" w:date="2024-11-21T10:22:22Z"/>
          <w:rFonts w:ascii="Times New Roman" w:hAnsi="Times New Roman" w:eastAsia="宋体" w:cs="Times New Roman"/>
          <w:sz w:val="21"/>
          <w:szCs w:val="20"/>
          <w:highlight w:val="none"/>
          <w:lang w:val="en-US" w:eastAsia="zh-CN" w:bidi="ar-SA"/>
        </w:rPr>
        <w:pPrChange w:id="2161" w:author="周成 [2]" w:date="2024-11-22T11:27:19Z">
          <w:pPr>
            <w:ind w:firstLine="420" w:firstLineChars="200"/>
          </w:pPr>
        </w:pPrChange>
      </w:pPr>
      <w:del w:id="2164" w:author="周成 [2]" w:date="2024-11-21T10:22:22Z">
        <w:r>
          <w:rPr>
            <w:rFonts w:ascii="Times New Roman" w:hAnsi="Times New Roman" w:eastAsia="宋体" w:cs="Times New Roman"/>
            <w:sz w:val="21"/>
            <w:szCs w:val="20"/>
            <w:highlight w:val="none"/>
            <w:lang w:val="en-US" w:eastAsia="zh-CN" w:bidi="ar-SA"/>
          </w:rPr>
          <w:delText>在非通信状态下，</w:delText>
        </w:r>
      </w:del>
      <w:del w:id="2165" w:author="周成 [2]" w:date="2024-11-21T10:22:22Z">
        <w:r>
          <w:rPr>
            <w:rFonts w:hint="eastAsia" w:ascii="Times New Roman" w:hAnsi="Times New Roman" w:cs="Times New Roman"/>
            <w:sz w:val="21"/>
            <w:szCs w:val="20"/>
            <w:highlight w:val="none"/>
            <w:lang w:val="en-US" w:eastAsia="zh-CN" w:bidi="ar-SA"/>
          </w:rPr>
          <w:delText>I型线损排查仪</w:delText>
        </w:r>
      </w:del>
      <w:del w:id="2166" w:author="周成 [2]" w:date="2024-11-21T10:22:22Z">
        <w:r>
          <w:rPr>
            <w:rFonts w:ascii="Times New Roman" w:hAnsi="Times New Roman" w:eastAsia="宋体" w:cs="Times New Roman"/>
            <w:sz w:val="21"/>
            <w:szCs w:val="20"/>
            <w:highlight w:val="none"/>
            <w:lang w:val="en-US" w:eastAsia="zh-CN" w:bidi="ar-SA"/>
          </w:rPr>
          <w:delText>三相消耗的视在功率应不</w:delText>
        </w:r>
      </w:del>
      <w:ins w:id="2167" w:author="陶欢" w:date="2024-11-13T10:02:46Z">
        <w:del w:id="2168" w:author="周成 [2]" w:date="2024-11-21T10:22:22Z">
          <w:r>
            <w:rPr>
              <w:rFonts w:hint="eastAsia" w:ascii="Times New Roman" w:hAnsi="Times New Roman" w:cs="Times New Roman"/>
              <w:sz w:val="21"/>
              <w:szCs w:val="20"/>
              <w:highlight w:val="none"/>
              <w:lang w:val="en-US" w:eastAsia="zh-CN" w:bidi="ar-SA"/>
            </w:rPr>
            <w:delText>不应</w:delText>
          </w:r>
        </w:del>
      </w:ins>
      <w:del w:id="2169" w:author="周成 [2]" w:date="2024-11-21T10:22:22Z">
        <w:r>
          <w:rPr>
            <w:rFonts w:ascii="Times New Roman" w:hAnsi="Times New Roman" w:eastAsia="宋体" w:cs="Times New Roman"/>
            <w:sz w:val="21"/>
            <w:szCs w:val="20"/>
            <w:highlight w:val="none"/>
            <w:lang w:val="en-US" w:eastAsia="zh-CN" w:bidi="ar-SA"/>
          </w:rPr>
          <w:delText>大于</w:delText>
        </w:r>
      </w:del>
      <w:del w:id="2170" w:author="周成 [2]" w:date="2024-11-21T10:22:22Z">
        <w:r>
          <w:rPr>
            <w:rFonts w:hint="eastAsia" w:ascii="Times New Roman" w:hAnsi="Times New Roman" w:eastAsia="宋体" w:cs="Times New Roman"/>
            <w:sz w:val="21"/>
            <w:szCs w:val="20"/>
            <w:highlight w:val="none"/>
            <w:lang w:val="en-US" w:eastAsia="zh-CN" w:bidi="ar-SA"/>
          </w:rPr>
          <w:delText>8</w:delText>
        </w:r>
      </w:del>
      <w:del w:id="2171" w:author="周成 [2]" w:date="2024-11-21T10:22:22Z">
        <w:r>
          <w:rPr>
            <w:rFonts w:hint="eastAsia" w:ascii="Times New Roman" w:hAnsi="Times New Roman" w:cs="Times New Roman"/>
            <w:sz w:val="21"/>
            <w:szCs w:val="20"/>
            <w:highlight w:val="none"/>
            <w:lang w:val="en-US" w:eastAsia="zh-CN" w:bidi="ar-SA"/>
          </w:rPr>
          <w:delText>W</w:delText>
        </w:r>
      </w:del>
      <w:del w:id="2172" w:author="周成 [2]" w:date="2024-11-21T10:22:22Z">
        <w:r>
          <w:rPr>
            <w:rFonts w:ascii="Times New Roman" w:hAnsi="Times New Roman" w:eastAsia="宋体" w:cs="Times New Roman"/>
            <w:sz w:val="21"/>
            <w:szCs w:val="20"/>
            <w:highlight w:val="none"/>
            <w:lang w:val="en-US" w:eastAsia="zh-CN" w:bidi="ar-SA"/>
          </w:rPr>
          <w:delText>，有功功率应不</w:delText>
        </w:r>
      </w:del>
      <w:ins w:id="2173" w:author="陶欢" w:date="2024-11-13T10:02:46Z">
        <w:del w:id="2174" w:author="周成 [2]" w:date="2024-11-21T10:22:22Z">
          <w:r>
            <w:rPr>
              <w:rFonts w:hint="eastAsia" w:ascii="Times New Roman" w:hAnsi="Times New Roman" w:cs="Times New Roman"/>
              <w:sz w:val="21"/>
              <w:szCs w:val="20"/>
              <w:highlight w:val="none"/>
              <w:lang w:val="en-US" w:eastAsia="zh-CN" w:bidi="ar-SA"/>
            </w:rPr>
            <w:delText>不应</w:delText>
          </w:r>
        </w:del>
      </w:ins>
      <w:del w:id="2175" w:author="周成 [2]" w:date="2024-11-21T10:22:22Z">
        <w:r>
          <w:rPr>
            <w:rFonts w:ascii="Times New Roman" w:hAnsi="Times New Roman" w:eastAsia="宋体" w:cs="Times New Roman"/>
            <w:sz w:val="21"/>
            <w:szCs w:val="20"/>
            <w:highlight w:val="none"/>
            <w:lang w:val="en-US" w:eastAsia="zh-CN" w:bidi="ar-SA"/>
          </w:rPr>
          <w:delText>大于6W，</w:delText>
        </w:r>
      </w:del>
      <w:del w:id="2176" w:author="周成 [2]" w:date="2024-11-21T10:22:22Z">
        <w:r>
          <w:rPr>
            <w:rFonts w:hint="eastAsia" w:ascii="Times New Roman" w:hAnsi="Times New Roman" w:cs="Times New Roman"/>
            <w:sz w:val="21"/>
            <w:szCs w:val="20"/>
            <w:highlight w:val="none"/>
            <w:lang w:val="en-US" w:eastAsia="zh-CN" w:bidi="ar-SA"/>
          </w:rPr>
          <w:delText>II型线损排查仪</w:delText>
        </w:r>
      </w:del>
      <w:del w:id="2177" w:author="周成 [2]" w:date="2024-11-21T10:22:22Z">
        <w:r>
          <w:rPr>
            <w:rFonts w:ascii="Times New Roman" w:hAnsi="Times New Roman" w:eastAsia="宋体" w:cs="Times New Roman"/>
            <w:sz w:val="21"/>
            <w:szCs w:val="20"/>
            <w:highlight w:val="none"/>
            <w:lang w:val="en-US" w:eastAsia="zh-CN" w:bidi="ar-SA"/>
          </w:rPr>
          <w:delText>消耗的视在功率应不</w:delText>
        </w:r>
      </w:del>
      <w:ins w:id="2178" w:author="陶欢" w:date="2024-11-13T10:02:46Z">
        <w:del w:id="2179" w:author="周成 [2]" w:date="2024-11-21T10:22:22Z">
          <w:r>
            <w:rPr>
              <w:rFonts w:hint="eastAsia" w:ascii="Times New Roman" w:hAnsi="Times New Roman" w:cs="Times New Roman"/>
              <w:sz w:val="21"/>
              <w:szCs w:val="20"/>
              <w:highlight w:val="none"/>
              <w:lang w:val="en-US" w:eastAsia="zh-CN" w:bidi="ar-SA"/>
            </w:rPr>
            <w:delText>不应</w:delText>
          </w:r>
        </w:del>
      </w:ins>
      <w:del w:id="2180" w:author="周成 [2]" w:date="2024-11-21T10:22:22Z">
        <w:r>
          <w:rPr>
            <w:rFonts w:ascii="Times New Roman" w:hAnsi="Times New Roman" w:eastAsia="宋体" w:cs="Times New Roman"/>
            <w:sz w:val="21"/>
            <w:szCs w:val="20"/>
            <w:highlight w:val="none"/>
            <w:lang w:val="en-US" w:eastAsia="zh-CN" w:bidi="ar-SA"/>
          </w:rPr>
          <w:delText>大于</w:delText>
        </w:r>
      </w:del>
      <w:del w:id="2181" w:author="周成 [2]" w:date="2024-11-21T10:22:22Z">
        <w:r>
          <w:rPr>
            <w:rFonts w:hint="eastAsia" w:ascii="Times New Roman" w:hAnsi="Times New Roman" w:eastAsia="宋体" w:cs="Times New Roman"/>
            <w:sz w:val="21"/>
            <w:szCs w:val="20"/>
            <w:highlight w:val="none"/>
            <w:lang w:val="en-US" w:eastAsia="zh-CN" w:bidi="ar-SA"/>
          </w:rPr>
          <w:delText>6</w:delText>
        </w:r>
      </w:del>
      <w:del w:id="2182" w:author="周成 [2]" w:date="2024-11-21T10:22:22Z">
        <w:r>
          <w:rPr>
            <w:rFonts w:hint="eastAsia" w:ascii="Times New Roman" w:hAnsi="Times New Roman" w:cs="Times New Roman"/>
            <w:sz w:val="21"/>
            <w:szCs w:val="20"/>
            <w:highlight w:val="none"/>
            <w:lang w:val="en-US" w:eastAsia="zh-CN" w:bidi="ar-SA"/>
          </w:rPr>
          <w:delText>W</w:delText>
        </w:r>
      </w:del>
      <w:del w:id="2183" w:author="周成 [2]" w:date="2024-11-21T10:22:22Z">
        <w:r>
          <w:rPr>
            <w:rFonts w:ascii="Times New Roman" w:hAnsi="Times New Roman" w:eastAsia="宋体" w:cs="Times New Roman"/>
            <w:sz w:val="21"/>
            <w:szCs w:val="20"/>
            <w:highlight w:val="none"/>
            <w:lang w:val="en-US" w:eastAsia="zh-CN" w:bidi="ar-SA"/>
          </w:rPr>
          <w:delText>，有功功率应不</w:delText>
        </w:r>
      </w:del>
      <w:ins w:id="2184" w:author="陶欢" w:date="2024-11-13T10:02:46Z">
        <w:del w:id="2185" w:author="周成 [2]" w:date="2024-11-21T10:22:22Z">
          <w:r>
            <w:rPr>
              <w:rFonts w:hint="eastAsia" w:ascii="Times New Roman" w:hAnsi="Times New Roman" w:cs="Times New Roman"/>
              <w:sz w:val="21"/>
              <w:szCs w:val="20"/>
              <w:highlight w:val="none"/>
              <w:lang w:val="en-US" w:eastAsia="zh-CN" w:bidi="ar-SA"/>
            </w:rPr>
            <w:delText>不应</w:delText>
          </w:r>
        </w:del>
      </w:ins>
      <w:del w:id="2186" w:author="周成 [2]" w:date="2024-11-21T10:22:22Z">
        <w:r>
          <w:rPr>
            <w:rFonts w:ascii="Times New Roman" w:hAnsi="Times New Roman" w:eastAsia="宋体" w:cs="Times New Roman"/>
            <w:sz w:val="21"/>
            <w:szCs w:val="20"/>
            <w:highlight w:val="none"/>
            <w:lang w:val="en-US" w:eastAsia="zh-CN" w:bidi="ar-SA"/>
          </w:rPr>
          <w:delText>大于</w:delText>
        </w:r>
      </w:del>
      <w:del w:id="2187" w:author="周成 [2]" w:date="2024-11-21T10:22:22Z">
        <w:r>
          <w:rPr>
            <w:rFonts w:hint="eastAsia" w:ascii="Times New Roman" w:hAnsi="Times New Roman" w:eastAsia="宋体" w:cs="Times New Roman"/>
            <w:sz w:val="21"/>
            <w:szCs w:val="20"/>
            <w:highlight w:val="none"/>
            <w:lang w:val="en-US" w:eastAsia="zh-CN" w:bidi="ar-SA"/>
          </w:rPr>
          <w:delText>5</w:delText>
        </w:r>
      </w:del>
      <w:del w:id="2188" w:author="周成 [2]" w:date="2024-11-21T10:22:22Z">
        <w:r>
          <w:rPr>
            <w:rFonts w:ascii="Times New Roman" w:hAnsi="Times New Roman" w:eastAsia="宋体" w:cs="Times New Roman"/>
            <w:sz w:val="21"/>
            <w:szCs w:val="20"/>
            <w:highlight w:val="none"/>
            <w:lang w:val="en-US" w:eastAsia="zh-CN" w:bidi="ar-SA"/>
          </w:rPr>
          <w:delText>W</w:delText>
        </w:r>
      </w:del>
      <w:del w:id="2189" w:author="周成 [2]" w:date="2024-11-21T10:22:22Z">
        <w:r>
          <w:rPr>
            <w:rFonts w:hint="eastAsia" w:ascii="Times New Roman" w:hAnsi="Times New Roman" w:eastAsia="宋体" w:cs="Times New Roman"/>
            <w:sz w:val="21"/>
            <w:szCs w:val="20"/>
            <w:highlight w:val="none"/>
            <w:lang w:val="en-US" w:eastAsia="zh-CN" w:bidi="ar-SA"/>
          </w:rPr>
          <w:delText>，</w:delText>
        </w:r>
      </w:del>
      <w:del w:id="2190" w:author="周成 [2]" w:date="2024-11-21T10:22:22Z">
        <w:r>
          <w:rPr>
            <w:rFonts w:hint="eastAsia" w:ascii="Times New Roman" w:hAnsi="Times New Roman" w:cs="Times New Roman"/>
            <w:sz w:val="21"/>
            <w:szCs w:val="20"/>
            <w:highlight w:val="none"/>
            <w:lang w:val="en-US" w:eastAsia="zh-CN" w:bidi="ar-SA"/>
          </w:rPr>
          <w:delText>III型线损排查仪</w:delText>
        </w:r>
      </w:del>
      <w:del w:id="2191" w:author="周成 [2]" w:date="2024-11-21T10:22:22Z">
        <w:r>
          <w:rPr>
            <w:rFonts w:ascii="Times New Roman" w:hAnsi="Times New Roman" w:eastAsia="宋体" w:cs="Times New Roman"/>
            <w:sz w:val="21"/>
            <w:szCs w:val="20"/>
            <w:highlight w:val="none"/>
            <w:lang w:val="en-US" w:eastAsia="zh-CN" w:bidi="ar-SA"/>
          </w:rPr>
          <w:delText>消耗的视在功率应不</w:delText>
        </w:r>
      </w:del>
      <w:ins w:id="2192" w:author="陶欢" w:date="2024-11-13T10:02:46Z">
        <w:del w:id="2193" w:author="周成 [2]" w:date="2024-11-21T10:22:22Z">
          <w:r>
            <w:rPr>
              <w:rFonts w:hint="eastAsia" w:ascii="Times New Roman" w:hAnsi="Times New Roman" w:cs="Times New Roman"/>
              <w:sz w:val="21"/>
              <w:szCs w:val="20"/>
              <w:highlight w:val="none"/>
              <w:lang w:val="en-US" w:eastAsia="zh-CN" w:bidi="ar-SA"/>
            </w:rPr>
            <w:delText>不应</w:delText>
          </w:r>
        </w:del>
      </w:ins>
      <w:del w:id="2194" w:author="周成 [2]" w:date="2024-11-21T10:22:22Z">
        <w:r>
          <w:rPr>
            <w:rFonts w:ascii="Times New Roman" w:hAnsi="Times New Roman" w:eastAsia="宋体" w:cs="Times New Roman"/>
            <w:sz w:val="21"/>
            <w:szCs w:val="20"/>
            <w:highlight w:val="none"/>
            <w:lang w:val="en-US" w:eastAsia="zh-CN" w:bidi="ar-SA"/>
          </w:rPr>
          <w:delText>大于</w:delText>
        </w:r>
      </w:del>
      <w:del w:id="2195" w:author="周成 [2]" w:date="2024-11-21T10:22:22Z">
        <w:r>
          <w:rPr>
            <w:rFonts w:hint="eastAsia" w:ascii="Times New Roman" w:hAnsi="Times New Roman" w:eastAsia="宋体" w:cs="Times New Roman"/>
            <w:sz w:val="21"/>
            <w:szCs w:val="20"/>
            <w:highlight w:val="none"/>
            <w:lang w:val="en-US" w:eastAsia="zh-CN" w:bidi="ar-SA"/>
          </w:rPr>
          <w:delText>4</w:delText>
        </w:r>
      </w:del>
      <w:del w:id="2196" w:author="周成 [2]" w:date="2024-11-21T10:22:22Z">
        <w:r>
          <w:rPr>
            <w:rFonts w:hint="eastAsia" w:ascii="Times New Roman" w:hAnsi="Times New Roman" w:cs="Times New Roman"/>
            <w:sz w:val="21"/>
            <w:szCs w:val="20"/>
            <w:highlight w:val="none"/>
            <w:lang w:val="en-US" w:eastAsia="zh-CN" w:bidi="ar-SA"/>
          </w:rPr>
          <w:delText>W</w:delText>
        </w:r>
      </w:del>
      <w:del w:id="2197" w:author="周成 [2]" w:date="2024-11-21T10:22:22Z">
        <w:r>
          <w:rPr>
            <w:rFonts w:ascii="Times New Roman" w:hAnsi="Times New Roman" w:eastAsia="宋体" w:cs="Times New Roman"/>
            <w:sz w:val="21"/>
            <w:szCs w:val="20"/>
            <w:highlight w:val="none"/>
            <w:lang w:val="en-US" w:eastAsia="zh-CN" w:bidi="ar-SA"/>
          </w:rPr>
          <w:delText>，有功功率应不</w:delText>
        </w:r>
      </w:del>
      <w:ins w:id="2198" w:author="陶欢" w:date="2024-11-13T10:02:46Z">
        <w:del w:id="2199" w:author="周成 [2]" w:date="2024-11-21T10:22:22Z">
          <w:r>
            <w:rPr>
              <w:rFonts w:hint="eastAsia" w:ascii="Times New Roman" w:hAnsi="Times New Roman" w:cs="Times New Roman"/>
              <w:sz w:val="21"/>
              <w:szCs w:val="20"/>
              <w:highlight w:val="none"/>
              <w:lang w:val="en-US" w:eastAsia="zh-CN" w:bidi="ar-SA"/>
            </w:rPr>
            <w:delText>不应</w:delText>
          </w:r>
        </w:del>
      </w:ins>
      <w:del w:id="2200" w:author="周成 [2]" w:date="2024-11-21T10:22:22Z">
        <w:r>
          <w:rPr>
            <w:rFonts w:ascii="Times New Roman" w:hAnsi="Times New Roman" w:eastAsia="宋体" w:cs="Times New Roman"/>
            <w:sz w:val="21"/>
            <w:szCs w:val="20"/>
            <w:highlight w:val="none"/>
            <w:lang w:val="en-US" w:eastAsia="zh-CN" w:bidi="ar-SA"/>
          </w:rPr>
          <w:delText>大于</w:delText>
        </w:r>
      </w:del>
      <w:del w:id="2201" w:author="周成 [2]" w:date="2024-11-21T10:22:22Z">
        <w:r>
          <w:rPr>
            <w:rFonts w:hint="eastAsia" w:ascii="Times New Roman" w:hAnsi="Times New Roman" w:eastAsia="宋体" w:cs="Times New Roman"/>
            <w:sz w:val="21"/>
            <w:szCs w:val="20"/>
            <w:highlight w:val="none"/>
            <w:lang w:val="en-US" w:eastAsia="zh-CN" w:bidi="ar-SA"/>
          </w:rPr>
          <w:delText>3</w:delText>
        </w:r>
      </w:del>
      <w:del w:id="2202" w:author="周成 [2]" w:date="2024-11-21T10:22:22Z">
        <w:r>
          <w:rPr>
            <w:rFonts w:ascii="Times New Roman" w:hAnsi="Times New Roman" w:eastAsia="宋体" w:cs="Times New Roman"/>
            <w:sz w:val="21"/>
            <w:szCs w:val="20"/>
            <w:highlight w:val="none"/>
            <w:lang w:val="en-US" w:eastAsia="zh-CN" w:bidi="ar-SA"/>
          </w:rPr>
          <w:delText>W。</w:delText>
        </w:r>
      </w:del>
    </w:p>
    <w:p w14:paraId="3627648B">
      <w:pPr>
        <w:pStyle w:val="94"/>
        <w:numPr>
          <w:ins w:id="2204" w:author="周成 [2]" w:date="2024-11-22T11:27:19Z"/>
        </w:numPr>
        <w:spacing w:before="156" w:after="156"/>
        <w:ind w:firstLine="420" w:firstLineChars="200"/>
        <w:jc w:val="left"/>
        <w:outlineLvl w:val="4"/>
        <w:rPr>
          <w:ins w:id="2205" w:author="陶欢" w:date="2024-11-13T10:04:18Z"/>
          <w:del w:id="2206" w:author="周成 [2]" w:date="2024-11-21T10:22:22Z"/>
          <w:rFonts w:ascii="Times New Roman" w:hAnsi="Times New Roman" w:eastAsia="宋体" w:cs="Times New Roman"/>
          <w:sz w:val="21"/>
          <w:szCs w:val="20"/>
          <w:highlight w:val="none"/>
          <w:lang w:val="en-US" w:eastAsia="zh-CN" w:bidi="ar-SA"/>
        </w:rPr>
        <w:pPrChange w:id="2203" w:author="周成 [2]" w:date="2024-11-22T11:27:19Z">
          <w:pPr>
            <w:ind w:firstLine="420" w:firstLineChars="200"/>
          </w:pPr>
        </w:pPrChange>
      </w:pPr>
      <w:ins w:id="2207" w:author="陶欢" w:date="2024-11-13T10:04:07Z">
        <w:del w:id="2208" w:author="周成 [2]" w:date="2024-11-21T10:22:22Z">
          <w:r>
            <w:rPr>
              <w:rFonts w:hint="eastAsia"/>
              <w:highlight w:val="none"/>
              <w:lang w:val="en-US" w:eastAsia="zh-CN"/>
            </w:rPr>
            <w:delText>4.4.2.</w:delText>
          </w:r>
        </w:del>
      </w:ins>
      <w:ins w:id="2209" w:author="陶欢" w:date="2024-11-13T10:04:11Z">
        <w:del w:id="2210" w:author="周成 [2]" w:date="2024-11-21T10:22:22Z">
          <w:r>
            <w:rPr>
              <w:rFonts w:hint="eastAsia"/>
              <w:highlight w:val="none"/>
              <w:lang w:val="en-US" w:eastAsia="zh-CN"/>
            </w:rPr>
            <w:delText>2</w:delText>
          </w:r>
        </w:del>
      </w:ins>
      <w:ins w:id="2211" w:author="陶欢" w:date="2024-11-13T10:05:22Z">
        <w:del w:id="2212" w:author="周成 [2]" w:date="2024-11-21T10:22:22Z">
          <w:r>
            <w:rPr>
              <w:rFonts w:hint="eastAsia"/>
              <w:highlight w:val="none"/>
              <w:lang w:val="en-US" w:eastAsia="zh-CN"/>
            </w:rPr>
            <w:delText xml:space="preserve"> </w:delText>
          </w:r>
        </w:del>
      </w:ins>
      <w:del w:id="2213" w:author="周成 [2]" w:date="2024-11-21T10:22:22Z">
        <w:r>
          <w:rPr>
            <w:rFonts w:ascii="Times New Roman" w:hAnsi="Times New Roman" w:eastAsia="宋体" w:cs="Times New Roman"/>
            <w:sz w:val="21"/>
            <w:szCs w:val="20"/>
            <w:highlight w:val="none"/>
            <w:lang w:val="en-US" w:eastAsia="zh-CN" w:bidi="ar-SA"/>
          </w:rPr>
          <w:delText>在通信状态下，</w:delText>
        </w:r>
      </w:del>
      <w:del w:id="2214" w:author="周成 [2]" w:date="2024-11-21T10:22:22Z">
        <w:r>
          <w:rPr>
            <w:rFonts w:hint="eastAsia" w:ascii="Times New Roman" w:hAnsi="Times New Roman" w:cs="Times New Roman"/>
            <w:sz w:val="21"/>
            <w:szCs w:val="20"/>
            <w:highlight w:val="none"/>
            <w:lang w:val="en-US" w:eastAsia="zh-CN" w:bidi="ar-SA"/>
          </w:rPr>
          <w:delText>I型线损排查仪</w:delText>
        </w:r>
      </w:del>
      <w:del w:id="2215" w:author="周成 [2]" w:date="2024-11-21T10:22:22Z">
        <w:r>
          <w:rPr>
            <w:rFonts w:ascii="Times New Roman" w:hAnsi="Times New Roman" w:eastAsia="宋体" w:cs="Times New Roman"/>
            <w:sz w:val="21"/>
            <w:szCs w:val="20"/>
            <w:highlight w:val="none"/>
            <w:lang w:val="en-US" w:eastAsia="zh-CN" w:bidi="ar-SA"/>
          </w:rPr>
          <w:delText>的总有功功率不应大于</w:delText>
        </w:r>
      </w:del>
      <w:del w:id="2216" w:author="周成 [2]" w:date="2024-11-21T10:22:22Z">
        <w:r>
          <w:rPr>
            <w:rFonts w:hint="eastAsia" w:ascii="Times New Roman" w:hAnsi="Times New Roman" w:eastAsia="宋体" w:cs="Times New Roman"/>
            <w:sz w:val="21"/>
            <w:szCs w:val="20"/>
            <w:highlight w:val="none"/>
            <w:lang w:val="en-US" w:eastAsia="zh-CN" w:bidi="ar-SA"/>
          </w:rPr>
          <w:delText>10</w:delText>
        </w:r>
      </w:del>
      <w:del w:id="2217" w:author="周成 [2]" w:date="2024-11-21T10:22:22Z">
        <w:r>
          <w:rPr>
            <w:rFonts w:ascii="Times New Roman" w:hAnsi="Times New Roman" w:eastAsia="宋体" w:cs="Times New Roman"/>
            <w:sz w:val="21"/>
            <w:szCs w:val="20"/>
            <w:highlight w:val="none"/>
            <w:lang w:val="en-US" w:eastAsia="zh-CN" w:bidi="ar-SA"/>
          </w:rPr>
          <w:delText>W，</w:delText>
        </w:r>
      </w:del>
      <w:del w:id="2218" w:author="周成 [2]" w:date="2024-11-21T10:22:22Z">
        <w:r>
          <w:rPr>
            <w:rFonts w:hint="eastAsia" w:ascii="Times New Roman" w:hAnsi="Times New Roman" w:cs="Times New Roman"/>
            <w:sz w:val="21"/>
            <w:szCs w:val="20"/>
            <w:highlight w:val="none"/>
            <w:lang w:val="en-US" w:eastAsia="zh-CN" w:bidi="ar-SA"/>
          </w:rPr>
          <w:delText>II型线损排查仪</w:delText>
        </w:r>
      </w:del>
      <w:del w:id="2219" w:author="周成 [2]" w:date="2024-11-21T10:22:22Z">
        <w:r>
          <w:rPr>
            <w:rFonts w:ascii="Times New Roman" w:hAnsi="Times New Roman" w:eastAsia="宋体" w:cs="Times New Roman"/>
            <w:sz w:val="21"/>
            <w:szCs w:val="20"/>
            <w:highlight w:val="none"/>
            <w:lang w:val="en-US" w:eastAsia="zh-CN" w:bidi="ar-SA"/>
          </w:rPr>
          <w:delText>的总有功功率不应大于</w:delText>
        </w:r>
      </w:del>
      <w:del w:id="2220" w:author="周成 [2]" w:date="2024-11-21T10:22:22Z">
        <w:r>
          <w:rPr>
            <w:rFonts w:hint="eastAsia" w:ascii="Times New Roman" w:hAnsi="Times New Roman" w:eastAsia="宋体" w:cs="Times New Roman"/>
            <w:sz w:val="21"/>
            <w:szCs w:val="20"/>
            <w:highlight w:val="none"/>
            <w:lang w:val="en-US" w:eastAsia="zh-CN" w:bidi="ar-SA"/>
          </w:rPr>
          <w:delText>8</w:delText>
        </w:r>
      </w:del>
      <w:del w:id="2221" w:author="周成 [2]" w:date="2024-11-21T10:22:22Z">
        <w:r>
          <w:rPr>
            <w:rFonts w:ascii="Times New Roman" w:hAnsi="Times New Roman" w:eastAsia="宋体" w:cs="Times New Roman"/>
            <w:sz w:val="21"/>
            <w:szCs w:val="20"/>
            <w:highlight w:val="none"/>
            <w:lang w:val="en-US" w:eastAsia="zh-CN" w:bidi="ar-SA"/>
          </w:rPr>
          <w:delText>W。</w:delText>
        </w:r>
      </w:del>
    </w:p>
    <w:p w14:paraId="0B15B076">
      <w:pPr>
        <w:pStyle w:val="94"/>
        <w:numPr>
          <w:ins w:id="2223" w:author="周成 [2]" w:date="2024-11-22T11:27:19Z"/>
        </w:numPr>
        <w:spacing w:before="156" w:after="156"/>
        <w:ind w:firstLine="420" w:firstLineChars="200"/>
        <w:jc w:val="left"/>
        <w:outlineLvl w:val="4"/>
        <w:rPr>
          <w:del w:id="2224" w:author="周成 [2]" w:date="2024-11-21T10:22:37Z"/>
          <w:rFonts w:hint="default" w:ascii="Times New Roman" w:hAnsi="Times New Roman" w:eastAsia="宋体" w:cs="Times New Roman"/>
          <w:sz w:val="21"/>
          <w:szCs w:val="20"/>
          <w:highlight w:val="none"/>
          <w:lang w:val="en-US" w:eastAsia="zh-CN" w:bidi="ar-SA"/>
        </w:rPr>
        <w:pPrChange w:id="2222" w:author="周成 [2]" w:date="2024-11-22T11:27:19Z">
          <w:pPr>
            <w:ind w:firstLine="420" w:firstLineChars="200"/>
          </w:pPr>
        </w:pPrChange>
      </w:pPr>
      <w:ins w:id="2225" w:author="陶欢" w:date="2024-11-13T10:04:16Z">
        <w:del w:id="2226" w:author="周成 [2]" w:date="2024-11-21T10:22:37Z">
          <w:r>
            <w:rPr>
              <w:rFonts w:hint="eastAsia"/>
              <w:highlight w:val="none"/>
              <w:lang w:val="en-US" w:eastAsia="zh-CN"/>
            </w:rPr>
            <w:delText>4.4.2.</w:delText>
          </w:r>
        </w:del>
      </w:ins>
      <w:ins w:id="2227" w:author="陶欢" w:date="2024-11-13T10:04:20Z">
        <w:del w:id="2228" w:author="周成 [2]" w:date="2024-11-21T10:22:37Z">
          <w:r>
            <w:rPr>
              <w:rFonts w:hint="eastAsia"/>
              <w:highlight w:val="none"/>
              <w:lang w:val="en-US" w:eastAsia="zh-CN"/>
            </w:rPr>
            <w:delText>3</w:delText>
          </w:r>
        </w:del>
      </w:ins>
      <w:ins w:id="2229" w:author="陶欢" w:date="2024-11-13T10:05:22Z">
        <w:del w:id="2230" w:author="周成 [2]" w:date="2024-11-21T10:22:37Z">
          <w:r>
            <w:rPr>
              <w:rFonts w:hint="eastAsia"/>
              <w:highlight w:val="none"/>
              <w:lang w:val="en-US" w:eastAsia="zh-CN"/>
            </w:rPr>
            <w:delText xml:space="preserve"> </w:delText>
          </w:r>
        </w:del>
      </w:ins>
    </w:p>
    <w:p w14:paraId="4CC03812">
      <w:pPr>
        <w:pStyle w:val="94"/>
        <w:numPr>
          <w:ins w:id="2232" w:author="周成 [2]" w:date="2024-11-22T11:27:19Z"/>
        </w:numPr>
        <w:spacing w:before="156" w:after="156"/>
        <w:ind w:firstLine="420" w:firstLineChars="200"/>
        <w:jc w:val="left"/>
        <w:outlineLvl w:val="4"/>
        <w:rPr>
          <w:del w:id="2233" w:author="周成 [2]" w:date="2024-11-21T10:22:37Z"/>
          <w:rFonts w:hint="default" w:ascii="Times New Roman" w:hAnsi="Times New Roman" w:eastAsia="宋体" w:cs="Times New Roman"/>
          <w:sz w:val="21"/>
          <w:szCs w:val="20"/>
          <w:highlight w:val="none"/>
          <w:lang w:val="en-US" w:eastAsia="zh-CN" w:bidi="ar-SA"/>
        </w:rPr>
        <w:pPrChange w:id="2231" w:author="周成 [2]" w:date="2024-11-22T11:27:19Z">
          <w:pPr>
            <w:ind w:firstLine="420" w:firstLineChars="200"/>
          </w:pPr>
        </w:pPrChange>
      </w:pPr>
      <w:del w:id="2234" w:author="周成 [2]" w:date="2024-11-21T10:22:37Z">
        <w:r>
          <w:rPr>
            <w:rFonts w:hint="eastAsia" w:ascii="Times New Roman" w:hAnsi="Times New Roman" w:eastAsia="宋体" w:cs="Times New Roman"/>
            <w:sz w:val="21"/>
            <w:szCs w:val="20"/>
            <w:highlight w:val="none"/>
            <w:lang w:val="en-US" w:eastAsia="zh-CN" w:bidi="ar-SA"/>
          </w:rPr>
          <w:delText>在测试状态下，</w:delText>
        </w:r>
      </w:del>
      <w:del w:id="2235" w:author="周成 [2]" w:date="2024-11-21T10:22:37Z">
        <w:r>
          <w:rPr>
            <w:rFonts w:hint="eastAsia" w:ascii="Times New Roman" w:hAnsi="Times New Roman" w:cs="Times New Roman"/>
            <w:sz w:val="21"/>
            <w:szCs w:val="20"/>
            <w:highlight w:val="none"/>
            <w:lang w:val="en-US" w:eastAsia="zh-CN" w:bidi="ar-SA"/>
          </w:rPr>
          <w:delText>III型线损排查仪</w:delText>
        </w:r>
      </w:del>
      <w:del w:id="2236" w:author="周成 [2]" w:date="2024-11-21T10:22:37Z">
        <w:r>
          <w:rPr>
            <w:rFonts w:hint="eastAsia" w:ascii="Times New Roman" w:hAnsi="Times New Roman" w:eastAsia="宋体" w:cs="Times New Roman"/>
            <w:sz w:val="21"/>
            <w:szCs w:val="20"/>
            <w:highlight w:val="none"/>
            <w:lang w:val="en-US" w:eastAsia="zh-CN" w:bidi="ar-SA"/>
          </w:rPr>
          <w:delText>产生的负载的无功功率应不</w:delText>
        </w:r>
      </w:del>
      <w:ins w:id="2237" w:author="陶欢" w:date="2024-11-13T10:02:46Z">
        <w:del w:id="2238" w:author="周成 [2]" w:date="2024-11-21T10:22:37Z">
          <w:r>
            <w:rPr>
              <w:rFonts w:hint="eastAsia" w:ascii="Times New Roman" w:hAnsi="Times New Roman" w:cs="Times New Roman"/>
              <w:sz w:val="21"/>
              <w:szCs w:val="20"/>
              <w:highlight w:val="none"/>
              <w:lang w:val="en-US" w:eastAsia="zh-CN" w:bidi="ar-SA"/>
            </w:rPr>
            <w:delText>不应</w:delText>
          </w:r>
        </w:del>
      </w:ins>
      <w:del w:id="2239" w:author="周成 [2]" w:date="2024-11-21T10:22:37Z">
        <w:r>
          <w:rPr>
            <w:rFonts w:hint="eastAsia" w:ascii="Times New Roman" w:hAnsi="Times New Roman" w:eastAsia="宋体" w:cs="Times New Roman"/>
            <w:sz w:val="21"/>
            <w:szCs w:val="20"/>
            <w:highlight w:val="none"/>
            <w:lang w:val="en-US" w:eastAsia="zh-CN" w:bidi="ar-SA"/>
          </w:rPr>
          <w:delText>大于120</w:delText>
        </w:r>
      </w:del>
      <w:del w:id="2240" w:author="周成 [2]" w:date="2024-11-21T10:22:37Z">
        <w:r>
          <w:rPr>
            <w:rFonts w:hint="default" w:ascii="Times New Roman" w:hAnsi="Times New Roman" w:eastAsia="宋体" w:cs="Times New Roman"/>
            <w:sz w:val="21"/>
            <w:szCs w:val="20"/>
            <w:highlight w:val="none"/>
            <w:lang w:val="en-US" w:eastAsia="zh-CN" w:bidi="ar-SA"/>
          </w:rPr>
          <w:delText>W</w:delText>
        </w:r>
      </w:del>
      <w:ins w:id="2241" w:author="陶欢" w:date="2024-11-13T10:03:59Z">
        <w:del w:id="2242" w:author="周成 [2]" w:date="2024-11-21T10:22:37Z">
          <w:r>
            <w:rPr>
              <w:rFonts w:hint="eastAsia" w:ascii="Times New Roman" w:hAnsi="Times New Roman" w:cs="Times New Roman"/>
              <w:sz w:val="21"/>
              <w:szCs w:val="20"/>
              <w:highlight w:val="none"/>
              <w:lang w:val="en-US" w:eastAsia="zh-CN" w:bidi="ar-SA"/>
            </w:rPr>
            <w:delText>var</w:delText>
          </w:r>
        </w:del>
      </w:ins>
      <w:del w:id="2243" w:author="周成 [2]" w:date="2024-11-21T10:22:37Z">
        <w:r>
          <w:rPr>
            <w:rFonts w:hint="eastAsia" w:ascii="Times New Roman" w:hAnsi="Times New Roman" w:eastAsia="宋体" w:cs="Times New Roman"/>
            <w:sz w:val="21"/>
            <w:szCs w:val="20"/>
            <w:highlight w:val="none"/>
            <w:lang w:val="en-US" w:eastAsia="zh-CN" w:bidi="ar-SA"/>
          </w:rPr>
          <w:delText>。</w:delText>
        </w:r>
      </w:del>
    </w:p>
    <w:p w14:paraId="4A93D022">
      <w:pPr>
        <w:pStyle w:val="94"/>
        <w:numPr>
          <w:ilvl w:val="2"/>
          <w:numId w:val="9"/>
          <w:ins w:id="2245" w:author="周成 [2]" w:date="2024-11-22T11:27:19Z"/>
        </w:numPr>
        <w:spacing w:before="156" w:after="156"/>
        <w:ind w:firstLine="420" w:firstLineChars="200"/>
        <w:jc w:val="left"/>
        <w:outlineLvl w:val="4"/>
        <w:rPr>
          <w:ins w:id="2246" w:author="周成 [2]" w:date="2024-11-19T16:01:21Z"/>
          <w:rFonts w:ascii="Times New Roman"/>
          <w:highlight w:val="none"/>
        </w:rPr>
        <w:pPrChange w:id="2244" w:author="周成 [2]" w:date="2024-11-22T11:27:19Z">
          <w:pPr>
            <w:pStyle w:val="54"/>
            <w:numPr>
              <w:ilvl w:val="2"/>
              <w:numId w:val="9"/>
            </w:numPr>
            <w:spacing w:before="156" w:after="156"/>
          </w:pPr>
        </w:pPrChange>
      </w:pPr>
      <w:ins w:id="2247" w:author="陶欢" w:date="2024-11-13T10:05:59Z">
        <w:del w:id="2248" w:author="周成 [2]" w:date="2024-11-19T16:01:25Z">
          <w:r>
            <w:rPr>
              <w:rFonts w:hint="eastAsia" w:ascii="Times New Roman"/>
              <w:highlight w:val="none"/>
              <w:lang w:val="en-US" w:eastAsia="zh-CN"/>
            </w:rPr>
            <w:delText>4.4</w:delText>
          </w:r>
        </w:del>
      </w:ins>
      <w:ins w:id="2249" w:author="陶欢" w:date="2024-11-13T10:06:00Z">
        <w:del w:id="2250" w:author="周成 [2]" w:date="2024-11-19T16:01:25Z">
          <w:r>
            <w:rPr>
              <w:rFonts w:hint="eastAsia" w:ascii="Times New Roman"/>
              <w:highlight w:val="none"/>
              <w:lang w:val="en-US" w:eastAsia="zh-CN"/>
            </w:rPr>
            <w:delText>.3</w:delText>
          </w:r>
        </w:del>
      </w:ins>
      <w:del w:id="2251" w:author="周成 [2]" w:date="2024-11-19T16:01:24Z">
        <w:r>
          <w:rPr>
            <w:rFonts w:ascii="Times New Roman"/>
            <w:highlight w:val="none"/>
          </w:rPr>
          <w:delText>绝缘性能</w:delText>
        </w:r>
      </w:del>
    </w:p>
    <w:p w14:paraId="7988F215">
      <w:pPr>
        <w:pStyle w:val="54"/>
        <w:numPr>
          <w:ilvl w:val="2"/>
          <w:numId w:val="9"/>
        </w:numPr>
        <w:spacing w:before="156" w:after="156"/>
        <w:rPr>
          <w:ins w:id="2252" w:author="周成 [2]" w:date="2024-11-19T16:01:21Z"/>
          <w:rFonts w:ascii="Times New Roman"/>
          <w:highlight w:val="none"/>
        </w:rPr>
      </w:pPr>
      <w:ins w:id="2253" w:author="周成 [2]" w:date="2024-11-19T16:01:29Z">
        <w:r>
          <w:rPr>
            <w:rFonts w:ascii="Times New Roman"/>
            <w:highlight w:val="none"/>
          </w:rPr>
          <w:t>绝缘性能</w:t>
        </w:r>
      </w:ins>
    </w:p>
    <w:p w14:paraId="2FEA354C">
      <w:pPr>
        <w:pStyle w:val="54"/>
        <w:numPr>
          <w:ilvl w:val="-1"/>
          <w:numId w:val="0"/>
        </w:numPr>
        <w:spacing w:before="156" w:after="156"/>
        <w:ind w:left="0"/>
        <w:outlineLvl w:val="4"/>
        <w:rPr>
          <w:del w:id="2255" w:author="周成 [2]" w:date="2024-11-19T16:01:30Z"/>
          <w:rFonts w:ascii="Times New Roman"/>
          <w:highlight w:val="none"/>
        </w:rPr>
        <w:pPrChange w:id="2254" w:author="周成 [2]" w:date="2024-11-21T11:09:25Z">
          <w:pPr>
            <w:pStyle w:val="54"/>
            <w:numPr>
              <w:ilvl w:val="2"/>
              <w:numId w:val="9"/>
            </w:numPr>
            <w:spacing w:before="156" w:after="156"/>
          </w:pPr>
        </w:pPrChange>
      </w:pPr>
      <w:del w:id="2256" w:author="陶欢" w:date="2024-11-13T10:05:48Z">
        <w:r>
          <w:rPr>
            <w:rFonts w:ascii="Times New Roman"/>
            <w:highlight w:val="none"/>
          </w:rPr>
          <w:delText>要求</w:delText>
        </w:r>
      </w:del>
    </w:p>
    <w:p w14:paraId="4AA5FCCF">
      <w:pPr>
        <w:pStyle w:val="55"/>
        <w:numPr>
          <w:ilvl w:val="3"/>
          <w:numId w:val="9"/>
        </w:numPr>
        <w:spacing w:before="156" w:after="156"/>
        <w:rPr>
          <w:rFonts w:hint="default" w:ascii="Times New Roman" w:eastAsia="黑体"/>
          <w:highlight w:val="none"/>
          <w:lang w:val="en-US" w:eastAsia="zh-CN"/>
        </w:rPr>
      </w:pPr>
      <w:ins w:id="2257" w:author="陶欢" w:date="2024-11-13T10:06:05Z">
        <w:del w:id="2258" w:author="周成 [2]" w:date="2024-11-21T10:22:54Z">
          <w:r>
            <w:rPr>
              <w:rFonts w:hint="eastAsia" w:ascii="Times New Roman"/>
              <w:highlight w:val="none"/>
              <w:lang w:val="en-US" w:eastAsia="zh-CN"/>
            </w:rPr>
            <w:delText>4.4</w:delText>
          </w:r>
        </w:del>
      </w:ins>
      <w:ins w:id="2259" w:author="陶欢" w:date="2024-11-13T10:06:06Z">
        <w:del w:id="2260" w:author="周成 [2]" w:date="2024-11-21T10:22:54Z">
          <w:r>
            <w:rPr>
              <w:rFonts w:hint="eastAsia" w:ascii="Times New Roman"/>
              <w:highlight w:val="none"/>
              <w:lang w:val="en-US" w:eastAsia="zh-CN"/>
            </w:rPr>
            <w:delText>.</w:delText>
          </w:r>
        </w:del>
      </w:ins>
      <w:ins w:id="2261" w:author="陶欢" w:date="2024-11-13T10:06:07Z">
        <w:del w:id="2262" w:author="周成 [2]" w:date="2024-11-21T10:22:54Z">
          <w:r>
            <w:rPr>
              <w:rFonts w:hint="eastAsia" w:ascii="Times New Roman"/>
              <w:highlight w:val="none"/>
              <w:lang w:val="en-US" w:eastAsia="zh-CN"/>
            </w:rPr>
            <w:delText>3.1</w:delText>
          </w:r>
        </w:del>
      </w:ins>
      <w:del w:id="2263" w:author="周成 [2]" w:date="2024-11-20T13:01:48Z">
        <w:r>
          <w:rPr>
            <w:rFonts w:hint="default" w:ascii="Times New Roman"/>
            <w:highlight w:val="none"/>
            <w:lang w:val="en-US"/>
          </w:rPr>
          <w:delText>绝缘电阻</w:delText>
        </w:r>
      </w:del>
      <w:ins w:id="2264" w:author="周成 [2]" w:date="2024-11-20T13:01:49Z">
        <w:r>
          <w:rPr>
            <w:rFonts w:hint="eastAsia" w:ascii="Times New Roman"/>
            <w:highlight w:val="none"/>
            <w:lang w:val="en-US" w:eastAsia="zh-CN"/>
          </w:rPr>
          <w:t>脉冲</w:t>
        </w:r>
      </w:ins>
      <w:ins w:id="2265" w:author="周成 [2]" w:date="2024-11-20T13:01:50Z">
        <w:r>
          <w:rPr>
            <w:rFonts w:hint="eastAsia" w:ascii="Times New Roman"/>
            <w:highlight w:val="none"/>
            <w:lang w:val="en-US" w:eastAsia="zh-CN"/>
          </w:rPr>
          <w:t>电压</w:t>
        </w:r>
      </w:ins>
    </w:p>
    <w:p w14:paraId="476FF5B5">
      <w:pPr>
        <w:pStyle w:val="53"/>
        <w:spacing w:before="156" w:after="156"/>
        <w:ind w:firstLine="0" w:firstLineChars="0"/>
        <w:rPr>
          <w:del w:id="2267" w:author="周成 [2]" w:date="2024-11-21T10:59:39Z"/>
          <w:rFonts w:hint="default" w:ascii="Times New Roman" w:eastAsia="宋体"/>
          <w:highlight w:val="none"/>
          <w:lang w:val="en-US" w:eastAsia="zh-CN"/>
        </w:rPr>
        <w:pPrChange w:id="2266" w:author="周成 [2]" w:date="2024-11-21T11:00:33Z">
          <w:pPr>
            <w:pStyle w:val="53"/>
            <w:spacing w:before="156" w:after="156"/>
          </w:pPr>
        </w:pPrChange>
      </w:pPr>
      <w:ins w:id="2268" w:author="周成 [2]" w:date="2024-11-21T11:00:26Z">
        <w:r>
          <w:rPr>
            <w:rFonts w:hint="eastAsia" w:ascii="Times New Roman"/>
            <w:sz w:val="21"/>
            <w:szCs w:val="20"/>
            <w:highlight w:val="none"/>
          </w:rPr>
          <w:t>应</w:t>
        </w:r>
      </w:ins>
      <w:ins w:id="2269" w:author="周成 [2]" w:date="2024-11-21T11:00:26Z">
        <w:r>
          <w:rPr>
            <w:rFonts w:hint="eastAsia" w:ascii="Times New Roman"/>
            <w:sz w:val="21"/>
            <w:szCs w:val="20"/>
            <w:highlight w:val="none"/>
            <w:lang w:eastAsia="zh-CN"/>
          </w:rPr>
          <w:t>符合</w:t>
        </w:r>
      </w:ins>
      <w:ins w:id="2270" w:author="周成 [2]" w:date="2024-11-21T11:00:26Z">
        <w:r>
          <w:rPr>
            <w:rFonts w:hint="eastAsia" w:ascii="Times New Roman"/>
            <w:sz w:val="21"/>
            <w:szCs w:val="20"/>
            <w:highlight w:val="none"/>
            <w:lang w:val="en-US" w:eastAsia="zh-CN"/>
          </w:rPr>
          <w:t>GB/T 17215.211</w:t>
        </w:r>
      </w:ins>
      <w:ins w:id="2271" w:author="周成 [2]" w:date="2024-11-22T15:43:49Z">
        <w:r>
          <w:rPr>
            <w:rFonts w:hint="eastAsia" w:ascii="Times New Roman"/>
            <w:sz w:val="21"/>
            <w:szCs w:val="20"/>
            <w:highlight w:val="none"/>
            <w:lang w:val="en-US" w:eastAsia="zh-CN"/>
          </w:rPr>
          <w:t>-2</w:t>
        </w:r>
      </w:ins>
      <w:ins w:id="2272" w:author="周成 [2]" w:date="2024-11-21T11:00:26Z">
        <w:r>
          <w:rPr>
            <w:rFonts w:hint="eastAsia" w:ascii="Times New Roman"/>
            <w:sz w:val="21"/>
            <w:szCs w:val="20"/>
            <w:highlight w:val="none"/>
            <w:lang w:val="en-US" w:eastAsia="zh-CN"/>
          </w:rPr>
          <w:t>021规定的</w:t>
        </w:r>
      </w:ins>
      <w:ins w:id="2273" w:author="周成 [2]" w:date="2024-11-21T11:00:30Z">
        <w:r>
          <w:rPr>
            <w:rFonts w:hint="eastAsia" w:ascii="Times New Roman"/>
            <w:sz w:val="21"/>
            <w:szCs w:val="20"/>
            <w:highlight w:val="none"/>
            <w:lang w:val="en-US" w:eastAsia="zh-CN"/>
          </w:rPr>
          <w:t>脉冲</w:t>
        </w:r>
      </w:ins>
      <w:ins w:id="2274" w:author="周成 [2]" w:date="2024-11-21T11:00:31Z">
        <w:r>
          <w:rPr>
            <w:rFonts w:hint="eastAsia" w:ascii="Times New Roman"/>
            <w:sz w:val="21"/>
            <w:szCs w:val="20"/>
            <w:highlight w:val="none"/>
            <w:lang w:val="en-US" w:eastAsia="zh-CN"/>
          </w:rPr>
          <w:t>电压</w:t>
        </w:r>
      </w:ins>
      <w:ins w:id="2275" w:author="周成 [2]" w:date="2024-11-21T11:00:26Z">
        <w:r>
          <w:rPr>
            <w:rFonts w:hint="eastAsia" w:ascii="Times New Roman"/>
            <w:sz w:val="21"/>
            <w:szCs w:val="20"/>
            <w:highlight w:val="none"/>
            <w:lang w:val="en-US" w:eastAsia="zh-CN"/>
          </w:rPr>
          <w:t>要求。</w:t>
        </w:r>
      </w:ins>
      <w:del w:id="2276" w:author="周成 [2]" w:date="2024-11-21T10:59:39Z">
        <w:r>
          <w:rPr>
            <w:rFonts w:hint="eastAsia" w:ascii="Times New Roman"/>
            <w:highlight w:val="none"/>
            <w:lang w:val="en-US" w:eastAsia="zh-CN"/>
          </w:rPr>
          <w:delText>线损排查仪</w:delText>
        </w:r>
      </w:del>
      <w:del w:id="2277" w:author="周成 [2]" w:date="2024-11-21T10:59:39Z">
        <w:r>
          <w:rPr>
            <w:rFonts w:hint="default" w:ascii="Times New Roman"/>
            <w:highlight w:val="none"/>
            <w:lang w:val="en-US"/>
          </w:rPr>
          <w:delText>各电气回路对地和各电气回路之间的绝缘电阻要求如表4所示</w:delText>
        </w:r>
      </w:del>
      <w:ins w:id="2278" w:author="陶欢" w:date="2024-11-13T10:06:26Z">
        <w:del w:id="2279" w:author="周成 [2]" w:date="2024-11-21T10:59:39Z">
          <w:r>
            <w:rPr>
              <w:rFonts w:hint="default" w:ascii="Times New Roman"/>
              <w:highlight w:val="none"/>
              <w:lang w:val="en-US" w:eastAsia="zh-CN"/>
            </w:rPr>
            <w:delText>应符合</w:delText>
          </w:r>
        </w:del>
      </w:ins>
      <w:ins w:id="2280" w:author="陶欢" w:date="2024-11-13T10:06:27Z">
        <w:del w:id="2281" w:author="周成 [2]" w:date="2024-11-21T10:59:39Z">
          <w:r>
            <w:rPr>
              <w:rFonts w:hint="default" w:ascii="Times New Roman"/>
              <w:highlight w:val="none"/>
              <w:lang w:val="en-US" w:eastAsia="zh-CN"/>
            </w:rPr>
            <w:delText>表</w:delText>
          </w:r>
        </w:del>
      </w:ins>
      <w:ins w:id="2282" w:author="陶欢" w:date="2024-11-13T10:06:46Z">
        <w:del w:id="2283" w:author="周成 [2]" w:date="2024-11-21T10:59:39Z">
          <w:r>
            <w:rPr>
              <w:rFonts w:hint="default" w:ascii="Times New Roman"/>
              <w:highlight w:val="none"/>
              <w:lang w:val="en-US" w:eastAsia="zh-CN"/>
            </w:rPr>
            <w:delText>3</w:delText>
          </w:r>
        </w:del>
      </w:ins>
      <w:ins w:id="2284" w:author="陶欢" w:date="2024-11-13T10:06:30Z">
        <w:del w:id="2285" w:author="周成 [2]" w:date="2024-11-21T10:59:39Z">
          <w:r>
            <w:rPr>
              <w:rFonts w:hint="default" w:ascii="Times New Roman"/>
              <w:highlight w:val="none"/>
              <w:lang w:val="en-US" w:eastAsia="zh-CN"/>
            </w:rPr>
            <w:delText>规定</w:delText>
          </w:r>
        </w:del>
      </w:ins>
      <w:del w:id="2286" w:author="周成 [2]" w:date="2024-11-21T10:59:39Z">
        <w:r>
          <w:rPr>
            <w:rFonts w:hint="default" w:ascii="Times New Roman"/>
            <w:highlight w:val="none"/>
            <w:lang w:val="en-US"/>
          </w:rPr>
          <w:delText>。</w:delText>
        </w:r>
      </w:del>
    </w:p>
    <w:p w14:paraId="45AEF652">
      <w:pPr>
        <w:pStyle w:val="53"/>
        <w:spacing w:before="156" w:after="156"/>
        <w:rPr>
          <w:highlight w:val="none"/>
          <w:rPrChange w:id="2288" w:author="周成 [2]" w:date="2024-11-22T15:14:54Z">
            <w:rPr/>
          </w:rPrChange>
        </w:rPr>
        <w:pPrChange w:id="2287" w:author="周成 [2]" w:date="2024-11-21T11:00:33Z">
          <w:pPr>
            <w:pStyle w:val="53"/>
          </w:pPr>
        </w:pPrChange>
      </w:pPr>
      <w:del w:id="2289" w:author="周成 [2]" w:date="2024-11-21T10:59:39Z">
        <w:r>
          <w:rPr>
            <w:rFonts w:hint="default" w:hAnsi="黑体"/>
            <w:snapToGrid w:val="0"/>
            <w:color w:val="000000"/>
            <w:highlight w:val="none"/>
            <w:lang w:val="en-US" w:eastAsia="zh-CN"/>
          </w:rPr>
          <w:delText>绝缘电阻</w:delText>
        </w:r>
      </w:del>
    </w:p>
    <w:tbl>
      <w:tblPr>
        <w:tblStyle w:val="3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2884"/>
        <w:gridCol w:w="2592"/>
        <w:gridCol w:w="1854"/>
      </w:tblGrid>
      <w:tr w14:paraId="06EC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290" w:author="周成 [2]" w:date="2024-11-20T13:02:19Z"/>
        </w:trPr>
        <w:tc>
          <w:tcPr>
            <w:tcW w:w="1127" w:type="pct"/>
            <w:vMerge w:val="restart"/>
            <w:vAlign w:val="center"/>
          </w:tcPr>
          <w:p w14:paraId="1B2FA9F8">
            <w:pPr>
              <w:pStyle w:val="53"/>
              <w:spacing w:before="156" w:after="156"/>
              <w:jc w:val="center"/>
              <w:rPr>
                <w:ins w:id="2291" w:author="陶欢" w:date="2024-11-13T10:07:04Z"/>
                <w:del w:id="2292" w:author="周成 [2]" w:date="2024-11-20T13:02:19Z"/>
                <w:rFonts w:hint="default" w:ascii="Times New Roman"/>
                <w:highlight w:val="none"/>
                <w:vertAlign w:val="baseline"/>
                <w:lang w:val="en-US" w:eastAsia="zh-CN"/>
              </w:rPr>
            </w:pPr>
            <w:del w:id="2293" w:author="周成 [2]" w:date="2024-11-20T13:02:19Z">
              <w:r>
                <w:rPr>
                  <w:rFonts w:hint="eastAsia" w:ascii="Times New Roman"/>
                  <w:highlight w:val="none"/>
                  <w:vertAlign w:val="baseline"/>
                  <w:lang w:val="en-US" w:eastAsia="zh-CN"/>
                </w:rPr>
                <w:delText>额定工作电压</w:delText>
              </w:r>
            </w:del>
            <w:ins w:id="2294" w:author="陶欢" w:date="2024-11-13T10:07:45Z">
              <w:del w:id="2295" w:author="周成 [2]" w:date="2024-11-20T13:02:19Z">
                <w:r>
                  <w:rPr>
                    <w:rFonts w:hint="eastAsia" w:ascii="Times New Roman"/>
                    <w:i/>
                    <w:iCs/>
                    <w:highlight w:val="none"/>
                    <w:vertAlign w:val="baseline"/>
                    <w:lang w:val="en-US" w:eastAsia="zh-CN"/>
                    <w:rPrChange w:id="2296" w:author="陶欢" w:date="2024-11-13T10:07:54Z">
                      <w:rPr>
                        <w:rFonts w:hint="eastAsia" w:ascii="Times New Roman"/>
                        <w:highlight w:val="none"/>
                        <w:vertAlign w:val="baseline"/>
                        <w:lang w:val="en-US" w:eastAsia="zh-CN"/>
                      </w:rPr>
                    </w:rPrChange>
                  </w:rPr>
                  <w:delText>U</w:delText>
                </w:r>
              </w:del>
            </w:ins>
          </w:p>
          <w:p w14:paraId="42B93051">
            <w:pPr>
              <w:pStyle w:val="53"/>
              <w:spacing w:before="156" w:after="156"/>
              <w:jc w:val="center"/>
              <w:rPr>
                <w:del w:id="2297" w:author="周成 [2]" w:date="2024-11-20T13:02:19Z"/>
                <w:rFonts w:hint="default" w:ascii="Times New Roman" w:eastAsia="宋体"/>
                <w:highlight w:val="none"/>
                <w:vertAlign w:val="baseline"/>
                <w:lang w:val="en-US" w:eastAsia="zh-CN"/>
              </w:rPr>
            </w:pPr>
            <w:del w:id="2298" w:author="周成 [2]" w:date="2024-11-20T13:02:19Z">
              <w:r>
                <w:rPr>
                  <w:rFonts w:hint="eastAsia" w:ascii="Times New Roman"/>
                  <w:highlight w:val="none"/>
                  <w:vertAlign w:val="baseline"/>
                  <w:lang w:val="en-US" w:eastAsia="zh-CN"/>
                </w:rPr>
                <w:delText>V</w:delText>
              </w:r>
            </w:del>
          </w:p>
        </w:tc>
        <w:tc>
          <w:tcPr>
            <w:tcW w:w="2892" w:type="pct"/>
            <w:gridSpan w:val="2"/>
            <w:vAlign w:val="center"/>
          </w:tcPr>
          <w:p w14:paraId="2156D45A">
            <w:pPr>
              <w:pStyle w:val="53"/>
              <w:spacing w:before="156" w:after="156"/>
              <w:jc w:val="center"/>
              <w:rPr>
                <w:ins w:id="2299" w:author="陶欢" w:date="2024-11-13T10:07:06Z"/>
                <w:del w:id="2300" w:author="周成 [2]" w:date="2024-11-20T13:02:19Z"/>
                <w:rFonts w:hint="eastAsia" w:ascii="Times New Roman"/>
                <w:highlight w:val="none"/>
                <w:vertAlign w:val="baseline"/>
                <w:lang w:val="en-US" w:eastAsia="zh-CN"/>
              </w:rPr>
            </w:pPr>
            <w:del w:id="2301" w:author="周成 [2]" w:date="2024-11-20T13:02:19Z">
              <w:r>
                <w:rPr>
                  <w:rFonts w:hint="eastAsia" w:ascii="Times New Roman"/>
                  <w:highlight w:val="none"/>
                  <w:vertAlign w:val="baseline"/>
                  <w:lang w:val="en-US" w:eastAsia="zh-CN"/>
                </w:rPr>
                <w:delText>绝缘电阻</w:delText>
              </w:r>
            </w:del>
          </w:p>
          <w:p w14:paraId="65049B30">
            <w:pPr>
              <w:pStyle w:val="53"/>
              <w:spacing w:before="156" w:after="156"/>
              <w:jc w:val="center"/>
              <w:rPr>
                <w:del w:id="2302" w:author="周成 [2]" w:date="2024-11-20T13:02:19Z"/>
                <w:rFonts w:hint="default" w:ascii="Times New Roman" w:eastAsia="宋体"/>
                <w:highlight w:val="none"/>
                <w:vertAlign w:val="baseline"/>
                <w:lang w:val="en-US" w:eastAsia="zh-CN"/>
              </w:rPr>
            </w:pPr>
            <w:del w:id="2303" w:author="周成 [2]" w:date="2024-11-20T13:02:19Z">
              <w:r>
                <w:rPr>
                  <w:rFonts w:hint="eastAsia" w:ascii="Times New Roman"/>
                  <w:highlight w:val="none"/>
                  <w:vertAlign w:val="baseline"/>
                  <w:lang w:val="en-US" w:eastAsia="zh-CN"/>
                </w:rPr>
                <w:delText>M</w:delText>
              </w:r>
            </w:del>
            <w:del w:id="2304" w:author="周成 [2]" w:date="2024-11-20T13:02:19Z">
              <w:r>
                <w:rPr>
                  <w:rFonts w:ascii="Times New Roman"/>
                  <w:highlight w:val="none"/>
                </w:rPr>
                <w:delText>Ω</w:delText>
              </w:r>
            </w:del>
          </w:p>
        </w:tc>
        <w:tc>
          <w:tcPr>
            <w:tcW w:w="979" w:type="pct"/>
            <w:vMerge w:val="restart"/>
            <w:vAlign w:val="center"/>
          </w:tcPr>
          <w:p w14:paraId="01AE43F0">
            <w:pPr>
              <w:pStyle w:val="53"/>
              <w:spacing w:before="156" w:after="156"/>
              <w:jc w:val="center"/>
              <w:rPr>
                <w:ins w:id="2305" w:author="陶欢" w:date="2024-11-13T10:07:07Z"/>
                <w:del w:id="2306" w:author="周成 [2]" w:date="2024-11-20T13:02:19Z"/>
                <w:rFonts w:hint="eastAsia" w:ascii="Times New Roman"/>
                <w:highlight w:val="none"/>
                <w:vertAlign w:val="baseline"/>
                <w:lang w:val="en-US" w:eastAsia="zh-CN"/>
              </w:rPr>
            </w:pPr>
            <w:del w:id="2307" w:author="周成 [2]" w:date="2024-11-20T13:02:19Z">
              <w:r>
                <w:rPr>
                  <w:rFonts w:hint="eastAsia" w:ascii="Times New Roman"/>
                  <w:highlight w:val="none"/>
                  <w:vertAlign w:val="baseline"/>
                  <w:lang w:val="en-US" w:eastAsia="zh-CN"/>
                </w:rPr>
                <w:delText>测试电压</w:delText>
              </w:r>
            </w:del>
          </w:p>
          <w:p w14:paraId="17EFEDE4">
            <w:pPr>
              <w:pStyle w:val="53"/>
              <w:spacing w:before="156" w:after="156"/>
              <w:jc w:val="center"/>
              <w:rPr>
                <w:del w:id="2308" w:author="周成 [2]" w:date="2024-11-20T13:02:19Z"/>
                <w:rFonts w:hint="default" w:ascii="Times New Roman" w:eastAsia="宋体"/>
                <w:highlight w:val="none"/>
                <w:vertAlign w:val="baseline"/>
                <w:lang w:val="en-US" w:eastAsia="zh-CN"/>
              </w:rPr>
            </w:pPr>
            <w:del w:id="2309" w:author="周成 [2]" w:date="2024-11-20T13:02:19Z">
              <w:r>
                <w:rPr>
                  <w:rFonts w:hint="eastAsia" w:ascii="Times New Roman"/>
                  <w:highlight w:val="none"/>
                  <w:vertAlign w:val="baseline"/>
                  <w:lang w:val="en-US" w:eastAsia="zh-CN"/>
                </w:rPr>
                <w:delText>V</w:delText>
              </w:r>
            </w:del>
          </w:p>
        </w:tc>
      </w:tr>
      <w:tr w14:paraId="375A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310" w:author="周成 [2]" w:date="2024-11-20T13:02:19Z"/>
        </w:trPr>
        <w:tc>
          <w:tcPr>
            <w:tcW w:w="1127" w:type="pct"/>
            <w:vMerge w:val="continue"/>
            <w:vAlign w:val="center"/>
          </w:tcPr>
          <w:p w14:paraId="49F8064C">
            <w:pPr>
              <w:pStyle w:val="53"/>
              <w:spacing w:before="156" w:after="156"/>
              <w:jc w:val="center"/>
              <w:rPr>
                <w:del w:id="2311" w:author="周成 [2]" w:date="2024-11-20T13:02:19Z"/>
                <w:rFonts w:ascii="Times New Roman"/>
                <w:highlight w:val="none"/>
                <w:vertAlign w:val="baseline"/>
              </w:rPr>
            </w:pPr>
          </w:p>
        </w:tc>
        <w:tc>
          <w:tcPr>
            <w:tcW w:w="1523" w:type="pct"/>
            <w:vAlign w:val="center"/>
          </w:tcPr>
          <w:p w14:paraId="505C3794">
            <w:pPr>
              <w:pStyle w:val="53"/>
              <w:spacing w:before="156" w:after="156"/>
              <w:jc w:val="center"/>
              <w:rPr>
                <w:del w:id="2312" w:author="周成 [2]" w:date="2024-11-20T13:02:19Z"/>
                <w:rFonts w:hint="default" w:ascii="Times New Roman" w:eastAsia="宋体"/>
                <w:highlight w:val="none"/>
                <w:vertAlign w:val="baseline"/>
                <w:lang w:val="en-US" w:eastAsia="zh-CN"/>
              </w:rPr>
            </w:pPr>
            <w:del w:id="2313" w:author="周成 [2]" w:date="2024-11-20T13:02:19Z">
              <w:r>
                <w:rPr>
                  <w:rFonts w:hint="eastAsia" w:ascii="Times New Roman"/>
                  <w:highlight w:val="none"/>
                  <w:vertAlign w:val="baseline"/>
                  <w:lang w:val="en-US" w:eastAsia="zh-CN"/>
                </w:rPr>
                <w:delText>正常条件</w:delText>
              </w:r>
            </w:del>
          </w:p>
        </w:tc>
        <w:tc>
          <w:tcPr>
            <w:tcW w:w="1368" w:type="pct"/>
            <w:vAlign w:val="center"/>
          </w:tcPr>
          <w:p w14:paraId="5FE1B48A">
            <w:pPr>
              <w:pStyle w:val="53"/>
              <w:spacing w:before="156" w:after="156"/>
              <w:jc w:val="center"/>
              <w:rPr>
                <w:del w:id="2314" w:author="周成 [2]" w:date="2024-11-20T13:02:19Z"/>
                <w:rFonts w:hint="default" w:ascii="Times New Roman" w:eastAsia="宋体"/>
                <w:highlight w:val="none"/>
                <w:vertAlign w:val="baseline"/>
                <w:lang w:val="en-US" w:eastAsia="zh-CN"/>
              </w:rPr>
            </w:pPr>
            <w:del w:id="2315" w:author="周成 [2]" w:date="2024-11-20T13:02:19Z">
              <w:r>
                <w:rPr>
                  <w:rFonts w:hint="eastAsia" w:ascii="Times New Roman"/>
                  <w:highlight w:val="none"/>
                  <w:vertAlign w:val="baseline"/>
                  <w:lang w:val="en-US" w:eastAsia="zh-CN"/>
                </w:rPr>
                <w:delText>湿热条件</w:delText>
              </w:r>
            </w:del>
          </w:p>
        </w:tc>
        <w:tc>
          <w:tcPr>
            <w:tcW w:w="979" w:type="pct"/>
            <w:vMerge w:val="continue"/>
            <w:vAlign w:val="center"/>
          </w:tcPr>
          <w:p w14:paraId="5AC8D844">
            <w:pPr>
              <w:pStyle w:val="53"/>
              <w:spacing w:before="156" w:after="156"/>
              <w:jc w:val="center"/>
              <w:rPr>
                <w:del w:id="2316" w:author="周成 [2]" w:date="2024-11-20T13:02:19Z"/>
                <w:rFonts w:ascii="Times New Roman"/>
                <w:highlight w:val="none"/>
                <w:vertAlign w:val="baseline"/>
              </w:rPr>
            </w:pPr>
          </w:p>
        </w:tc>
      </w:tr>
      <w:tr w14:paraId="7C47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317" w:author="周成 [2]" w:date="2024-11-20T13:02:19Z"/>
        </w:trPr>
        <w:tc>
          <w:tcPr>
            <w:tcW w:w="1127" w:type="pct"/>
            <w:vAlign w:val="center"/>
          </w:tcPr>
          <w:p w14:paraId="7C18B208">
            <w:pPr>
              <w:pStyle w:val="53"/>
              <w:spacing w:before="156" w:after="156"/>
              <w:jc w:val="center"/>
              <w:rPr>
                <w:del w:id="2318" w:author="周成 [2]" w:date="2024-11-20T13:02:19Z"/>
                <w:rFonts w:hint="default" w:ascii="Times New Roman" w:eastAsia="宋体"/>
                <w:highlight w:val="none"/>
                <w:vertAlign w:val="baseline"/>
                <w:lang w:val="en-US" w:eastAsia="zh-CN"/>
              </w:rPr>
            </w:pPr>
            <w:del w:id="2319" w:author="周成 [2]" w:date="2024-11-20T13:02:19Z">
              <w:r>
                <w:rPr>
                  <w:rFonts w:hint="eastAsia" w:ascii="Times New Roman"/>
                  <w:highlight w:val="none"/>
                  <w:vertAlign w:val="baseline"/>
                  <w:lang w:val="en-US" w:eastAsia="zh-CN"/>
                </w:rPr>
                <w:delText>60</w:delText>
              </w:r>
            </w:del>
            <w:del w:id="2320" w:author="周成 [2]" w:date="2024-11-20T13:02:19Z">
              <w:r>
                <w:rPr>
                  <w:rFonts w:hint="eastAsia" w:ascii="微软雅黑" w:hAnsi="微软雅黑" w:eastAsia="微软雅黑" w:cs="微软雅黑"/>
                  <w:highlight w:val="none"/>
                  <w:vertAlign w:val="baseline"/>
                  <w:lang w:val="en-US" w:eastAsia="zh-CN"/>
                </w:rPr>
                <w:delText>&lt;</w:delText>
              </w:r>
            </w:del>
            <w:del w:id="2321" w:author="周成 [2]" w:date="2024-11-20T13:02:19Z">
              <w:r>
                <w:rPr>
                  <w:rFonts w:hint="eastAsia" w:ascii="Times New Roman"/>
                  <w:i/>
                  <w:iCs/>
                  <w:highlight w:val="none"/>
                  <w:vertAlign w:val="baseline"/>
                  <w:lang w:val="en-US" w:eastAsia="zh-CN"/>
                  <w:rPrChange w:id="2322" w:author="陶欢" w:date="2024-11-13T10:08:01Z">
                    <w:rPr>
                      <w:rFonts w:hint="eastAsia" w:ascii="Times New Roman"/>
                      <w:highlight w:val="none"/>
                      <w:vertAlign w:val="baseline"/>
                      <w:lang w:val="en-US" w:eastAsia="zh-CN"/>
                    </w:rPr>
                  </w:rPrChange>
                </w:rPr>
                <w:delText>U</w:delText>
              </w:r>
            </w:del>
            <w:del w:id="2323" w:author="周成 [2]" w:date="2024-11-20T13:02:19Z">
              <w:r>
                <w:rPr>
                  <w:rFonts w:hint="default" w:ascii="Arial" w:hAnsi="Arial" w:cs="Arial"/>
                  <w:highlight w:val="none"/>
                  <w:vertAlign w:val="baseline"/>
                  <w:lang w:val="en-US" w:eastAsia="zh-CN"/>
                </w:rPr>
                <w:delText>≤</w:delText>
              </w:r>
            </w:del>
            <w:del w:id="2324" w:author="周成 [2]" w:date="2024-11-20T13:02:19Z">
              <w:r>
                <w:rPr>
                  <w:rFonts w:hint="eastAsia" w:ascii="Times New Roman"/>
                  <w:highlight w:val="none"/>
                  <w:vertAlign w:val="baseline"/>
                  <w:lang w:val="en-US" w:eastAsia="zh-CN"/>
                </w:rPr>
                <w:delText>250</w:delText>
              </w:r>
            </w:del>
          </w:p>
        </w:tc>
        <w:tc>
          <w:tcPr>
            <w:tcW w:w="1523" w:type="pct"/>
            <w:vAlign w:val="center"/>
          </w:tcPr>
          <w:p w14:paraId="4136B0DA">
            <w:pPr>
              <w:pStyle w:val="53"/>
              <w:spacing w:before="156" w:after="156"/>
              <w:jc w:val="center"/>
              <w:rPr>
                <w:del w:id="2325" w:author="周成 [2]" w:date="2024-11-20T13:02:19Z"/>
                <w:rFonts w:hint="default" w:ascii="Times New Roman" w:eastAsia="宋体"/>
                <w:highlight w:val="none"/>
                <w:vertAlign w:val="baseline"/>
                <w:lang w:val="en-US" w:eastAsia="zh-CN"/>
              </w:rPr>
            </w:pPr>
            <w:del w:id="2326" w:author="周成 [2]" w:date="2024-11-20T13:02:19Z">
              <w:r>
                <w:rPr>
                  <w:rFonts w:hint="default" w:ascii="Arial" w:hAnsi="Arial" w:cs="Arial"/>
                  <w:highlight w:val="none"/>
                  <w:vertAlign w:val="baseline"/>
                </w:rPr>
                <w:delText>≥</w:delText>
              </w:r>
            </w:del>
            <w:del w:id="2327" w:author="周成 [2]" w:date="2024-11-20T13:02:19Z">
              <w:r>
                <w:rPr>
                  <w:rFonts w:hint="eastAsia" w:ascii="Times New Roman"/>
                  <w:highlight w:val="none"/>
                  <w:vertAlign w:val="baseline"/>
                  <w:lang w:val="en-US" w:eastAsia="zh-CN"/>
                </w:rPr>
                <w:delText>10</w:delText>
              </w:r>
            </w:del>
          </w:p>
        </w:tc>
        <w:tc>
          <w:tcPr>
            <w:tcW w:w="1368" w:type="pct"/>
            <w:vAlign w:val="center"/>
          </w:tcPr>
          <w:p w14:paraId="60B05889">
            <w:pPr>
              <w:pStyle w:val="53"/>
              <w:spacing w:before="156" w:after="156"/>
              <w:jc w:val="center"/>
              <w:rPr>
                <w:del w:id="2328" w:author="周成 [2]" w:date="2024-11-20T13:02:19Z"/>
                <w:rFonts w:ascii="Times New Roman"/>
                <w:highlight w:val="none"/>
                <w:vertAlign w:val="baseline"/>
              </w:rPr>
            </w:pPr>
            <w:del w:id="2329" w:author="周成 [2]" w:date="2024-11-20T13:02:19Z">
              <w:r>
                <w:rPr>
                  <w:rFonts w:hint="default" w:ascii="Arial" w:hAnsi="Arial" w:cs="Arial"/>
                  <w:highlight w:val="none"/>
                  <w:vertAlign w:val="baseline"/>
                </w:rPr>
                <w:delText>≥</w:delText>
              </w:r>
            </w:del>
            <w:del w:id="2330" w:author="周成 [2]" w:date="2024-11-20T13:02:19Z">
              <w:r>
                <w:rPr>
                  <w:rFonts w:hint="eastAsia" w:ascii="Times New Roman"/>
                  <w:highlight w:val="none"/>
                  <w:vertAlign w:val="baseline"/>
                  <w:lang w:val="en-US" w:eastAsia="zh-CN"/>
                </w:rPr>
                <w:delText>2</w:delText>
              </w:r>
            </w:del>
          </w:p>
        </w:tc>
        <w:tc>
          <w:tcPr>
            <w:tcW w:w="979" w:type="pct"/>
            <w:vAlign w:val="center"/>
          </w:tcPr>
          <w:p w14:paraId="2F56C68F">
            <w:pPr>
              <w:pStyle w:val="53"/>
              <w:spacing w:before="156" w:after="156"/>
              <w:jc w:val="center"/>
              <w:rPr>
                <w:del w:id="2331" w:author="周成 [2]" w:date="2024-11-20T13:02:19Z"/>
                <w:rFonts w:hint="default" w:ascii="Times New Roman" w:eastAsia="宋体"/>
                <w:highlight w:val="none"/>
                <w:vertAlign w:val="baseline"/>
                <w:lang w:val="en-US" w:eastAsia="zh-CN"/>
              </w:rPr>
            </w:pPr>
            <w:del w:id="2332" w:author="周成 [2]" w:date="2024-11-20T13:02:19Z">
              <w:r>
                <w:rPr>
                  <w:rFonts w:hint="eastAsia" w:ascii="Times New Roman"/>
                  <w:highlight w:val="none"/>
                  <w:vertAlign w:val="baseline"/>
                  <w:lang w:val="en-US" w:eastAsia="zh-CN"/>
                </w:rPr>
                <w:delText>500</w:delText>
              </w:r>
            </w:del>
          </w:p>
        </w:tc>
      </w:tr>
    </w:tbl>
    <w:p w14:paraId="593D4B21">
      <w:pPr>
        <w:pStyle w:val="55"/>
        <w:numPr>
          <w:ilvl w:val="3"/>
          <w:numId w:val="9"/>
        </w:numPr>
        <w:spacing w:before="156" w:after="156"/>
        <w:rPr>
          <w:ins w:id="2333" w:author="周成 [2]" w:date="2024-11-21T11:00:36Z"/>
          <w:rFonts w:hint="default" w:ascii="Times New Roman" w:eastAsia="黑体"/>
          <w:highlight w:val="none"/>
          <w:lang w:val="en-US" w:eastAsia="zh-CN"/>
        </w:rPr>
      </w:pPr>
      <w:ins w:id="2334" w:author="周成 [2]" w:date="2024-11-21T10:42:56Z">
        <w:r>
          <w:rPr>
            <w:rFonts w:hint="eastAsia" w:ascii="Times New Roman"/>
            <w:highlight w:val="none"/>
            <w:lang w:val="en-US" w:eastAsia="zh-CN"/>
          </w:rPr>
          <w:t>交流</w:t>
        </w:r>
      </w:ins>
      <w:ins w:id="2335" w:author="周成 [2]" w:date="2024-11-21T10:42:47Z">
        <w:r>
          <w:rPr>
            <w:rFonts w:hint="eastAsia" w:ascii="Times New Roman"/>
            <w:highlight w:val="none"/>
            <w:lang w:val="en-US" w:eastAsia="zh-CN"/>
          </w:rPr>
          <w:t>电压</w:t>
        </w:r>
      </w:ins>
    </w:p>
    <w:p w14:paraId="3FE8C445">
      <w:pPr>
        <w:pStyle w:val="53"/>
        <w:spacing w:before="156" w:after="156"/>
        <w:rPr>
          <w:ins w:id="2337" w:author="周成 [2]" w:date="2024-11-21T10:42:47Z"/>
          <w:rFonts w:hint="default"/>
          <w:highlight w:val="none"/>
          <w:lang w:val="en-US" w:eastAsia="zh-CN"/>
          <w:rPrChange w:id="2338" w:author="周成 [2]" w:date="2024-11-22T15:14:54Z">
            <w:rPr>
              <w:ins w:id="2339" w:author="周成 [2]" w:date="2024-11-21T10:42:47Z"/>
              <w:rFonts w:hint="default"/>
              <w:lang w:val="en-US" w:eastAsia="zh-CN"/>
            </w:rPr>
          </w:rPrChange>
        </w:rPr>
        <w:pPrChange w:id="2336" w:author="周成 [2]" w:date="2024-11-21T11:00:38Z">
          <w:pPr>
            <w:pStyle w:val="53"/>
          </w:pPr>
        </w:pPrChange>
      </w:pPr>
      <w:ins w:id="2340" w:author="周成 [2]" w:date="2024-11-21T11:00:36Z">
        <w:r>
          <w:rPr>
            <w:rFonts w:hint="eastAsia" w:ascii="Times New Roman"/>
            <w:sz w:val="21"/>
            <w:szCs w:val="20"/>
            <w:highlight w:val="none"/>
          </w:rPr>
          <w:t>应</w:t>
        </w:r>
      </w:ins>
      <w:ins w:id="2341" w:author="周成 [2]" w:date="2024-11-21T11:00:36Z">
        <w:r>
          <w:rPr>
            <w:rFonts w:hint="eastAsia" w:ascii="Times New Roman"/>
            <w:sz w:val="21"/>
            <w:szCs w:val="20"/>
            <w:highlight w:val="none"/>
            <w:lang w:eastAsia="zh-CN"/>
          </w:rPr>
          <w:t>符合</w:t>
        </w:r>
      </w:ins>
      <w:ins w:id="2342" w:author="周成 [2]" w:date="2024-11-21T11:00:36Z">
        <w:r>
          <w:rPr>
            <w:rFonts w:hint="eastAsia" w:ascii="Times New Roman"/>
            <w:sz w:val="21"/>
            <w:szCs w:val="20"/>
            <w:highlight w:val="none"/>
            <w:lang w:val="en-US" w:eastAsia="zh-CN"/>
          </w:rPr>
          <w:t>GB/T 17215.211</w:t>
        </w:r>
      </w:ins>
      <w:ins w:id="2343" w:author="周成 [2]" w:date="2024-11-22T15:43:49Z">
        <w:r>
          <w:rPr>
            <w:rFonts w:hint="eastAsia" w:ascii="Times New Roman"/>
            <w:sz w:val="21"/>
            <w:szCs w:val="20"/>
            <w:highlight w:val="none"/>
            <w:lang w:val="en-US" w:eastAsia="zh-CN"/>
          </w:rPr>
          <w:t>-2</w:t>
        </w:r>
      </w:ins>
      <w:ins w:id="2344" w:author="周成 [2]" w:date="2024-11-21T11:00:36Z">
        <w:r>
          <w:rPr>
            <w:rFonts w:hint="eastAsia" w:ascii="Times New Roman"/>
            <w:sz w:val="21"/>
            <w:szCs w:val="20"/>
            <w:highlight w:val="none"/>
            <w:lang w:val="en-US" w:eastAsia="zh-CN"/>
          </w:rPr>
          <w:t>021规定的</w:t>
        </w:r>
      </w:ins>
      <w:ins w:id="2345" w:author="周成 [2]" w:date="2024-11-21T11:00:42Z">
        <w:r>
          <w:rPr>
            <w:rFonts w:hint="eastAsia" w:ascii="Times New Roman"/>
            <w:sz w:val="21"/>
            <w:szCs w:val="20"/>
            <w:highlight w:val="none"/>
            <w:lang w:val="en-US" w:eastAsia="zh-CN"/>
          </w:rPr>
          <w:t>交流</w:t>
        </w:r>
      </w:ins>
      <w:ins w:id="2346" w:author="周成 [2]" w:date="2024-11-21T11:00:36Z">
        <w:r>
          <w:rPr>
            <w:rFonts w:hint="eastAsia" w:ascii="Times New Roman"/>
            <w:sz w:val="21"/>
            <w:szCs w:val="20"/>
            <w:highlight w:val="none"/>
            <w:lang w:val="en-US" w:eastAsia="zh-CN"/>
          </w:rPr>
          <w:t>电压要求。</w:t>
        </w:r>
      </w:ins>
    </w:p>
    <w:p w14:paraId="6250E7BD">
      <w:pPr>
        <w:pStyle w:val="53"/>
        <w:spacing w:before="0" w:after="0"/>
        <w:rPr>
          <w:del w:id="2348" w:author="周成 [2]" w:date="2024-11-21T10:59:41Z"/>
          <w:highlight w:val="none"/>
          <w:rPrChange w:id="2349" w:author="周成 [2]" w:date="2024-11-22T15:14:54Z">
            <w:rPr>
              <w:del w:id="2350" w:author="周成 [2]" w:date="2024-11-21T10:59:41Z"/>
            </w:rPr>
          </w:rPrChange>
        </w:rPr>
        <w:pPrChange w:id="2347" w:author="周成 [2]" w:date="2024-11-21T10:43:02Z">
          <w:pPr>
            <w:pStyle w:val="53"/>
            <w:spacing w:before="156" w:after="156"/>
          </w:pPr>
        </w:pPrChange>
      </w:pPr>
    </w:p>
    <w:p w14:paraId="5B6AD2CF">
      <w:pPr>
        <w:pStyle w:val="53"/>
        <w:numPr>
          <w:ilvl w:val="3"/>
          <w:numId w:val="9"/>
        </w:numPr>
        <w:spacing w:before="156" w:after="156"/>
        <w:rPr>
          <w:del w:id="2352" w:author="周成 [2]" w:date="2024-11-21T10:59:41Z"/>
          <w:rFonts w:hint="default"/>
          <w:highlight w:val="none"/>
          <w:lang w:val="en-US"/>
          <w:rPrChange w:id="2353" w:author="周成 [2]" w:date="2024-11-22T15:14:54Z">
            <w:rPr>
              <w:del w:id="2354" w:author="周成 [2]" w:date="2024-11-21T10:59:41Z"/>
              <w:rFonts w:hint="default"/>
              <w:lang w:val="en-US"/>
            </w:rPr>
          </w:rPrChange>
        </w:rPr>
        <w:pPrChange w:id="2351" w:author="周成 [2]" w:date="2024-11-21T10:43:02Z">
          <w:pPr>
            <w:pStyle w:val="55"/>
            <w:numPr>
              <w:ilvl w:val="3"/>
              <w:numId w:val="9"/>
            </w:numPr>
            <w:spacing w:before="156" w:after="156"/>
          </w:pPr>
        </w:pPrChange>
      </w:pPr>
      <w:ins w:id="2355" w:author="陶欢" w:date="2024-11-13T10:08:43Z">
        <w:del w:id="2356" w:author="周成 [2]" w:date="2024-11-21T10:59:41Z">
          <w:r>
            <w:rPr>
              <w:rFonts w:hint="eastAsia"/>
              <w:highlight w:val="none"/>
              <w:lang w:val="en-US" w:eastAsia="zh-CN"/>
              <w:rPrChange w:id="2357" w:author="周成 [2]" w:date="2024-11-22T15:14:54Z">
                <w:rPr>
                  <w:rFonts w:hint="eastAsia"/>
                  <w:lang w:val="en-US" w:eastAsia="zh-CN"/>
                </w:rPr>
              </w:rPrChange>
            </w:rPr>
            <w:delText>4.</w:delText>
          </w:r>
        </w:del>
      </w:ins>
      <w:ins w:id="2358" w:author="陶欢" w:date="2024-11-13T10:08:44Z">
        <w:del w:id="2359" w:author="周成 [2]" w:date="2024-11-21T10:59:41Z">
          <w:r>
            <w:rPr>
              <w:rFonts w:hint="eastAsia"/>
              <w:highlight w:val="none"/>
              <w:lang w:val="en-US" w:eastAsia="zh-CN"/>
              <w:rPrChange w:id="2360" w:author="周成 [2]" w:date="2024-11-22T15:14:54Z">
                <w:rPr>
                  <w:rFonts w:hint="eastAsia"/>
                  <w:lang w:val="en-US" w:eastAsia="zh-CN"/>
                </w:rPr>
              </w:rPrChange>
            </w:rPr>
            <w:delText>4.</w:delText>
          </w:r>
        </w:del>
      </w:ins>
      <w:ins w:id="2361" w:author="陶欢" w:date="2024-11-13T10:08:45Z">
        <w:del w:id="2362" w:author="周成 [2]" w:date="2024-11-21T10:59:41Z">
          <w:r>
            <w:rPr>
              <w:rFonts w:hint="eastAsia"/>
              <w:highlight w:val="none"/>
              <w:lang w:val="en-US" w:eastAsia="zh-CN"/>
              <w:rPrChange w:id="2363" w:author="周成 [2]" w:date="2024-11-22T15:14:54Z">
                <w:rPr>
                  <w:rFonts w:hint="eastAsia"/>
                  <w:lang w:val="en-US" w:eastAsia="zh-CN"/>
                </w:rPr>
              </w:rPrChange>
            </w:rPr>
            <w:delText>3.2</w:delText>
          </w:r>
        </w:del>
      </w:ins>
      <w:del w:id="2364" w:author="周成 [2]" w:date="2024-11-21T10:59:41Z">
        <w:r>
          <w:rPr>
            <w:rFonts w:hint="default"/>
            <w:highlight w:val="none"/>
            <w:lang w:val="en-US" w:eastAsia="zh-CN"/>
            <w:rPrChange w:id="2365" w:author="周成 [2]" w:date="2024-11-22T15:14:54Z">
              <w:rPr>
                <w:rFonts w:hint="default"/>
                <w:lang w:val="en-US" w:eastAsia="zh-CN"/>
              </w:rPr>
            </w:rPrChange>
          </w:rPr>
          <w:delText>介电</w:delText>
        </w:r>
      </w:del>
      <w:del w:id="2366" w:author="周成 [2]" w:date="2024-11-21T10:59:41Z">
        <w:r>
          <w:rPr>
            <w:rFonts w:hint="default"/>
            <w:highlight w:val="none"/>
            <w:lang w:val="en-US"/>
            <w:rPrChange w:id="2367" w:author="周成 [2]" w:date="2024-11-22T15:14:54Z">
              <w:rPr>
                <w:rFonts w:hint="default"/>
                <w:lang w:val="en-US"/>
              </w:rPr>
            </w:rPrChange>
          </w:rPr>
          <w:delText>强度</w:delText>
        </w:r>
      </w:del>
    </w:p>
    <w:p w14:paraId="5B8DE6EC">
      <w:pPr>
        <w:pStyle w:val="53"/>
        <w:spacing w:before="0" w:after="0"/>
        <w:rPr>
          <w:del w:id="2369" w:author="周成 [2]" w:date="2024-11-21T10:59:41Z"/>
          <w:highlight w:val="none"/>
          <w:rPrChange w:id="2370" w:author="周成 [2]" w:date="2024-11-22T15:14:54Z">
            <w:rPr>
              <w:del w:id="2371" w:author="周成 [2]" w:date="2024-11-21T10:59:41Z"/>
            </w:rPr>
          </w:rPrChange>
        </w:rPr>
        <w:pPrChange w:id="2368" w:author="周成 [2]" w:date="2024-11-21T10:43:02Z">
          <w:pPr>
            <w:pStyle w:val="53"/>
            <w:spacing w:before="156" w:after="156"/>
          </w:pPr>
        </w:pPrChange>
      </w:pPr>
      <w:del w:id="2372" w:author="周成 [2]" w:date="2024-11-21T10:59:41Z">
        <w:r>
          <w:rPr>
            <w:rFonts w:hint="eastAsia"/>
            <w:highlight w:val="none"/>
            <w:lang w:val="en-US" w:eastAsia="zh-CN"/>
            <w:rPrChange w:id="2373" w:author="周成 [2]" w:date="2024-11-22T15:14:54Z">
              <w:rPr>
                <w:rFonts w:hint="eastAsia"/>
                <w:lang w:val="en-US" w:eastAsia="zh-CN"/>
              </w:rPr>
            </w:rPrChange>
          </w:rPr>
          <w:delText>线损排查仪</w:delText>
        </w:r>
      </w:del>
      <w:del w:id="2374" w:author="周成 [2]" w:date="2024-11-21T10:59:41Z">
        <w:r>
          <w:rPr>
            <w:highlight w:val="none"/>
            <w:rPrChange w:id="2375" w:author="周成 [2]" w:date="2024-11-22T15:14:54Z">
              <w:rPr/>
            </w:rPrChange>
          </w:rPr>
          <w:delText>各电气回路对地</w:delText>
        </w:r>
      </w:del>
      <w:del w:id="2376" w:author="周成 [2]" w:date="2024-11-21T10:59:41Z">
        <w:r>
          <w:rPr>
            <w:rFonts w:hint="eastAsia"/>
            <w:highlight w:val="none"/>
            <w:lang w:val="en-US" w:eastAsia="zh-CN"/>
            <w:rPrChange w:id="2377" w:author="周成 [2]" w:date="2024-11-22T15:14:54Z">
              <w:rPr>
                <w:rFonts w:hint="eastAsia"/>
                <w:lang w:val="en-US" w:eastAsia="zh-CN"/>
              </w:rPr>
            </w:rPrChange>
          </w:rPr>
          <w:delText>应能承受2kV的耐压试验，历时1min，装置应无击穿、闪络及元器件损坏现象</w:delText>
        </w:r>
      </w:del>
      <w:del w:id="2378" w:author="周成 [2]" w:date="2024-11-21T10:59:41Z">
        <w:r>
          <w:rPr>
            <w:highlight w:val="none"/>
            <w:rPrChange w:id="2379" w:author="周成 [2]" w:date="2024-11-22T15:14:54Z">
              <w:rPr/>
            </w:rPrChange>
          </w:rPr>
          <w:delText>。</w:delText>
        </w:r>
      </w:del>
    </w:p>
    <w:p w14:paraId="4A1B3788">
      <w:pPr>
        <w:pStyle w:val="55"/>
        <w:numPr>
          <w:ilvl w:val="-1"/>
          <w:numId w:val="0"/>
        </w:numPr>
        <w:spacing w:before="156" w:after="156"/>
        <w:rPr>
          <w:del w:id="2381" w:author="周成 [2]" w:date="2024-11-20T14:55:26Z"/>
          <w:rFonts w:ascii="Times New Roman"/>
          <w:highlight w:val="none"/>
        </w:rPr>
        <w:pPrChange w:id="2380" w:author="陶欢" w:date="2024-11-13T10:09:08Z">
          <w:pPr>
            <w:pStyle w:val="55"/>
            <w:numPr>
              <w:ilvl w:val="3"/>
              <w:numId w:val="9"/>
            </w:numPr>
            <w:spacing w:before="156" w:after="156"/>
          </w:pPr>
        </w:pPrChange>
      </w:pPr>
      <w:ins w:id="2382" w:author="陶欢" w:date="2024-11-13T10:09:10Z">
        <w:del w:id="2383" w:author="周成 [2]" w:date="2024-11-20T14:55:26Z">
          <w:r>
            <w:rPr>
              <w:rFonts w:hint="eastAsia" w:ascii="Times New Roman"/>
              <w:highlight w:val="none"/>
              <w:lang w:val="en-US" w:eastAsia="zh-CN"/>
            </w:rPr>
            <w:delText>4.4</w:delText>
          </w:r>
        </w:del>
      </w:ins>
      <w:ins w:id="2384" w:author="陶欢" w:date="2024-11-13T10:09:11Z">
        <w:del w:id="2385" w:author="周成 [2]" w:date="2024-11-20T14:55:26Z">
          <w:r>
            <w:rPr>
              <w:rFonts w:hint="eastAsia" w:ascii="Times New Roman"/>
              <w:highlight w:val="none"/>
              <w:lang w:val="en-US" w:eastAsia="zh-CN"/>
            </w:rPr>
            <w:delText>.</w:delText>
          </w:r>
        </w:del>
      </w:ins>
      <w:ins w:id="2386" w:author="陶欢" w:date="2024-11-13T10:09:12Z">
        <w:del w:id="2387" w:author="周成 [2]" w:date="2024-11-20T14:55:26Z">
          <w:r>
            <w:rPr>
              <w:rFonts w:hint="eastAsia" w:ascii="Times New Roman"/>
              <w:highlight w:val="none"/>
              <w:lang w:val="en-US" w:eastAsia="zh-CN"/>
            </w:rPr>
            <w:delText>3.</w:delText>
          </w:r>
        </w:del>
      </w:ins>
      <w:ins w:id="2388" w:author="陶欢" w:date="2024-11-13T10:09:13Z">
        <w:del w:id="2389" w:author="周成 [2]" w:date="2024-11-20T14:55:26Z">
          <w:r>
            <w:rPr>
              <w:rFonts w:hint="eastAsia" w:ascii="Times New Roman"/>
              <w:highlight w:val="none"/>
              <w:lang w:val="en-US" w:eastAsia="zh-CN"/>
            </w:rPr>
            <w:delText>3</w:delText>
          </w:r>
        </w:del>
      </w:ins>
      <w:del w:id="2390" w:author="周成 [2]" w:date="2024-11-20T14:55:26Z">
        <w:r>
          <w:rPr>
            <w:rFonts w:ascii="Times New Roman"/>
            <w:highlight w:val="none"/>
          </w:rPr>
          <w:delText>冲击电压</w:delText>
        </w:r>
      </w:del>
    </w:p>
    <w:p w14:paraId="4F38E45A">
      <w:pPr>
        <w:pStyle w:val="53"/>
        <w:spacing w:before="156" w:after="156"/>
        <w:rPr>
          <w:del w:id="2391" w:author="周成 [2]" w:date="2024-11-20T14:55:26Z"/>
          <w:rFonts w:hint="eastAsia" w:ascii="Times New Roman"/>
          <w:highlight w:val="none"/>
        </w:rPr>
      </w:pPr>
      <w:del w:id="2392" w:author="周成 [2]" w:date="2024-11-20T14:55:26Z">
        <w:r>
          <w:rPr>
            <w:rFonts w:hint="eastAsia" w:ascii="Times New Roman"/>
            <w:highlight w:val="none"/>
            <w:lang w:val="en-US" w:eastAsia="zh-CN"/>
          </w:rPr>
          <w:delText>线损排查仪</w:delText>
        </w:r>
      </w:del>
      <w:del w:id="2393" w:author="周成 [2]" w:date="2024-11-20T14:55:26Z">
        <w:r>
          <w:rPr>
            <w:rFonts w:hint="eastAsia" w:ascii="Times New Roman"/>
            <w:highlight w:val="none"/>
          </w:rPr>
          <w:delText>电源回路对地和电气隔离的各回路之间,应耐受如表</w:delText>
        </w:r>
      </w:del>
      <w:del w:id="2394" w:author="周成 [2]" w:date="2024-11-20T14:55:26Z">
        <w:r>
          <w:rPr>
            <w:rFonts w:hint="default" w:ascii="Times New Roman"/>
            <w:highlight w:val="none"/>
            <w:lang w:val="en-US"/>
          </w:rPr>
          <w:delText>5</w:delText>
        </w:r>
      </w:del>
      <w:ins w:id="2395" w:author="陶欢" w:date="2024-11-13T10:09:39Z">
        <w:del w:id="2396" w:author="周成 [2]" w:date="2024-11-20T14:55:26Z">
          <w:r>
            <w:rPr>
              <w:rFonts w:hint="eastAsia" w:ascii="Times New Roman"/>
              <w:highlight w:val="none"/>
              <w:lang w:val="en-US" w:eastAsia="zh-CN"/>
            </w:rPr>
            <w:delText>4</w:delText>
          </w:r>
        </w:del>
      </w:ins>
      <w:del w:id="2397" w:author="周成 [2]" w:date="2024-11-20T14:55:26Z">
        <w:r>
          <w:rPr>
            <w:rFonts w:hint="eastAsia" w:ascii="Times New Roman"/>
            <w:highlight w:val="none"/>
          </w:rPr>
          <w:delText>中规定的冲击电压峰值,正负极性各5次。试验时应无破坏性放电(击穿跳火、闪络或绝缘击穿)现象。</w:delText>
        </w:r>
      </w:del>
    </w:p>
    <w:p w14:paraId="6CEFC875">
      <w:pPr>
        <w:pStyle w:val="71"/>
        <w:numPr>
          <w:ilvl w:val="0"/>
          <w:numId w:val="21"/>
        </w:numPr>
        <w:tabs>
          <w:tab w:val="left" w:pos="360"/>
        </w:tabs>
        <w:spacing w:before="156" w:after="156"/>
        <w:ind w:left="3261"/>
        <w:jc w:val="both"/>
        <w:rPr>
          <w:ins w:id="2398" w:author="陶欢" w:date="2024-11-13T10:10:46Z"/>
          <w:del w:id="2399" w:author="周成 [2]" w:date="2024-11-20T14:55:26Z"/>
          <w:rFonts w:hAnsi="黑体"/>
          <w:snapToGrid w:val="0"/>
          <w:color w:val="000000"/>
          <w:highlight w:val="none"/>
        </w:rPr>
      </w:pPr>
      <w:del w:id="2400" w:author="周成 [2]" w:date="2024-11-20T14:55:26Z">
        <w:r>
          <w:rPr>
            <w:rFonts w:hint="eastAsia" w:hAnsi="黑体"/>
            <w:snapToGrid w:val="0"/>
            <w:color w:val="000000"/>
            <w:highlight w:val="none"/>
            <w:lang w:val="en-US" w:eastAsia="zh-CN"/>
          </w:rPr>
          <w:delText>冲击电压峰值</w:delText>
        </w:r>
      </w:del>
      <w:ins w:id="2401" w:author="陶欢" w:date="2024-11-13T10:10:16Z">
        <w:del w:id="2402" w:author="周成 [2]" w:date="2024-11-20T14:55:26Z">
          <w:r>
            <w:rPr>
              <w:rFonts w:hint="eastAsia" w:hAnsi="黑体"/>
              <w:snapToGrid w:val="0"/>
              <w:color w:val="000000"/>
              <w:highlight w:val="none"/>
              <w:lang w:val="en-US" w:eastAsia="zh-CN"/>
            </w:rPr>
            <w:delText xml:space="preserve"> </w:delText>
          </w:r>
        </w:del>
      </w:ins>
    </w:p>
    <w:p w14:paraId="34AEE042">
      <w:pPr>
        <w:pStyle w:val="53"/>
        <w:jc w:val="right"/>
        <w:rPr>
          <w:del w:id="2404" w:author="周成 [2]" w:date="2024-11-20T14:55:26Z"/>
          <w:rFonts w:hint="default"/>
          <w:highlight w:val="none"/>
          <w:lang w:val="en-US"/>
          <w:rPrChange w:id="2405" w:author="周成 [2]" w:date="2024-11-22T15:14:54Z">
            <w:rPr>
              <w:del w:id="2406" w:author="周成 [2]" w:date="2024-11-20T14:55:26Z"/>
              <w:rFonts w:hint="default"/>
              <w:lang w:val="en-US"/>
            </w:rPr>
          </w:rPrChange>
        </w:rPr>
        <w:pPrChange w:id="2403" w:author="陶欢" w:date="2024-11-13T10:10:50Z">
          <w:pPr>
            <w:pStyle w:val="53"/>
          </w:pPr>
        </w:pPrChange>
      </w:pPr>
      <w:ins w:id="2407" w:author="陶欢" w:date="2024-11-13T10:10:52Z">
        <w:del w:id="2408" w:author="周成 [2]" w:date="2024-11-20T14:55:26Z">
          <w:r>
            <w:rPr>
              <w:rFonts w:hint="eastAsia" w:hAnsi="黑体"/>
              <w:snapToGrid w:val="0"/>
              <w:color w:val="000000"/>
              <w:highlight w:val="none"/>
              <w:lang w:val="en-US" w:eastAsia="zh-CN"/>
            </w:rPr>
            <w:delText>单位</w:delText>
          </w:r>
        </w:del>
      </w:ins>
      <w:ins w:id="2409" w:author="陶欢" w:date="2024-11-13T10:10:57Z">
        <w:del w:id="2410" w:author="周成 [2]" w:date="2024-11-20T14:55:26Z">
          <w:r>
            <w:rPr>
              <w:rFonts w:hint="eastAsia" w:hAnsi="黑体"/>
              <w:snapToGrid w:val="0"/>
              <w:color w:val="000000"/>
              <w:highlight w:val="none"/>
              <w:lang w:val="en-US" w:eastAsia="zh-CN"/>
            </w:rPr>
            <w:delText>为</w:delText>
          </w:r>
        </w:del>
      </w:ins>
      <w:ins w:id="2411" w:author="陶欢" w:date="2024-11-13T10:11:02Z">
        <w:del w:id="2412" w:author="周成 [2]" w:date="2024-11-20T14:55:26Z">
          <w:r>
            <w:rPr>
              <w:rFonts w:hint="eastAsia" w:hAnsi="黑体"/>
              <w:snapToGrid w:val="0"/>
              <w:color w:val="000000"/>
              <w:highlight w:val="none"/>
              <w:lang w:val="en-US" w:eastAsia="zh-CN"/>
            </w:rPr>
            <w:delText>伏特</w:delText>
          </w:r>
        </w:del>
      </w:ins>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2368"/>
        <w:gridCol w:w="2368"/>
        <w:gridCol w:w="2369"/>
      </w:tblGrid>
      <w:tr w14:paraId="3009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413" w:author="周成 [2]" w:date="2024-11-20T14:55:26Z"/>
        </w:trPr>
        <w:tc>
          <w:tcPr>
            <w:tcW w:w="2368" w:type="dxa"/>
          </w:tcPr>
          <w:p w14:paraId="13BA5325">
            <w:pPr>
              <w:pStyle w:val="53"/>
              <w:autoSpaceDE/>
              <w:autoSpaceDN/>
              <w:spacing w:before="156" w:after="156"/>
              <w:ind w:firstLine="0" w:firstLineChars="0"/>
              <w:jc w:val="center"/>
              <w:rPr>
                <w:del w:id="2414" w:author="周成 [2]" w:date="2024-11-20T14:55:26Z"/>
                <w:rFonts w:hint="default" w:ascii="Times New Roman"/>
                <w:highlight w:val="none"/>
                <w:vertAlign w:val="baseline"/>
                <w:lang w:val="en-US" w:eastAsia="zh-CN"/>
              </w:rPr>
            </w:pPr>
            <w:del w:id="2415" w:author="周成 [2]" w:date="2024-11-20T14:55:26Z">
              <w:r>
                <w:rPr>
                  <w:rFonts w:hint="eastAsia" w:ascii="Times New Roman"/>
                  <w:highlight w:val="none"/>
                  <w:vertAlign w:val="baseline"/>
                  <w:lang w:val="en-US" w:eastAsia="zh-CN"/>
                </w:rPr>
                <w:delText>额定工作电压</w:delText>
              </w:r>
            </w:del>
            <w:ins w:id="2416" w:author="陶欢" w:date="2024-11-13T10:09:58Z">
              <w:del w:id="2417" w:author="周成 [2]" w:date="2024-11-20T14:55:26Z">
                <w:r>
                  <w:rPr>
                    <w:rFonts w:hint="eastAsia" w:ascii="Times New Roman"/>
                    <w:i/>
                    <w:iCs/>
                    <w:highlight w:val="none"/>
                    <w:vertAlign w:val="baseline"/>
                    <w:lang w:val="en-US" w:eastAsia="zh-CN"/>
                    <w:rPrChange w:id="2418" w:author="陶欢" w:date="2024-11-13T10:10:02Z">
                      <w:rPr>
                        <w:rFonts w:hint="eastAsia" w:ascii="Times New Roman"/>
                        <w:highlight w:val="none"/>
                        <w:vertAlign w:val="baseline"/>
                        <w:lang w:val="en-US" w:eastAsia="zh-CN"/>
                      </w:rPr>
                    </w:rPrChange>
                  </w:rPr>
                  <w:delText>U</w:delText>
                </w:r>
              </w:del>
            </w:ins>
            <w:ins w:id="2419" w:author="陶欢" w:date="2024-11-13T10:11:19Z">
              <w:del w:id="2420" w:author="周成 [2]" w:date="2024-11-20T14:55:26Z">
                <w:r>
                  <w:rPr>
                    <w:rFonts w:hint="eastAsia" w:ascii="Times New Roman"/>
                    <w:i/>
                    <w:iCs/>
                    <w:highlight w:val="none"/>
                    <w:vertAlign w:val="baseline"/>
                    <w:lang w:val="en-US" w:eastAsia="zh-CN"/>
                  </w:rPr>
                  <w:delText>n</w:delText>
                </w:r>
              </w:del>
            </w:ins>
          </w:p>
          <w:p w14:paraId="4D57FC46">
            <w:pPr>
              <w:pStyle w:val="53"/>
              <w:autoSpaceDE/>
              <w:autoSpaceDN/>
              <w:spacing w:before="156" w:after="156"/>
              <w:ind w:firstLine="0" w:firstLineChars="0"/>
              <w:jc w:val="center"/>
              <w:rPr>
                <w:del w:id="2421" w:author="周成 [2]" w:date="2024-11-20T14:55:26Z"/>
                <w:rFonts w:hint="default" w:ascii="Times New Roman"/>
                <w:highlight w:val="none"/>
                <w:vertAlign w:val="baseline"/>
                <w:lang w:val="en-US" w:eastAsia="zh-CN"/>
              </w:rPr>
            </w:pPr>
            <w:del w:id="2422" w:author="周成 [2]" w:date="2024-11-20T14:55:26Z">
              <w:r>
                <w:rPr>
                  <w:rFonts w:hint="eastAsia" w:ascii="Times New Roman"/>
                  <w:highlight w:val="none"/>
                  <w:vertAlign w:val="baseline"/>
                  <w:lang w:val="en-US" w:eastAsia="zh-CN"/>
                </w:rPr>
                <w:delText>V</w:delText>
              </w:r>
            </w:del>
          </w:p>
        </w:tc>
        <w:tc>
          <w:tcPr>
            <w:tcW w:w="2368" w:type="dxa"/>
          </w:tcPr>
          <w:p w14:paraId="694DBDDC">
            <w:pPr>
              <w:pStyle w:val="53"/>
              <w:autoSpaceDE/>
              <w:autoSpaceDN/>
              <w:spacing w:before="156" w:after="156"/>
              <w:ind w:firstLine="0" w:firstLineChars="0"/>
              <w:jc w:val="center"/>
              <w:rPr>
                <w:del w:id="2423" w:author="周成 [2]" w:date="2024-11-20T14:55:26Z"/>
                <w:rFonts w:hint="eastAsia" w:ascii="Times New Roman"/>
                <w:highlight w:val="none"/>
                <w:vertAlign w:val="baseline"/>
                <w:lang w:val="en-US" w:eastAsia="zh-CN"/>
              </w:rPr>
            </w:pPr>
            <w:del w:id="2424" w:author="周成 [2]" w:date="2024-11-20T14:55:26Z">
              <w:r>
                <w:rPr>
                  <w:rFonts w:hint="eastAsia" w:ascii="Times New Roman"/>
                  <w:highlight w:val="none"/>
                  <w:vertAlign w:val="baseline"/>
                  <w:lang w:val="en-US" w:eastAsia="zh-CN"/>
                </w:rPr>
                <w:delText>试验电压有效值</w:delText>
              </w:r>
            </w:del>
          </w:p>
          <w:p w14:paraId="119D8C20">
            <w:pPr>
              <w:pStyle w:val="53"/>
              <w:autoSpaceDE/>
              <w:autoSpaceDN/>
              <w:spacing w:before="156" w:after="156"/>
              <w:ind w:firstLine="0" w:firstLineChars="0"/>
              <w:jc w:val="center"/>
              <w:rPr>
                <w:del w:id="2425" w:author="周成 [2]" w:date="2024-11-20T14:55:26Z"/>
                <w:rFonts w:hint="default" w:ascii="Times New Roman"/>
                <w:highlight w:val="none"/>
                <w:vertAlign w:val="baseline"/>
                <w:lang w:val="en-US" w:eastAsia="zh-CN"/>
              </w:rPr>
            </w:pPr>
            <w:del w:id="2426" w:author="周成 [2]" w:date="2024-11-20T14:55:26Z">
              <w:r>
                <w:rPr>
                  <w:rFonts w:hint="eastAsia" w:ascii="Times New Roman"/>
                  <w:highlight w:val="none"/>
                  <w:vertAlign w:val="baseline"/>
                  <w:lang w:val="en-US" w:eastAsia="zh-CN"/>
                </w:rPr>
                <w:delText>V</w:delText>
              </w:r>
            </w:del>
          </w:p>
        </w:tc>
        <w:tc>
          <w:tcPr>
            <w:tcW w:w="2368" w:type="dxa"/>
          </w:tcPr>
          <w:p w14:paraId="47102AA0">
            <w:pPr>
              <w:pStyle w:val="53"/>
              <w:autoSpaceDE/>
              <w:autoSpaceDN/>
              <w:spacing w:before="156" w:after="156"/>
              <w:ind w:firstLine="0" w:firstLineChars="0"/>
              <w:jc w:val="center"/>
              <w:rPr>
                <w:del w:id="2427" w:author="周成 [2]" w:date="2024-11-20T14:55:26Z"/>
                <w:rFonts w:hint="eastAsia" w:ascii="Times New Roman"/>
                <w:highlight w:val="none"/>
                <w:vertAlign w:val="baseline"/>
                <w:lang w:val="en-US" w:eastAsia="zh-CN"/>
              </w:rPr>
            </w:pPr>
            <w:del w:id="2428" w:author="周成 [2]" w:date="2024-11-20T14:55:26Z">
              <w:r>
                <w:rPr>
                  <w:rFonts w:hint="eastAsia" w:ascii="Times New Roman"/>
                  <w:highlight w:val="none"/>
                  <w:vertAlign w:val="baseline"/>
                  <w:lang w:val="en-US" w:eastAsia="zh-CN"/>
                </w:rPr>
                <w:delText>额定绝缘电压</w:delText>
              </w:r>
            </w:del>
            <w:ins w:id="2429" w:author="陶欢" w:date="2024-11-13T10:10:26Z">
              <w:del w:id="2430" w:author="周成 [2]" w:date="2024-11-20T14:55:26Z">
                <w:r>
                  <w:rPr>
                    <w:rFonts w:hint="eastAsia" w:ascii="Times New Roman"/>
                    <w:i/>
                    <w:iCs/>
                    <w:highlight w:val="none"/>
                    <w:vertAlign w:val="baseline"/>
                    <w:lang w:val="en-US" w:eastAsia="zh-CN"/>
                    <w:rPrChange w:id="2431" w:author="陶欢" w:date="2024-11-13T10:10:30Z">
                      <w:rPr>
                        <w:rFonts w:hint="eastAsia" w:ascii="Times New Roman"/>
                        <w:highlight w:val="none"/>
                        <w:vertAlign w:val="baseline"/>
                        <w:lang w:val="en-US" w:eastAsia="zh-CN"/>
                      </w:rPr>
                    </w:rPrChange>
                  </w:rPr>
                  <w:delText>U</w:delText>
                </w:r>
              </w:del>
            </w:ins>
          </w:p>
          <w:p w14:paraId="6BE5EFE9">
            <w:pPr>
              <w:pStyle w:val="53"/>
              <w:autoSpaceDE/>
              <w:autoSpaceDN/>
              <w:spacing w:before="156" w:after="156"/>
              <w:ind w:firstLine="0" w:firstLineChars="0"/>
              <w:jc w:val="center"/>
              <w:rPr>
                <w:del w:id="2432" w:author="周成 [2]" w:date="2024-11-20T14:55:26Z"/>
                <w:rFonts w:hint="default" w:ascii="Times New Roman"/>
                <w:highlight w:val="none"/>
                <w:vertAlign w:val="baseline"/>
                <w:lang w:val="en-US" w:eastAsia="zh-CN"/>
              </w:rPr>
            </w:pPr>
            <w:del w:id="2433" w:author="周成 [2]" w:date="2024-11-20T14:55:26Z">
              <w:r>
                <w:rPr>
                  <w:rFonts w:hint="eastAsia" w:ascii="Times New Roman"/>
                  <w:highlight w:val="none"/>
                  <w:vertAlign w:val="baseline"/>
                  <w:lang w:val="en-US" w:eastAsia="zh-CN"/>
                </w:rPr>
                <w:delText>V</w:delText>
              </w:r>
            </w:del>
          </w:p>
        </w:tc>
        <w:tc>
          <w:tcPr>
            <w:tcW w:w="2369" w:type="dxa"/>
          </w:tcPr>
          <w:p w14:paraId="02ED13AB">
            <w:pPr>
              <w:pStyle w:val="53"/>
              <w:autoSpaceDE/>
              <w:autoSpaceDN/>
              <w:spacing w:before="156" w:after="156"/>
              <w:ind w:firstLine="0" w:firstLineChars="0"/>
              <w:jc w:val="center"/>
              <w:rPr>
                <w:del w:id="2434" w:author="周成 [2]" w:date="2024-11-20T14:55:26Z"/>
                <w:rFonts w:hint="default" w:ascii="Times New Roman" w:eastAsia="宋体"/>
                <w:highlight w:val="none"/>
                <w:vertAlign w:val="baseline"/>
                <w:lang w:val="en-US" w:eastAsia="zh-CN"/>
              </w:rPr>
            </w:pPr>
            <w:del w:id="2435" w:author="周成 [2]" w:date="2024-11-20T14:55:26Z">
              <w:r>
                <w:rPr>
                  <w:rFonts w:hint="eastAsia" w:ascii="Times New Roman"/>
                  <w:highlight w:val="none"/>
                  <w:vertAlign w:val="baseline"/>
                  <w:lang w:val="en-US" w:eastAsia="zh-CN"/>
                </w:rPr>
                <w:delText>试验电压有效值</w:delText>
              </w:r>
            </w:del>
          </w:p>
        </w:tc>
      </w:tr>
      <w:tr w14:paraId="3DDD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436" w:author="周成 [2]" w:date="2024-11-20T14:55:26Z"/>
        </w:trPr>
        <w:tc>
          <w:tcPr>
            <w:tcW w:w="2368" w:type="dxa"/>
          </w:tcPr>
          <w:p w14:paraId="1F693364">
            <w:pPr>
              <w:pStyle w:val="53"/>
              <w:autoSpaceDE/>
              <w:autoSpaceDN/>
              <w:spacing w:before="156" w:after="156"/>
              <w:ind w:firstLine="0" w:firstLineChars="0"/>
              <w:jc w:val="center"/>
              <w:rPr>
                <w:del w:id="2437" w:author="周成 [2]" w:date="2024-11-20T14:55:26Z"/>
                <w:rFonts w:hint="default" w:ascii="Times New Roman"/>
                <w:highlight w:val="none"/>
                <w:vertAlign w:val="baseline"/>
                <w:lang w:val="en-US"/>
              </w:rPr>
            </w:pPr>
            <w:ins w:id="2438" w:author="陶欢" w:date="2024-11-13T10:11:30Z">
              <w:del w:id="2439" w:author="周成 [2]" w:date="2024-11-20T14:55:26Z">
                <w:r>
                  <w:rPr>
                    <w:rFonts w:hint="eastAsia" w:ascii="Times New Roman"/>
                    <w:i/>
                    <w:iCs/>
                    <w:highlight w:val="none"/>
                    <w:vertAlign w:val="baseline"/>
                    <w:lang w:val="en-US" w:eastAsia="zh-CN"/>
                  </w:rPr>
                  <w:delText>Un</w:delText>
                </w:r>
              </w:del>
            </w:ins>
            <w:del w:id="2440" w:author="周成 [2]" w:date="2024-11-20T14:55:26Z">
              <w:r>
                <w:rPr>
                  <w:rFonts w:hint="eastAsia" w:ascii="Times New Roman"/>
                  <w:i/>
                  <w:iCs/>
                  <w:highlight w:val="none"/>
                  <w:u w:val="none"/>
                  <w:vertAlign w:val="baseline"/>
                  <w:lang w:val="en-US" w:eastAsia="zh-CN"/>
                  <w:rPrChange w:id="2441" w:author="陶欢" w:date="2024-11-13T10:10:06Z">
                    <w:rPr>
                      <w:rFonts w:hint="eastAsia" w:ascii="Times New Roman"/>
                      <w:highlight w:val="none"/>
                      <w:vertAlign w:val="baseline"/>
                      <w:lang w:val="en-US" w:eastAsia="zh-CN"/>
                    </w:rPr>
                  </w:rPrChange>
                </w:rPr>
                <w:delText>U</w:delText>
              </w:r>
            </w:del>
            <w:del w:id="2442" w:author="周成 [2]" w:date="2024-11-20T14:55:26Z">
              <w:r>
                <w:rPr>
                  <w:rFonts w:hint="default" w:ascii="Arial" w:hAnsi="Arial" w:cs="Arial"/>
                  <w:highlight w:val="none"/>
                  <w:vertAlign w:val="baseline"/>
                  <w:lang w:val="en-US" w:eastAsia="zh-CN"/>
                </w:rPr>
                <w:delText>≤</w:delText>
              </w:r>
            </w:del>
            <w:del w:id="2443" w:author="周成 [2]" w:date="2024-11-20T14:55:26Z">
              <w:r>
                <w:rPr>
                  <w:rFonts w:hint="eastAsia" w:ascii="Times New Roman"/>
                  <w:highlight w:val="none"/>
                  <w:vertAlign w:val="baseline"/>
                  <w:lang w:val="en-US" w:eastAsia="zh-CN"/>
                </w:rPr>
                <w:delText>60</w:delText>
              </w:r>
            </w:del>
          </w:p>
        </w:tc>
        <w:tc>
          <w:tcPr>
            <w:tcW w:w="2368" w:type="dxa"/>
          </w:tcPr>
          <w:p w14:paraId="2989FEEB">
            <w:pPr>
              <w:pStyle w:val="53"/>
              <w:autoSpaceDE/>
              <w:autoSpaceDN/>
              <w:spacing w:before="156" w:after="156"/>
              <w:ind w:firstLine="0" w:firstLineChars="0"/>
              <w:jc w:val="center"/>
              <w:rPr>
                <w:del w:id="2444" w:author="周成 [2]" w:date="2024-11-20T14:55:26Z"/>
                <w:rFonts w:hint="default" w:ascii="Times New Roman" w:eastAsia="宋体"/>
                <w:highlight w:val="none"/>
                <w:vertAlign w:val="baseline"/>
                <w:lang w:val="en-US" w:eastAsia="zh-CN"/>
              </w:rPr>
            </w:pPr>
            <w:del w:id="2445" w:author="周成 [2]" w:date="2024-11-20T14:55:26Z">
              <w:r>
                <w:rPr>
                  <w:rFonts w:hint="eastAsia" w:ascii="Times New Roman"/>
                  <w:highlight w:val="none"/>
                  <w:vertAlign w:val="baseline"/>
                  <w:lang w:val="en-US" w:eastAsia="zh-CN"/>
                </w:rPr>
                <w:delText>2000</w:delText>
              </w:r>
            </w:del>
          </w:p>
        </w:tc>
        <w:tc>
          <w:tcPr>
            <w:tcW w:w="2368" w:type="dxa"/>
          </w:tcPr>
          <w:p w14:paraId="0AEDC009">
            <w:pPr>
              <w:pStyle w:val="53"/>
              <w:autoSpaceDE/>
              <w:autoSpaceDN/>
              <w:spacing w:before="156" w:after="156"/>
              <w:ind w:firstLine="0" w:firstLineChars="0"/>
              <w:jc w:val="center"/>
              <w:rPr>
                <w:del w:id="2446" w:author="周成 [2]" w:date="2024-11-20T14:55:26Z"/>
                <w:rFonts w:hint="default" w:ascii="Times New Roman"/>
                <w:highlight w:val="none"/>
                <w:vertAlign w:val="baseline"/>
                <w:lang w:val="en-US"/>
              </w:rPr>
            </w:pPr>
            <w:del w:id="2447" w:author="周成 [2]" w:date="2024-11-20T14:55:26Z">
              <w:r>
                <w:rPr>
                  <w:rFonts w:hint="eastAsia" w:ascii="Times New Roman"/>
                  <w:highlight w:val="none"/>
                  <w:vertAlign w:val="baseline"/>
                  <w:lang w:val="en-US" w:eastAsia="zh-CN"/>
                </w:rPr>
                <w:delText>125</w:delText>
              </w:r>
            </w:del>
            <w:del w:id="2448" w:author="周成 [2]" w:date="2024-11-20T14:55:26Z">
              <w:r>
                <w:rPr>
                  <w:rFonts w:hint="eastAsia" w:ascii="微软雅黑" w:hAnsi="微软雅黑" w:eastAsia="微软雅黑" w:cs="微软雅黑"/>
                  <w:highlight w:val="none"/>
                  <w:vertAlign w:val="baseline"/>
                  <w:lang w:val="en-US" w:eastAsia="zh-CN"/>
                </w:rPr>
                <w:delText>&lt;</w:delText>
              </w:r>
            </w:del>
            <w:del w:id="2449" w:author="周成 [2]" w:date="2024-11-20T14:55:26Z">
              <w:r>
                <w:rPr>
                  <w:rFonts w:hint="eastAsia" w:ascii="Times New Roman"/>
                  <w:i/>
                  <w:iCs/>
                  <w:highlight w:val="none"/>
                  <w:vertAlign w:val="baseline"/>
                  <w:lang w:val="en-US" w:eastAsia="zh-CN"/>
                  <w:rPrChange w:id="2450" w:author="陶欢" w:date="2024-11-13T10:11:07Z">
                    <w:rPr>
                      <w:rFonts w:hint="eastAsia" w:ascii="Times New Roman"/>
                      <w:highlight w:val="none"/>
                      <w:vertAlign w:val="baseline"/>
                      <w:lang w:val="en-US" w:eastAsia="zh-CN"/>
                    </w:rPr>
                  </w:rPrChange>
                </w:rPr>
                <w:delText>U</w:delText>
              </w:r>
            </w:del>
            <w:del w:id="2451" w:author="周成 [2]" w:date="2024-11-20T14:55:26Z">
              <w:r>
                <w:rPr>
                  <w:rFonts w:hint="default" w:ascii="Arial" w:hAnsi="Arial" w:cs="Arial"/>
                  <w:highlight w:val="none"/>
                  <w:vertAlign w:val="baseline"/>
                  <w:lang w:val="en-US" w:eastAsia="zh-CN"/>
                </w:rPr>
                <w:delText>≤</w:delText>
              </w:r>
            </w:del>
            <w:del w:id="2452" w:author="周成 [2]" w:date="2024-11-20T14:55:26Z">
              <w:r>
                <w:rPr>
                  <w:rFonts w:hint="eastAsia" w:ascii="Times New Roman"/>
                  <w:highlight w:val="none"/>
                  <w:vertAlign w:val="baseline"/>
                  <w:lang w:val="en-US" w:eastAsia="zh-CN"/>
                </w:rPr>
                <w:delText>250</w:delText>
              </w:r>
            </w:del>
          </w:p>
        </w:tc>
        <w:tc>
          <w:tcPr>
            <w:tcW w:w="2369" w:type="dxa"/>
          </w:tcPr>
          <w:p w14:paraId="5EEDBD75">
            <w:pPr>
              <w:pStyle w:val="53"/>
              <w:autoSpaceDE/>
              <w:autoSpaceDN/>
              <w:spacing w:before="156" w:after="156"/>
              <w:ind w:firstLine="0" w:firstLineChars="0"/>
              <w:jc w:val="center"/>
              <w:rPr>
                <w:del w:id="2453" w:author="周成 [2]" w:date="2024-11-20T14:55:26Z"/>
                <w:rFonts w:hint="default" w:ascii="Times New Roman" w:eastAsia="宋体"/>
                <w:highlight w:val="none"/>
                <w:vertAlign w:val="baseline"/>
                <w:lang w:val="en-US" w:eastAsia="zh-CN"/>
              </w:rPr>
            </w:pPr>
            <w:del w:id="2454" w:author="周成 [2]" w:date="2024-11-20T14:55:26Z">
              <w:r>
                <w:rPr>
                  <w:rFonts w:hint="eastAsia" w:ascii="Times New Roman"/>
                  <w:highlight w:val="none"/>
                  <w:vertAlign w:val="baseline"/>
                  <w:lang w:val="en-US" w:eastAsia="zh-CN"/>
                </w:rPr>
                <w:delText>5000</w:delText>
              </w:r>
            </w:del>
          </w:p>
        </w:tc>
      </w:tr>
      <w:tr w14:paraId="1668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455" w:author="周成 [2]" w:date="2024-11-20T14:55:26Z"/>
        </w:trPr>
        <w:tc>
          <w:tcPr>
            <w:tcW w:w="2368" w:type="dxa"/>
          </w:tcPr>
          <w:p w14:paraId="2A95D24D">
            <w:pPr>
              <w:pStyle w:val="53"/>
              <w:autoSpaceDE/>
              <w:autoSpaceDN/>
              <w:spacing w:before="156" w:after="156"/>
              <w:ind w:firstLine="0" w:firstLineChars="0"/>
              <w:jc w:val="center"/>
              <w:rPr>
                <w:del w:id="2456" w:author="周成 [2]" w:date="2024-11-20T14:55:26Z"/>
                <w:rFonts w:hint="default" w:ascii="Times New Roman"/>
                <w:highlight w:val="none"/>
                <w:vertAlign w:val="baseline"/>
                <w:lang w:val="en-US"/>
              </w:rPr>
            </w:pPr>
            <w:del w:id="2457" w:author="周成 [2]" w:date="2024-11-20T14:55:26Z">
              <w:r>
                <w:rPr>
                  <w:rFonts w:hint="eastAsia" w:ascii="Times New Roman"/>
                  <w:highlight w:val="none"/>
                  <w:vertAlign w:val="baseline"/>
                  <w:lang w:val="en-US" w:eastAsia="zh-CN"/>
                </w:rPr>
                <w:delText>60</w:delText>
              </w:r>
            </w:del>
            <w:del w:id="2458" w:author="周成 [2]" w:date="2024-11-20T14:55:26Z">
              <w:r>
                <w:rPr>
                  <w:rFonts w:hint="eastAsia" w:ascii="微软雅黑" w:hAnsi="微软雅黑" w:eastAsia="微软雅黑" w:cs="微软雅黑"/>
                  <w:highlight w:val="none"/>
                  <w:vertAlign w:val="baseline"/>
                  <w:lang w:val="en-US" w:eastAsia="zh-CN"/>
                </w:rPr>
                <w:delText>&lt;</w:delText>
              </w:r>
            </w:del>
            <w:ins w:id="2459" w:author="陶欢" w:date="2024-11-13T10:11:33Z">
              <w:del w:id="2460" w:author="周成 [2]" w:date="2024-11-20T14:55:26Z">
                <w:r>
                  <w:rPr>
                    <w:rFonts w:hint="eastAsia" w:ascii="Times New Roman"/>
                    <w:i/>
                    <w:iCs/>
                    <w:highlight w:val="none"/>
                    <w:vertAlign w:val="baseline"/>
                    <w:lang w:val="en-US" w:eastAsia="zh-CN"/>
                  </w:rPr>
                  <w:delText>Un</w:delText>
                </w:r>
              </w:del>
            </w:ins>
            <w:del w:id="2461" w:author="周成 [2]" w:date="2024-11-20T14:55:26Z">
              <w:r>
                <w:rPr>
                  <w:rFonts w:hint="eastAsia" w:ascii="Times New Roman"/>
                  <w:i/>
                  <w:iCs/>
                  <w:highlight w:val="none"/>
                  <w:vertAlign w:val="baseline"/>
                  <w:lang w:val="en-US" w:eastAsia="zh-CN"/>
                  <w:rPrChange w:id="2462" w:author="陶欢" w:date="2024-11-13T10:10:08Z">
                    <w:rPr>
                      <w:rFonts w:hint="eastAsia" w:ascii="Times New Roman"/>
                      <w:highlight w:val="none"/>
                      <w:vertAlign w:val="baseline"/>
                      <w:lang w:val="en-US" w:eastAsia="zh-CN"/>
                    </w:rPr>
                  </w:rPrChange>
                </w:rPr>
                <w:delText>U</w:delText>
              </w:r>
            </w:del>
            <w:del w:id="2463" w:author="周成 [2]" w:date="2024-11-20T14:55:26Z">
              <w:r>
                <w:rPr>
                  <w:rFonts w:hint="default" w:ascii="Arial" w:hAnsi="Arial" w:cs="Arial"/>
                  <w:highlight w:val="none"/>
                  <w:vertAlign w:val="baseline"/>
                  <w:lang w:val="en-US" w:eastAsia="zh-CN"/>
                </w:rPr>
                <w:delText>≤</w:delText>
              </w:r>
            </w:del>
            <w:del w:id="2464" w:author="周成 [2]" w:date="2024-11-20T14:55:26Z">
              <w:r>
                <w:rPr>
                  <w:rFonts w:hint="eastAsia" w:ascii="Times New Roman"/>
                  <w:highlight w:val="none"/>
                  <w:vertAlign w:val="baseline"/>
                  <w:lang w:val="en-US" w:eastAsia="zh-CN"/>
                </w:rPr>
                <w:delText>125</w:delText>
              </w:r>
            </w:del>
          </w:p>
        </w:tc>
        <w:tc>
          <w:tcPr>
            <w:tcW w:w="2368" w:type="dxa"/>
          </w:tcPr>
          <w:p w14:paraId="0CD5209C">
            <w:pPr>
              <w:pStyle w:val="53"/>
              <w:autoSpaceDE/>
              <w:autoSpaceDN/>
              <w:spacing w:before="156" w:after="156"/>
              <w:ind w:firstLine="0" w:firstLineChars="0"/>
              <w:jc w:val="center"/>
              <w:rPr>
                <w:del w:id="2465" w:author="周成 [2]" w:date="2024-11-20T14:55:26Z"/>
                <w:rFonts w:hint="default" w:ascii="Times New Roman" w:eastAsia="宋体"/>
                <w:highlight w:val="none"/>
                <w:vertAlign w:val="baseline"/>
                <w:lang w:val="en-US" w:eastAsia="zh-CN"/>
              </w:rPr>
            </w:pPr>
            <w:del w:id="2466" w:author="周成 [2]" w:date="2024-11-20T14:55:26Z">
              <w:r>
                <w:rPr>
                  <w:rFonts w:hint="eastAsia" w:ascii="Times New Roman"/>
                  <w:highlight w:val="none"/>
                  <w:vertAlign w:val="baseline"/>
                  <w:lang w:val="en-US" w:eastAsia="zh-CN"/>
                </w:rPr>
                <w:delText>5000</w:delText>
              </w:r>
            </w:del>
          </w:p>
        </w:tc>
        <w:tc>
          <w:tcPr>
            <w:tcW w:w="2368" w:type="dxa"/>
          </w:tcPr>
          <w:p w14:paraId="1C6C3907">
            <w:pPr>
              <w:pStyle w:val="53"/>
              <w:autoSpaceDE/>
              <w:autoSpaceDN/>
              <w:spacing w:before="156" w:after="156"/>
              <w:ind w:firstLine="0" w:firstLineChars="0"/>
              <w:jc w:val="center"/>
              <w:rPr>
                <w:del w:id="2467" w:author="周成 [2]" w:date="2024-11-20T14:55:26Z"/>
                <w:rFonts w:hint="default" w:ascii="Times New Roman"/>
                <w:highlight w:val="none"/>
                <w:vertAlign w:val="baseline"/>
                <w:lang w:val="en-US"/>
              </w:rPr>
            </w:pPr>
            <w:del w:id="2468" w:author="周成 [2]" w:date="2024-11-20T14:55:26Z">
              <w:r>
                <w:rPr>
                  <w:rFonts w:hint="eastAsia" w:ascii="Times New Roman"/>
                  <w:highlight w:val="none"/>
                  <w:vertAlign w:val="baseline"/>
                  <w:lang w:val="en-US" w:eastAsia="zh-CN"/>
                </w:rPr>
                <w:delText>250</w:delText>
              </w:r>
            </w:del>
            <w:del w:id="2469" w:author="周成 [2]" w:date="2024-11-20T14:55:26Z">
              <w:r>
                <w:rPr>
                  <w:rFonts w:hint="eastAsia" w:ascii="微软雅黑" w:hAnsi="微软雅黑" w:eastAsia="微软雅黑" w:cs="微软雅黑"/>
                  <w:highlight w:val="none"/>
                  <w:vertAlign w:val="baseline"/>
                  <w:lang w:val="en-US" w:eastAsia="zh-CN"/>
                </w:rPr>
                <w:delText>&lt;</w:delText>
              </w:r>
            </w:del>
            <w:del w:id="2470" w:author="周成 [2]" w:date="2024-11-20T14:55:26Z">
              <w:r>
                <w:rPr>
                  <w:rFonts w:hint="eastAsia" w:ascii="Times New Roman"/>
                  <w:i/>
                  <w:iCs/>
                  <w:highlight w:val="none"/>
                  <w:vertAlign w:val="baseline"/>
                  <w:lang w:val="en-US" w:eastAsia="zh-CN"/>
                  <w:rPrChange w:id="2471" w:author="陶欢" w:date="2024-11-13T10:11:10Z">
                    <w:rPr>
                      <w:rFonts w:hint="eastAsia" w:ascii="Times New Roman"/>
                      <w:highlight w:val="none"/>
                      <w:vertAlign w:val="baseline"/>
                      <w:lang w:val="en-US" w:eastAsia="zh-CN"/>
                    </w:rPr>
                  </w:rPrChange>
                </w:rPr>
                <w:delText>U</w:delText>
              </w:r>
            </w:del>
            <w:del w:id="2472" w:author="周成 [2]" w:date="2024-11-20T14:55:26Z">
              <w:r>
                <w:rPr>
                  <w:rFonts w:hint="default" w:ascii="Arial" w:hAnsi="Arial" w:cs="Arial"/>
                  <w:highlight w:val="none"/>
                  <w:vertAlign w:val="baseline"/>
                  <w:lang w:val="en-US" w:eastAsia="zh-CN"/>
                </w:rPr>
                <w:delText>≤</w:delText>
              </w:r>
            </w:del>
            <w:del w:id="2473" w:author="周成 [2]" w:date="2024-11-20T14:55:26Z">
              <w:r>
                <w:rPr>
                  <w:rFonts w:hint="eastAsia" w:ascii="Times New Roman"/>
                  <w:highlight w:val="none"/>
                  <w:vertAlign w:val="baseline"/>
                  <w:lang w:val="en-US" w:eastAsia="zh-CN"/>
                </w:rPr>
                <w:delText>400</w:delText>
              </w:r>
            </w:del>
          </w:p>
        </w:tc>
        <w:tc>
          <w:tcPr>
            <w:tcW w:w="2369" w:type="dxa"/>
          </w:tcPr>
          <w:p w14:paraId="3D0B727F">
            <w:pPr>
              <w:pStyle w:val="53"/>
              <w:autoSpaceDE/>
              <w:autoSpaceDN/>
              <w:spacing w:before="156" w:after="156"/>
              <w:ind w:firstLine="0" w:firstLineChars="0"/>
              <w:jc w:val="center"/>
              <w:rPr>
                <w:del w:id="2474" w:author="周成 [2]" w:date="2024-11-20T14:55:26Z"/>
                <w:rFonts w:hint="default" w:ascii="Times New Roman" w:eastAsia="宋体"/>
                <w:highlight w:val="none"/>
                <w:vertAlign w:val="baseline"/>
                <w:lang w:val="en-US" w:eastAsia="zh-CN"/>
              </w:rPr>
            </w:pPr>
            <w:del w:id="2475" w:author="周成 [2]" w:date="2024-11-20T14:55:26Z">
              <w:r>
                <w:rPr>
                  <w:rFonts w:hint="eastAsia" w:ascii="Times New Roman"/>
                  <w:highlight w:val="none"/>
                  <w:vertAlign w:val="baseline"/>
                  <w:lang w:val="en-US" w:eastAsia="zh-CN"/>
                </w:rPr>
                <w:delText>6000</w:delText>
              </w:r>
            </w:del>
          </w:p>
        </w:tc>
      </w:tr>
    </w:tbl>
    <w:p w14:paraId="6ADCB0D4">
      <w:pPr>
        <w:pStyle w:val="51"/>
        <w:numPr>
          <w:ilvl w:val="1"/>
          <w:numId w:val="9"/>
        </w:numPr>
        <w:spacing w:before="156" w:after="156"/>
        <w:rPr>
          <w:ins w:id="2476" w:author="周成 [2]" w:date="2024-11-21T11:05:36Z"/>
          <w:highlight w:val="none"/>
        </w:rPr>
      </w:pPr>
      <w:ins w:id="2477" w:author="陶欢" w:date="2024-11-13T10:33:14Z">
        <w:r>
          <w:rPr>
            <w:rFonts w:hint="eastAsia"/>
            <w:highlight w:val="none"/>
          </w:rPr>
          <w:t>电磁兼容性</w:t>
        </w:r>
      </w:ins>
    </w:p>
    <w:p w14:paraId="5821A818">
      <w:pPr>
        <w:pStyle w:val="54"/>
        <w:numPr>
          <w:ilvl w:val="2"/>
          <w:numId w:val="9"/>
        </w:numPr>
        <w:spacing w:before="156" w:after="156"/>
        <w:rPr>
          <w:ins w:id="2479" w:author="陶欢" w:date="2024-11-13T10:33:07Z"/>
          <w:del w:id="2480" w:author="周成 [2]" w:date="2024-11-21T10:42:11Z"/>
          <w:highlight w:val="none"/>
          <w:rPrChange w:id="2481" w:author="周成 [2]" w:date="2024-11-22T15:14:54Z">
            <w:rPr>
              <w:ins w:id="2482" w:author="陶欢" w:date="2024-11-13T10:33:07Z"/>
              <w:del w:id="2483" w:author="周成 [2]" w:date="2024-11-21T10:42:11Z"/>
            </w:rPr>
          </w:rPrChange>
        </w:rPr>
        <w:pPrChange w:id="2478" w:author="周成 [2]" w:date="2024-11-21T11:05:39Z">
          <w:pPr/>
        </w:pPrChange>
      </w:pPr>
      <w:ins w:id="2484" w:author="周成 [2]" w:date="2024-11-21T11:05:45Z">
        <w:r>
          <w:rPr>
            <w:rFonts w:hint="eastAsia"/>
            <w:highlight w:val="none"/>
            <w:lang w:val="en-US" w:eastAsia="zh-CN"/>
          </w:rPr>
          <w:t>静电放电抗扰度</w:t>
        </w:r>
      </w:ins>
    </w:p>
    <w:p w14:paraId="5F3A3D4A">
      <w:pPr>
        <w:pStyle w:val="54"/>
        <w:numPr>
          <w:ilvl w:val="2"/>
          <w:numId w:val="9"/>
        </w:numPr>
        <w:tabs>
          <w:tab w:val="center" w:pos="4201"/>
          <w:tab w:val="right" w:leader="dot" w:pos="9298"/>
        </w:tabs>
        <w:spacing w:before="156" w:after="156"/>
        <w:rPr>
          <w:rFonts w:hint="eastAsia" w:ascii="Times New Roman"/>
          <w:highlight w:val="none"/>
        </w:rPr>
        <w:pPrChange w:id="2485" w:author="周成 [2]" w:date="2024-11-21T11:05:39Z">
          <w:pPr>
            <w:pStyle w:val="53"/>
            <w:spacing w:before="156" w:after="156"/>
          </w:pPr>
        </w:pPrChange>
      </w:pPr>
    </w:p>
    <w:p w14:paraId="51ADFF77">
      <w:pPr>
        <w:pStyle w:val="51"/>
        <w:numPr>
          <w:ilvl w:val="-1"/>
          <w:numId w:val="0"/>
        </w:numPr>
        <w:spacing w:before="156" w:after="156"/>
        <w:rPr>
          <w:ins w:id="2487" w:author="陶欢" w:date="2024-11-13T10:15:26Z"/>
          <w:del w:id="2488" w:author="周成 [2]" w:date="2024-11-21T11:05:49Z"/>
          <w:rFonts w:hint="eastAsia"/>
          <w:highlight w:val="none"/>
          <w:lang w:val="en-US" w:eastAsia="zh-CN"/>
        </w:rPr>
        <w:pPrChange w:id="2486" w:author="陶欢" w:date="2024-11-13T10:15:07Z">
          <w:pPr>
            <w:pStyle w:val="51"/>
            <w:numPr>
              <w:ilvl w:val="1"/>
              <w:numId w:val="9"/>
            </w:numPr>
            <w:spacing w:before="156" w:after="156"/>
          </w:pPr>
        </w:pPrChange>
      </w:pPr>
      <w:del w:id="2489" w:author="陶欢" w:date="2024-11-13T10:33:19Z">
        <w:commentRangeStart w:id="11"/>
        <w:r>
          <w:rPr>
            <w:rFonts w:hint="eastAsia"/>
            <w:highlight w:val="none"/>
          </w:rPr>
          <w:delText>电磁兼容</w:delText>
        </w:r>
      </w:del>
      <w:del w:id="2490" w:author="周成 [2]" w:date="2024-11-21T11:05:48Z">
        <w:r>
          <w:rPr>
            <w:rFonts w:hint="eastAsia"/>
            <w:highlight w:val="none"/>
          </w:rPr>
          <w:delText>性</w:delText>
        </w:r>
        <w:commentRangeEnd w:id="11"/>
      </w:del>
      <w:del w:id="2491" w:author="周成 [2]" w:date="2024-11-21T11:05:48Z">
        <w:r>
          <w:rPr>
            <w:highlight w:val="none"/>
          </w:rPr>
          <w:commentReference w:id="11"/>
        </w:r>
      </w:del>
      <w:ins w:id="2492" w:author="陶欢" w:date="2024-11-13T10:15:11Z">
        <w:del w:id="2493" w:author="周成 [2]" w:date="2024-11-21T11:05:48Z">
          <w:r>
            <w:rPr>
              <w:rFonts w:hint="eastAsia"/>
              <w:highlight w:val="none"/>
              <w:lang w:val="en-US" w:eastAsia="zh-CN"/>
            </w:rPr>
            <w:delText>4</w:delText>
          </w:r>
        </w:del>
      </w:ins>
      <w:ins w:id="2494" w:author="陶欢" w:date="2024-11-13T10:15:11Z">
        <w:del w:id="2495" w:author="周成 [2]" w:date="2024-11-21T11:05:47Z">
          <w:r>
            <w:rPr>
              <w:rFonts w:hint="eastAsia"/>
              <w:highlight w:val="none"/>
              <w:lang w:val="en-US" w:eastAsia="zh-CN"/>
            </w:rPr>
            <w:delText>.</w:delText>
          </w:r>
        </w:del>
      </w:ins>
      <w:ins w:id="2496" w:author="陶欢" w:date="2024-11-13T10:15:12Z">
        <w:del w:id="2497" w:author="周成 [2]" w:date="2024-11-21T11:05:47Z">
          <w:r>
            <w:rPr>
              <w:rFonts w:hint="eastAsia"/>
              <w:highlight w:val="none"/>
              <w:lang w:val="en-US" w:eastAsia="zh-CN"/>
            </w:rPr>
            <w:delText>5.1</w:delText>
          </w:r>
        </w:del>
      </w:ins>
      <w:ins w:id="2498" w:author="陶欢" w:date="2024-11-13T10:15:24Z">
        <w:del w:id="2499" w:author="周成 [2]" w:date="2024-11-21T11:05:47Z">
          <w:r>
            <w:rPr>
              <w:rFonts w:hint="eastAsia"/>
              <w:highlight w:val="none"/>
              <w:lang w:val="en-US" w:eastAsia="zh-CN"/>
            </w:rPr>
            <w:delText>静电放电抗扰度</w:delText>
          </w:r>
        </w:del>
      </w:ins>
    </w:p>
    <w:p w14:paraId="04A057E3">
      <w:pPr>
        <w:pStyle w:val="53"/>
        <w:spacing w:before="156" w:after="156"/>
        <w:rPr>
          <w:ins w:id="2500" w:author="周成 [2]" w:date="2024-11-21T11:27:46Z"/>
          <w:rFonts w:hint="eastAsia" w:ascii="Times New Roman"/>
          <w:sz w:val="21"/>
          <w:szCs w:val="20"/>
          <w:highlight w:val="none"/>
          <w:lang w:val="en-US" w:eastAsia="zh-CN"/>
        </w:rPr>
      </w:pPr>
      <w:ins w:id="2501" w:author="周成 [2]" w:date="2024-11-20T14:57:54Z">
        <w:r>
          <w:rPr>
            <w:rFonts w:hint="eastAsia" w:ascii="Times New Roman"/>
            <w:sz w:val="21"/>
            <w:szCs w:val="20"/>
            <w:highlight w:val="none"/>
            <w:rPrChange w:id="2502" w:author="周成 [2]" w:date="2024-11-21T11:05:56Z">
              <w:rPr>
                <w:rFonts w:ascii="Times New Roman"/>
                <w:sz w:val="22"/>
                <w:szCs w:val="22"/>
                <w:highlight w:val="none"/>
              </w:rPr>
            </w:rPrChange>
          </w:rPr>
          <w:t>应</w:t>
        </w:r>
      </w:ins>
      <w:ins w:id="2503" w:author="周成 [2]" w:date="2024-11-20T14:57:54Z">
        <w:r>
          <w:rPr>
            <w:rFonts w:hint="eastAsia" w:ascii="Times New Roman"/>
            <w:sz w:val="21"/>
            <w:szCs w:val="20"/>
            <w:highlight w:val="none"/>
            <w:lang w:eastAsia="zh-CN"/>
            <w:rPrChange w:id="2504" w:author="周成 [2]" w:date="2024-11-21T11:05:56Z">
              <w:rPr>
                <w:rFonts w:hint="eastAsia" w:ascii="Times New Roman"/>
                <w:sz w:val="22"/>
                <w:szCs w:val="22"/>
                <w:highlight w:val="none"/>
                <w:lang w:eastAsia="zh-CN"/>
              </w:rPr>
            </w:rPrChange>
          </w:rPr>
          <w:t>符合</w:t>
        </w:r>
      </w:ins>
      <w:ins w:id="2505" w:author="周成 [2]" w:date="2024-11-20T14:57:54Z">
        <w:r>
          <w:rPr>
            <w:rFonts w:hint="eastAsia" w:ascii="Times New Roman"/>
            <w:sz w:val="21"/>
            <w:szCs w:val="20"/>
            <w:highlight w:val="none"/>
            <w:lang w:val="en-US" w:eastAsia="zh-CN"/>
            <w:rPrChange w:id="2506" w:author="周成 [2]" w:date="2024-11-21T11:05:56Z">
              <w:rPr>
                <w:rFonts w:hint="eastAsia" w:ascii="Times New Roman"/>
                <w:sz w:val="22"/>
                <w:szCs w:val="22"/>
                <w:highlight w:val="none"/>
                <w:lang w:val="en-US" w:eastAsia="zh-CN"/>
              </w:rPr>
            </w:rPrChange>
          </w:rPr>
          <w:t>GB/T 17215.211</w:t>
        </w:r>
      </w:ins>
      <w:ins w:id="2507" w:author="周成 [2]" w:date="2024-11-22T15:43:49Z">
        <w:r>
          <w:rPr>
            <w:rFonts w:hint="eastAsia" w:ascii="Times New Roman"/>
            <w:sz w:val="21"/>
            <w:szCs w:val="20"/>
            <w:highlight w:val="none"/>
            <w:lang w:val="en-US" w:eastAsia="zh-CN"/>
          </w:rPr>
          <w:t>-2</w:t>
        </w:r>
      </w:ins>
      <w:ins w:id="2508" w:author="周成 [2]" w:date="2024-11-20T14:57:54Z">
        <w:r>
          <w:rPr>
            <w:rFonts w:hint="eastAsia" w:ascii="Times New Roman"/>
            <w:sz w:val="21"/>
            <w:szCs w:val="20"/>
            <w:highlight w:val="none"/>
            <w:lang w:val="en-US" w:eastAsia="zh-CN"/>
            <w:rPrChange w:id="2509" w:author="周成 [2]" w:date="2024-11-21T11:05:56Z">
              <w:rPr>
                <w:rFonts w:hint="eastAsia" w:ascii="Times New Roman"/>
                <w:sz w:val="22"/>
                <w:szCs w:val="22"/>
                <w:highlight w:val="none"/>
                <w:lang w:val="en-US" w:eastAsia="zh-CN"/>
              </w:rPr>
            </w:rPrChange>
          </w:rPr>
          <w:t>021规定的</w:t>
        </w:r>
      </w:ins>
      <w:ins w:id="2510" w:author="周成 [2]" w:date="2024-11-20T14:58:19Z">
        <w:r>
          <w:rPr>
            <w:rFonts w:hint="eastAsia" w:ascii="Times New Roman"/>
            <w:sz w:val="21"/>
            <w:szCs w:val="20"/>
            <w:highlight w:val="none"/>
            <w:lang w:val="en-US" w:eastAsia="zh-CN"/>
            <w:rPrChange w:id="2511" w:author="周成 [2]" w:date="2024-11-21T11:05:56Z">
              <w:rPr>
                <w:rFonts w:hint="eastAsia" w:ascii="Times New Roman"/>
                <w:sz w:val="22"/>
                <w:szCs w:val="22"/>
                <w:highlight w:val="none"/>
                <w:lang w:val="en-US" w:eastAsia="zh-CN"/>
              </w:rPr>
            </w:rPrChange>
          </w:rPr>
          <w:t>静电放电抗扰度</w:t>
        </w:r>
      </w:ins>
      <w:ins w:id="2512" w:author="周成 [2]" w:date="2024-11-20T14:57:54Z">
        <w:r>
          <w:rPr>
            <w:rFonts w:hint="eastAsia" w:ascii="Times New Roman"/>
            <w:sz w:val="21"/>
            <w:szCs w:val="20"/>
            <w:highlight w:val="none"/>
            <w:lang w:val="en-US" w:eastAsia="zh-CN"/>
            <w:rPrChange w:id="2513" w:author="周成 [2]" w:date="2024-11-21T11:05:56Z">
              <w:rPr>
                <w:rFonts w:hint="eastAsia" w:ascii="Times New Roman"/>
                <w:sz w:val="22"/>
                <w:szCs w:val="22"/>
                <w:highlight w:val="none"/>
                <w:lang w:val="en-US" w:eastAsia="zh-CN"/>
              </w:rPr>
            </w:rPrChange>
          </w:rPr>
          <w:t>要求。</w:t>
        </w:r>
      </w:ins>
    </w:p>
    <w:p w14:paraId="2D03CF6F">
      <w:pPr>
        <w:pStyle w:val="54"/>
        <w:numPr>
          <w:ilvl w:val="2"/>
          <w:numId w:val="9"/>
        </w:numPr>
        <w:tabs>
          <w:tab w:val="center" w:pos="4201"/>
          <w:tab w:val="right" w:leader="dot" w:pos="9298"/>
        </w:tabs>
        <w:spacing w:before="156" w:after="156"/>
        <w:rPr>
          <w:ins w:id="2514" w:author="周成 [2]" w:date="2024-11-21T11:27:52Z"/>
          <w:rFonts w:hint="eastAsia" w:ascii="Times New Roman"/>
          <w:highlight w:val="none"/>
        </w:rPr>
      </w:pPr>
      <w:ins w:id="2515" w:author="周成 [2]" w:date="2024-11-21T11:27:57Z">
        <w:r>
          <w:rPr>
            <w:rFonts w:hint="eastAsia"/>
            <w:highlight w:val="none"/>
            <w:rPrChange w:id="2516" w:author="周成 [2]" w:date="2024-11-22T15:14:54Z">
              <w:rPr>
                <w:rFonts w:hint="eastAsia"/>
              </w:rPr>
            </w:rPrChange>
          </w:rPr>
          <w:t>电快速瞬变脉冲群抗扰度</w:t>
        </w:r>
      </w:ins>
    </w:p>
    <w:p w14:paraId="60675931">
      <w:pPr>
        <w:pStyle w:val="53"/>
        <w:numPr>
          <w:ilvl w:val="1"/>
          <w:numId w:val="9"/>
        </w:numPr>
        <w:spacing w:before="156" w:after="156"/>
        <w:rPr>
          <w:ins w:id="2518" w:author="陶欢" w:date="2024-11-13T10:16:39Z"/>
          <w:del w:id="2519" w:author="周成 [2]" w:date="2024-11-21T11:27:59Z"/>
          <w:rFonts w:hint="eastAsia"/>
          <w:highlight w:val="none"/>
          <w:lang w:val="en-US" w:eastAsia="zh-CN"/>
        </w:rPr>
        <w:pPrChange w:id="2517" w:author="周成 [2]" w:date="2024-11-21T11:31:11Z">
          <w:pPr>
            <w:pStyle w:val="51"/>
            <w:numPr>
              <w:ilvl w:val="1"/>
              <w:numId w:val="9"/>
            </w:numPr>
            <w:spacing w:before="156" w:after="156"/>
          </w:pPr>
        </w:pPrChange>
      </w:pPr>
      <w:ins w:id="2520" w:author="陶欢" w:date="2024-11-13T10:16:15Z">
        <w:del w:id="2521" w:author="周成 [2]" w:date="2024-11-21T11:27:59Z">
          <w:r>
            <w:rPr>
              <w:rFonts w:hint="eastAsia"/>
              <w:highlight w:val="none"/>
              <w:lang w:val="en-US" w:eastAsia="zh-CN"/>
            </w:rPr>
            <w:delText>应符合</w:delText>
          </w:r>
        </w:del>
      </w:ins>
      <w:ins w:id="2522" w:author="陶欢" w:date="2024-11-13T10:16:20Z">
        <w:del w:id="2523" w:author="周成 [2]" w:date="2024-11-21T11:27:59Z">
          <w:r>
            <w:rPr>
              <w:rFonts w:hint="eastAsia"/>
              <w:highlight w:val="none"/>
              <w:lang w:val="en-US" w:eastAsia="zh-CN"/>
            </w:rPr>
            <w:delText>GB/</w:delText>
          </w:r>
        </w:del>
      </w:ins>
      <w:ins w:id="2524" w:author="陶欢" w:date="2024-11-13T10:16:21Z">
        <w:del w:id="2525" w:author="周成 [2]" w:date="2024-11-21T11:27:59Z">
          <w:r>
            <w:rPr>
              <w:rFonts w:hint="eastAsia"/>
              <w:highlight w:val="none"/>
              <w:lang w:val="en-US" w:eastAsia="zh-CN"/>
            </w:rPr>
            <w:delText xml:space="preserve">T </w:delText>
          </w:r>
        </w:del>
      </w:ins>
      <w:ins w:id="2526" w:author="陶欢" w:date="2024-11-13T10:16:22Z">
        <w:del w:id="2527" w:author="周成 [2]" w:date="2024-11-21T11:27:59Z">
          <w:r>
            <w:rPr>
              <w:rFonts w:hint="eastAsia"/>
              <w:highlight w:val="none"/>
              <w:lang w:val="en-US" w:eastAsia="zh-CN"/>
            </w:rPr>
            <w:delText>XXX</w:delText>
          </w:r>
        </w:del>
      </w:ins>
      <w:ins w:id="2528" w:author="陶欢" w:date="2024-11-13T10:16:24Z">
        <w:del w:id="2529" w:author="周成 [2]" w:date="2024-11-21T11:27:59Z">
          <w:r>
            <w:rPr>
              <w:rFonts w:hint="eastAsia"/>
              <w:highlight w:val="none"/>
              <w:lang w:val="en-US" w:eastAsia="zh-CN"/>
            </w:rPr>
            <w:delText>的</w:delText>
          </w:r>
        </w:del>
      </w:ins>
      <w:ins w:id="2530" w:author="陶欢" w:date="2024-11-13T10:16:25Z">
        <w:del w:id="2531" w:author="周成 [2]" w:date="2024-11-21T11:27:59Z">
          <w:r>
            <w:rPr>
              <w:rFonts w:hint="eastAsia"/>
              <w:highlight w:val="none"/>
              <w:lang w:val="en-US" w:eastAsia="zh-CN"/>
            </w:rPr>
            <w:delText>规定</w:delText>
          </w:r>
        </w:del>
      </w:ins>
      <w:ins w:id="2532" w:author="陶欢" w:date="2024-11-13T10:16:29Z">
        <w:del w:id="2533" w:author="周成 [2]" w:date="2024-11-21T11:27:59Z">
          <w:r>
            <w:rPr>
              <w:rFonts w:hint="eastAsia"/>
              <w:highlight w:val="none"/>
              <w:lang w:val="en-US" w:eastAsia="zh-CN"/>
            </w:rPr>
            <w:delText>。</w:delText>
          </w:r>
        </w:del>
      </w:ins>
    </w:p>
    <w:p w14:paraId="7D92904F">
      <w:pPr>
        <w:pStyle w:val="53"/>
        <w:numPr>
          <w:ilvl w:val="1"/>
          <w:numId w:val="9"/>
        </w:numPr>
        <w:spacing w:before="156" w:after="156"/>
        <w:rPr>
          <w:ins w:id="2535" w:author="周成 [2]" w:date="2024-11-21T11:28:04Z"/>
          <w:rFonts w:hint="eastAsia" w:ascii="Times New Roman"/>
          <w:sz w:val="22"/>
          <w:szCs w:val="22"/>
          <w:highlight w:val="none"/>
          <w:lang w:val="en-US" w:eastAsia="zh-CN"/>
        </w:rPr>
        <w:pPrChange w:id="2534" w:author="周成 [2]" w:date="2024-11-20T14:58:25Z">
          <w:pPr>
            <w:pStyle w:val="51"/>
            <w:numPr>
              <w:ilvl w:val="1"/>
              <w:numId w:val="9"/>
            </w:numPr>
            <w:spacing w:before="156" w:after="156"/>
          </w:pPr>
        </w:pPrChange>
      </w:pPr>
      <w:ins w:id="2536" w:author="陶欢" w:date="2024-11-13T10:16:40Z">
        <w:del w:id="2537" w:author="周成 [2]" w:date="2024-11-21T11:27:59Z">
          <w:r>
            <w:rPr>
              <w:rFonts w:hint="eastAsia"/>
              <w:highlight w:val="none"/>
              <w:lang w:val="en-US" w:eastAsia="zh-CN"/>
            </w:rPr>
            <w:delText>4.</w:delText>
          </w:r>
        </w:del>
      </w:ins>
      <w:ins w:id="2538" w:author="陶欢" w:date="2024-11-13T10:16:41Z">
        <w:del w:id="2539" w:author="周成 [2]" w:date="2024-11-21T11:27:59Z">
          <w:r>
            <w:rPr>
              <w:rFonts w:hint="eastAsia"/>
              <w:highlight w:val="none"/>
              <w:lang w:val="en-US" w:eastAsia="zh-CN"/>
            </w:rPr>
            <w:delText>5.2</w:delText>
          </w:r>
        </w:del>
      </w:ins>
      <w:ins w:id="2540" w:author="周成 [2]" w:date="2024-11-20T14:58:24Z">
        <w:r>
          <w:rPr>
            <w:rFonts w:ascii="Times New Roman"/>
            <w:sz w:val="22"/>
            <w:szCs w:val="22"/>
            <w:highlight w:val="none"/>
          </w:rPr>
          <w:t>应</w:t>
        </w:r>
      </w:ins>
      <w:ins w:id="2541" w:author="周成 [2]" w:date="2024-11-20T14:58:24Z">
        <w:r>
          <w:rPr>
            <w:rFonts w:hint="eastAsia" w:ascii="Times New Roman"/>
            <w:sz w:val="22"/>
            <w:szCs w:val="22"/>
            <w:highlight w:val="none"/>
            <w:lang w:eastAsia="zh-CN"/>
          </w:rPr>
          <w:t>符合</w:t>
        </w:r>
      </w:ins>
      <w:ins w:id="2542" w:author="周成 [2]" w:date="2024-11-20T14:58:24Z">
        <w:r>
          <w:rPr>
            <w:rFonts w:hint="eastAsia" w:ascii="Times New Roman"/>
            <w:sz w:val="22"/>
            <w:szCs w:val="22"/>
            <w:highlight w:val="none"/>
            <w:lang w:val="en-US" w:eastAsia="zh-CN"/>
          </w:rPr>
          <w:t>GB/T 17215.211</w:t>
        </w:r>
      </w:ins>
      <w:ins w:id="2543" w:author="周成 [2]" w:date="2024-11-22T15:43:49Z">
        <w:r>
          <w:rPr>
            <w:rFonts w:hint="eastAsia" w:ascii="Times New Roman"/>
            <w:sz w:val="22"/>
            <w:szCs w:val="22"/>
            <w:highlight w:val="none"/>
            <w:lang w:val="en-US" w:eastAsia="zh-CN"/>
          </w:rPr>
          <w:t>-2</w:t>
        </w:r>
      </w:ins>
      <w:ins w:id="2544" w:author="周成 [2]" w:date="2024-11-20T14:58:24Z">
        <w:r>
          <w:rPr>
            <w:rFonts w:hint="eastAsia" w:ascii="Times New Roman"/>
            <w:sz w:val="22"/>
            <w:szCs w:val="22"/>
            <w:highlight w:val="none"/>
            <w:lang w:val="en-US" w:eastAsia="zh-CN"/>
          </w:rPr>
          <w:t>021规定的</w:t>
        </w:r>
      </w:ins>
      <w:ins w:id="2545" w:author="周成 [2]" w:date="2024-11-20T14:58:34Z">
        <w:r>
          <w:rPr>
            <w:rFonts w:hint="eastAsia"/>
            <w:highlight w:val="none"/>
            <w:rPrChange w:id="2546" w:author="周成 [2]" w:date="2024-11-22T15:14:54Z">
              <w:rPr>
                <w:rFonts w:hint="eastAsia"/>
              </w:rPr>
            </w:rPrChange>
          </w:rPr>
          <w:t>电快速瞬变脉冲群抗扰度</w:t>
        </w:r>
      </w:ins>
      <w:ins w:id="2547" w:author="周成 [2]" w:date="2024-11-20T14:58:24Z">
        <w:r>
          <w:rPr>
            <w:rFonts w:hint="eastAsia" w:ascii="Times New Roman"/>
            <w:sz w:val="22"/>
            <w:szCs w:val="22"/>
            <w:highlight w:val="none"/>
            <w:lang w:val="en-US" w:eastAsia="zh-CN"/>
          </w:rPr>
          <w:t>要求。</w:t>
        </w:r>
      </w:ins>
    </w:p>
    <w:p w14:paraId="7E24E00F">
      <w:pPr>
        <w:pStyle w:val="54"/>
        <w:numPr>
          <w:ilvl w:val="2"/>
          <w:numId w:val="9"/>
        </w:numPr>
        <w:tabs>
          <w:tab w:val="center" w:pos="4201"/>
          <w:tab w:val="right" w:leader="dot" w:pos="9298"/>
        </w:tabs>
        <w:spacing w:before="156" w:after="156"/>
        <w:rPr>
          <w:ins w:id="2549" w:author="陶欢" w:date="2024-11-13T10:16:46Z"/>
          <w:del w:id="2550" w:author="周成 [2]" w:date="2024-11-21T11:28:11Z"/>
          <w:rFonts w:hint="eastAsia"/>
          <w:highlight w:val="none"/>
          <w:lang w:val="en-US" w:eastAsia="zh-CN"/>
        </w:rPr>
        <w:pPrChange w:id="2548" w:author="周成 [2]" w:date="2024-11-21T11:28:12Z">
          <w:pPr>
            <w:pStyle w:val="51"/>
            <w:numPr>
              <w:ilvl w:val="1"/>
              <w:numId w:val="9"/>
            </w:numPr>
            <w:spacing w:before="156" w:after="156"/>
          </w:pPr>
        </w:pPrChange>
      </w:pPr>
      <w:ins w:id="2551" w:author="周成 [2]" w:date="2024-11-21T11:28:09Z">
        <w:r>
          <w:rPr>
            <w:rFonts w:hint="eastAsia"/>
            <w:highlight w:val="none"/>
            <w:lang w:val="en-US" w:eastAsia="zh-CN"/>
          </w:rPr>
          <w:t>浪涌抗扰度</w:t>
        </w:r>
      </w:ins>
      <w:ins w:id="2552" w:author="陶欢" w:date="2024-11-13T10:16:46Z">
        <w:del w:id="2553" w:author="周成 [2]" w:date="2024-11-21T11:28:11Z">
          <w:r>
            <w:rPr>
              <w:rFonts w:hint="eastAsia"/>
              <w:highlight w:val="none"/>
              <w:lang w:val="en-US" w:eastAsia="zh-CN"/>
            </w:rPr>
            <w:delText>群脉冲</w:delText>
          </w:r>
        </w:del>
      </w:ins>
    </w:p>
    <w:p w14:paraId="0A34CE06">
      <w:pPr>
        <w:pStyle w:val="54"/>
        <w:numPr>
          <w:ilvl w:val="2"/>
          <w:numId w:val="9"/>
        </w:numPr>
        <w:tabs>
          <w:tab w:val="center" w:pos="4201"/>
          <w:tab w:val="right" w:leader="dot" w:pos="9298"/>
        </w:tabs>
        <w:spacing w:before="156" w:after="156"/>
        <w:rPr>
          <w:ins w:id="2555" w:author="周成 [2]" w:date="2024-11-20T14:58:27Z"/>
          <w:rFonts w:hint="eastAsia"/>
          <w:highlight w:val="none"/>
          <w:lang w:val="en-US" w:eastAsia="zh-CN"/>
        </w:rPr>
        <w:pPrChange w:id="2554" w:author="周成 [2]" w:date="2024-11-21T11:28:12Z">
          <w:pPr>
            <w:pStyle w:val="51"/>
            <w:numPr>
              <w:ilvl w:val="1"/>
              <w:numId w:val="9"/>
            </w:numPr>
            <w:spacing w:before="156" w:after="156"/>
          </w:pPr>
        </w:pPrChange>
      </w:pPr>
      <w:ins w:id="2556" w:author="陶欢" w:date="2024-11-13T10:16:57Z">
        <w:del w:id="2557" w:author="周成 [2]" w:date="2024-11-21T11:28:11Z">
          <w:r>
            <w:rPr>
              <w:rFonts w:hint="eastAsia"/>
              <w:highlight w:val="none"/>
              <w:lang w:val="en-US" w:eastAsia="zh-CN"/>
            </w:rPr>
            <w:delText>4.5.</w:delText>
          </w:r>
        </w:del>
      </w:ins>
      <w:ins w:id="2558" w:author="陶欢" w:date="2024-11-13T10:16:59Z">
        <w:del w:id="2559" w:author="周成 [2]" w:date="2024-11-21T11:28:11Z">
          <w:r>
            <w:rPr>
              <w:rFonts w:hint="eastAsia"/>
              <w:highlight w:val="none"/>
              <w:lang w:val="en-US" w:eastAsia="zh-CN"/>
            </w:rPr>
            <w:delText>3</w:delText>
          </w:r>
        </w:del>
      </w:ins>
      <w:ins w:id="2560" w:author="陶欢" w:date="2024-11-13T10:16:52Z">
        <w:del w:id="2561" w:author="周成 [2]" w:date="2024-11-21T11:28:07Z">
          <w:r>
            <w:rPr>
              <w:rFonts w:hint="eastAsia"/>
              <w:highlight w:val="none"/>
              <w:lang w:val="en-US" w:eastAsia="zh-CN"/>
            </w:rPr>
            <w:delText>浪涌</w:delText>
          </w:r>
        </w:del>
      </w:ins>
    </w:p>
    <w:p w14:paraId="73385998">
      <w:pPr>
        <w:pStyle w:val="53"/>
        <w:numPr>
          <w:ilvl w:val="1"/>
          <w:numId w:val="9"/>
        </w:numPr>
        <w:spacing w:before="156" w:after="156"/>
        <w:rPr>
          <w:ins w:id="2563" w:author="周成 [2]" w:date="2024-11-21T11:28:32Z"/>
          <w:rFonts w:hint="eastAsia" w:ascii="Times New Roman"/>
          <w:sz w:val="22"/>
          <w:szCs w:val="22"/>
          <w:highlight w:val="none"/>
          <w:lang w:val="en-US" w:eastAsia="zh-CN"/>
        </w:rPr>
        <w:pPrChange w:id="2562" w:author="周成 [2]" w:date="2024-11-20T14:58:28Z">
          <w:pPr>
            <w:pStyle w:val="51"/>
            <w:numPr>
              <w:ilvl w:val="1"/>
              <w:numId w:val="9"/>
            </w:numPr>
            <w:spacing w:before="156" w:after="156"/>
          </w:pPr>
        </w:pPrChange>
      </w:pPr>
      <w:ins w:id="2564" w:author="周成 [2]" w:date="2024-11-20T14:58:27Z">
        <w:r>
          <w:rPr>
            <w:rFonts w:ascii="Times New Roman"/>
            <w:sz w:val="22"/>
            <w:szCs w:val="22"/>
            <w:highlight w:val="none"/>
          </w:rPr>
          <w:t>应</w:t>
        </w:r>
      </w:ins>
      <w:ins w:id="2565" w:author="周成 [2]" w:date="2024-11-20T14:58:27Z">
        <w:r>
          <w:rPr>
            <w:rFonts w:hint="eastAsia" w:ascii="Times New Roman"/>
            <w:sz w:val="22"/>
            <w:szCs w:val="22"/>
            <w:highlight w:val="none"/>
            <w:lang w:eastAsia="zh-CN"/>
          </w:rPr>
          <w:t>符合</w:t>
        </w:r>
      </w:ins>
      <w:ins w:id="2566" w:author="周成 [2]" w:date="2024-11-20T14:58:27Z">
        <w:r>
          <w:rPr>
            <w:rFonts w:hint="eastAsia" w:ascii="Times New Roman"/>
            <w:sz w:val="22"/>
            <w:szCs w:val="22"/>
            <w:highlight w:val="none"/>
            <w:lang w:val="en-US" w:eastAsia="zh-CN"/>
          </w:rPr>
          <w:t>GB/T 17215.211</w:t>
        </w:r>
      </w:ins>
      <w:ins w:id="2567" w:author="周成 [2]" w:date="2024-11-22T15:43:49Z">
        <w:r>
          <w:rPr>
            <w:rFonts w:hint="eastAsia" w:ascii="Times New Roman"/>
            <w:sz w:val="22"/>
            <w:szCs w:val="22"/>
            <w:highlight w:val="none"/>
            <w:lang w:val="en-US" w:eastAsia="zh-CN"/>
          </w:rPr>
          <w:t>-2</w:t>
        </w:r>
      </w:ins>
      <w:ins w:id="2568" w:author="周成 [2]" w:date="2024-11-20T14:58:27Z">
        <w:r>
          <w:rPr>
            <w:rFonts w:hint="eastAsia" w:ascii="Times New Roman"/>
            <w:sz w:val="22"/>
            <w:szCs w:val="22"/>
            <w:highlight w:val="none"/>
            <w:lang w:val="en-US" w:eastAsia="zh-CN"/>
          </w:rPr>
          <w:t>021规定的</w:t>
        </w:r>
      </w:ins>
      <w:ins w:id="2569" w:author="周成 [2]" w:date="2024-11-20T14:58:40Z">
        <w:r>
          <w:rPr>
            <w:rFonts w:hint="eastAsia"/>
            <w:highlight w:val="none"/>
            <w:lang w:val="en-US" w:eastAsia="zh-CN"/>
          </w:rPr>
          <w:t>浪涌抗扰度</w:t>
        </w:r>
      </w:ins>
      <w:ins w:id="2570" w:author="周成 [2]" w:date="2024-11-20T14:58:27Z">
        <w:r>
          <w:rPr>
            <w:rFonts w:hint="eastAsia" w:ascii="Times New Roman"/>
            <w:sz w:val="22"/>
            <w:szCs w:val="22"/>
            <w:highlight w:val="none"/>
            <w:lang w:val="en-US" w:eastAsia="zh-CN"/>
          </w:rPr>
          <w:t>要求。</w:t>
        </w:r>
      </w:ins>
    </w:p>
    <w:p w14:paraId="717E6757">
      <w:pPr>
        <w:pStyle w:val="51"/>
        <w:numPr>
          <w:ilvl w:val="1"/>
          <w:numId w:val="9"/>
        </w:numPr>
        <w:spacing w:before="156" w:after="156"/>
        <w:rPr>
          <w:ins w:id="2571" w:author="周成 [2]" w:date="2024-11-21T11:28:33Z"/>
          <w:highlight w:val="none"/>
        </w:rPr>
      </w:pPr>
      <w:ins w:id="2572" w:author="周成 [2]" w:date="2024-11-21T11:28:40Z">
        <w:r>
          <w:rPr>
            <w:rFonts w:hint="eastAsia"/>
            <w:highlight w:val="none"/>
            <w:lang w:val="en-US" w:eastAsia="zh-CN"/>
          </w:rPr>
          <w:t>功能</w:t>
        </w:r>
      </w:ins>
      <w:ins w:id="2573" w:author="周成 [2]" w:date="2024-11-21T11:28:41Z">
        <w:r>
          <w:rPr>
            <w:rFonts w:hint="eastAsia"/>
            <w:highlight w:val="none"/>
            <w:lang w:val="en-US" w:eastAsia="zh-CN"/>
          </w:rPr>
          <w:t>要求</w:t>
        </w:r>
      </w:ins>
    </w:p>
    <w:p w14:paraId="1CC7655D">
      <w:pPr>
        <w:pStyle w:val="53"/>
        <w:numPr>
          <w:ilvl w:val="1"/>
          <w:numId w:val="9"/>
        </w:numPr>
        <w:spacing w:before="156" w:after="156"/>
        <w:rPr>
          <w:del w:id="2575" w:author="周成 [2]" w:date="2024-11-21T11:28:35Z"/>
          <w:rFonts w:hint="default" w:ascii="Times New Roman"/>
          <w:sz w:val="22"/>
          <w:szCs w:val="22"/>
          <w:highlight w:val="none"/>
          <w:lang w:val="en-US" w:eastAsia="zh-CN"/>
        </w:rPr>
        <w:pPrChange w:id="2574" w:author="周成 [2]" w:date="2024-11-20T14:58:28Z">
          <w:pPr>
            <w:pStyle w:val="51"/>
            <w:numPr>
              <w:ilvl w:val="1"/>
              <w:numId w:val="9"/>
            </w:numPr>
            <w:spacing w:before="156" w:after="156"/>
          </w:pPr>
        </w:pPrChange>
      </w:pPr>
    </w:p>
    <w:p w14:paraId="4BA5F1FF">
      <w:pPr>
        <w:pStyle w:val="76"/>
        <w:rPr>
          <w:del w:id="2576" w:author="周成 [2]" w:date="2024-11-21T11:28:35Z"/>
          <w:sz w:val="24"/>
          <w:szCs w:val="24"/>
          <w:highlight w:val="none"/>
        </w:rPr>
      </w:pPr>
      <w:del w:id="2577" w:author="周成 [2]" w:date="2024-11-21T11:28:35Z">
        <w:r>
          <w:rPr>
            <w:rFonts w:hint="eastAsia"/>
            <w:color w:val="000000"/>
            <w:szCs w:val="21"/>
            <w:highlight w:val="none"/>
          </w:rPr>
          <w:delText>试验结果应依据</w:delText>
        </w:r>
      </w:del>
      <w:del w:id="2578" w:author="周成 [2]" w:date="2024-11-21T11:28:35Z">
        <w:r>
          <w:rPr>
            <w:rFonts w:hint="eastAsia" w:ascii="Times New Roman"/>
            <w:highlight w:val="none"/>
            <w:lang w:eastAsia="zh-CN"/>
          </w:rPr>
          <w:delText>线损排查仪</w:delText>
        </w:r>
      </w:del>
      <w:del w:id="2579" w:author="周成 [2]" w:date="2024-11-21T11:28:35Z">
        <w:r>
          <w:rPr>
            <w:rFonts w:hint="eastAsia"/>
            <w:color w:val="000000"/>
            <w:szCs w:val="21"/>
            <w:highlight w:val="none"/>
          </w:rPr>
          <w:delText>在试验中的功能丧失或性能降低现象进行分类，电磁兼容性试验结果评价等级见下表</w:delText>
        </w:r>
      </w:del>
      <w:del w:id="2580" w:author="周成 [2]" w:date="2024-11-21T11:28:35Z">
        <w:r>
          <w:rPr>
            <w:rFonts w:hint="default"/>
            <w:color w:val="000000"/>
            <w:szCs w:val="21"/>
            <w:highlight w:val="none"/>
            <w:lang w:val="en-US" w:eastAsia="zh-CN"/>
          </w:rPr>
          <w:delText>6</w:delText>
        </w:r>
      </w:del>
      <w:del w:id="2581" w:author="周成 [2]" w:date="2024-11-21T11:28:35Z">
        <w:r>
          <w:rPr>
            <w:rFonts w:hint="eastAsia"/>
            <w:color w:val="000000"/>
            <w:szCs w:val="21"/>
            <w:highlight w:val="none"/>
          </w:rPr>
          <w:delText xml:space="preserve">。 </w:delText>
        </w:r>
      </w:del>
    </w:p>
    <w:p w14:paraId="22C838BA">
      <w:pPr>
        <w:pStyle w:val="76"/>
        <w:rPr>
          <w:del w:id="2582" w:author="周成 [2]" w:date="2024-11-21T11:28:35Z"/>
          <w:color w:val="000000"/>
          <w:szCs w:val="21"/>
          <w:highlight w:val="none"/>
        </w:rPr>
      </w:pPr>
      <w:del w:id="2583" w:author="周成 [2]" w:date="2024-11-21T11:28:35Z">
        <w:r>
          <w:rPr>
            <w:color w:val="000000"/>
            <w:szCs w:val="21"/>
            <w:highlight w:val="none"/>
          </w:rPr>
          <w:delText xml:space="preserve">A </w:delText>
        </w:r>
      </w:del>
      <w:del w:id="2584" w:author="周成 [2]" w:date="2024-11-21T11:28:35Z">
        <w:r>
          <w:rPr>
            <w:rFonts w:hint="eastAsia"/>
            <w:color w:val="000000"/>
            <w:szCs w:val="21"/>
            <w:highlight w:val="none"/>
          </w:rPr>
          <w:delText>级：试验时和试验后</w:delText>
        </w:r>
      </w:del>
      <w:del w:id="2585" w:author="周成 [2]" w:date="2024-11-21T11:28:35Z">
        <w:r>
          <w:rPr>
            <w:rFonts w:hint="eastAsia"/>
            <w:color w:val="000000"/>
            <w:szCs w:val="21"/>
            <w:highlight w:val="none"/>
            <w:lang w:eastAsia="zh-CN"/>
          </w:rPr>
          <w:delText>线损排查仪</w:delText>
        </w:r>
      </w:del>
      <w:del w:id="2586" w:author="周成 [2]" w:date="2024-11-21T11:28:35Z">
        <w:r>
          <w:rPr>
            <w:rFonts w:hint="eastAsia"/>
            <w:color w:val="000000"/>
            <w:szCs w:val="21"/>
            <w:highlight w:val="none"/>
          </w:rPr>
          <w:delText xml:space="preserve">均能正常工作，不应有任何误动作、损坏、死机、复位现象，数据采集应准确。 </w:delText>
        </w:r>
      </w:del>
    </w:p>
    <w:p w14:paraId="1730B0F0">
      <w:pPr>
        <w:pStyle w:val="76"/>
        <w:rPr>
          <w:del w:id="2587" w:author="周成 [2]" w:date="2024-11-21T11:28:35Z"/>
          <w:highlight w:val="none"/>
        </w:rPr>
      </w:pPr>
      <w:del w:id="2588" w:author="周成 [2]" w:date="2024-11-21T11:28:35Z">
        <w:r>
          <w:rPr>
            <w:color w:val="000000"/>
            <w:szCs w:val="21"/>
            <w:highlight w:val="none"/>
          </w:rPr>
          <w:delText xml:space="preserve">B </w:delText>
        </w:r>
      </w:del>
      <w:del w:id="2589" w:author="周成 [2]" w:date="2024-11-21T11:28:35Z">
        <w:r>
          <w:rPr>
            <w:rFonts w:hint="eastAsia"/>
            <w:color w:val="000000"/>
            <w:szCs w:val="21"/>
            <w:highlight w:val="none"/>
          </w:rPr>
          <w:delText>级：试验时</w:delText>
        </w:r>
      </w:del>
      <w:del w:id="2590" w:author="周成 [2]" w:date="2024-11-21T11:28:35Z">
        <w:r>
          <w:rPr>
            <w:rFonts w:hint="eastAsia"/>
            <w:color w:val="000000"/>
            <w:szCs w:val="21"/>
            <w:highlight w:val="none"/>
            <w:lang w:eastAsia="zh-CN"/>
          </w:rPr>
          <w:delText>线损排查仪</w:delText>
        </w:r>
      </w:del>
      <w:del w:id="2591" w:author="周成 [2]" w:date="2024-11-21T11:28:35Z">
        <w:r>
          <w:rPr>
            <w:rFonts w:hint="eastAsia"/>
            <w:color w:val="000000"/>
            <w:szCs w:val="21"/>
            <w:highlight w:val="none"/>
          </w:rPr>
          <w:delText>可出现短时通信中断，其他功能和性能都应正常，试验后</w:delText>
        </w:r>
      </w:del>
      <w:del w:id="2592" w:author="周成 [2]" w:date="2024-11-21T11:28:35Z">
        <w:r>
          <w:rPr>
            <w:color w:val="000000"/>
            <w:szCs w:val="21"/>
            <w:highlight w:val="none"/>
          </w:rPr>
          <w:delText>5</w:delText>
        </w:r>
      </w:del>
      <w:del w:id="2593" w:author="周成 [2]" w:date="2024-11-21T11:28:35Z">
        <w:r>
          <w:rPr>
            <w:rFonts w:hint="eastAsia"/>
            <w:color w:val="000000"/>
            <w:szCs w:val="21"/>
            <w:highlight w:val="none"/>
          </w:rPr>
          <w:delText>min内无需人工干预，终端应可以自行恢复。</w:delText>
        </w:r>
      </w:del>
    </w:p>
    <w:p w14:paraId="2D61862D">
      <w:pPr>
        <w:pStyle w:val="71"/>
        <w:numPr>
          <w:ilvl w:val="0"/>
          <w:numId w:val="21"/>
        </w:numPr>
        <w:tabs>
          <w:tab w:val="left" w:pos="360"/>
        </w:tabs>
        <w:spacing w:before="156" w:after="156"/>
        <w:ind w:left="2977"/>
        <w:jc w:val="both"/>
        <w:rPr>
          <w:del w:id="2594" w:author="周成 [2]" w:date="2024-11-21T11:28:35Z"/>
          <w:rFonts w:hAnsi="黑体"/>
          <w:snapToGrid w:val="0"/>
          <w:color w:val="000000"/>
          <w:szCs w:val="21"/>
          <w:highlight w:val="none"/>
        </w:rPr>
      </w:pPr>
      <w:del w:id="2595" w:author="周成 [2]" w:date="2024-11-21T11:28:35Z">
        <w:r>
          <w:rPr>
            <w:rFonts w:hint="eastAsia" w:hAnsi="黑体"/>
            <w:snapToGrid w:val="0"/>
            <w:color w:val="000000"/>
            <w:szCs w:val="21"/>
            <w:highlight w:val="none"/>
          </w:rPr>
          <w:delText>电磁兼容性试验结果评价等级</w:delText>
        </w:r>
      </w:del>
    </w:p>
    <w:tbl>
      <w:tblPr>
        <w:tblStyle w:val="3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3184"/>
        <w:gridCol w:w="3260"/>
      </w:tblGrid>
      <w:tr w14:paraId="15E2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596" w:author="周成 [2]" w:date="2024-11-21T11:28:35Z"/>
        </w:trPr>
        <w:tc>
          <w:tcPr>
            <w:tcW w:w="2912" w:type="dxa"/>
            <w:vMerge w:val="restart"/>
            <w:vAlign w:val="center"/>
          </w:tcPr>
          <w:p w14:paraId="2C320473">
            <w:pPr>
              <w:topLinePunct/>
              <w:snapToGrid w:val="0"/>
              <w:spacing w:before="60" w:after="60"/>
              <w:jc w:val="center"/>
              <w:rPr>
                <w:del w:id="2597" w:author="周成 [2]" w:date="2024-11-21T11:28:35Z"/>
                <w:sz w:val="18"/>
                <w:szCs w:val="18"/>
                <w:highlight w:val="none"/>
              </w:rPr>
            </w:pPr>
            <w:del w:id="2598" w:author="周成 [2]" w:date="2024-11-21T11:28:35Z">
              <w:r>
                <w:rPr>
                  <w:rFonts w:hint="eastAsia"/>
                  <w:sz w:val="18"/>
                  <w:szCs w:val="18"/>
                  <w:highlight w:val="none"/>
                </w:rPr>
                <w:delText>试验项目</w:delText>
              </w:r>
            </w:del>
          </w:p>
        </w:tc>
        <w:tc>
          <w:tcPr>
            <w:tcW w:w="6444" w:type="dxa"/>
            <w:gridSpan w:val="2"/>
            <w:vAlign w:val="center"/>
          </w:tcPr>
          <w:p w14:paraId="6FD4EFED">
            <w:pPr>
              <w:topLinePunct/>
              <w:snapToGrid w:val="0"/>
              <w:spacing w:before="60" w:after="60"/>
              <w:jc w:val="center"/>
              <w:rPr>
                <w:del w:id="2599" w:author="周成 [2]" w:date="2024-11-21T11:28:35Z"/>
                <w:sz w:val="18"/>
                <w:szCs w:val="18"/>
                <w:highlight w:val="none"/>
              </w:rPr>
            </w:pPr>
            <w:del w:id="2600" w:author="周成 [2]" w:date="2024-11-21T11:28:35Z">
              <w:r>
                <w:rPr>
                  <w:rFonts w:hint="eastAsia"/>
                  <w:sz w:val="18"/>
                  <w:szCs w:val="18"/>
                  <w:highlight w:val="none"/>
                </w:rPr>
                <w:delText>实验结果评价</w:delText>
              </w:r>
            </w:del>
          </w:p>
        </w:tc>
      </w:tr>
      <w:tr w14:paraId="0863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601" w:author="周成 [2]" w:date="2024-11-21T11:28:35Z"/>
        </w:trPr>
        <w:tc>
          <w:tcPr>
            <w:tcW w:w="2912" w:type="dxa"/>
            <w:vMerge w:val="continue"/>
            <w:vAlign w:val="center"/>
          </w:tcPr>
          <w:p w14:paraId="26768B99">
            <w:pPr>
              <w:topLinePunct/>
              <w:snapToGrid w:val="0"/>
              <w:spacing w:before="60" w:after="60"/>
              <w:jc w:val="center"/>
              <w:rPr>
                <w:del w:id="2602" w:author="周成 [2]" w:date="2024-11-21T11:28:35Z"/>
                <w:sz w:val="18"/>
                <w:szCs w:val="18"/>
                <w:highlight w:val="none"/>
              </w:rPr>
            </w:pPr>
          </w:p>
        </w:tc>
        <w:tc>
          <w:tcPr>
            <w:tcW w:w="3184" w:type="dxa"/>
            <w:vAlign w:val="center"/>
          </w:tcPr>
          <w:p w14:paraId="14EDA812">
            <w:pPr>
              <w:topLinePunct/>
              <w:snapToGrid w:val="0"/>
              <w:spacing w:before="60" w:after="60"/>
              <w:jc w:val="center"/>
              <w:rPr>
                <w:del w:id="2603" w:author="周成 [2]" w:date="2024-11-21T11:28:35Z"/>
                <w:sz w:val="18"/>
                <w:szCs w:val="18"/>
                <w:highlight w:val="none"/>
              </w:rPr>
            </w:pPr>
            <w:del w:id="2604" w:author="周成 [2]" w:date="2024-11-21T11:28:35Z">
              <w:r>
                <w:rPr>
                  <w:rFonts w:hint="eastAsia"/>
                  <w:sz w:val="18"/>
                  <w:szCs w:val="18"/>
                  <w:highlight w:val="none"/>
                </w:rPr>
                <w:delText>试验时</w:delText>
              </w:r>
            </w:del>
          </w:p>
        </w:tc>
        <w:tc>
          <w:tcPr>
            <w:tcW w:w="3260" w:type="dxa"/>
            <w:vAlign w:val="center"/>
          </w:tcPr>
          <w:p w14:paraId="488A51F9">
            <w:pPr>
              <w:topLinePunct/>
              <w:snapToGrid w:val="0"/>
              <w:spacing w:before="60" w:after="60"/>
              <w:jc w:val="center"/>
              <w:rPr>
                <w:del w:id="2605" w:author="周成 [2]" w:date="2024-11-21T11:28:35Z"/>
                <w:sz w:val="18"/>
                <w:szCs w:val="18"/>
                <w:highlight w:val="none"/>
              </w:rPr>
            </w:pPr>
            <w:del w:id="2606" w:author="周成 [2]" w:date="2024-11-21T11:28:35Z">
              <w:r>
                <w:rPr>
                  <w:rFonts w:hint="eastAsia"/>
                  <w:sz w:val="18"/>
                  <w:szCs w:val="18"/>
                  <w:highlight w:val="none"/>
                </w:rPr>
                <w:delText>试验后</w:delText>
              </w:r>
            </w:del>
          </w:p>
        </w:tc>
      </w:tr>
      <w:tr w14:paraId="566F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607" w:author="周成 [2]" w:date="2024-11-21T11:28:35Z"/>
        </w:trPr>
        <w:tc>
          <w:tcPr>
            <w:tcW w:w="2912" w:type="dxa"/>
            <w:vAlign w:val="center"/>
          </w:tcPr>
          <w:p w14:paraId="7AD72665">
            <w:pPr>
              <w:topLinePunct/>
              <w:snapToGrid w:val="0"/>
              <w:spacing w:before="60" w:after="60"/>
              <w:jc w:val="center"/>
              <w:rPr>
                <w:del w:id="2608" w:author="周成 [2]" w:date="2024-11-21T11:28:35Z"/>
                <w:sz w:val="18"/>
                <w:szCs w:val="18"/>
                <w:highlight w:val="none"/>
              </w:rPr>
            </w:pPr>
            <w:del w:id="2609" w:author="周成 [2]" w:date="2024-11-21T11:28:35Z">
              <w:r>
                <w:rPr>
                  <w:sz w:val="18"/>
                  <w:szCs w:val="18"/>
                  <w:highlight w:val="none"/>
                </w:rPr>
                <w:delText>静电放电抗扰度</w:delText>
              </w:r>
            </w:del>
          </w:p>
        </w:tc>
        <w:tc>
          <w:tcPr>
            <w:tcW w:w="3184" w:type="dxa"/>
            <w:vAlign w:val="center"/>
          </w:tcPr>
          <w:p w14:paraId="7DA5765E">
            <w:pPr>
              <w:jc w:val="center"/>
              <w:rPr>
                <w:del w:id="2610" w:author="周成 [2]" w:date="2024-11-21T11:28:35Z"/>
                <w:sz w:val="18"/>
                <w:szCs w:val="18"/>
                <w:highlight w:val="none"/>
              </w:rPr>
            </w:pPr>
            <w:del w:id="2611" w:author="周成 [2]" w:date="2024-11-21T11:28:35Z">
              <w:r>
                <w:rPr>
                  <w:sz w:val="18"/>
                  <w:szCs w:val="18"/>
                  <w:highlight w:val="none"/>
                </w:rPr>
                <w:delText>A/B</w:delText>
              </w:r>
            </w:del>
          </w:p>
        </w:tc>
        <w:tc>
          <w:tcPr>
            <w:tcW w:w="3260" w:type="dxa"/>
            <w:vAlign w:val="center"/>
          </w:tcPr>
          <w:p w14:paraId="6DCD8069">
            <w:pPr>
              <w:jc w:val="center"/>
              <w:rPr>
                <w:del w:id="2612" w:author="周成 [2]" w:date="2024-11-21T11:28:35Z"/>
                <w:sz w:val="18"/>
                <w:szCs w:val="18"/>
                <w:highlight w:val="none"/>
              </w:rPr>
            </w:pPr>
            <w:del w:id="2613" w:author="周成 [2]" w:date="2024-11-21T11:28:35Z">
              <w:r>
                <w:rPr>
                  <w:sz w:val="18"/>
                  <w:szCs w:val="18"/>
                  <w:highlight w:val="none"/>
                </w:rPr>
                <w:delText>A</w:delText>
              </w:r>
            </w:del>
          </w:p>
        </w:tc>
      </w:tr>
    </w:tbl>
    <w:p w14:paraId="3993B4E1">
      <w:pPr>
        <w:ind w:firstLine="420" w:firstLineChars="200"/>
        <w:rPr>
          <w:del w:id="2614" w:author="周成 [2]" w:date="2024-11-21T11:28:35Z"/>
          <w:rFonts w:hint="eastAsia" w:ascii="TimesNewRomanPSMT" w:hAnsi="TimesNewRomanPSMT"/>
          <w:color w:val="000000"/>
          <w:sz w:val="21"/>
          <w:szCs w:val="21"/>
          <w:highlight w:val="none"/>
        </w:rPr>
      </w:pPr>
      <w:del w:id="2615" w:author="周成 [2]" w:date="2024-11-21T11:28:35Z">
        <w:r>
          <w:rPr>
            <w:rFonts w:hint="eastAsia" w:ascii="TimesNewRomanPSMT" w:hAnsi="TimesNewRomanPSMT"/>
            <w:color w:val="000000"/>
            <w:sz w:val="21"/>
            <w:szCs w:val="21"/>
            <w:highlight w:val="none"/>
            <w:lang w:eastAsia="zh-CN"/>
          </w:rPr>
          <w:delText>线损排查仪</w:delText>
        </w:r>
      </w:del>
      <w:del w:id="2616" w:author="周成 [2]" w:date="2024-11-21T11:28:35Z">
        <w:r>
          <w:rPr>
            <w:rFonts w:ascii="TimesNewRomanPSMT" w:hAnsi="TimesNewRomanPSMT"/>
            <w:color w:val="000000"/>
            <w:sz w:val="21"/>
            <w:szCs w:val="21"/>
            <w:highlight w:val="none"/>
          </w:rPr>
          <w:delText>应能承受</w:delText>
        </w:r>
      </w:del>
      <w:del w:id="2617" w:author="周成 [2]" w:date="2024-11-21T11:28:35Z">
        <w:r>
          <w:rPr>
            <w:rFonts w:hint="eastAsia" w:ascii="TimesNewRomanPSMT" w:hAnsi="TimesNewRomanPSMT"/>
            <w:color w:val="000000"/>
            <w:sz w:val="21"/>
            <w:szCs w:val="21"/>
            <w:highlight w:val="none"/>
          </w:rPr>
          <w:delText>表</w:delText>
        </w:r>
      </w:del>
      <w:del w:id="2618" w:author="周成 [2]" w:date="2024-11-21T11:28:35Z">
        <w:r>
          <w:rPr>
            <w:rFonts w:hint="eastAsia" w:ascii="TimesNewRomanPSMT" w:hAnsi="TimesNewRomanPSMT"/>
            <w:color w:val="000000"/>
            <w:sz w:val="21"/>
            <w:szCs w:val="21"/>
            <w:highlight w:val="none"/>
            <w:lang w:val="en-US" w:eastAsia="zh-CN"/>
          </w:rPr>
          <w:delText>6</w:delText>
        </w:r>
      </w:del>
      <w:del w:id="2619" w:author="周成 [2]" w:date="2024-11-21T11:28:35Z">
        <w:r>
          <w:rPr>
            <w:rFonts w:hint="eastAsia" w:ascii="TimesNewRomanPSMT" w:hAnsi="TimesNewRomanPSMT"/>
            <w:color w:val="000000"/>
            <w:sz w:val="21"/>
            <w:szCs w:val="21"/>
            <w:highlight w:val="none"/>
          </w:rPr>
          <w:delText>的试验</w:delText>
        </w:r>
      </w:del>
      <w:del w:id="2620" w:author="周成 [2]" w:date="2024-11-21T11:28:35Z">
        <w:r>
          <w:rPr>
            <w:rFonts w:ascii="TimesNewRomanPSMT" w:hAnsi="TimesNewRomanPSMT"/>
            <w:color w:val="000000"/>
            <w:sz w:val="21"/>
            <w:szCs w:val="21"/>
            <w:highlight w:val="none"/>
          </w:rPr>
          <w:delText>而不应发生死机、信息改变或设备损坏现象。</w:delText>
        </w:r>
      </w:del>
    </w:p>
    <w:p w14:paraId="5D784CE2">
      <w:pPr>
        <w:pStyle w:val="71"/>
        <w:numPr>
          <w:ilvl w:val="0"/>
          <w:numId w:val="21"/>
        </w:numPr>
        <w:tabs>
          <w:tab w:val="left" w:pos="360"/>
        </w:tabs>
        <w:spacing w:before="156" w:after="156"/>
        <w:ind w:left="2977"/>
        <w:jc w:val="both"/>
        <w:rPr>
          <w:del w:id="2621" w:author="周成 [2]" w:date="2024-11-21T11:28:35Z"/>
          <w:rFonts w:hAnsi="黑体"/>
          <w:snapToGrid w:val="0"/>
          <w:color w:val="000000"/>
          <w:highlight w:val="none"/>
        </w:rPr>
      </w:pPr>
      <w:del w:id="2622" w:author="周成 [2]" w:date="2024-11-21T11:28:35Z">
        <w:r>
          <w:rPr>
            <w:rFonts w:hint="eastAsia" w:hAnsi="黑体"/>
            <w:snapToGrid w:val="0"/>
            <w:color w:val="000000"/>
            <w:highlight w:val="none"/>
          </w:rPr>
          <w:delText>电磁兼容试验试验等级、主要参数</w:delText>
        </w:r>
      </w:del>
    </w:p>
    <w:tbl>
      <w:tblPr>
        <w:tblStyle w:val="38"/>
        <w:tblW w:w="941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85"/>
        <w:gridCol w:w="966"/>
        <w:gridCol w:w="3000"/>
        <w:gridCol w:w="2660"/>
      </w:tblGrid>
      <w:tr w14:paraId="22451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2623" w:author="周成 [2]" w:date="2024-11-21T11:28:35Z"/>
        </w:trPr>
        <w:tc>
          <w:tcPr>
            <w:tcW w:w="2785" w:type="dxa"/>
            <w:vAlign w:val="center"/>
          </w:tcPr>
          <w:p w14:paraId="03EB9089">
            <w:pPr>
              <w:topLinePunct/>
              <w:snapToGrid w:val="0"/>
              <w:spacing w:before="60" w:after="60"/>
              <w:jc w:val="center"/>
              <w:rPr>
                <w:del w:id="2624" w:author="周成 [2]" w:date="2024-11-21T11:28:35Z"/>
                <w:sz w:val="18"/>
                <w:szCs w:val="18"/>
                <w:highlight w:val="none"/>
              </w:rPr>
            </w:pPr>
            <w:del w:id="2625" w:author="周成 [2]" w:date="2024-11-21T11:28:35Z">
              <w:r>
                <w:rPr>
                  <w:sz w:val="18"/>
                  <w:szCs w:val="18"/>
                  <w:highlight w:val="none"/>
                </w:rPr>
                <w:delText>试验项目</w:delText>
              </w:r>
            </w:del>
          </w:p>
        </w:tc>
        <w:tc>
          <w:tcPr>
            <w:tcW w:w="966" w:type="dxa"/>
            <w:vAlign w:val="center"/>
          </w:tcPr>
          <w:p w14:paraId="0FE96969">
            <w:pPr>
              <w:topLinePunct/>
              <w:snapToGrid w:val="0"/>
              <w:spacing w:before="60" w:after="60"/>
              <w:jc w:val="center"/>
              <w:rPr>
                <w:del w:id="2626" w:author="周成 [2]" w:date="2024-11-21T11:28:35Z"/>
                <w:sz w:val="18"/>
                <w:szCs w:val="18"/>
                <w:highlight w:val="none"/>
              </w:rPr>
            </w:pPr>
            <w:del w:id="2627" w:author="周成 [2]" w:date="2024-11-21T11:28:35Z">
              <w:r>
                <w:rPr>
                  <w:sz w:val="18"/>
                  <w:szCs w:val="18"/>
                  <w:highlight w:val="none"/>
                </w:rPr>
                <w:delText>等级</w:delText>
              </w:r>
            </w:del>
          </w:p>
        </w:tc>
        <w:tc>
          <w:tcPr>
            <w:tcW w:w="3000" w:type="dxa"/>
            <w:vAlign w:val="center"/>
          </w:tcPr>
          <w:p w14:paraId="2A9C599E">
            <w:pPr>
              <w:topLinePunct/>
              <w:snapToGrid w:val="0"/>
              <w:spacing w:before="60" w:after="60"/>
              <w:jc w:val="center"/>
              <w:rPr>
                <w:del w:id="2628" w:author="周成 [2]" w:date="2024-11-21T11:28:35Z"/>
                <w:sz w:val="18"/>
                <w:szCs w:val="18"/>
                <w:highlight w:val="none"/>
              </w:rPr>
            </w:pPr>
            <w:del w:id="2629" w:author="周成 [2]" w:date="2024-11-21T11:28:35Z">
              <w:r>
                <w:rPr>
                  <w:sz w:val="18"/>
                  <w:szCs w:val="18"/>
                  <w:highlight w:val="none"/>
                </w:rPr>
                <w:delText>试验值</w:delText>
              </w:r>
            </w:del>
          </w:p>
        </w:tc>
        <w:tc>
          <w:tcPr>
            <w:tcW w:w="2660" w:type="dxa"/>
            <w:vAlign w:val="center"/>
          </w:tcPr>
          <w:p w14:paraId="6F12E553">
            <w:pPr>
              <w:topLinePunct/>
              <w:snapToGrid w:val="0"/>
              <w:spacing w:before="60" w:after="60"/>
              <w:jc w:val="center"/>
              <w:rPr>
                <w:del w:id="2630" w:author="周成 [2]" w:date="2024-11-21T11:28:35Z"/>
                <w:sz w:val="18"/>
                <w:szCs w:val="18"/>
                <w:highlight w:val="none"/>
              </w:rPr>
            </w:pPr>
            <w:del w:id="2631" w:author="周成 [2]" w:date="2024-11-21T11:28:35Z">
              <w:r>
                <w:rPr>
                  <w:sz w:val="18"/>
                  <w:szCs w:val="18"/>
                  <w:highlight w:val="none"/>
                </w:rPr>
                <w:delText>试验回路</w:delText>
              </w:r>
            </w:del>
          </w:p>
        </w:tc>
      </w:tr>
      <w:tr w14:paraId="4A9D2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del w:id="2632" w:author="周成 [2]" w:date="2024-11-21T11:28:35Z"/>
        </w:trPr>
        <w:tc>
          <w:tcPr>
            <w:tcW w:w="2785" w:type="dxa"/>
            <w:vAlign w:val="center"/>
          </w:tcPr>
          <w:p w14:paraId="6D18B197">
            <w:pPr>
              <w:topLinePunct/>
              <w:snapToGrid w:val="0"/>
              <w:spacing w:before="60" w:after="60"/>
              <w:jc w:val="center"/>
              <w:rPr>
                <w:del w:id="2633" w:author="周成 [2]" w:date="2024-11-21T11:28:35Z"/>
                <w:sz w:val="18"/>
                <w:szCs w:val="18"/>
                <w:highlight w:val="none"/>
              </w:rPr>
            </w:pPr>
            <w:del w:id="2634" w:author="周成 [2]" w:date="2024-11-21T11:28:35Z">
              <w:r>
                <w:rPr>
                  <w:sz w:val="18"/>
                  <w:szCs w:val="18"/>
                  <w:highlight w:val="none"/>
                </w:rPr>
                <w:delText>静电放电抗扰度</w:delText>
              </w:r>
            </w:del>
          </w:p>
        </w:tc>
        <w:tc>
          <w:tcPr>
            <w:tcW w:w="966" w:type="dxa"/>
            <w:vAlign w:val="center"/>
          </w:tcPr>
          <w:p w14:paraId="3881D508">
            <w:pPr>
              <w:topLinePunct/>
              <w:snapToGrid w:val="0"/>
              <w:spacing w:before="60" w:after="60"/>
              <w:jc w:val="center"/>
              <w:rPr>
                <w:del w:id="2635" w:author="周成 [2]" w:date="2024-11-21T11:28:35Z"/>
                <w:sz w:val="18"/>
                <w:szCs w:val="18"/>
                <w:highlight w:val="none"/>
              </w:rPr>
            </w:pPr>
            <w:del w:id="2636" w:author="周成 [2]" w:date="2024-11-21T11:28:35Z">
              <w:r>
                <w:rPr>
                  <w:rFonts w:hint="eastAsia"/>
                  <w:sz w:val="18"/>
                  <w:szCs w:val="18"/>
                  <w:highlight w:val="none"/>
                </w:rPr>
                <w:delText>3</w:delText>
              </w:r>
            </w:del>
          </w:p>
        </w:tc>
        <w:tc>
          <w:tcPr>
            <w:tcW w:w="3000" w:type="dxa"/>
            <w:vAlign w:val="center"/>
          </w:tcPr>
          <w:p w14:paraId="4FE0158E">
            <w:pPr>
              <w:topLinePunct/>
              <w:snapToGrid w:val="0"/>
              <w:spacing w:before="60" w:after="60"/>
              <w:jc w:val="center"/>
              <w:rPr>
                <w:del w:id="2637" w:author="周成 [2]" w:date="2024-11-21T11:28:35Z"/>
                <w:sz w:val="18"/>
                <w:szCs w:val="18"/>
                <w:highlight w:val="none"/>
              </w:rPr>
            </w:pPr>
            <w:del w:id="2638" w:author="周成 [2]" w:date="2024-11-21T11:28:35Z">
              <w:r>
                <w:rPr>
                  <w:rFonts w:hint="eastAsia"/>
                  <w:sz w:val="18"/>
                  <w:szCs w:val="18"/>
                  <w:highlight w:val="none"/>
                </w:rPr>
                <w:delText>6</w:delText>
              </w:r>
            </w:del>
            <w:del w:id="2639" w:author="周成 [2]" w:date="2024-11-21T11:28:35Z">
              <w:r>
                <w:rPr>
                  <w:sz w:val="18"/>
                  <w:szCs w:val="18"/>
                  <w:highlight w:val="none"/>
                </w:rPr>
                <w:delText>kV</w:delText>
              </w:r>
            </w:del>
            <w:del w:id="2640" w:author="周成 [2]" w:date="2024-11-21T11:28:35Z">
              <w:r>
                <w:rPr>
                  <w:rFonts w:hint="eastAsia"/>
                  <w:sz w:val="18"/>
                  <w:szCs w:val="18"/>
                  <w:highlight w:val="none"/>
                </w:rPr>
                <w:delText>，接触放电，8kV空气放电</w:delText>
              </w:r>
            </w:del>
          </w:p>
        </w:tc>
        <w:tc>
          <w:tcPr>
            <w:tcW w:w="2660" w:type="dxa"/>
            <w:vAlign w:val="center"/>
          </w:tcPr>
          <w:p w14:paraId="2693C56E">
            <w:pPr>
              <w:topLinePunct/>
              <w:snapToGrid w:val="0"/>
              <w:spacing w:before="60" w:after="60"/>
              <w:jc w:val="center"/>
              <w:rPr>
                <w:del w:id="2641" w:author="周成 [2]" w:date="2024-11-21T11:28:35Z"/>
                <w:sz w:val="18"/>
                <w:szCs w:val="18"/>
                <w:highlight w:val="none"/>
              </w:rPr>
            </w:pPr>
            <w:del w:id="2642" w:author="周成 [2]" w:date="2024-11-21T11:28:35Z">
              <w:r>
                <w:rPr>
                  <w:rFonts w:hint="eastAsia"/>
                  <w:sz w:val="18"/>
                  <w:szCs w:val="18"/>
                  <w:highlight w:val="none"/>
                </w:rPr>
                <w:delText>通信回路与</w:delText>
              </w:r>
            </w:del>
            <w:del w:id="2643" w:author="周成 [2]" w:date="2024-11-21T11:28:35Z">
              <w:r>
                <w:rPr>
                  <w:sz w:val="18"/>
                  <w:szCs w:val="18"/>
                  <w:highlight w:val="none"/>
                </w:rPr>
                <w:delText>外壳</w:delText>
              </w:r>
            </w:del>
          </w:p>
        </w:tc>
      </w:tr>
    </w:tbl>
    <w:p w14:paraId="61300DAE">
      <w:pPr>
        <w:pStyle w:val="51"/>
        <w:numPr>
          <w:ilvl w:val="-1"/>
          <w:numId w:val="0"/>
        </w:numPr>
        <w:spacing w:before="156" w:after="156"/>
        <w:rPr>
          <w:del w:id="2645" w:author="周成 [2]" w:date="2024-11-21T11:28:35Z"/>
          <w:highlight w:val="none"/>
        </w:rPr>
        <w:pPrChange w:id="2644" w:author="陶欢" w:date="2024-11-13T10:17:42Z">
          <w:pPr>
            <w:pStyle w:val="51"/>
            <w:numPr>
              <w:ilvl w:val="1"/>
              <w:numId w:val="9"/>
            </w:numPr>
            <w:spacing w:before="156" w:after="156"/>
          </w:pPr>
        </w:pPrChange>
      </w:pPr>
      <w:ins w:id="2646" w:author="陶欢" w:date="2024-11-13T10:17:42Z">
        <w:del w:id="2647" w:author="周成 [2]" w:date="2024-11-21T11:28:35Z">
          <w:r>
            <w:rPr>
              <w:rFonts w:hint="eastAsia"/>
              <w:highlight w:val="none"/>
              <w:lang w:val="en-US" w:eastAsia="zh-CN"/>
            </w:rPr>
            <w:delText>4</w:delText>
          </w:r>
        </w:del>
      </w:ins>
      <w:ins w:id="2648" w:author="陶欢" w:date="2024-11-13T10:17:43Z">
        <w:del w:id="2649" w:author="周成 [2]" w:date="2024-11-21T11:28:35Z">
          <w:r>
            <w:rPr>
              <w:rFonts w:hint="eastAsia"/>
              <w:highlight w:val="none"/>
              <w:lang w:val="en-US" w:eastAsia="zh-CN"/>
            </w:rPr>
            <w:delText>.6</w:delText>
          </w:r>
        </w:del>
      </w:ins>
      <w:del w:id="2650" w:author="周成 [2]" w:date="2024-11-21T11:28:35Z">
        <w:commentRangeStart w:id="12"/>
        <w:r>
          <w:rPr>
            <w:rFonts w:hint="eastAsia"/>
            <w:highlight w:val="none"/>
          </w:rPr>
          <w:delText>功能要求</w:delText>
        </w:r>
        <w:commentRangeEnd w:id="12"/>
      </w:del>
      <w:del w:id="2651" w:author="周成 [2]" w:date="2024-11-21T11:28:35Z">
        <w:r>
          <w:rPr>
            <w:highlight w:val="none"/>
          </w:rPr>
          <w:commentReference w:id="12"/>
        </w:r>
      </w:del>
    </w:p>
    <w:p w14:paraId="408B61A2">
      <w:pPr>
        <w:pStyle w:val="54"/>
        <w:numPr>
          <w:ilvl w:val="2"/>
          <w:numId w:val="9"/>
        </w:numPr>
        <w:spacing w:before="156" w:after="156"/>
        <w:ind w:left="240"/>
        <w:rPr>
          <w:rFonts w:ascii="Times New Roman"/>
          <w:highlight w:val="none"/>
        </w:rPr>
      </w:pPr>
      <w:r>
        <w:rPr>
          <w:rFonts w:ascii="Times New Roman"/>
          <w:highlight w:val="none"/>
        </w:rPr>
        <w:t>参数设置和查询</w:t>
      </w:r>
    </w:p>
    <w:p w14:paraId="76C45A8F">
      <w:pPr>
        <w:pStyle w:val="55"/>
        <w:numPr>
          <w:ilvl w:val="3"/>
          <w:numId w:val="9"/>
        </w:numPr>
        <w:spacing w:before="156" w:after="156"/>
        <w:rPr>
          <w:rFonts w:ascii="Times New Roman"/>
          <w:highlight w:val="none"/>
        </w:rPr>
      </w:pPr>
      <w:r>
        <w:rPr>
          <w:rFonts w:ascii="Times New Roman"/>
          <w:highlight w:val="none"/>
        </w:rPr>
        <w:t>时钟召测和对时</w:t>
      </w:r>
    </w:p>
    <w:p w14:paraId="552AB515">
      <w:pPr>
        <w:pStyle w:val="63"/>
        <w:numPr>
          <w:ilvl w:val="0"/>
          <w:numId w:val="0"/>
        </w:numPr>
        <w:tabs>
          <w:tab w:val="clear" w:pos="839"/>
        </w:tabs>
        <w:ind w:firstLine="420" w:firstLineChars="200"/>
        <w:rPr>
          <w:rFonts w:ascii="Times New Roman"/>
          <w:szCs w:val="21"/>
          <w:highlight w:val="none"/>
          <w:rPrChange w:id="2652" w:author="周成 [2]" w:date="2024-11-26T09:15:19Z">
            <w:rPr>
              <w:rFonts w:ascii="Times New Roman"/>
              <w:highlight w:val="none"/>
            </w:rPr>
          </w:rPrChange>
        </w:rPr>
      </w:pPr>
      <w:r>
        <w:rPr>
          <w:rFonts w:hint="eastAsia" w:ascii="Times New Roman"/>
          <w:szCs w:val="21"/>
          <w:highlight w:val="none"/>
          <w:lang w:eastAsia="zh-CN"/>
          <w:rPrChange w:id="2653" w:author="周成 [2]" w:date="2024-11-26T09:15:19Z">
            <w:rPr>
              <w:rFonts w:hint="eastAsia" w:ascii="Times New Roman"/>
              <w:highlight w:val="none"/>
              <w:lang w:eastAsia="zh-CN"/>
            </w:rPr>
          </w:rPrChange>
        </w:rPr>
        <w:t>I型</w:t>
      </w:r>
      <w:del w:id="2654" w:author="周成 [2]" w:date="2024-11-19T08:53:19Z">
        <w:r>
          <w:rPr>
            <w:rFonts w:hint="eastAsia" w:ascii="Times New Roman"/>
            <w:szCs w:val="21"/>
            <w:highlight w:val="none"/>
            <w:lang w:eastAsia="zh-CN"/>
            <w:rPrChange w:id="2655" w:author="周成 [2]" w:date="2024-11-26T09:15:19Z">
              <w:rPr>
                <w:rFonts w:hint="eastAsia" w:ascii="Times New Roman"/>
                <w:highlight w:val="none"/>
                <w:lang w:eastAsia="zh-CN"/>
              </w:rPr>
            </w:rPrChange>
          </w:rPr>
          <w:delText>线损排查仪</w:delText>
        </w:r>
      </w:del>
      <w:ins w:id="2656" w:author="周成 [2]" w:date="2024-11-19T08:53:19Z">
        <w:r>
          <w:rPr>
            <w:rFonts w:hint="eastAsia" w:ascii="Times New Roman"/>
            <w:szCs w:val="21"/>
            <w:highlight w:val="none"/>
            <w:lang w:eastAsia="zh-CN"/>
            <w:rPrChange w:id="2657" w:author="周成 [2]" w:date="2024-11-26T09:15:19Z">
              <w:rPr>
                <w:rFonts w:hint="eastAsia" w:ascii="Times New Roman"/>
                <w:highlight w:val="none"/>
                <w:lang w:eastAsia="zh-CN"/>
              </w:rPr>
            </w:rPrChange>
          </w:rPr>
          <w:t>排查仪</w:t>
        </w:r>
      </w:ins>
      <w:r>
        <w:rPr>
          <w:rFonts w:hint="eastAsia" w:ascii="Times New Roman"/>
          <w:szCs w:val="21"/>
          <w:highlight w:val="none"/>
          <w:lang w:val="en-US" w:eastAsia="zh-CN"/>
          <w:rPrChange w:id="2658" w:author="周成 [2]" w:date="2024-11-26T09:15:19Z">
            <w:rPr>
              <w:rFonts w:hint="eastAsia" w:ascii="Times New Roman"/>
              <w:highlight w:val="none"/>
              <w:lang w:val="en-US" w:eastAsia="zh-CN"/>
            </w:rPr>
          </w:rPrChange>
        </w:rPr>
        <w:t>和</w:t>
      </w:r>
      <w:del w:id="2659" w:author="周成 [2]" w:date="2024-11-19T08:50:50Z">
        <w:r>
          <w:rPr>
            <w:rFonts w:hint="eastAsia" w:ascii="Times New Roman"/>
            <w:szCs w:val="21"/>
            <w:highlight w:val="none"/>
            <w:lang w:val="en-US" w:eastAsia="zh-CN"/>
            <w:rPrChange w:id="2660" w:author="周成 [2]" w:date="2024-11-26T09:15:19Z">
              <w:rPr>
                <w:rFonts w:hint="eastAsia" w:ascii="Times New Roman"/>
                <w:highlight w:val="none"/>
                <w:lang w:val="en-US" w:eastAsia="zh-CN"/>
              </w:rPr>
            </w:rPrChange>
          </w:rPr>
          <w:delText>II</w:delText>
        </w:r>
      </w:del>
      <w:ins w:id="2661" w:author="周成 [2]" w:date="2024-11-22T13:15:21Z">
        <w:r>
          <w:rPr>
            <w:rFonts w:hint="eastAsia" w:ascii="Times New Roman"/>
            <w:szCs w:val="21"/>
            <w:highlight w:val="none"/>
            <w:lang w:val="en-US" w:eastAsia="zh-CN"/>
            <w:rPrChange w:id="2662" w:author="周成 [2]" w:date="2024-11-26T09:15:19Z">
              <w:rPr>
                <w:rFonts w:hint="eastAsia" w:ascii="Times New Roman"/>
                <w:highlight w:val="none"/>
                <w:lang w:val="en-US" w:eastAsia="zh-CN"/>
              </w:rPr>
            </w:rPrChange>
          </w:rPr>
          <w:t>Ⅱ</w:t>
        </w:r>
      </w:ins>
      <w:r>
        <w:rPr>
          <w:rFonts w:hint="eastAsia" w:ascii="Times New Roman"/>
          <w:szCs w:val="21"/>
          <w:highlight w:val="none"/>
          <w:lang w:val="en-US" w:eastAsia="zh-CN"/>
          <w:rPrChange w:id="2663" w:author="周成 [2]" w:date="2024-11-26T09:15:19Z">
            <w:rPr>
              <w:rFonts w:hint="eastAsia" w:ascii="Times New Roman"/>
              <w:highlight w:val="none"/>
              <w:lang w:val="en-US" w:eastAsia="zh-CN"/>
            </w:rPr>
          </w:rPrChange>
        </w:rPr>
        <w:t>型</w:t>
      </w:r>
      <w:del w:id="2664" w:author="周成 [2]" w:date="2024-11-19T08:53:19Z">
        <w:r>
          <w:rPr>
            <w:rFonts w:hint="eastAsia" w:ascii="Times New Roman"/>
            <w:szCs w:val="21"/>
            <w:highlight w:val="none"/>
            <w:lang w:val="en-US" w:eastAsia="zh-CN"/>
            <w:rPrChange w:id="2665" w:author="周成 [2]" w:date="2024-11-26T09:15:19Z">
              <w:rPr>
                <w:rFonts w:hint="eastAsia" w:ascii="Times New Roman"/>
                <w:highlight w:val="none"/>
                <w:lang w:val="en-US" w:eastAsia="zh-CN"/>
              </w:rPr>
            </w:rPrChange>
          </w:rPr>
          <w:delText>线损排查仪</w:delText>
        </w:r>
      </w:del>
      <w:ins w:id="2666" w:author="周成 [2]" w:date="2024-11-19T08:53:19Z">
        <w:r>
          <w:rPr>
            <w:rFonts w:hint="eastAsia" w:ascii="Times New Roman"/>
            <w:szCs w:val="21"/>
            <w:highlight w:val="none"/>
            <w:lang w:val="en-US" w:eastAsia="zh-CN"/>
            <w:rPrChange w:id="2667" w:author="周成 [2]" w:date="2024-11-26T09:15:19Z">
              <w:rPr>
                <w:rFonts w:hint="eastAsia" w:ascii="Times New Roman"/>
                <w:highlight w:val="none"/>
                <w:lang w:val="en-US" w:eastAsia="zh-CN"/>
              </w:rPr>
            </w:rPrChange>
          </w:rPr>
          <w:t>排查仪</w:t>
        </w:r>
      </w:ins>
      <w:r>
        <w:rPr>
          <w:rFonts w:ascii="Times New Roman"/>
          <w:szCs w:val="21"/>
          <w:highlight w:val="none"/>
          <w:rPrChange w:id="2668" w:author="周成 [2]" w:date="2024-11-26T09:15:19Z">
            <w:rPr>
              <w:rFonts w:ascii="Times New Roman"/>
              <w:highlight w:val="none"/>
            </w:rPr>
          </w:rPrChange>
        </w:rPr>
        <w:t>应有计时功能，</w:t>
      </w:r>
      <w:r>
        <w:rPr>
          <w:rFonts w:ascii="Times New Roman"/>
          <w:sz w:val="21"/>
          <w:szCs w:val="21"/>
          <w:highlight w:val="none"/>
          <w:rPrChange w:id="2669" w:author="周成 [2]" w:date="2024-11-26T09:15:19Z">
            <w:rPr>
              <w:rFonts w:ascii="Times New Roman"/>
              <w:sz w:val="22"/>
              <w:szCs w:val="22"/>
              <w:highlight w:val="none"/>
            </w:rPr>
          </w:rPrChange>
        </w:rPr>
        <w:t>日计时误差绝对值≤2</w:t>
      </w:r>
      <w:ins w:id="2670" w:author="周成 [2]" w:date="2024-11-26T09:09:24Z">
        <w:r>
          <w:rPr>
            <w:rFonts w:hint="eastAsia" w:asciiTheme="minorEastAsia" w:hAnsiTheme="minorEastAsia" w:eastAsiaTheme="minorEastAsia" w:cstheme="minorEastAsia"/>
            <w:w w:val="25"/>
            <w:szCs w:val="21"/>
          </w:rPr>
          <w:t>　</w:t>
        </w:r>
      </w:ins>
      <w:r>
        <w:rPr>
          <w:rFonts w:ascii="Times New Roman"/>
          <w:sz w:val="21"/>
          <w:szCs w:val="21"/>
          <w:highlight w:val="none"/>
          <w:rPrChange w:id="2671" w:author="周成 [2]" w:date="2024-11-26T09:15:19Z">
            <w:rPr>
              <w:rFonts w:ascii="Times New Roman"/>
              <w:sz w:val="22"/>
              <w:szCs w:val="22"/>
              <w:highlight w:val="none"/>
            </w:rPr>
          </w:rPrChange>
        </w:rPr>
        <w:t>s/d，</w:t>
      </w:r>
      <w:r>
        <w:rPr>
          <w:rFonts w:hint="eastAsia" w:ascii="Times New Roman"/>
          <w:szCs w:val="21"/>
          <w:highlight w:val="none"/>
          <w:lang w:eastAsia="zh-CN"/>
          <w:rPrChange w:id="2672" w:author="周成 [2]" w:date="2024-11-26T09:15:19Z">
            <w:rPr>
              <w:rFonts w:hint="eastAsia" w:ascii="Times New Roman"/>
              <w:highlight w:val="none"/>
              <w:lang w:eastAsia="zh-CN"/>
            </w:rPr>
          </w:rPrChange>
        </w:rPr>
        <w:t>I型</w:t>
      </w:r>
      <w:del w:id="2673" w:author="周成 [2]" w:date="2024-11-19T08:53:19Z">
        <w:r>
          <w:rPr>
            <w:rFonts w:hint="eastAsia" w:ascii="Times New Roman"/>
            <w:szCs w:val="21"/>
            <w:highlight w:val="none"/>
            <w:lang w:eastAsia="zh-CN"/>
            <w:rPrChange w:id="2674" w:author="周成 [2]" w:date="2024-11-26T09:15:19Z">
              <w:rPr>
                <w:rFonts w:hint="eastAsia" w:ascii="Times New Roman"/>
                <w:highlight w:val="none"/>
                <w:lang w:eastAsia="zh-CN"/>
              </w:rPr>
            </w:rPrChange>
          </w:rPr>
          <w:delText>线损排查仪</w:delText>
        </w:r>
      </w:del>
      <w:ins w:id="2675" w:author="周成 [2]" w:date="2024-11-19T08:53:19Z">
        <w:r>
          <w:rPr>
            <w:rFonts w:hint="eastAsia" w:ascii="Times New Roman"/>
            <w:szCs w:val="21"/>
            <w:highlight w:val="none"/>
            <w:lang w:eastAsia="zh-CN"/>
            <w:rPrChange w:id="2676" w:author="周成 [2]" w:date="2024-11-26T09:15:19Z">
              <w:rPr>
                <w:rFonts w:hint="eastAsia" w:ascii="Times New Roman"/>
                <w:highlight w:val="none"/>
                <w:lang w:eastAsia="zh-CN"/>
              </w:rPr>
            </w:rPrChange>
          </w:rPr>
          <w:t>排查仪</w:t>
        </w:r>
      </w:ins>
      <w:r>
        <w:rPr>
          <w:rFonts w:ascii="Times New Roman"/>
          <w:szCs w:val="21"/>
          <w:highlight w:val="none"/>
          <w:rPrChange w:id="2677" w:author="周成 [2]" w:date="2024-11-26T09:15:19Z">
            <w:rPr>
              <w:rFonts w:ascii="Times New Roman"/>
              <w:highlight w:val="none"/>
            </w:rPr>
          </w:rPrChange>
        </w:rPr>
        <w:t>可接收</w:t>
      </w:r>
      <w:del w:id="2678" w:author="陶欢" w:date="2024-11-13T10:39:28Z">
        <w:r>
          <w:rPr>
            <w:rFonts w:hint="eastAsia" w:ascii="Times New Roman"/>
            <w:szCs w:val="21"/>
            <w:highlight w:val="none"/>
            <w:lang w:val="en-US" w:eastAsia="zh-CN"/>
            <w:rPrChange w:id="2679" w:author="周成 [2]" w:date="2024-11-26T09:15:19Z">
              <w:rPr>
                <w:rFonts w:hint="eastAsia" w:ascii="Times New Roman"/>
                <w:highlight w:val="none"/>
                <w:lang w:val="en-US" w:eastAsia="zh-CN"/>
              </w:rPr>
            </w:rPrChange>
          </w:rPr>
          <w:delText>主站系统</w:delText>
        </w:r>
      </w:del>
      <w:ins w:id="2680" w:author="陶欢" w:date="2024-11-13T10:39:28Z">
        <w:r>
          <w:rPr>
            <w:rFonts w:hint="eastAsia" w:ascii="Times New Roman"/>
            <w:szCs w:val="21"/>
            <w:highlight w:val="none"/>
            <w:lang w:val="en-US" w:eastAsia="zh-CN"/>
            <w:rPrChange w:id="2681" w:author="周成 [2]" w:date="2024-11-26T09:15:19Z">
              <w:rPr>
                <w:rFonts w:hint="eastAsia" w:ascii="Times New Roman"/>
                <w:highlight w:val="none"/>
                <w:lang w:val="en-US" w:eastAsia="zh-CN"/>
              </w:rPr>
            </w:rPrChange>
          </w:rPr>
          <w:t>主站</w:t>
        </w:r>
      </w:ins>
      <w:r>
        <w:rPr>
          <w:rFonts w:ascii="Times New Roman"/>
          <w:szCs w:val="21"/>
          <w:highlight w:val="none"/>
          <w:rPrChange w:id="2682" w:author="周成 [2]" w:date="2024-11-26T09:15:19Z">
            <w:rPr>
              <w:rFonts w:ascii="Times New Roman"/>
              <w:highlight w:val="none"/>
            </w:rPr>
          </w:rPrChange>
        </w:rPr>
        <w:t>的时钟召测和对时命令</w:t>
      </w:r>
      <w:r>
        <w:rPr>
          <w:rFonts w:hint="eastAsia" w:ascii="Times New Roman"/>
          <w:szCs w:val="21"/>
          <w:highlight w:val="none"/>
          <w:lang w:eastAsia="zh-CN"/>
          <w:rPrChange w:id="2683" w:author="周成 [2]" w:date="2024-11-26T09:15:19Z">
            <w:rPr>
              <w:rFonts w:hint="eastAsia" w:ascii="Times New Roman"/>
              <w:highlight w:val="none"/>
              <w:lang w:eastAsia="zh-CN"/>
            </w:rPr>
          </w:rPrChange>
        </w:rPr>
        <w:t>，</w:t>
      </w:r>
      <w:ins w:id="2684" w:author="周成 [2]" w:date="2024-11-22T13:15:29Z">
        <w:r>
          <w:rPr>
            <w:rFonts w:hint="eastAsia" w:ascii="Times New Roman"/>
            <w:szCs w:val="21"/>
            <w:highlight w:val="none"/>
            <w:lang w:eastAsia="zh-CN"/>
            <w:rPrChange w:id="2685" w:author="周成 [2]" w:date="2024-11-26T09:15:19Z">
              <w:rPr>
                <w:rFonts w:hint="eastAsia" w:ascii="Times New Roman"/>
                <w:highlight w:val="none"/>
                <w:lang w:eastAsia="zh-CN"/>
              </w:rPr>
            </w:rPrChange>
          </w:rPr>
          <w:t>Ⅱ</w:t>
        </w:r>
      </w:ins>
      <w:r>
        <w:rPr>
          <w:rFonts w:hint="eastAsia" w:ascii="Times New Roman"/>
          <w:szCs w:val="21"/>
          <w:highlight w:val="none"/>
          <w:lang w:val="en-US" w:eastAsia="zh-CN"/>
          <w:rPrChange w:id="2686" w:author="周成 [2]" w:date="2024-11-26T09:15:19Z">
            <w:rPr>
              <w:rFonts w:hint="eastAsia" w:ascii="Times New Roman"/>
              <w:highlight w:val="none"/>
              <w:lang w:val="en-US" w:eastAsia="zh-CN"/>
            </w:rPr>
          </w:rPrChange>
        </w:rPr>
        <w:t>型</w:t>
      </w:r>
      <w:del w:id="2687" w:author="周成 [2]" w:date="2024-11-19T08:53:19Z">
        <w:r>
          <w:rPr>
            <w:rFonts w:hint="eastAsia" w:ascii="Times New Roman"/>
            <w:szCs w:val="21"/>
            <w:highlight w:val="none"/>
            <w:lang w:val="en-US" w:eastAsia="zh-CN"/>
            <w:rPrChange w:id="2688" w:author="周成 [2]" w:date="2024-11-26T09:15:19Z">
              <w:rPr>
                <w:rFonts w:hint="eastAsia" w:ascii="Times New Roman"/>
                <w:highlight w:val="none"/>
                <w:lang w:val="en-US" w:eastAsia="zh-CN"/>
              </w:rPr>
            </w:rPrChange>
          </w:rPr>
          <w:delText>线损排查仪</w:delText>
        </w:r>
      </w:del>
      <w:ins w:id="2689" w:author="周成 [2]" w:date="2024-11-19T08:53:19Z">
        <w:r>
          <w:rPr>
            <w:rFonts w:hint="eastAsia" w:ascii="Times New Roman"/>
            <w:szCs w:val="21"/>
            <w:highlight w:val="none"/>
            <w:lang w:val="en-US" w:eastAsia="zh-CN"/>
            <w:rPrChange w:id="2690" w:author="周成 [2]" w:date="2024-11-26T09:15:19Z">
              <w:rPr>
                <w:rFonts w:hint="eastAsia" w:ascii="Times New Roman"/>
                <w:highlight w:val="none"/>
                <w:lang w:val="en-US" w:eastAsia="zh-CN"/>
              </w:rPr>
            </w:rPrChange>
          </w:rPr>
          <w:t>排查仪</w:t>
        </w:r>
      </w:ins>
      <w:r>
        <w:rPr>
          <w:rFonts w:hint="eastAsia" w:ascii="Times New Roman"/>
          <w:szCs w:val="21"/>
          <w:highlight w:val="none"/>
          <w:lang w:val="en-US" w:eastAsia="zh-CN"/>
          <w:rPrChange w:id="2691" w:author="周成 [2]" w:date="2024-11-26T09:15:19Z">
            <w:rPr>
              <w:rFonts w:hint="eastAsia" w:ascii="Times New Roman"/>
              <w:highlight w:val="none"/>
              <w:lang w:val="en-US" w:eastAsia="zh-CN"/>
            </w:rPr>
          </w:rPrChange>
        </w:rPr>
        <w:t>可接受I型</w:t>
      </w:r>
      <w:del w:id="2692" w:author="周成 [2]" w:date="2024-11-19T08:53:19Z">
        <w:r>
          <w:rPr>
            <w:rFonts w:hint="eastAsia" w:ascii="Times New Roman"/>
            <w:szCs w:val="21"/>
            <w:highlight w:val="none"/>
            <w:lang w:val="en-US" w:eastAsia="zh-CN"/>
            <w:rPrChange w:id="2693" w:author="周成 [2]" w:date="2024-11-26T09:15:19Z">
              <w:rPr>
                <w:rFonts w:hint="eastAsia" w:ascii="Times New Roman"/>
                <w:highlight w:val="none"/>
                <w:lang w:val="en-US" w:eastAsia="zh-CN"/>
              </w:rPr>
            </w:rPrChange>
          </w:rPr>
          <w:delText>线损排查仪</w:delText>
        </w:r>
      </w:del>
      <w:ins w:id="2694" w:author="周成 [2]" w:date="2024-11-19T08:53:19Z">
        <w:r>
          <w:rPr>
            <w:rFonts w:hint="eastAsia" w:ascii="Times New Roman"/>
            <w:szCs w:val="21"/>
            <w:highlight w:val="none"/>
            <w:lang w:val="en-US" w:eastAsia="zh-CN"/>
            <w:rPrChange w:id="2695" w:author="周成 [2]" w:date="2024-11-26T09:15:19Z">
              <w:rPr>
                <w:rFonts w:hint="eastAsia" w:ascii="Times New Roman"/>
                <w:highlight w:val="none"/>
                <w:lang w:val="en-US" w:eastAsia="zh-CN"/>
              </w:rPr>
            </w:rPrChange>
          </w:rPr>
          <w:t>排查仪</w:t>
        </w:r>
      </w:ins>
      <w:r>
        <w:rPr>
          <w:rFonts w:hint="eastAsia" w:ascii="Times New Roman"/>
          <w:szCs w:val="21"/>
          <w:highlight w:val="none"/>
          <w:lang w:val="en-US" w:eastAsia="zh-CN"/>
          <w:rPrChange w:id="2696" w:author="周成 [2]" w:date="2024-11-26T09:15:19Z">
            <w:rPr>
              <w:rFonts w:hint="eastAsia" w:ascii="Times New Roman"/>
              <w:highlight w:val="none"/>
              <w:lang w:val="en-US" w:eastAsia="zh-CN"/>
            </w:rPr>
          </w:rPrChange>
        </w:rPr>
        <w:t>的的校时指令</w:t>
      </w:r>
      <w:r>
        <w:rPr>
          <w:rFonts w:ascii="Times New Roman"/>
          <w:szCs w:val="21"/>
          <w:highlight w:val="none"/>
          <w:rPrChange w:id="2697" w:author="周成 [2]" w:date="2024-11-26T09:15:19Z">
            <w:rPr>
              <w:rFonts w:ascii="Times New Roman"/>
              <w:highlight w:val="none"/>
            </w:rPr>
          </w:rPrChange>
        </w:rPr>
        <w:t>。</w:t>
      </w:r>
    </w:p>
    <w:p w14:paraId="1DE14E8F">
      <w:pPr>
        <w:pStyle w:val="55"/>
        <w:numPr>
          <w:ilvl w:val="3"/>
          <w:numId w:val="9"/>
        </w:numPr>
        <w:spacing w:before="156" w:after="156"/>
        <w:rPr>
          <w:rFonts w:ascii="Times New Roman"/>
          <w:highlight w:val="none"/>
        </w:rPr>
      </w:pPr>
      <w:del w:id="2698" w:author="陶欢" w:date="2024-11-13T10:34:37Z">
        <w:r>
          <w:rPr>
            <w:rFonts w:ascii="Times New Roman"/>
            <w:highlight w:val="none"/>
          </w:rPr>
          <w:delText>终端</w:delText>
        </w:r>
      </w:del>
      <w:ins w:id="2699" w:author="陶欢" w:date="2024-11-13T10:34:37Z">
        <w:r>
          <w:rPr>
            <w:rFonts w:hint="eastAsia" w:ascii="Times New Roman"/>
            <w:highlight w:val="none"/>
            <w:lang w:eastAsia="zh-CN"/>
          </w:rPr>
          <w:t>排查仪</w:t>
        </w:r>
      </w:ins>
      <w:r>
        <w:rPr>
          <w:rFonts w:ascii="Times New Roman"/>
          <w:highlight w:val="none"/>
        </w:rPr>
        <w:t>参数</w:t>
      </w:r>
    </w:p>
    <w:p w14:paraId="7805BB04">
      <w:pPr>
        <w:pStyle w:val="53"/>
        <w:rPr>
          <w:rFonts w:hint="eastAsia" w:ascii="宋体" w:hAnsi="宋体" w:cs="宋体"/>
          <w:highlight w:val="none"/>
          <w:rPrChange w:id="2700" w:author="周成 [2]" w:date="2024-11-26T09:15:30Z">
            <w:rPr>
              <w:rFonts w:ascii="Times New Roman"/>
              <w:highlight w:val="none"/>
            </w:rPr>
          </w:rPrChange>
        </w:rPr>
      </w:pPr>
      <w:ins w:id="2701" w:author="周成 [2]" w:date="2024-11-21T11:29:04Z">
        <w:r>
          <w:rPr>
            <w:rFonts w:hint="eastAsia" w:ascii="宋体" w:hAnsi="宋体" w:cs="宋体"/>
            <w:highlight w:val="none"/>
            <w:lang w:val="en-US" w:eastAsia="zh-CN"/>
            <w:rPrChange w:id="2702" w:author="周成 [2]" w:date="2024-11-26T09:15:30Z">
              <w:rPr>
                <w:rFonts w:hint="eastAsia" w:ascii="Times New Roman"/>
                <w:highlight w:val="none"/>
                <w:lang w:val="en-US" w:eastAsia="zh-CN"/>
              </w:rPr>
            </w:rPrChange>
          </w:rPr>
          <w:t>I型</w:t>
        </w:r>
      </w:ins>
      <w:del w:id="2703" w:author="周成 [2]" w:date="2024-11-19T08:53:19Z">
        <w:r>
          <w:rPr>
            <w:rFonts w:hint="eastAsia" w:ascii="宋体" w:hAnsi="宋体" w:cs="宋体"/>
            <w:highlight w:val="none"/>
            <w:lang w:val="en-US" w:eastAsia="zh-CN"/>
            <w:rPrChange w:id="2704" w:author="周成 [2]" w:date="2024-11-26T09:15:30Z">
              <w:rPr>
                <w:rFonts w:hint="eastAsia" w:ascii="Times New Roman"/>
                <w:highlight w:val="none"/>
                <w:lang w:val="en-US" w:eastAsia="zh-CN"/>
              </w:rPr>
            </w:rPrChange>
          </w:rPr>
          <w:delText>线损排查仪</w:delText>
        </w:r>
      </w:del>
      <w:ins w:id="2705" w:author="周成 [2]" w:date="2024-11-19T08:53:19Z">
        <w:r>
          <w:rPr>
            <w:rFonts w:hint="eastAsia" w:ascii="宋体" w:hAnsi="宋体" w:cs="宋体"/>
            <w:highlight w:val="none"/>
            <w:lang w:val="en-US" w:eastAsia="zh-CN"/>
            <w:rPrChange w:id="2706" w:author="周成 [2]" w:date="2024-11-26T09:15:30Z">
              <w:rPr>
                <w:rFonts w:hint="eastAsia" w:ascii="Times New Roman"/>
                <w:highlight w:val="none"/>
                <w:lang w:val="en-US" w:eastAsia="zh-CN"/>
              </w:rPr>
            </w:rPrChange>
          </w:rPr>
          <w:t>排查仪</w:t>
        </w:r>
      </w:ins>
      <w:del w:id="2707" w:author="周成 [2]" w:date="2024-11-20T14:59:40Z">
        <w:r>
          <w:rPr>
            <w:rFonts w:hint="eastAsia" w:ascii="宋体" w:hAnsi="宋体" w:cs="宋体"/>
            <w:highlight w:val="none"/>
            <w:lang w:val="en-US" w:eastAsia="zh-CN"/>
            <w:rPrChange w:id="2708" w:author="周成 [2]" w:date="2024-11-26T09:15:30Z">
              <w:rPr>
                <w:rFonts w:hint="eastAsia" w:ascii="Times New Roman"/>
                <w:highlight w:val="none"/>
                <w:lang w:val="en-US" w:eastAsia="zh-CN"/>
              </w:rPr>
            </w:rPrChange>
          </w:rPr>
          <w:delText>的主站系统</w:delText>
        </w:r>
      </w:del>
      <w:ins w:id="2709" w:author="陶欢" w:date="2024-11-13T10:39:28Z">
        <w:del w:id="2710" w:author="周成 [2]" w:date="2024-11-20T14:59:40Z">
          <w:r>
            <w:rPr>
              <w:rFonts w:hint="eastAsia" w:ascii="宋体" w:hAnsi="宋体" w:cs="宋体"/>
              <w:highlight w:val="none"/>
              <w:lang w:val="en-US" w:eastAsia="zh-CN"/>
              <w:rPrChange w:id="2711" w:author="周成 [2]" w:date="2024-11-26T09:15:30Z">
                <w:rPr>
                  <w:rFonts w:hint="eastAsia" w:ascii="Times New Roman"/>
                  <w:highlight w:val="none"/>
                  <w:lang w:val="en-US" w:eastAsia="zh-CN"/>
                </w:rPr>
              </w:rPrChange>
            </w:rPr>
            <w:delText>主站</w:delText>
          </w:r>
        </w:del>
      </w:ins>
      <w:del w:id="2712" w:author="周成 [2]" w:date="2024-11-20T14:59:40Z">
        <w:r>
          <w:rPr>
            <w:rFonts w:hint="eastAsia" w:ascii="宋体" w:hAnsi="宋体" w:cs="宋体"/>
            <w:highlight w:val="none"/>
            <w:lang w:val="en-US" w:eastAsia="zh-CN"/>
            <w:rPrChange w:id="2713" w:author="周成 [2]" w:date="2024-11-26T09:15:30Z">
              <w:rPr>
                <w:rFonts w:hint="eastAsia" w:ascii="Times New Roman"/>
                <w:highlight w:val="none"/>
                <w:lang w:val="en-US" w:eastAsia="zh-CN"/>
              </w:rPr>
            </w:rPrChange>
          </w:rPr>
          <w:delText>和手机操作软件</w:delText>
        </w:r>
      </w:del>
      <w:r>
        <w:rPr>
          <w:rFonts w:hint="eastAsia" w:ascii="宋体" w:hAnsi="宋体" w:cs="宋体"/>
          <w:highlight w:val="none"/>
          <w:rPrChange w:id="2714" w:author="周成 [2]" w:date="2024-11-26T09:15:30Z">
            <w:rPr>
              <w:rFonts w:ascii="Times New Roman"/>
              <w:highlight w:val="none"/>
            </w:rPr>
          </w:rPrChange>
        </w:rPr>
        <w:t>可设置和查询下列参数：</w:t>
      </w:r>
    </w:p>
    <w:p w14:paraId="3B791EBE">
      <w:pPr>
        <w:pStyle w:val="63"/>
        <w:numPr>
          <w:ilvl w:val="0"/>
          <w:numId w:val="24"/>
        </w:numPr>
        <w:rPr>
          <w:ins w:id="2715" w:author="陶欢" w:date="2024-11-13T10:37:00Z"/>
          <w:rFonts w:hint="eastAsia" w:ascii="宋体" w:hAnsi="宋体" w:cs="宋体"/>
          <w:highlight w:val="none"/>
          <w:rPrChange w:id="2716" w:author="周成 [2]" w:date="2024-11-26T09:15:30Z">
            <w:rPr>
              <w:ins w:id="2717" w:author="陶欢" w:date="2024-11-13T10:37:00Z"/>
              <w:rFonts w:ascii="Times New Roman"/>
              <w:highlight w:val="none"/>
            </w:rPr>
          </w:rPrChange>
        </w:rPr>
      </w:pPr>
      <w:r>
        <w:rPr>
          <w:rFonts w:hint="eastAsia" w:ascii="宋体" w:hAnsi="宋体" w:cs="宋体"/>
          <w:highlight w:val="none"/>
          <w:rPrChange w:id="2718" w:author="周成 [2]" w:date="2024-11-26T09:15:30Z">
            <w:rPr>
              <w:rFonts w:ascii="Times New Roman"/>
              <w:highlight w:val="none"/>
            </w:rPr>
          </w:rPrChange>
        </w:rPr>
        <w:t>档案参数：</w:t>
      </w:r>
      <w:del w:id="2719" w:author="周成 [2]" w:date="2024-11-21T11:29:16Z">
        <w:r>
          <w:rPr>
            <w:rFonts w:hint="eastAsia" w:ascii="宋体" w:hAnsi="宋体" w:cs="宋体"/>
            <w:highlight w:val="none"/>
            <w:rPrChange w:id="2720" w:author="周成 [2]" w:date="2024-11-26T09:15:30Z">
              <w:rPr>
                <w:rFonts w:ascii="Times New Roman"/>
                <w:highlight w:val="none"/>
              </w:rPr>
            </w:rPrChange>
          </w:rPr>
          <w:delText>如</w:delText>
        </w:r>
      </w:del>
      <w:ins w:id="2721" w:author="周成 [2]" w:date="2024-11-21T11:29:09Z">
        <w:r>
          <w:rPr>
            <w:rFonts w:hint="eastAsia" w:ascii="宋体" w:hAnsi="宋体" w:cs="宋体"/>
            <w:highlight w:val="none"/>
            <w:lang w:val="en-US" w:eastAsia="zh-CN"/>
            <w:rPrChange w:id="2722" w:author="周成 [2]" w:date="2024-11-26T09:15:30Z">
              <w:rPr>
                <w:rFonts w:hint="eastAsia" w:ascii="Times New Roman"/>
                <w:highlight w:val="none"/>
                <w:lang w:val="en-US" w:eastAsia="zh-CN"/>
              </w:rPr>
            </w:rPrChange>
          </w:rPr>
          <w:t>I型</w:t>
        </w:r>
      </w:ins>
      <w:del w:id="2723" w:author="周成 [2]" w:date="2024-11-19T08:53:19Z">
        <w:r>
          <w:rPr>
            <w:rFonts w:hint="eastAsia" w:ascii="宋体" w:hAnsi="宋体" w:cs="宋体"/>
            <w:highlight w:val="none"/>
            <w:lang w:eastAsia="zh-CN"/>
            <w:rPrChange w:id="2724" w:author="周成 [2]" w:date="2024-11-26T09:15:30Z">
              <w:rPr>
                <w:rFonts w:hint="eastAsia" w:ascii="Times New Roman"/>
                <w:highlight w:val="none"/>
                <w:lang w:eastAsia="zh-CN"/>
              </w:rPr>
            </w:rPrChange>
          </w:rPr>
          <w:delText>线损排查仪</w:delText>
        </w:r>
      </w:del>
      <w:ins w:id="2725" w:author="周成 [2]" w:date="2024-11-19T08:53:19Z">
        <w:r>
          <w:rPr>
            <w:rFonts w:hint="eastAsia" w:ascii="宋体" w:hAnsi="宋体" w:cs="宋体"/>
            <w:highlight w:val="none"/>
            <w:lang w:eastAsia="zh-CN"/>
            <w:rPrChange w:id="2726" w:author="周成 [2]" w:date="2024-11-26T09:15:30Z">
              <w:rPr>
                <w:rFonts w:hint="eastAsia" w:ascii="Times New Roman"/>
                <w:highlight w:val="none"/>
                <w:lang w:eastAsia="zh-CN"/>
              </w:rPr>
            </w:rPrChange>
          </w:rPr>
          <w:t>排查仪</w:t>
        </w:r>
      </w:ins>
      <w:r>
        <w:rPr>
          <w:rFonts w:hint="eastAsia" w:ascii="宋体" w:hAnsi="宋体" w:cs="宋体"/>
          <w:highlight w:val="none"/>
          <w:rPrChange w:id="2727" w:author="周成 [2]" w:date="2024-11-26T09:15:30Z">
            <w:rPr>
              <w:rFonts w:ascii="Times New Roman"/>
              <w:highlight w:val="none"/>
            </w:rPr>
          </w:rPrChange>
        </w:rPr>
        <w:t>的通信地址和通信协议类型等；</w:t>
      </w:r>
    </w:p>
    <w:p w14:paraId="5384B2CF">
      <w:pPr>
        <w:pStyle w:val="63"/>
        <w:numPr>
          <w:ilvl w:val="0"/>
          <w:numId w:val="24"/>
        </w:numPr>
        <w:rPr>
          <w:rFonts w:hint="eastAsia" w:ascii="宋体" w:hAnsi="宋体" w:cs="宋体"/>
          <w:highlight w:val="none"/>
          <w:rPrChange w:id="2728" w:author="周成 [2]" w:date="2024-11-26T09:15:30Z">
            <w:rPr>
              <w:rFonts w:ascii="Times New Roman"/>
              <w:highlight w:val="none"/>
            </w:rPr>
          </w:rPrChange>
        </w:rPr>
      </w:pPr>
      <w:ins w:id="2729" w:author="陶欢" w:date="2024-11-13T10:37:47Z">
        <w:r>
          <w:rPr>
            <w:rFonts w:hint="eastAsia" w:ascii="宋体" w:hAnsi="宋体" w:cs="宋体"/>
            <w:highlight w:val="none"/>
            <w:lang w:eastAsia="zh-CN"/>
            <w:rPrChange w:id="2730" w:author="周成 [2]" w:date="2024-11-26T09:15:30Z">
              <w:rPr>
                <w:rFonts w:hint="eastAsia" w:ascii="Times New Roman"/>
                <w:highlight w:val="none"/>
                <w:lang w:eastAsia="zh-CN"/>
              </w:rPr>
            </w:rPrChange>
          </w:rPr>
          <w:t>通信</w:t>
        </w:r>
      </w:ins>
      <w:ins w:id="2731" w:author="陶欢" w:date="2024-11-13T10:37:06Z">
        <w:r>
          <w:rPr>
            <w:rFonts w:hint="eastAsia" w:ascii="宋体" w:hAnsi="宋体" w:cs="宋体"/>
            <w:highlight w:val="none"/>
            <w:lang w:eastAsia="zh-CN"/>
            <w:rPrChange w:id="2732" w:author="周成 [2]" w:date="2024-11-26T09:15:30Z">
              <w:rPr>
                <w:rFonts w:hint="eastAsia" w:ascii="Times New Roman"/>
                <w:highlight w:val="none"/>
                <w:lang w:eastAsia="zh-CN"/>
              </w:rPr>
            </w:rPrChange>
          </w:rPr>
          <w:t>参数</w:t>
        </w:r>
      </w:ins>
      <w:ins w:id="2733" w:author="陶欢" w:date="2024-11-13T10:37:07Z">
        <w:r>
          <w:rPr>
            <w:rFonts w:hint="eastAsia" w:ascii="宋体" w:hAnsi="宋体" w:cs="宋体"/>
            <w:highlight w:val="none"/>
            <w:lang w:eastAsia="zh-CN"/>
            <w:rPrChange w:id="2734" w:author="周成 [2]" w:date="2024-11-26T09:15:30Z">
              <w:rPr>
                <w:rFonts w:hint="eastAsia" w:ascii="Times New Roman"/>
                <w:highlight w:val="none"/>
                <w:lang w:eastAsia="zh-CN"/>
              </w:rPr>
            </w:rPrChange>
          </w:rPr>
          <w:t>：</w:t>
        </w:r>
      </w:ins>
      <w:ins w:id="2735" w:author="陶欢" w:date="2024-11-13T10:37:08Z">
        <w:r>
          <w:rPr>
            <w:rFonts w:hint="eastAsia" w:ascii="宋体" w:hAnsi="宋体" w:cs="宋体"/>
            <w:highlight w:val="none"/>
            <w:lang w:val="en-US" w:eastAsia="zh-CN"/>
            <w:rPrChange w:id="2736" w:author="周成 [2]" w:date="2024-11-26T09:15:30Z">
              <w:rPr>
                <w:rFonts w:hint="eastAsia" w:ascii="Times New Roman"/>
                <w:highlight w:val="none"/>
                <w:lang w:val="en-US" w:eastAsia="zh-CN"/>
              </w:rPr>
            </w:rPrChange>
          </w:rPr>
          <w:t>I</w:t>
        </w:r>
      </w:ins>
      <w:ins w:id="2737" w:author="陶欢" w:date="2024-11-13T10:37:12Z">
        <w:r>
          <w:rPr>
            <w:rFonts w:hint="eastAsia" w:ascii="宋体" w:hAnsi="宋体" w:cs="宋体"/>
            <w:highlight w:val="none"/>
            <w:lang w:val="en-US" w:eastAsia="zh-CN"/>
            <w:rPrChange w:id="2738" w:author="周成 [2]" w:date="2024-11-26T09:15:30Z">
              <w:rPr>
                <w:rFonts w:hint="eastAsia" w:ascii="Times New Roman"/>
                <w:highlight w:val="none"/>
                <w:lang w:val="en-US" w:eastAsia="zh-CN"/>
              </w:rPr>
            </w:rPrChange>
          </w:rPr>
          <w:t>型</w:t>
        </w:r>
      </w:ins>
      <w:ins w:id="2739" w:author="陶欢" w:date="2024-11-13T10:37:13Z">
        <w:del w:id="2740" w:author="周成 [2]" w:date="2024-11-19T08:53:19Z">
          <w:r>
            <w:rPr>
              <w:rFonts w:hint="eastAsia" w:ascii="宋体" w:hAnsi="宋体" w:cs="宋体"/>
              <w:highlight w:val="none"/>
              <w:lang w:val="en-US" w:eastAsia="zh-CN"/>
              <w:rPrChange w:id="2741" w:author="周成 [2]" w:date="2024-11-26T09:15:30Z">
                <w:rPr>
                  <w:rFonts w:hint="eastAsia" w:ascii="Times New Roman"/>
                  <w:highlight w:val="none"/>
                  <w:lang w:val="en-US" w:eastAsia="zh-CN"/>
                </w:rPr>
              </w:rPrChange>
            </w:rPr>
            <w:delText>线损</w:delText>
          </w:r>
        </w:del>
      </w:ins>
      <w:ins w:id="2742" w:author="陶欢" w:date="2024-11-13T10:37:14Z">
        <w:del w:id="2743" w:author="周成 [2]" w:date="2024-11-19T08:53:19Z">
          <w:r>
            <w:rPr>
              <w:rFonts w:hint="eastAsia" w:ascii="宋体" w:hAnsi="宋体" w:cs="宋体"/>
              <w:highlight w:val="none"/>
              <w:lang w:val="en-US" w:eastAsia="zh-CN"/>
              <w:rPrChange w:id="2744" w:author="周成 [2]" w:date="2024-11-26T09:15:30Z">
                <w:rPr>
                  <w:rFonts w:hint="eastAsia" w:ascii="Times New Roman"/>
                  <w:highlight w:val="none"/>
                  <w:lang w:val="en-US" w:eastAsia="zh-CN"/>
                </w:rPr>
              </w:rPrChange>
            </w:rPr>
            <w:delText>排查仪</w:delText>
          </w:r>
        </w:del>
      </w:ins>
      <w:ins w:id="2745" w:author="周成 [2]" w:date="2024-11-19T08:53:19Z">
        <w:r>
          <w:rPr>
            <w:rFonts w:hint="eastAsia" w:ascii="宋体" w:hAnsi="宋体" w:cs="宋体"/>
            <w:highlight w:val="none"/>
            <w:lang w:val="en-US" w:eastAsia="zh-CN"/>
            <w:rPrChange w:id="2746" w:author="周成 [2]" w:date="2024-11-26T09:15:30Z">
              <w:rPr>
                <w:rFonts w:hint="eastAsia" w:ascii="Times New Roman"/>
                <w:highlight w:val="none"/>
                <w:lang w:val="en-US" w:eastAsia="zh-CN"/>
              </w:rPr>
            </w:rPrChange>
          </w:rPr>
          <w:t>排查仪</w:t>
        </w:r>
      </w:ins>
      <w:ins w:id="2747" w:author="陶欢" w:date="2024-11-13T10:37:35Z">
        <w:r>
          <w:rPr>
            <w:rFonts w:hint="eastAsia" w:ascii="宋体" w:hAnsi="宋体" w:cs="宋体"/>
            <w:highlight w:val="none"/>
            <w:lang w:val="en-US" w:eastAsia="zh-CN"/>
            <w:rPrChange w:id="2748" w:author="周成 [2]" w:date="2024-11-26T09:15:30Z">
              <w:rPr>
                <w:rFonts w:hint="eastAsia" w:ascii="Times New Roman"/>
                <w:highlight w:val="none"/>
                <w:lang w:val="en-US" w:eastAsia="zh-CN"/>
              </w:rPr>
            </w:rPrChange>
          </w:rPr>
          <w:t>的</w:t>
        </w:r>
      </w:ins>
      <w:ins w:id="2749" w:author="陶欢" w:date="2024-11-13T10:37:36Z">
        <w:r>
          <w:rPr>
            <w:rFonts w:hint="eastAsia" w:ascii="宋体" w:hAnsi="宋体" w:cs="宋体"/>
            <w:highlight w:val="none"/>
            <w:lang w:val="en-US" w:eastAsia="zh-CN"/>
            <w:rPrChange w:id="2750" w:author="周成 [2]" w:date="2024-11-26T09:15:30Z">
              <w:rPr>
                <w:rFonts w:hint="eastAsia" w:ascii="Times New Roman"/>
                <w:highlight w:val="none"/>
                <w:lang w:val="en-US" w:eastAsia="zh-CN"/>
              </w:rPr>
            </w:rPrChange>
          </w:rPr>
          <w:t>IP</w:t>
        </w:r>
      </w:ins>
      <w:ins w:id="2751" w:author="陶欢" w:date="2024-11-13T10:37:37Z">
        <w:r>
          <w:rPr>
            <w:rFonts w:hint="eastAsia" w:ascii="宋体" w:hAnsi="宋体" w:cs="宋体"/>
            <w:highlight w:val="none"/>
            <w:lang w:val="en-US" w:eastAsia="zh-CN"/>
            <w:rPrChange w:id="2752" w:author="周成 [2]" w:date="2024-11-26T09:15:30Z">
              <w:rPr>
                <w:rFonts w:hint="eastAsia" w:ascii="Times New Roman"/>
                <w:highlight w:val="none"/>
                <w:lang w:val="en-US" w:eastAsia="zh-CN"/>
              </w:rPr>
            </w:rPrChange>
          </w:rPr>
          <w:t>地址</w:t>
        </w:r>
      </w:ins>
      <w:ins w:id="2753" w:author="陶欢" w:date="2024-11-13T10:37:40Z">
        <w:r>
          <w:rPr>
            <w:rFonts w:hint="eastAsia" w:ascii="宋体" w:hAnsi="宋体" w:cs="宋体"/>
            <w:highlight w:val="none"/>
            <w:lang w:val="en-US" w:eastAsia="zh-CN"/>
            <w:rPrChange w:id="2754" w:author="周成 [2]" w:date="2024-11-26T09:15:30Z">
              <w:rPr>
                <w:rFonts w:hint="eastAsia" w:ascii="Times New Roman"/>
                <w:highlight w:val="none"/>
                <w:lang w:val="en-US" w:eastAsia="zh-CN"/>
              </w:rPr>
            </w:rPrChange>
          </w:rPr>
          <w:t>和</w:t>
        </w:r>
      </w:ins>
      <w:ins w:id="2755" w:author="陶欢" w:date="2024-11-13T10:37:42Z">
        <w:r>
          <w:rPr>
            <w:rFonts w:hint="eastAsia" w:ascii="宋体" w:hAnsi="宋体" w:cs="宋体"/>
            <w:highlight w:val="none"/>
            <w:lang w:val="en-US" w:eastAsia="zh-CN"/>
            <w:rPrChange w:id="2756" w:author="周成 [2]" w:date="2024-11-26T09:15:30Z">
              <w:rPr>
                <w:rFonts w:hint="eastAsia" w:ascii="Times New Roman"/>
                <w:highlight w:val="none"/>
                <w:lang w:val="en-US" w:eastAsia="zh-CN"/>
              </w:rPr>
            </w:rPrChange>
          </w:rPr>
          <w:t>端口号</w:t>
        </w:r>
      </w:ins>
    </w:p>
    <w:p w14:paraId="20C792C0">
      <w:pPr>
        <w:pStyle w:val="63"/>
        <w:numPr>
          <w:ilvl w:val="0"/>
          <w:numId w:val="24"/>
        </w:numPr>
        <w:rPr>
          <w:del w:id="2757" w:author="陶欢" w:date="2024-11-13T10:36:11Z"/>
          <w:rFonts w:ascii="Times New Roman"/>
          <w:highlight w:val="none"/>
        </w:rPr>
      </w:pPr>
      <w:del w:id="2758" w:author="陶欢" w:date="2024-11-13T10:36:11Z">
        <w:r>
          <w:rPr>
            <w:rFonts w:hint="eastAsia" w:ascii="Times New Roman"/>
            <w:highlight w:val="none"/>
            <w:lang w:eastAsia="zh-CN"/>
          </w:rPr>
          <w:delText>II型线损排查仪</w:delText>
        </w:r>
      </w:del>
      <w:del w:id="2759" w:author="陶欢" w:date="2024-11-13T10:36:11Z">
        <w:r>
          <w:rPr>
            <w:rFonts w:hint="eastAsia" w:ascii="Times New Roman"/>
            <w:highlight w:val="none"/>
            <w:lang w:val="en-US" w:eastAsia="zh-CN"/>
          </w:rPr>
          <w:delText>实时参数：电压、电流、有功功率、无功功率、功率因素、频率等。</w:delText>
        </w:r>
      </w:del>
    </w:p>
    <w:p w14:paraId="523BA983">
      <w:pPr>
        <w:pStyle w:val="54"/>
        <w:numPr>
          <w:ilvl w:val="2"/>
          <w:numId w:val="9"/>
        </w:numPr>
        <w:spacing w:before="156" w:after="156"/>
        <w:ind w:left="240"/>
        <w:rPr>
          <w:rFonts w:ascii="Times New Roman"/>
          <w:highlight w:val="none"/>
        </w:rPr>
      </w:pPr>
      <w:r>
        <w:rPr>
          <w:rFonts w:ascii="Times New Roman"/>
          <w:highlight w:val="none"/>
        </w:rPr>
        <w:t>数据管理与存储</w:t>
      </w:r>
    </w:p>
    <w:p w14:paraId="75288E77">
      <w:pPr>
        <w:pStyle w:val="55"/>
        <w:numPr>
          <w:ilvl w:val="3"/>
          <w:numId w:val="9"/>
        </w:numPr>
        <w:spacing w:before="156" w:after="156"/>
        <w:rPr>
          <w:rFonts w:ascii="Times New Roman"/>
          <w:highlight w:val="none"/>
        </w:rPr>
      </w:pPr>
      <w:r>
        <w:rPr>
          <w:rFonts w:ascii="Times New Roman"/>
          <w:highlight w:val="none"/>
        </w:rPr>
        <w:t>数据保持</w:t>
      </w:r>
    </w:p>
    <w:p w14:paraId="452422A4">
      <w:pPr>
        <w:pStyle w:val="63"/>
        <w:numPr>
          <w:ilvl w:val="0"/>
          <w:numId w:val="0"/>
        </w:numPr>
        <w:tabs>
          <w:tab w:val="left" w:pos="840"/>
          <w:tab w:val="clear" w:pos="839"/>
        </w:tabs>
        <w:ind w:left="839" w:hanging="419"/>
        <w:rPr>
          <w:rFonts w:ascii="Times New Roman"/>
          <w:highlight w:val="none"/>
        </w:rPr>
      </w:pPr>
      <w:r>
        <w:rPr>
          <w:rFonts w:ascii="Times New Roman"/>
          <w:highlight w:val="none"/>
        </w:rPr>
        <w:t>对</w:t>
      </w:r>
      <w:r>
        <w:rPr>
          <w:rFonts w:hint="eastAsia" w:ascii="Times New Roman"/>
          <w:highlight w:val="none"/>
          <w:lang w:eastAsia="zh-CN"/>
        </w:rPr>
        <w:t>I型</w:t>
      </w:r>
      <w:del w:id="2760" w:author="周成 [2]" w:date="2024-11-19T08:53:19Z">
        <w:r>
          <w:rPr>
            <w:rFonts w:hint="eastAsia" w:ascii="Times New Roman"/>
            <w:highlight w:val="none"/>
            <w:lang w:eastAsia="zh-CN"/>
          </w:rPr>
          <w:delText>线损排查仪</w:delText>
        </w:r>
      </w:del>
      <w:ins w:id="2761" w:author="周成 [2]" w:date="2024-11-19T08:53:19Z">
        <w:r>
          <w:rPr>
            <w:rFonts w:hint="eastAsia" w:ascii="Times New Roman"/>
            <w:highlight w:val="none"/>
            <w:lang w:eastAsia="zh-CN"/>
          </w:rPr>
          <w:t>排查仪</w:t>
        </w:r>
      </w:ins>
      <w:r>
        <w:rPr>
          <w:rFonts w:ascii="Times New Roman"/>
          <w:highlight w:val="none"/>
        </w:rPr>
        <w:t>升级、重启等操作，不应影响</w:t>
      </w:r>
      <w:r>
        <w:rPr>
          <w:rFonts w:hint="eastAsia" w:ascii="Times New Roman"/>
          <w:highlight w:val="none"/>
          <w:lang w:val="en-US" w:eastAsia="zh-CN"/>
        </w:rPr>
        <w:t>冻结电量</w:t>
      </w:r>
      <w:r>
        <w:rPr>
          <w:rFonts w:ascii="Times New Roman"/>
          <w:highlight w:val="none"/>
        </w:rPr>
        <w:t>、参数等数据。</w:t>
      </w:r>
    </w:p>
    <w:p w14:paraId="0AF39EAC">
      <w:pPr>
        <w:pStyle w:val="55"/>
        <w:numPr>
          <w:ilvl w:val="3"/>
          <w:numId w:val="9"/>
        </w:numPr>
        <w:spacing w:before="156" w:after="156"/>
        <w:rPr>
          <w:rFonts w:ascii="Times New Roman"/>
          <w:highlight w:val="none"/>
        </w:rPr>
      </w:pPr>
      <w:r>
        <w:rPr>
          <w:rFonts w:ascii="Times New Roman"/>
          <w:highlight w:val="none"/>
        </w:rPr>
        <w:t>存储要求</w:t>
      </w:r>
    </w:p>
    <w:p w14:paraId="71C6D3C9">
      <w:pPr>
        <w:topLinePunct/>
        <w:spacing w:line="312" w:lineRule="exact"/>
        <w:ind w:firstLine="425"/>
        <w:rPr>
          <w:rFonts w:ascii="Times New Roman" w:hAnsi="Times New Roman" w:cs="Times New Roman"/>
          <w:sz w:val="21"/>
          <w:szCs w:val="20"/>
          <w:highlight w:val="none"/>
        </w:rPr>
      </w:pPr>
      <w:r>
        <w:rPr>
          <w:rFonts w:ascii="Times New Roman" w:hAnsi="Times New Roman" w:cs="Times New Roman"/>
          <w:sz w:val="21"/>
          <w:szCs w:val="20"/>
          <w:highlight w:val="none"/>
        </w:rPr>
        <w:t>存储要求包括：</w:t>
      </w:r>
    </w:p>
    <w:p w14:paraId="6C3A91C3">
      <w:pPr>
        <w:pStyle w:val="63"/>
        <w:numPr>
          <w:ilvl w:val="0"/>
          <w:numId w:val="25"/>
        </w:numPr>
        <w:rPr>
          <w:rFonts w:ascii="Times New Roman"/>
          <w:highlight w:val="none"/>
        </w:rPr>
      </w:pPr>
      <w:r>
        <w:rPr>
          <w:rFonts w:hint="eastAsia" w:ascii="Times New Roman"/>
          <w:highlight w:val="none"/>
          <w:lang w:val="en-US" w:eastAsia="zh-CN"/>
        </w:rPr>
        <w:t>I型</w:t>
      </w:r>
      <w:del w:id="2762" w:author="周成 [2]" w:date="2024-11-19T08:53:19Z">
        <w:r>
          <w:rPr>
            <w:rFonts w:hint="eastAsia" w:ascii="Times New Roman"/>
            <w:highlight w:val="none"/>
            <w:lang w:val="en-US" w:eastAsia="zh-CN"/>
          </w:rPr>
          <w:delText>线损排查仪</w:delText>
        </w:r>
      </w:del>
      <w:ins w:id="2763" w:author="周成 [2]" w:date="2024-11-19T08:53:19Z">
        <w:r>
          <w:rPr>
            <w:rFonts w:hint="eastAsia" w:ascii="Times New Roman"/>
            <w:highlight w:val="none"/>
            <w:lang w:val="en-US" w:eastAsia="zh-CN"/>
          </w:rPr>
          <w:t>排查仪</w:t>
        </w:r>
      </w:ins>
      <w:r>
        <w:rPr>
          <w:rFonts w:ascii="Times New Roman"/>
          <w:highlight w:val="none"/>
        </w:rPr>
        <w:t>数据存储容量不低于</w:t>
      </w:r>
      <w:r>
        <w:rPr>
          <w:rFonts w:hint="eastAsia" w:ascii="Times New Roman"/>
          <w:highlight w:val="none"/>
          <w:lang w:val="en-US" w:eastAsia="zh-CN"/>
        </w:rPr>
        <w:t>128</w:t>
      </w:r>
      <w:ins w:id="2764" w:author="周成 [2]" w:date="2024-11-26T09:09:30Z">
        <w:r>
          <w:rPr>
            <w:rFonts w:hint="eastAsia" w:asciiTheme="minorEastAsia" w:hAnsiTheme="minorEastAsia" w:eastAsiaTheme="minorEastAsia" w:cstheme="minorEastAsia"/>
            <w:w w:val="25"/>
            <w:szCs w:val="21"/>
          </w:rPr>
          <w:t>　</w:t>
        </w:r>
      </w:ins>
      <w:del w:id="2765" w:author="周成 [2]" w:date="2024-11-26T09:09:30Z">
        <w:r>
          <w:rPr>
            <w:rFonts w:ascii="Times New Roman"/>
            <w:highlight w:val="none"/>
          </w:rPr>
          <w:delText>M</w:delText>
        </w:r>
      </w:del>
      <w:ins w:id="2766" w:author="周成 [2]" w:date="2024-11-26T09:06:19Z">
        <w:r>
          <w:rPr>
            <w:rFonts w:hint="eastAsia" w:ascii="Times New Roman"/>
            <w:highlight w:val="none"/>
            <w:lang w:eastAsia="zh-CN"/>
          </w:rPr>
          <w:t>m</w:t>
        </w:r>
      </w:ins>
      <w:r>
        <w:rPr>
          <w:rFonts w:ascii="Times New Roman"/>
          <w:highlight w:val="none"/>
        </w:rPr>
        <w:t>B。</w:t>
      </w:r>
    </w:p>
    <w:p w14:paraId="6B0C8665">
      <w:pPr>
        <w:pStyle w:val="63"/>
        <w:numPr>
          <w:ilvl w:val="0"/>
          <w:numId w:val="25"/>
        </w:numPr>
        <w:rPr>
          <w:rFonts w:ascii="Times New Roman"/>
          <w:highlight w:val="none"/>
        </w:rPr>
      </w:pPr>
      <w:r>
        <w:rPr>
          <w:rFonts w:hint="eastAsia" w:ascii="Times New Roman"/>
          <w:highlight w:val="none"/>
          <w:lang w:val="en-US" w:eastAsia="zh-CN"/>
        </w:rPr>
        <w:t>I型</w:t>
      </w:r>
      <w:del w:id="2767" w:author="周成 [2]" w:date="2024-11-19T08:53:19Z">
        <w:r>
          <w:rPr>
            <w:rFonts w:hint="eastAsia" w:ascii="Times New Roman"/>
            <w:highlight w:val="none"/>
            <w:lang w:val="en-US" w:eastAsia="zh-CN"/>
          </w:rPr>
          <w:delText>线损排查仪</w:delText>
        </w:r>
      </w:del>
      <w:ins w:id="2768" w:author="周成 [2]" w:date="2024-11-19T08:53:19Z">
        <w:r>
          <w:rPr>
            <w:rFonts w:hint="eastAsia" w:ascii="Times New Roman"/>
            <w:highlight w:val="none"/>
            <w:lang w:val="en-US" w:eastAsia="zh-CN"/>
          </w:rPr>
          <w:t>排查仪</w:t>
        </w:r>
      </w:ins>
      <w:r>
        <w:rPr>
          <w:rFonts w:ascii="Times New Roman"/>
          <w:highlight w:val="none"/>
        </w:rPr>
        <w:t>应能分类存储</w:t>
      </w:r>
      <w:r>
        <w:rPr>
          <w:rFonts w:hint="eastAsia" w:ascii="Times New Roman"/>
          <w:highlight w:val="none"/>
          <w:lang w:val="en-US" w:eastAsia="zh-CN"/>
        </w:rPr>
        <w:t>各项</w:t>
      </w:r>
      <w:r>
        <w:rPr>
          <w:rFonts w:ascii="Times New Roman"/>
          <w:highlight w:val="none"/>
        </w:rPr>
        <w:t>数据。当存储容量不足时，存储按照“先入先出”的原则进行，确保新采集数据的正确存储。</w:t>
      </w:r>
    </w:p>
    <w:p w14:paraId="5A35FFEA">
      <w:pPr>
        <w:pStyle w:val="54"/>
        <w:numPr>
          <w:ilvl w:val="2"/>
          <w:numId w:val="9"/>
        </w:numPr>
        <w:spacing w:before="156" w:after="156"/>
        <w:ind w:left="240"/>
        <w:rPr>
          <w:rFonts w:hint="default" w:ascii="Times New Roman"/>
          <w:highlight w:val="none"/>
          <w:lang w:val="en-US" w:eastAsia="zh-CN"/>
        </w:rPr>
      </w:pPr>
      <w:r>
        <w:rPr>
          <w:rFonts w:hint="eastAsia" w:ascii="Times New Roman"/>
          <w:highlight w:val="none"/>
          <w:lang w:val="en-US" w:eastAsia="zh-CN"/>
        </w:rPr>
        <w:t>数据采集</w:t>
      </w:r>
    </w:p>
    <w:p w14:paraId="287EBF8D">
      <w:pPr>
        <w:pStyle w:val="55"/>
        <w:numPr>
          <w:ilvl w:val="3"/>
          <w:numId w:val="9"/>
        </w:numPr>
        <w:spacing w:before="156" w:after="156"/>
        <w:rPr>
          <w:rFonts w:hint="default" w:ascii="Times New Roman"/>
          <w:highlight w:val="none"/>
          <w:lang w:val="en-US" w:eastAsia="zh-CN"/>
        </w:rPr>
      </w:pPr>
      <w:del w:id="2769" w:author="陶欢" w:date="2024-11-13T10:36:52Z">
        <w:r>
          <w:rPr>
            <w:rFonts w:hint="eastAsia" w:ascii="Times New Roman"/>
            <w:highlight w:val="none"/>
            <w:lang w:val="en-US" w:eastAsia="zh-CN"/>
          </w:rPr>
          <w:delText>终端</w:delText>
        </w:r>
      </w:del>
      <w:ins w:id="2770" w:author="陶欢" w:date="2024-11-13T10:36:52Z">
        <w:r>
          <w:rPr>
            <w:rFonts w:hint="eastAsia" w:ascii="Times New Roman"/>
            <w:highlight w:val="none"/>
            <w:lang w:val="en-US" w:eastAsia="zh-CN"/>
          </w:rPr>
          <w:t>排查仪</w:t>
        </w:r>
      </w:ins>
      <w:r>
        <w:rPr>
          <w:rFonts w:hint="eastAsia" w:ascii="Times New Roman"/>
          <w:highlight w:val="none"/>
          <w:lang w:val="en-US" w:eastAsia="zh-CN"/>
        </w:rPr>
        <w:t>数据采集</w:t>
      </w:r>
    </w:p>
    <w:p w14:paraId="228DE52D">
      <w:pPr>
        <w:pStyle w:val="76"/>
        <w:rPr>
          <w:rFonts w:hint="eastAsia" w:ascii="宋体" w:hAnsi="宋体" w:eastAsia="宋体" w:cs="宋体"/>
          <w:color w:val="000000"/>
          <w:szCs w:val="21"/>
          <w:highlight w:val="none"/>
          <w:lang w:val="en-US" w:eastAsia="zh-CN"/>
          <w:rPrChange w:id="2771" w:author="周成 [2]" w:date="2024-11-26T09:15:42Z">
            <w:rPr>
              <w:rFonts w:hint="eastAsia"/>
              <w:color w:val="000000"/>
              <w:szCs w:val="21"/>
              <w:highlight w:val="none"/>
              <w:lang w:val="en-US" w:eastAsia="zh-CN"/>
            </w:rPr>
          </w:rPrChange>
        </w:rPr>
      </w:pPr>
      <w:del w:id="2772" w:author="周成 [2]" w:date="2024-11-19T08:50:50Z">
        <w:r>
          <w:rPr>
            <w:rFonts w:hint="eastAsia" w:ascii="宋体" w:hAnsi="宋体" w:eastAsia="宋体" w:cs="宋体"/>
            <w:highlight w:val="none"/>
            <w:lang w:val="en-US" w:eastAsia="zh-CN"/>
            <w:rPrChange w:id="2773" w:author="周成 [2]" w:date="2024-11-26T09:15:42Z">
              <w:rPr>
                <w:rFonts w:hint="eastAsia" w:ascii="Times New Roman"/>
                <w:highlight w:val="none"/>
                <w:lang w:val="en-US" w:eastAsia="zh-CN"/>
              </w:rPr>
            </w:rPrChange>
          </w:rPr>
          <w:delText>II</w:delText>
        </w:r>
      </w:del>
      <w:ins w:id="2774" w:author="周成 [2]" w:date="2024-11-19T08:50:50Z">
        <w:r>
          <w:rPr>
            <w:rFonts w:hint="eastAsia" w:ascii="宋体" w:hAnsi="宋体" w:eastAsia="宋体" w:cs="宋体"/>
            <w:highlight w:val="none"/>
            <w:lang w:val="en-US" w:eastAsia="zh-CN"/>
            <w:rPrChange w:id="2775" w:author="周成 [2]" w:date="2024-11-26T09:15:42Z">
              <w:rPr>
                <w:rFonts w:hint="eastAsia" w:ascii="Times New Roman"/>
                <w:highlight w:val="none"/>
                <w:lang w:val="en-US" w:eastAsia="zh-CN"/>
              </w:rPr>
            </w:rPrChange>
          </w:rPr>
          <w:t>Ⅱ</w:t>
        </w:r>
      </w:ins>
      <w:r>
        <w:rPr>
          <w:rFonts w:hint="eastAsia" w:ascii="宋体" w:hAnsi="宋体" w:eastAsia="宋体" w:cs="宋体"/>
          <w:highlight w:val="none"/>
          <w:lang w:val="en-US" w:eastAsia="zh-CN"/>
          <w:rPrChange w:id="2776" w:author="周成 [2]" w:date="2024-11-26T09:15:42Z">
            <w:rPr>
              <w:rFonts w:hint="eastAsia" w:ascii="Times New Roman"/>
              <w:highlight w:val="none"/>
              <w:lang w:val="en-US" w:eastAsia="zh-CN"/>
            </w:rPr>
          </w:rPrChange>
        </w:rPr>
        <w:t>型</w:t>
      </w:r>
      <w:del w:id="2777" w:author="周成 [2]" w:date="2024-11-19T08:53:19Z">
        <w:r>
          <w:rPr>
            <w:rFonts w:hint="eastAsia" w:ascii="宋体" w:hAnsi="宋体" w:eastAsia="宋体" w:cs="宋体"/>
            <w:highlight w:val="none"/>
            <w:lang w:val="en-US" w:eastAsia="zh-CN"/>
            <w:rPrChange w:id="2778" w:author="周成 [2]" w:date="2024-11-26T09:15:42Z">
              <w:rPr>
                <w:rFonts w:hint="eastAsia" w:ascii="Times New Roman"/>
                <w:highlight w:val="none"/>
                <w:lang w:val="en-US" w:eastAsia="zh-CN"/>
              </w:rPr>
            </w:rPrChange>
          </w:rPr>
          <w:delText>线损排查仪</w:delText>
        </w:r>
      </w:del>
      <w:ins w:id="2779" w:author="周成 [2]" w:date="2024-11-19T08:53:19Z">
        <w:r>
          <w:rPr>
            <w:rFonts w:hint="eastAsia" w:ascii="宋体" w:hAnsi="宋体" w:eastAsia="宋体" w:cs="宋体"/>
            <w:highlight w:val="none"/>
            <w:lang w:val="en-US" w:eastAsia="zh-CN"/>
            <w:rPrChange w:id="2780" w:author="周成 [2]" w:date="2024-11-26T09:15:42Z">
              <w:rPr>
                <w:rFonts w:hint="eastAsia" w:ascii="Times New Roman"/>
                <w:highlight w:val="none"/>
                <w:lang w:val="en-US" w:eastAsia="zh-CN"/>
              </w:rPr>
            </w:rPrChange>
          </w:rPr>
          <w:t>排查仪</w:t>
        </w:r>
      </w:ins>
      <w:r>
        <w:rPr>
          <w:rFonts w:hint="eastAsia" w:ascii="宋体" w:hAnsi="宋体" w:eastAsia="宋体" w:cs="宋体"/>
          <w:color w:val="000000"/>
          <w:szCs w:val="21"/>
          <w:highlight w:val="none"/>
          <w:lang w:val="en-US" w:eastAsia="zh-CN"/>
          <w:rPrChange w:id="2781" w:author="周成 [2]" w:date="2024-11-26T09:15:42Z">
            <w:rPr>
              <w:rFonts w:hint="eastAsia"/>
              <w:color w:val="000000"/>
              <w:szCs w:val="21"/>
              <w:highlight w:val="none"/>
              <w:lang w:val="en-US" w:eastAsia="zh-CN"/>
            </w:rPr>
          </w:rPrChange>
        </w:rPr>
        <w:t>具备数据采集功能，能够实时采集各个测试节点电压、电流、有功功率、无功功率、功率因素、频率等，并</w:t>
      </w:r>
      <w:del w:id="2782" w:author="周成 [2]" w:date="2024-11-22T09:50:03Z">
        <w:r>
          <w:rPr>
            <w:rFonts w:hint="eastAsia" w:ascii="宋体" w:hAnsi="宋体" w:eastAsia="宋体" w:cs="宋体"/>
            <w:color w:val="000000"/>
            <w:szCs w:val="21"/>
            <w:highlight w:val="none"/>
            <w:lang w:val="en-US" w:eastAsia="zh-CN"/>
            <w:rPrChange w:id="2783" w:author="周成 [2]" w:date="2024-11-26T09:15:42Z">
              <w:rPr>
                <w:rFonts w:hint="default"/>
                <w:color w:val="000000"/>
                <w:szCs w:val="21"/>
                <w:highlight w:val="none"/>
                <w:lang w:val="en-US" w:eastAsia="zh-CN"/>
              </w:rPr>
            </w:rPrChange>
          </w:rPr>
          <w:delText>自动生成小时冻结和日冻结电量</w:delText>
        </w:r>
      </w:del>
      <w:ins w:id="2784" w:author="周成 [2]" w:date="2024-11-22T09:50:05Z">
        <w:r>
          <w:rPr>
            <w:rFonts w:hint="eastAsia" w:ascii="宋体" w:hAnsi="宋体" w:eastAsia="宋体" w:cs="宋体"/>
            <w:color w:val="000000"/>
            <w:szCs w:val="21"/>
            <w:highlight w:val="none"/>
            <w:lang w:val="en-US" w:eastAsia="zh-CN"/>
            <w:rPrChange w:id="2785" w:author="周成 [2]" w:date="2024-11-26T09:15:42Z">
              <w:rPr>
                <w:rFonts w:hint="eastAsia"/>
                <w:color w:val="000000"/>
                <w:szCs w:val="21"/>
                <w:highlight w:val="none"/>
                <w:lang w:val="en-US" w:eastAsia="zh-CN"/>
              </w:rPr>
            </w:rPrChange>
          </w:rPr>
          <w:t>每</w:t>
        </w:r>
      </w:ins>
      <w:ins w:id="2786" w:author="周成 [2]" w:date="2024-11-22T09:49:17Z">
        <w:r>
          <w:rPr>
            <w:rFonts w:hint="eastAsia" w:ascii="宋体" w:hAnsi="宋体" w:eastAsia="宋体" w:cs="宋体"/>
            <w:color w:val="000000"/>
            <w:szCs w:val="21"/>
            <w:highlight w:val="none"/>
            <w:lang w:val="en-US" w:eastAsia="zh-CN"/>
            <w:rPrChange w:id="2787" w:author="周成 [2]" w:date="2024-11-26T09:15:42Z">
              <w:rPr>
                <w:rFonts w:hint="eastAsia"/>
                <w:color w:val="000000"/>
                <w:szCs w:val="21"/>
                <w:highlight w:val="none"/>
                <w:lang w:val="en-US" w:eastAsia="zh-CN"/>
              </w:rPr>
            </w:rPrChange>
          </w:rPr>
          <w:t>1</w:t>
        </w:r>
      </w:ins>
      <w:ins w:id="2788" w:author="周成 [2]" w:date="2024-11-22T09:49:18Z">
        <w:r>
          <w:rPr>
            <w:rFonts w:hint="eastAsia" w:ascii="宋体" w:hAnsi="宋体" w:eastAsia="宋体" w:cs="宋体"/>
            <w:color w:val="000000"/>
            <w:szCs w:val="21"/>
            <w:highlight w:val="none"/>
            <w:lang w:val="en-US" w:eastAsia="zh-CN"/>
            <w:rPrChange w:id="2789" w:author="周成 [2]" w:date="2024-11-26T09:15:42Z">
              <w:rPr>
                <w:rFonts w:hint="eastAsia"/>
                <w:color w:val="000000"/>
                <w:szCs w:val="21"/>
                <w:highlight w:val="none"/>
                <w:lang w:val="en-US" w:eastAsia="zh-CN"/>
              </w:rPr>
            </w:rPrChange>
          </w:rPr>
          <w:t>5</w:t>
        </w:r>
      </w:ins>
      <w:ins w:id="2790" w:author="周成 [2]" w:date="2024-11-22T09:49:19Z">
        <w:r>
          <w:rPr>
            <w:rFonts w:hint="eastAsia" w:ascii="宋体" w:hAnsi="宋体" w:eastAsia="宋体" w:cs="宋体"/>
            <w:color w:val="000000"/>
            <w:szCs w:val="21"/>
            <w:highlight w:val="none"/>
            <w:lang w:val="en-US" w:eastAsia="zh-CN"/>
            <w:rPrChange w:id="2791" w:author="周成 [2]" w:date="2024-11-26T09:15:42Z">
              <w:rPr>
                <w:rFonts w:hint="eastAsia"/>
                <w:color w:val="000000"/>
                <w:szCs w:val="21"/>
                <w:highlight w:val="none"/>
                <w:lang w:val="en-US" w:eastAsia="zh-CN"/>
              </w:rPr>
            </w:rPrChange>
          </w:rPr>
          <w:t>分钟</w:t>
        </w:r>
      </w:ins>
      <w:ins w:id="2792" w:author="周成 [2]" w:date="2024-11-22T09:49:21Z">
        <w:r>
          <w:rPr>
            <w:rFonts w:hint="eastAsia" w:ascii="宋体" w:hAnsi="宋体" w:eastAsia="宋体" w:cs="宋体"/>
            <w:color w:val="000000"/>
            <w:szCs w:val="21"/>
            <w:highlight w:val="none"/>
            <w:lang w:val="en-US" w:eastAsia="zh-CN"/>
            <w:rPrChange w:id="2793" w:author="周成 [2]" w:date="2024-11-26T09:15:42Z">
              <w:rPr>
                <w:rFonts w:hint="eastAsia"/>
                <w:color w:val="000000"/>
                <w:szCs w:val="21"/>
                <w:highlight w:val="none"/>
                <w:lang w:val="en-US" w:eastAsia="zh-CN"/>
              </w:rPr>
            </w:rPrChange>
          </w:rPr>
          <w:t>冻结</w:t>
        </w:r>
      </w:ins>
      <w:ins w:id="2794" w:author="周成 [2]" w:date="2024-11-22T09:50:08Z">
        <w:r>
          <w:rPr>
            <w:rFonts w:hint="eastAsia" w:ascii="宋体" w:hAnsi="宋体" w:eastAsia="宋体" w:cs="宋体"/>
            <w:color w:val="000000"/>
            <w:szCs w:val="21"/>
            <w:highlight w:val="none"/>
            <w:lang w:val="en-US" w:eastAsia="zh-CN"/>
            <w:rPrChange w:id="2795" w:author="周成 [2]" w:date="2024-11-26T09:15:42Z">
              <w:rPr>
                <w:rFonts w:hint="eastAsia"/>
                <w:color w:val="000000"/>
                <w:szCs w:val="21"/>
                <w:highlight w:val="none"/>
                <w:lang w:val="en-US" w:eastAsia="zh-CN"/>
              </w:rPr>
            </w:rPrChange>
          </w:rPr>
          <w:t>一次</w:t>
        </w:r>
      </w:ins>
      <w:ins w:id="2796" w:author="周成 [2]" w:date="2024-11-22T09:49:23Z">
        <w:r>
          <w:rPr>
            <w:rFonts w:hint="eastAsia" w:ascii="宋体" w:hAnsi="宋体" w:eastAsia="宋体" w:cs="宋体"/>
            <w:color w:val="000000"/>
            <w:szCs w:val="21"/>
            <w:highlight w:val="none"/>
            <w:lang w:val="en-US" w:eastAsia="zh-CN"/>
            <w:rPrChange w:id="2797" w:author="周成 [2]" w:date="2024-11-26T09:15:42Z">
              <w:rPr>
                <w:rFonts w:hint="eastAsia"/>
                <w:color w:val="000000"/>
                <w:szCs w:val="21"/>
                <w:highlight w:val="none"/>
                <w:lang w:val="en-US" w:eastAsia="zh-CN"/>
              </w:rPr>
            </w:rPrChange>
          </w:rPr>
          <w:t>电量</w:t>
        </w:r>
      </w:ins>
      <w:r>
        <w:rPr>
          <w:rFonts w:hint="eastAsia" w:ascii="宋体" w:hAnsi="宋体" w:eastAsia="宋体" w:cs="宋体"/>
          <w:color w:val="000000"/>
          <w:szCs w:val="21"/>
          <w:highlight w:val="none"/>
          <w:lang w:val="en-US" w:eastAsia="zh-CN"/>
          <w:rPrChange w:id="2798" w:author="周成 [2]" w:date="2024-11-26T09:15:42Z">
            <w:rPr>
              <w:rFonts w:hint="eastAsia"/>
              <w:color w:val="000000"/>
              <w:szCs w:val="21"/>
              <w:highlight w:val="none"/>
              <w:lang w:val="en-US" w:eastAsia="zh-CN"/>
            </w:rPr>
          </w:rPrChange>
        </w:rPr>
        <w:t>。</w:t>
      </w:r>
    </w:p>
    <w:p w14:paraId="41363BF8">
      <w:pPr>
        <w:pStyle w:val="55"/>
        <w:numPr>
          <w:ilvl w:val="3"/>
          <w:numId w:val="9"/>
        </w:numPr>
        <w:spacing w:before="156" w:after="156"/>
        <w:rPr>
          <w:rFonts w:hint="default" w:ascii="Times New Roman"/>
          <w:highlight w:val="none"/>
          <w:lang w:val="en-US" w:eastAsia="zh-CN"/>
        </w:rPr>
      </w:pPr>
      <w:del w:id="2799" w:author="陶欢" w:date="2024-11-13T09:38:26Z">
        <w:r>
          <w:rPr>
            <w:rFonts w:hint="eastAsia" w:ascii="Times New Roman"/>
            <w:highlight w:val="none"/>
            <w:lang w:val="en-US" w:eastAsia="zh-CN"/>
          </w:rPr>
          <w:delText>标准电能表</w:delText>
        </w:r>
      </w:del>
      <w:ins w:id="2800" w:author="陶欢" w:date="2024-11-13T09:38:26Z">
        <w:r>
          <w:rPr>
            <w:rFonts w:hint="eastAsia" w:ascii="Times New Roman"/>
            <w:highlight w:val="none"/>
            <w:lang w:val="en-US" w:eastAsia="zh-CN"/>
          </w:rPr>
          <w:t>智能电能表</w:t>
        </w:r>
      </w:ins>
      <w:commentRangeStart w:id="13"/>
      <w:r>
        <w:rPr>
          <w:rFonts w:hint="eastAsia" w:ascii="Times New Roman"/>
          <w:highlight w:val="none"/>
          <w:lang w:val="en-US" w:eastAsia="zh-CN"/>
        </w:rPr>
        <w:t>数据获取</w:t>
      </w:r>
      <w:commentRangeEnd w:id="13"/>
      <w:r>
        <w:rPr>
          <w:highlight w:val="none"/>
        </w:rPr>
        <w:commentReference w:id="13"/>
      </w:r>
    </w:p>
    <w:p w14:paraId="130AECD5">
      <w:pPr>
        <w:pStyle w:val="53"/>
        <w:rPr>
          <w:rFonts w:hint="default"/>
          <w:highlight w:val="none"/>
          <w:lang w:val="en-US" w:eastAsia="zh-CN"/>
        </w:rPr>
      </w:pPr>
      <w:r>
        <w:rPr>
          <w:rFonts w:hint="eastAsia" w:ascii="Times New Roman"/>
          <w:highlight w:val="none"/>
          <w:lang w:val="en-US" w:eastAsia="zh-CN"/>
        </w:rPr>
        <w:t>I型</w:t>
      </w:r>
      <w:del w:id="2801" w:author="周成 [2]" w:date="2024-11-19T08:53:19Z">
        <w:r>
          <w:rPr>
            <w:rFonts w:hint="eastAsia" w:ascii="Times New Roman"/>
            <w:highlight w:val="none"/>
            <w:lang w:val="en-US" w:eastAsia="zh-CN"/>
          </w:rPr>
          <w:delText>线损排查仪</w:delText>
        </w:r>
      </w:del>
      <w:ins w:id="2802" w:author="周成 [2]" w:date="2024-11-19T08:53:19Z">
        <w:r>
          <w:rPr>
            <w:rFonts w:hint="eastAsia" w:ascii="Times New Roman"/>
            <w:highlight w:val="none"/>
            <w:lang w:val="en-US" w:eastAsia="zh-CN"/>
          </w:rPr>
          <w:t>排查仪</w:t>
        </w:r>
      </w:ins>
      <w:r>
        <w:rPr>
          <w:rFonts w:hint="eastAsia"/>
          <w:highlight w:val="none"/>
          <w:lang w:val="en-US" w:eastAsia="zh-CN"/>
        </w:rPr>
        <w:t>能够</w:t>
      </w:r>
      <w:del w:id="2803" w:author="周成 [2]" w:date="2024-11-22T15:26:06Z">
        <w:r>
          <w:rPr>
            <w:rFonts w:hint="eastAsia"/>
            <w:highlight w:val="none"/>
            <w:lang w:val="en-US" w:eastAsia="zh-CN"/>
          </w:rPr>
          <w:delText>自动</w:delText>
        </w:r>
      </w:del>
      <w:r>
        <w:rPr>
          <w:rFonts w:hint="eastAsia"/>
          <w:highlight w:val="none"/>
          <w:lang w:val="en-US" w:eastAsia="zh-CN"/>
        </w:rPr>
        <w:t>获取集中器内</w:t>
      </w:r>
      <w:del w:id="2804" w:author="周成 [2]" w:date="2024-11-20T15:00:28Z">
        <w:r>
          <w:rPr>
            <w:rFonts w:hint="default"/>
            <w:highlight w:val="none"/>
            <w:lang w:val="en-US" w:eastAsia="zh-CN"/>
          </w:rPr>
          <w:delText>用户</w:delText>
        </w:r>
      </w:del>
      <w:ins w:id="2805" w:author="周成 [2]" w:date="2024-11-20T15:00:30Z">
        <w:r>
          <w:rPr>
            <w:rFonts w:hint="eastAsia"/>
            <w:highlight w:val="none"/>
            <w:lang w:val="en-US" w:eastAsia="zh-CN"/>
          </w:rPr>
          <w:t>智能</w:t>
        </w:r>
      </w:ins>
      <w:ins w:id="2806" w:author="周成 [2]" w:date="2024-11-20T15:00:31Z">
        <w:r>
          <w:rPr>
            <w:rFonts w:hint="eastAsia"/>
            <w:highlight w:val="none"/>
            <w:lang w:val="en-US" w:eastAsia="zh-CN"/>
          </w:rPr>
          <w:t>电能表</w:t>
        </w:r>
      </w:ins>
      <w:r>
        <w:rPr>
          <w:rFonts w:hint="eastAsia"/>
          <w:highlight w:val="none"/>
          <w:lang w:val="en-US" w:eastAsia="zh-CN"/>
        </w:rPr>
        <w:t>档案</w:t>
      </w:r>
      <w:del w:id="2807" w:author="周成 [2]" w:date="2024-11-22T15:26:15Z">
        <w:r>
          <w:rPr>
            <w:rFonts w:hint="eastAsia"/>
            <w:highlight w:val="none"/>
            <w:lang w:val="en-US" w:eastAsia="zh-CN"/>
          </w:rPr>
          <w:delText>，</w:delText>
        </w:r>
      </w:del>
      <w:r>
        <w:rPr>
          <w:rFonts w:hint="eastAsia"/>
          <w:highlight w:val="none"/>
          <w:lang w:val="en-US" w:eastAsia="zh-CN"/>
        </w:rPr>
        <w:t>及相关</w:t>
      </w:r>
      <w:del w:id="2808" w:author="周成 [2]" w:date="2024-11-20T15:00:36Z">
        <w:r>
          <w:rPr>
            <w:rFonts w:hint="eastAsia"/>
            <w:highlight w:val="none"/>
            <w:lang w:val="en-US" w:eastAsia="zh-CN"/>
          </w:rPr>
          <w:delText>用户标准电能表</w:delText>
        </w:r>
      </w:del>
      <w:ins w:id="2809" w:author="陶欢" w:date="2024-11-13T09:38:26Z">
        <w:del w:id="2810" w:author="周成 [2]" w:date="2024-11-20T15:00:36Z">
          <w:r>
            <w:rPr>
              <w:rFonts w:hint="eastAsia"/>
              <w:highlight w:val="none"/>
              <w:lang w:val="en-US" w:eastAsia="zh-CN"/>
            </w:rPr>
            <w:delText>智能电能表</w:delText>
          </w:r>
        </w:del>
      </w:ins>
      <w:del w:id="2811" w:author="周成 [2]" w:date="2024-11-20T15:00:36Z">
        <w:r>
          <w:rPr>
            <w:rFonts w:hint="eastAsia"/>
            <w:highlight w:val="none"/>
            <w:lang w:val="en-US" w:eastAsia="zh-CN"/>
          </w:rPr>
          <w:delText>的</w:delText>
        </w:r>
      </w:del>
      <w:r>
        <w:rPr>
          <w:rFonts w:hint="eastAsia"/>
          <w:highlight w:val="none"/>
          <w:lang w:val="en-US" w:eastAsia="zh-CN"/>
        </w:rPr>
        <w:t>用电数据，包括：</w:t>
      </w:r>
      <w:del w:id="2812" w:author="陶欢" w:date="2024-11-13T09:38:26Z">
        <w:r>
          <w:rPr>
            <w:rFonts w:hint="eastAsia"/>
            <w:highlight w:val="none"/>
            <w:lang w:val="en-US" w:eastAsia="zh-CN"/>
          </w:rPr>
          <w:delText>标准电能表</w:delText>
        </w:r>
      </w:del>
      <w:ins w:id="2813" w:author="陶欢" w:date="2024-11-13T09:38:26Z">
        <w:r>
          <w:rPr>
            <w:rFonts w:hint="eastAsia"/>
            <w:highlight w:val="none"/>
            <w:lang w:val="en-US" w:eastAsia="zh-CN"/>
          </w:rPr>
          <w:t>智能电能表</w:t>
        </w:r>
      </w:ins>
      <w:r>
        <w:rPr>
          <w:rFonts w:hint="eastAsia"/>
          <w:highlight w:val="none"/>
          <w:lang w:val="en-US" w:eastAsia="zh-CN"/>
        </w:rPr>
        <w:t>资产号、实时用电参数、</w:t>
      </w:r>
      <w:del w:id="2814" w:author="周成 [2]" w:date="2024-11-22T09:49:47Z">
        <w:r>
          <w:rPr>
            <w:rFonts w:hint="eastAsia"/>
            <w:highlight w:val="none"/>
            <w:lang w:val="en-US" w:eastAsia="zh-CN"/>
          </w:rPr>
          <w:delText>小时冻结电量、日</w:delText>
        </w:r>
      </w:del>
      <w:r>
        <w:rPr>
          <w:rFonts w:hint="eastAsia"/>
          <w:highlight w:val="none"/>
          <w:lang w:val="en-US" w:eastAsia="zh-CN"/>
        </w:rPr>
        <w:t>冻结电量等。</w:t>
      </w:r>
    </w:p>
    <w:p w14:paraId="5008295A">
      <w:pPr>
        <w:pStyle w:val="54"/>
        <w:numPr>
          <w:ilvl w:val="2"/>
          <w:numId w:val="9"/>
        </w:numPr>
        <w:spacing w:before="156" w:after="156"/>
        <w:ind w:left="240"/>
        <w:rPr>
          <w:rFonts w:hint="default" w:ascii="Times New Roman"/>
          <w:highlight w:val="none"/>
          <w:lang w:val="en-US" w:eastAsia="zh-CN"/>
        </w:rPr>
      </w:pPr>
      <w:r>
        <w:rPr>
          <w:rFonts w:hint="eastAsia" w:ascii="Times New Roman"/>
          <w:highlight w:val="none"/>
          <w:lang w:val="en-US" w:eastAsia="zh-CN"/>
        </w:rPr>
        <w:t>拓扑生成</w:t>
      </w:r>
    </w:p>
    <w:p w14:paraId="7935466C">
      <w:pPr>
        <w:pStyle w:val="53"/>
        <w:rPr>
          <w:rFonts w:hint="eastAsia" w:ascii="Times New Roman"/>
          <w:highlight w:val="none"/>
          <w:lang w:val="en-US" w:eastAsia="zh-CN"/>
        </w:rPr>
      </w:pPr>
      <w:r>
        <w:rPr>
          <w:rFonts w:hint="eastAsia" w:ascii="Times New Roman"/>
          <w:highlight w:val="none"/>
          <w:lang w:val="en-US" w:eastAsia="zh-CN"/>
        </w:rPr>
        <w:t>I型</w:t>
      </w:r>
      <w:del w:id="2815" w:author="周成 [2]" w:date="2024-11-19T08:53:19Z">
        <w:r>
          <w:rPr>
            <w:rFonts w:hint="eastAsia" w:ascii="Times New Roman"/>
            <w:highlight w:val="none"/>
            <w:lang w:val="en-US" w:eastAsia="zh-CN"/>
          </w:rPr>
          <w:delText>线损排查仪</w:delText>
        </w:r>
      </w:del>
      <w:ins w:id="2816" w:author="周成 [2]" w:date="2024-11-19T08:53:19Z">
        <w:r>
          <w:rPr>
            <w:rFonts w:hint="eastAsia" w:ascii="Times New Roman"/>
            <w:highlight w:val="none"/>
            <w:lang w:val="en-US" w:eastAsia="zh-CN"/>
          </w:rPr>
          <w:t>排查仪</w:t>
        </w:r>
      </w:ins>
      <w:r>
        <w:rPr>
          <w:rFonts w:hint="eastAsia" w:ascii="Times New Roman"/>
          <w:highlight w:val="none"/>
          <w:lang w:val="en-US" w:eastAsia="zh-CN"/>
        </w:rPr>
        <w:t>能够自动分析</w:t>
      </w:r>
      <w:del w:id="2817" w:author="周成 [2]" w:date="2024-11-19T08:50:50Z">
        <w:r>
          <w:rPr>
            <w:rFonts w:hint="eastAsia" w:ascii="Times New Roman"/>
            <w:highlight w:val="none"/>
            <w:lang w:val="en-US" w:eastAsia="zh-CN"/>
          </w:rPr>
          <w:delText>II</w:delText>
        </w:r>
      </w:del>
      <w:ins w:id="2818" w:author="周成 [2]" w:date="2024-11-19T08:50:50Z">
        <w:r>
          <w:rPr>
            <w:rFonts w:hint="eastAsia" w:ascii="Times New Roman"/>
            <w:highlight w:val="none"/>
            <w:lang w:val="en-US" w:eastAsia="zh-CN"/>
          </w:rPr>
          <w:t>Ⅱ</w:t>
        </w:r>
      </w:ins>
      <w:r>
        <w:rPr>
          <w:rFonts w:hint="eastAsia" w:ascii="Times New Roman"/>
          <w:highlight w:val="none"/>
          <w:lang w:val="en-US" w:eastAsia="zh-CN"/>
        </w:rPr>
        <w:t>型</w:t>
      </w:r>
      <w:del w:id="2819" w:author="周成 [2]" w:date="2024-11-19T08:53:19Z">
        <w:r>
          <w:rPr>
            <w:rFonts w:hint="eastAsia" w:ascii="Times New Roman"/>
            <w:highlight w:val="none"/>
            <w:lang w:val="en-US" w:eastAsia="zh-CN"/>
          </w:rPr>
          <w:delText>线损排查仪</w:delText>
        </w:r>
      </w:del>
      <w:ins w:id="2820" w:author="周成 [2]" w:date="2024-11-19T08:53:19Z">
        <w:r>
          <w:rPr>
            <w:rFonts w:hint="eastAsia" w:ascii="Times New Roman"/>
            <w:highlight w:val="none"/>
            <w:lang w:val="en-US" w:eastAsia="zh-CN"/>
          </w:rPr>
          <w:t>排查仪</w:t>
        </w:r>
      </w:ins>
      <w:r>
        <w:rPr>
          <w:rFonts w:hint="eastAsia" w:ascii="Times New Roman"/>
          <w:highlight w:val="none"/>
          <w:lang w:val="en-US" w:eastAsia="zh-CN"/>
        </w:rPr>
        <w:t>挂装节点的上下级关系，并生成</w:t>
      </w:r>
      <w:del w:id="2821" w:author="周成 [2]" w:date="2024-11-19T08:50:50Z">
        <w:r>
          <w:rPr>
            <w:rFonts w:hint="eastAsia" w:ascii="Times New Roman"/>
            <w:highlight w:val="none"/>
            <w:lang w:val="en-US" w:eastAsia="zh-CN"/>
          </w:rPr>
          <w:delText>II</w:delText>
        </w:r>
      </w:del>
      <w:ins w:id="2822" w:author="周成 [2]" w:date="2024-11-19T08:50:50Z">
        <w:r>
          <w:rPr>
            <w:rFonts w:hint="eastAsia" w:ascii="Times New Roman"/>
            <w:highlight w:val="none"/>
            <w:lang w:val="en-US" w:eastAsia="zh-CN"/>
          </w:rPr>
          <w:t>Ⅱ</w:t>
        </w:r>
      </w:ins>
      <w:r>
        <w:rPr>
          <w:rFonts w:hint="eastAsia" w:ascii="Times New Roman"/>
          <w:highlight w:val="none"/>
          <w:lang w:val="en-US" w:eastAsia="zh-CN"/>
        </w:rPr>
        <w:t>型</w:t>
      </w:r>
      <w:del w:id="2823" w:author="周成 [2]" w:date="2024-11-19T08:53:19Z">
        <w:r>
          <w:rPr>
            <w:rFonts w:hint="eastAsia" w:ascii="Times New Roman"/>
            <w:highlight w:val="none"/>
            <w:lang w:val="en-US" w:eastAsia="zh-CN"/>
          </w:rPr>
          <w:delText>线损排查仪</w:delText>
        </w:r>
      </w:del>
      <w:ins w:id="2824" w:author="周成 [2]" w:date="2024-11-19T08:53:19Z">
        <w:r>
          <w:rPr>
            <w:rFonts w:hint="eastAsia" w:ascii="Times New Roman"/>
            <w:highlight w:val="none"/>
            <w:lang w:val="en-US" w:eastAsia="zh-CN"/>
          </w:rPr>
          <w:t>排查仪</w:t>
        </w:r>
      </w:ins>
      <w:r>
        <w:rPr>
          <w:rFonts w:hint="eastAsia" w:ascii="Times New Roman"/>
          <w:highlight w:val="none"/>
          <w:lang w:val="en-US" w:eastAsia="zh-CN"/>
        </w:rPr>
        <w:t>的拓扑图，同时能够通过</w:t>
      </w:r>
      <w:del w:id="2825" w:author="周成 [2]" w:date="2024-11-20T15:00:57Z">
        <w:r>
          <w:rPr>
            <w:rFonts w:hint="eastAsia" w:ascii="Times New Roman"/>
            <w:highlight w:val="none"/>
            <w:lang w:val="en-US" w:eastAsia="zh-CN"/>
          </w:rPr>
          <w:delText>线损排查仪的手机操作软件</w:delText>
        </w:r>
      </w:del>
      <w:r>
        <w:rPr>
          <w:rFonts w:hint="eastAsia" w:ascii="Times New Roman"/>
          <w:highlight w:val="none"/>
          <w:lang w:val="en-US" w:eastAsia="zh-CN"/>
        </w:rPr>
        <w:t>将获取的</w:t>
      </w:r>
      <w:del w:id="2826" w:author="周成 [2]" w:date="2024-11-20T15:01:04Z">
        <w:r>
          <w:rPr>
            <w:rFonts w:hint="eastAsia" w:ascii="Times New Roman"/>
            <w:highlight w:val="none"/>
            <w:lang w:val="en-US" w:eastAsia="zh-CN"/>
          </w:rPr>
          <w:delText>用户档案内</w:delText>
        </w:r>
      </w:del>
      <w:del w:id="2827" w:author="陶欢" w:date="2024-11-13T09:38:26Z">
        <w:r>
          <w:rPr>
            <w:rFonts w:hint="eastAsia" w:ascii="Times New Roman"/>
            <w:highlight w:val="none"/>
            <w:lang w:val="en-US" w:eastAsia="zh-CN"/>
          </w:rPr>
          <w:delText>标准电能表</w:delText>
        </w:r>
      </w:del>
      <w:ins w:id="2828" w:author="陶欢" w:date="2024-11-13T09:38:26Z">
        <w:r>
          <w:rPr>
            <w:rFonts w:hint="eastAsia" w:ascii="Times New Roman"/>
            <w:highlight w:val="none"/>
            <w:lang w:val="en-US" w:eastAsia="zh-CN"/>
          </w:rPr>
          <w:t>智能电能表</w:t>
        </w:r>
      </w:ins>
      <w:r>
        <w:rPr>
          <w:rFonts w:hint="eastAsia" w:ascii="Times New Roman"/>
          <w:highlight w:val="none"/>
          <w:lang w:val="en-US" w:eastAsia="zh-CN"/>
        </w:rPr>
        <w:t>绑定至对应的</w:t>
      </w:r>
      <w:del w:id="2829" w:author="周成 [2]" w:date="2024-11-19T08:50:50Z">
        <w:r>
          <w:rPr>
            <w:rFonts w:hint="eastAsia" w:ascii="Times New Roman"/>
            <w:highlight w:val="none"/>
            <w:lang w:val="en-US" w:eastAsia="zh-CN"/>
          </w:rPr>
          <w:delText>II</w:delText>
        </w:r>
      </w:del>
      <w:ins w:id="2830" w:author="周成 [2]" w:date="2024-11-19T08:50:50Z">
        <w:r>
          <w:rPr>
            <w:rFonts w:hint="eastAsia" w:ascii="Times New Roman"/>
            <w:highlight w:val="none"/>
            <w:lang w:val="en-US" w:eastAsia="zh-CN"/>
          </w:rPr>
          <w:t>Ⅱ</w:t>
        </w:r>
      </w:ins>
      <w:r>
        <w:rPr>
          <w:rFonts w:hint="eastAsia" w:ascii="Times New Roman"/>
          <w:highlight w:val="none"/>
          <w:lang w:val="en-US" w:eastAsia="zh-CN"/>
        </w:rPr>
        <w:t>型</w:t>
      </w:r>
      <w:del w:id="2831" w:author="周成 [2]" w:date="2024-11-19T08:53:19Z">
        <w:r>
          <w:rPr>
            <w:rFonts w:hint="eastAsia" w:ascii="Times New Roman"/>
            <w:highlight w:val="none"/>
            <w:lang w:val="en-US" w:eastAsia="zh-CN"/>
          </w:rPr>
          <w:delText>线损排查仪</w:delText>
        </w:r>
      </w:del>
      <w:ins w:id="2832" w:author="周成 [2]" w:date="2024-11-19T08:53:19Z">
        <w:r>
          <w:rPr>
            <w:rFonts w:hint="eastAsia" w:ascii="Times New Roman"/>
            <w:highlight w:val="none"/>
            <w:lang w:val="en-US" w:eastAsia="zh-CN"/>
          </w:rPr>
          <w:t>排查仪</w:t>
        </w:r>
      </w:ins>
      <w:r>
        <w:rPr>
          <w:rFonts w:hint="eastAsia" w:ascii="Times New Roman"/>
          <w:highlight w:val="none"/>
          <w:lang w:val="en-US" w:eastAsia="zh-CN"/>
        </w:rPr>
        <w:t>之下，生成台区用户拓扑图。</w:t>
      </w:r>
    </w:p>
    <w:p w14:paraId="5D09BC70">
      <w:pPr>
        <w:pStyle w:val="54"/>
        <w:numPr>
          <w:ilvl w:val="2"/>
          <w:numId w:val="9"/>
        </w:numPr>
        <w:spacing w:before="156" w:after="156"/>
        <w:ind w:left="240"/>
        <w:rPr>
          <w:rFonts w:hint="default" w:ascii="Times New Roman"/>
          <w:highlight w:val="none"/>
          <w:lang w:val="en-US" w:eastAsia="zh-CN"/>
        </w:rPr>
      </w:pPr>
      <w:ins w:id="2833" w:author="陶欢" w:date="2024-11-13T10:45:53Z">
        <w:r>
          <w:rPr>
            <w:rFonts w:hint="eastAsia" w:ascii="Times New Roman"/>
            <w:highlight w:val="none"/>
            <w:lang w:val="en-US" w:eastAsia="zh-CN"/>
          </w:rPr>
          <w:t>智能</w:t>
        </w:r>
      </w:ins>
      <w:del w:id="2834" w:author="陶欢" w:date="2024-11-13T10:34:09Z">
        <w:r>
          <w:rPr>
            <w:rFonts w:hint="eastAsia" w:ascii="Times New Roman"/>
            <w:highlight w:val="none"/>
            <w:lang w:val="en-US" w:eastAsia="zh-CN"/>
          </w:rPr>
          <w:delText>标准电能表</w:delText>
        </w:r>
      </w:del>
      <w:ins w:id="2835" w:author="陶欢" w:date="2024-11-13T09:38:26Z">
        <w:r>
          <w:rPr>
            <w:rFonts w:hint="eastAsia" w:ascii="Times New Roman"/>
            <w:highlight w:val="none"/>
            <w:lang w:val="en-US" w:eastAsia="zh-CN"/>
          </w:rPr>
          <w:t>电能表</w:t>
        </w:r>
      </w:ins>
      <w:r>
        <w:rPr>
          <w:rFonts w:hint="eastAsia" w:ascii="Times New Roman"/>
          <w:highlight w:val="none"/>
          <w:lang w:val="en-US" w:eastAsia="zh-CN"/>
        </w:rPr>
        <w:t>定位</w:t>
      </w:r>
    </w:p>
    <w:p w14:paraId="6D577395">
      <w:pPr>
        <w:pStyle w:val="53"/>
        <w:rPr>
          <w:rFonts w:hint="default"/>
          <w:highlight w:val="none"/>
          <w:lang w:val="en-US" w:eastAsia="zh-CN"/>
        </w:rPr>
      </w:pPr>
      <w:del w:id="2836" w:author="周成 [2]" w:date="2024-11-19T08:49:51Z">
        <w:r>
          <w:rPr>
            <w:rFonts w:hint="eastAsia" w:ascii="Times New Roman"/>
            <w:highlight w:val="none"/>
            <w:lang w:val="en-US" w:eastAsia="zh-CN"/>
          </w:rPr>
          <w:delText>III</w:delText>
        </w:r>
      </w:del>
      <w:ins w:id="2837" w:author="周成 [2]" w:date="2024-11-19T08:50:17Z">
        <w:r>
          <w:rPr>
            <w:rFonts w:hint="eastAsia" w:ascii="Times New Roman"/>
            <w:highlight w:val="none"/>
            <w:lang w:val="en-US" w:eastAsia="zh-CN"/>
          </w:rPr>
          <w:t>Ⅲ</w:t>
        </w:r>
      </w:ins>
      <w:r>
        <w:rPr>
          <w:rFonts w:hint="eastAsia" w:ascii="Times New Roman"/>
          <w:highlight w:val="none"/>
          <w:lang w:val="en-US" w:eastAsia="zh-CN"/>
        </w:rPr>
        <w:t>型</w:t>
      </w:r>
      <w:del w:id="2838" w:author="周成 [2]" w:date="2024-11-19T08:53:19Z">
        <w:r>
          <w:rPr>
            <w:rFonts w:hint="eastAsia" w:ascii="Times New Roman"/>
            <w:highlight w:val="none"/>
            <w:lang w:val="en-US" w:eastAsia="zh-CN"/>
          </w:rPr>
          <w:delText>线损排查仪</w:delText>
        </w:r>
      </w:del>
      <w:ins w:id="2839" w:author="周成 [2]" w:date="2024-11-19T08:53:19Z">
        <w:r>
          <w:rPr>
            <w:rFonts w:hint="eastAsia" w:ascii="Times New Roman"/>
            <w:highlight w:val="none"/>
            <w:lang w:val="en-US" w:eastAsia="zh-CN"/>
          </w:rPr>
          <w:t>排查仪</w:t>
        </w:r>
      </w:ins>
      <w:r>
        <w:rPr>
          <w:rFonts w:hint="eastAsia" w:ascii="Times New Roman"/>
          <w:highlight w:val="none"/>
          <w:lang w:val="en-US" w:eastAsia="zh-CN"/>
        </w:rPr>
        <w:t>能够</w:t>
      </w:r>
      <w:del w:id="2840" w:author="周成 [2]" w:date="2024-11-22T09:50:23Z">
        <w:r>
          <w:rPr>
            <w:rFonts w:hint="default" w:ascii="Times New Roman"/>
            <w:highlight w:val="none"/>
            <w:lang w:val="en-US" w:eastAsia="zh-CN"/>
          </w:rPr>
          <w:delText>定位</w:delText>
        </w:r>
      </w:del>
      <w:ins w:id="2841" w:author="周成 [2]" w:date="2024-11-22T09:50:24Z">
        <w:r>
          <w:rPr>
            <w:rFonts w:hint="eastAsia" w:ascii="Times New Roman"/>
            <w:highlight w:val="none"/>
            <w:lang w:val="en-US" w:eastAsia="zh-CN"/>
          </w:rPr>
          <w:t>识别</w:t>
        </w:r>
      </w:ins>
      <w:r>
        <w:rPr>
          <w:rFonts w:hint="eastAsia" w:ascii="Times New Roman"/>
          <w:highlight w:val="none"/>
          <w:lang w:val="en-US" w:eastAsia="zh-CN"/>
        </w:rPr>
        <w:t>挂装节点与各个</w:t>
      </w:r>
      <w:del w:id="2842" w:author="周成 [2]" w:date="2024-11-19T08:50:50Z">
        <w:r>
          <w:rPr>
            <w:rFonts w:hint="eastAsia" w:ascii="Times New Roman"/>
            <w:highlight w:val="none"/>
            <w:lang w:val="en-US" w:eastAsia="zh-CN"/>
          </w:rPr>
          <w:delText>II</w:delText>
        </w:r>
      </w:del>
      <w:ins w:id="2843" w:author="周成 [2]" w:date="2024-11-19T08:50:50Z">
        <w:r>
          <w:rPr>
            <w:rFonts w:hint="eastAsia" w:ascii="Times New Roman"/>
            <w:highlight w:val="none"/>
            <w:lang w:val="en-US" w:eastAsia="zh-CN"/>
          </w:rPr>
          <w:t>Ⅱ</w:t>
        </w:r>
      </w:ins>
      <w:r>
        <w:rPr>
          <w:rFonts w:hint="eastAsia" w:ascii="Times New Roman"/>
          <w:highlight w:val="none"/>
          <w:lang w:val="en-US" w:eastAsia="zh-CN"/>
        </w:rPr>
        <w:t>型</w:t>
      </w:r>
      <w:del w:id="2844" w:author="周成 [2]" w:date="2024-11-19T08:53:19Z">
        <w:r>
          <w:rPr>
            <w:rFonts w:hint="eastAsia" w:ascii="Times New Roman"/>
            <w:highlight w:val="none"/>
            <w:lang w:val="en-US" w:eastAsia="zh-CN"/>
          </w:rPr>
          <w:delText>线损排查仪</w:delText>
        </w:r>
      </w:del>
      <w:ins w:id="2845" w:author="周成 [2]" w:date="2024-11-19T08:53:19Z">
        <w:r>
          <w:rPr>
            <w:rFonts w:hint="eastAsia" w:ascii="Times New Roman"/>
            <w:highlight w:val="none"/>
            <w:lang w:val="en-US" w:eastAsia="zh-CN"/>
          </w:rPr>
          <w:t>排查仪</w:t>
        </w:r>
      </w:ins>
      <w:ins w:id="2846" w:author="周成 [2]" w:date="2024-11-22T09:50:46Z">
        <w:r>
          <w:rPr>
            <w:rFonts w:hint="eastAsia" w:ascii="Times New Roman"/>
            <w:highlight w:val="none"/>
            <w:lang w:val="en-US" w:eastAsia="zh-CN"/>
          </w:rPr>
          <w:t>的</w:t>
        </w:r>
      </w:ins>
      <w:del w:id="2847" w:author="周成 [2]" w:date="2024-11-22T09:50:41Z">
        <w:r>
          <w:rPr>
            <w:rFonts w:hint="default" w:ascii="Times New Roman"/>
            <w:highlight w:val="none"/>
            <w:lang w:val="en-US" w:eastAsia="zh-CN"/>
          </w:rPr>
          <w:delText>的上下级</w:delText>
        </w:r>
      </w:del>
      <w:ins w:id="2848" w:author="周成 [2]" w:date="2024-11-22T09:50:42Z">
        <w:r>
          <w:rPr>
            <w:rFonts w:hint="eastAsia" w:ascii="Times New Roman"/>
            <w:highlight w:val="none"/>
            <w:lang w:val="en-US" w:eastAsia="zh-CN"/>
          </w:rPr>
          <w:t>拓扑</w:t>
        </w:r>
      </w:ins>
      <w:r>
        <w:rPr>
          <w:rFonts w:hint="eastAsia" w:ascii="Times New Roman"/>
          <w:highlight w:val="none"/>
          <w:lang w:val="en-US" w:eastAsia="zh-CN"/>
        </w:rPr>
        <w:t>关系，通过提前绑定</w:t>
      </w:r>
      <w:del w:id="2849" w:author="周成 [2]" w:date="2024-11-20T15:01:24Z">
        <w:r>
          <w:rPr>
            <w:rFonts w:hint="eastAsia" w:ascii="Times New Roman"/>
            <w:highlight w:val="none"/>
            <w:lang w:val="en-US" w:eastAsia="zh-CN"/>
          </w:rPr>
          <w:delText>用户标准电能表</w:delText>
        </w:r>
      </w:del>
      <w:ins w:id="2850" w:author="陶欢" w:date="2024-11-13T09:38:26Z">
        <w:del w:id="2851" w:author="周成 [2]" w:date="2024-11-20T15:01:24Z">
          <w:r>
            <w:rPr>
              <w:rFonts w:hint="eastAsia" w:ascii="Times New Roman"/>
              <w:highlight w:val="none"/>
              <w:lang w:val="en-US" w:eastAsia="zh-CN"/>
            </w:rPr>
            <w:delText>智能电能表</w:delText>
          </w:r>
        </w:del>
      </w:ins>
      <w:r>
        <w:rPr>
          <w:rFonts w:hint="eastAsia" w:ascii="Times New Roman"/>
          <w:highlight w:val="none"/>
          <w:lang w:val="en-US" w:eastAsia="zh-CN"/>
        </w:rPr>
        <w:t>将该些绑定</w:t>
      </w:r>
      <w:del w:id="2852" w:author="陶欢" w:date="2024-11-13T09:38:26Z">
        <w:r>
          <w:rPr>
            <w:rFonts w:hint="eastAsia" w:ascii="Times New Roman"/>
            <w:highlight w:val="none"/>
            <w:lang w:val="en-US" w:eastAsia="zh-CN"/>
          </w:rPr>
          <w:delText>标准电能表</w:delText>
        </w:r>
      </w:del>
      <w:ins w:id="2853" w:author="陶欢" w:date="2024-11-13T09:38:26Z">
        <w:r>
          <w:rPr>
            <w:rFonts w:hint="eastAsia" w:ascii="Times New Roman"/>
            <w:highlight w:val="none"/>
            <w:lang w:val="en-US" w:eastAsia="zh-CN"/>
          </w:rPr>
          <w:t>智能电能表</w:t>
        </w:r>
      </w:ins>
      <w:r>
        <w:rPr>
          <w:rFonts w:hint="eastAsia" w:ascii="Times New Roman"/>
          <w:highlight w:val="none"/>
          <w:lang w:val="en-US" w:eastAsia="zh-CN"/>
        </w:rPr>
        <w:t>定位至对应的</w:t>
      </w:r>
      <w:del w:id="2854" w:author="周成 [2]" w:date="2024-11-19T08:50:50Z">
        <w:r>
          <w:rPr>
            <w:rFonts w:hint="eastAsia" w:ascii="Times New Roman"/>
            <w:highlight w:val="none"/>
            <w:lang w:val="en-US" w:eastAsia="zh-CN"/>
          </w:rPr>
          <w:delText>II</w:delText>
        </w:r>
      </w:del>
      <w:ins w:id="2855" w:author="周成 [2]" w:date="2024-11-19T08:50:50Z">
        <w:r>
          <w:rPr>
            <w:rFonts w:hint="eastAsia" w:ascii="Times New Roman"/>
            <w:highlight w:val="none"/>
            <w:lang w:val="en-US" w:eastAsia="zh-CN"/>
          </w:rPr>
          <w:t>Ⅱ</w:t>
        </w:r>
      </w:ins>
      <w:r>
        <w:rPr>
          <w:rFonts w:hint="eastAsia" w:ascii="Times New Roman"/>
          <w:highlight w:val="none"/>
          <w:lang w:val="en-US" w:eastAsia="zh-CN"/>
        </w:rPr>
        <w:t>型</w:t>
      </w:r>
      <w:del w:id="2856" w:author="周成 [2]" w:date="2024-11-19T08:53:19Z">
        <w:r>
          <w:rPr>
            <w:rFonts w:hint="eastAsia" w:ascii="Times New Roman"/>
            <w:highlight w:val="none"/>
            <w:lang w:val="en-US" w:eastAsia="zh-CN"/>
          </w:rPr>
          <w:delText>线损排查仪</w:delText>
        </w:r>
      </w:del>
      <w:ins w:id="2857" w:author="周成 [2]" w:date="2024-11-19T08:53:19Z">
        <w:r>
          <w:rPr>
            <w:rFonts w:hint="eastAsia" w:ascii="Times New Roman"/>
            <w:highlight w:val="none"/>
            <w:lang w:val="en-US" w:eastAsia="zh-CN"/>
          </w:rPr>
          <w:t>排查仪</w:t>
        </w:r>
      </w:ins>
      <w:r>
        <w:rPr>
          <w:rFonts w:hint="eastAsia" w:ascii="Times New Roman"/>
          <w:highlight w:val="none"/>
          <w:lang w:val="en-US" w:eastAsia="zh-CN"/>
        </w:rPr>
        <w:t>下级。</w:t>
      </w:r>
    </w:p>
    <w:p w14:paraId="57BD31D5">
      <w:pPr>
        <w:pStyle w:val="54"/>
        <w:numPr>
          <w:ilvl w:val="2"/>
          <w:numId w:val="9"/>
        </w:numPr>
        <w:spacing w:before="156" w:after="156"/>
        <w:ind w:left="240"/>
        <w:rPr>
          <w:rFonts w:hint="default" w:ascii="Times New Roman"/>
          <w:highlight w:val="none"/>
          <w:lang w:val="en-US" w:eastAsia="zh-CN"/>
        </w:rPr>
      </w:pPr>
      <w:r>
        <w:rPr>
          <w:rFonts w:hint="eastAsia" w:ascii="Times New Roman"/>
          <w:highlight w:val="none"/>
          <w:lang w:val="en-US" w:eastAsia="zh-CN"/>
        </w:rPr>
        <w:t>线损分析</w:t>
      </w:r>
    </w:p>
    <w:p w14:paraId="66FFBD1C">
      <w:pPr>
        <w:pStyle w:val="53"/>
        <w:rPr>
          <w:rFonts w:hint="eastAsia" w:ascii="Times New Roman"/>
          <w:highlight w:val="none"/>
          <w:lang w:val="en-US" w:eastAsia="zh-CN"/>
        </w:rPr>
      </w:pPr>
      <w:r>
        <w:rPr>
          <w:rFonts w:hint="eastAsia" w:ascii="Times New Roman"/>
          <w:highlight w:val="none"/>
          <w:lang w:val="en-US" w:eastAsia="zh-CN"/>
        </w:rPr>
        <w:t>I型</w:t>
      </w:r>
      <w:del w:id="2858" w:author="周成 [2]" w:date="2024-11-19T08:53:19Z">
        <w:r>
          <w:rPr>
            <w:rFonts w:hint="eastAsia" w:ascii="Times New Roman"/>
            <w:highlight w:val="none"/>
            <w:lang w:val="en-US" w:eastAsia="zh-CN"/>
          </w:rPr>
          <w:delText>线损排查仪</w:delText>
        </w:r>
      </w:del>
      <w:ins w:id="2859" w:author="周成 [2]" w:date="2024-11-19T08:53:19Z">
        <w:r>
          <w:rPr>
            <w:rFonts w:hint="eastAsia" w:ascii="Times New Roman"/>
            <w:highlight w:val="none"/>
            <w:lang w:val="en-US" w:eastAsia="zh-CN"/>
          </w:rPr>
          <w:t>排查仪</w:t>
        </w:r>
      </w:ins>
      <w:r>
        <w:rPr>
          <w:rFonts w:hint="eastAsia" w:ascii="Times New Roman"/>
          <w:highlight w:val="none"/>
          <w:lang w:val="en-US" w:eastAsia="zh-CN"/>
        </w:rPr>
        <w:t>能够通过台区用户拓扑图及相关用户的</w:t>
      </w:r>
      <w:del w:id="2860" w:author="周成 [2]" w:date="2024-11-19T08:50:50Z">
        <w:r>
          <w:rPr>
            <w:rFonts w:hint="eastAsia" w:ascii="Times New Roman"/>
            <w:highlight w:val="none"/>
            <w:lang w:val="en-US" w:eastAsia="zh-CN"/>
          </w:rPr>
          <w:delText>II</w:delText>
        </w:r>
      </w:del>
      <w:ins w:id="2861" w:author="周成 [2]" w:date="2024-11-19T08:50:50Z">
        <w:r>
          <w:rPr>
            <w:rFonts w:hint="eastAsia" w:ascii="Times New Roman"/>
            <w:highlight w:val="none"/>
            <w:lang w:val="en-US" w:eastAsia="zh-CN"/>
          </w:rPr>
          <w:t>Ⅱ</w:t>
        </w:r>
      </w:ins>
      <w:r>
        <w:rPr>
          <w:rFonts w:hint="eastAsia" w:ascii="Times New Roman"/>
          <w:highlight w:val="none"/>
          <w:lang w:val="en-US" w:eastAsia="zh-CN"/>
        </w:rPr>
        <w:t>型</w:t>
      </w:r>
      <w:del w:id="2862" w:author="周成 [2]" w:date="2024-11-19T08:53:19Z">
        <w:r>
          <w:rPr>
            <w:rFonts w:hint="eastAsia" w:ascii="Times New Roman"/>
            <w:highlight w:val="none"/>
            <w:lang w:val="en-US" w:eastAsia="zh-CN"/>
          </w:rPr>
          <w:delText>线损排查仪</w:delText>
        </w:r>
      </w:del>
      <w:ins w:id="2863" w:author="周成 [2]" w:date="2024-11-19T08:53:19Z">
        <w:r>
          <w:rPr>
            <w:rFonts w:hint="eastAsia" w:ascii="Times New Roman"/>
            <w:highlight w:val="none"/>
            <w:lang w:val="en-US" w:eastAsia="zh-CN"/>
          </w:rPr>
          <w:t>排查仪</w:t>
        </w:r>
      </w:ins>
      <w:r>
        <w:rPr>
          <w:rFonts w:hint="eastAsia" w:ascii="Times New Roman"/>
          <w:highlight w:val="none"/>
          <w:lang w:val="en-US" w:eastAsia="zh-CN"/>
        </w:rPr>
        <w:t>电量，自动计算各个分支的线损电量及线损率。</w:t>
      </w:r>
    </w:p>
    <w:p w14:paraId="7CB2C6FC">
      <w:pPr>
        <w:pStyle w:val="54"/>
        <w:numPr>
          <w:ilvl w:val="2"/>
          <w:numId w:val="9"/>
        </w:numPr>
        <w:spacing w:before="156" w:after="156"/>
        <w:ind w:left="240"/>
        <w:rPr>
          <w:rFonts w:hint="default" w:ascii="Times New Roman"/>
          <w:highlight w:val="none"/>
          <w:lang w:val="en-US" w:eastAsia="zh-CN"/>
        </w:rPr>
      </w:pPr>
      <w:r>
        <w:rPr>
          <w:rFonts w:hint="eastAsia" w:ascii="Times New Roman"/>
          <w:highlight w:val="none"/>
          <w:lang w:val="en-US" w:eastAsia="zh-CN"/>
        </w:rPr>
        <w:t>数据查看</w:t>
      </w:r>
    </w:p>
    <w:p w14:paraId="233E4C58">
      <w:pPr>
        <w:pStyle w:val="53"/>
        <w:rPr>
          <w:rFonts w:hint="eastAsia" w:ascii="Times New Roman"/>
          <w:highlight w:val="none"/>
          <w:lang w:val="en-US" w:eastAsia="zh-CN"/>
        </w:rPr>
      </w:pPr>
      <w:del w:id="2864" w:author="周成 [2]" w:date="2024-11-19T08:53:19Z">
        <w:r>
          <w:rPr>
            <w:rFonts w:hint="eastAsia" w:ascii="Times New Roman"/>
            <w:highlight w:val="none"/>
            <w:lang w:val="en-US" w:eastAsia="zh-CN"/>
          </w:rPr>
          <w:delText>线损排查仪</w:delText>
        </w:r>
      </w:del>
      <w:ins w:id="2865" w:author="周成 [2]" w:date="2024-11-19T08:53:19Z">
        <w:r>
          <w:rPr>
            <w:rFonts w:hint="eastAsia" w:ascii="Times New Roman"/>
            <w:highlight w:val="none"/>
            <w:lang w:val="en-US" w:eastAsia="zh-CN"/>
          </w:rPr>
          <w:t>排查仪</w:t>
        </w:r>
      </w:ins>
      <w:del w:id="2866" w:author="周成 [2]" w:date="2024-11-20T15:02:23Z">
        <w:r>
          <w:rPr>
            <w:rFonts w:hint="eastAsia" w:ascii="Times New Roman"/>
            <w:highlight w:val="none"/>
            <w:lang w:val="en-US" w:eastAsia="zh-CN"/>
          </w:rPr>
          <w:delText>的主站系统</w:delText>
        </w:r>
      </w:del>
      <w:ins w:id="2867" w:author="陶欢" w:date="2024-11-13T10:39:28Z">
        <w:del w:id="2868" w:author="周成 [2]" w:date="2024-11-20T15:02:23Z">
          <w:r>
            <w:rPr>
              <w:rFonts w:hint="eastAsia" w:ascii="Times New Roman"/>
              <w:highlight w:val="none"/>
              <w:lang w:val="en-US" w:eastAsia="zh-CN"/>
            </w:rPr>
            <w:delText>主站</w:delText>
          </w:r>
        </w:del>
      </w:ins>
      <w:del w:id="2869" w:author="周成 [2]" w:date="2024-11-20T15:02:23Z">
        <w:r>
          <w:rPr>
            <w:rFonts w:hint="eastAsia" w:ascii="Times New Roman"/>
            <w:highlight w:val="none"/>
            <w:lang w:val="en-US" w:eastAsia="zh-CN"/>
          </w:rPr>
          <w:delText>与手机操作软件均</w:delText>
        </w:r>
      </w:del>
      <w:r>
        <w:rPr>
          <w:rFonts w:hint="eastAsia" w:ascii="Times New Roman"/>
          <w:highlight w:val="none"/>
          <w:lang w:val="en-US" w:eastAsia="zh-CN"/>
        </w:rPr>
        <w:t>支持台区测试数据查看，查看数据包括：</w:t>
      </w:r>
      <w:del w:id="2870" w:author="周成 [2]" w:date="2024-11-20T15:01:48Z">
        <w:r>
          <w:rPr>
            <w:rFonts w:hint="default" w:ascii="Times New Roman"/>
            <w:highlight w:val="none"/>
            <w:lang w:val="en-US" w:eastAsia="zh-CN"/>
          </w:rPr>
          <w:delText>台区用户</w:delText>
        </w:r>
      </w:del>
      <w:ins w:id="2871" w:author="周成 [2]" w:date="2024-11-20T15:01:52Z">
        <w:r>
          <w:rPr>
            <w:rFonts w:hint="eastAsia" w:ascii="Times New Roman"/>
            <w:highlight w:val="none"/>
            <w:lang w:val="en-US" w:eastAsia="zh-CN"/>
          </w:rPr>
          <w:t>智能</w:t>
        </w:r>
      </w:ins>
      <w:ins w:id="2872" w:author="周成 [2]" w:date="2024-11-20T15:01:54Z">
        <w:r>
          <w:rPr>
            <w:rFonts w:hint="eastAsia" w:ascii="Times New Roman"/>
            <w:highlight w:val="none"/>
            <w:lang w:val="en-US" w:eastAsia="zh-CN"/>
          </w:rPr>
          <w:t>电能表</w:t>
        </w:r>
      </w:ins>
      <w:r>
        <w:rPr>
          <w:rFonts w:hint="eastAsia" w:ascii="Times New Roman"/>
          <w:highlight w:val="none"/>
          <w:lang w:val="en-US" w:eastAsia="zh-CN"/>
        </w:rPr>
        <w:t>档案</w:t>
      </w:r>
      <w:del w:id="2873" w:author="周成 [2]" w:date="2024-11-22T09:51:08Z">
        <w:r>
          <w:rPr>
            <w:rFonts w:hint="eastAsia" w:ascii="Times New Roman"/>
            <w:highlight w:val="none"/>
            <w:lang w:val="en-US" w:eastAsia="zh-CN"/>
          </w:rPr>
          <w:delText>，</w:delText>
        </w:r>
      </w:del>
      <w:ins w:id="2874" w:author="周成 [2]" w:date="2024-11-22T09:51:08Z">
        <w:r>
          <w:rPr>
            <w:rFonts w:hint="eastAsia" w:ascii="Times New Roman"/>
            <w:highlight w:val="none"/>
            <w:lang w:val="en-US" w:eastAsia="zh-CN"/>
          </w:rPr>
          <w:t>，</w:t>
        </w:r>
      </w:ins>
      <w:del w:id="2875" w:author="周成 [2]" w:date="2024-11-20T15:02:02Z">
        <w:r>
          <w:rPr>
            <w:rFonts w:hint="eastAsia" w:ascii="Times New Roman"/>
            <w:highlight w:val="none"/>
            <w:lang w:val="en-US" w:eastAsia="zh-CN"/>
          </w:rPr>
          <w:delText>用户</w:delText>
        </w:r>
      </w:del>
      <w:del w:id="2876" w:author="陶欢" w:date="2024-11-13T09:38:26Z">
        <w:r>
          <w:rPr>
            <w:rFonts w:hint="eastAsia" w:ascii="Times New Roman"/>
            <w:highlight w:val="none"/>
            <w:lang w:val="en-US" w:eastAsia="zh-CN"/>
          </w:rPr>
          <w:delText>标准电能表</w:delText>
        </w:r>
      </w:del>
      <w:ins w:id="2877" w:author="陶欢" w:date="2024-11-13T09:38:26Z">
        <w:r>
          <w:rPr>
            <w:rFonts w:hint="eastAsia" w:ascii="Times New Roman"/>
            <w:highlight w:val="none"/>
            <w:lang w:val="en-US" w:eastAsia="zh-CN"/>
          </w:rPr>
          <w:t>智能电能表</w:t>
        </w:r>
      </w:ins>
      <w:r>
        <w:rPr>
          <w:rFonts w:hint="eastAsia" w:ascii="Times New Roman"/>
          <w:highlight w:val="none"/>
          <w:lang w:val="en-US" w:eastAsia="zh-CN"/>
        </w:rPr>
        <w:t>及</w:t>
      </w:r>
      <w:del w:id="2878" w:author="周成 [2]" w:date="2024-11-19T08:50:50Z">
        <w:r>
          <w:rPr>
            <w:rFonts w:hint="eastAsia" w:ascii="Times New Roman"/>
            <w:highlight w:val="none"/>
            <w:lang w:val="en-US" w:eastAsia="zh-CN"/>
          </w:rPr>
          <w:delText>II</w:delText>
        </w:r>
      </w:del>
      <w:ins w:id="2879" w:author="周成 [2]" w:date="2024-11-19T08:50:50Z">
        <w:r>
          <w:rPr>
            <w:rFonts w:hint="eastAsia" w:ascii="Times New Roman"/>
            <w:highlight w:val="none"/>
            <w:lang w:val="en-US" w:eastAsia="zh-CN"/>
          </w:rPr>
          <w:t>Ⅱ</w:t>
        </w:r>
      </w:ins>
      <w:r>
        <w:rPr>
          <w:rFonts w:hint="eastAsia" w:ascii="Times New Roman"/>
          <w:highlight w:val="none"/>
          <w:lang w:val="en-US" w:eastAsia="zh-CN"/>
        </w:rPr>
        <w:t>型</w:t>
      </w:r>
      <w:del w:id="2880" w:author="周成 [2]" w:date="2024-11-19T08:53:19Z">
        <w:r>
          <w:rPr>
            <w:rFonts w:hint="eastAsia" w:ascii="Times New Roman"/>
            <w:highlight w:val="none"/>
            <w:lang w:val="en-US" w:eastAsia="zh-CN"/>
          </w:rPr>
          <w:delText>线损排查仪</w:delText>
        </w:r>
      </w:del>
      <w:ins w:id="2881" w:author="周成 [2]" w:date="2024-11-19T08:53:19Z">
        <w:r>
          <w:rPr>
            <w:rFonts w:hint="eastAsia" w:ascii="Times New Roman"/>
            <w:highlight w:val="none"/>
            <w:lang w:val="en-US" w:eastAsia="zh-CN"/>
          </w:rPr>
          <w:t>排查仪</w:t>
        </w:r>
      </w:ins>
      <w:r>
        <w:rPr>
          <w:rFonts w:hint="eastAsia" w:ascii="Times New Roman"/>
          <w:highlight w:val="none"/>
          <w:lang w:val="en-US" w:eastAsia="zh-CN"/>
        </w:rPr>
        <w:t>的实时用电数据、冻结电量数据，台区用户拓扑图，</w:t>
      </w:r>
      <w:ins w:id="2882" w:author="周成 [2]" w:date="2024-11-22T15:27:18Z">
        <w:r>
          <w:rPr>
            <w:rFonts w:hint="eastAsia" w:ascii="Times New Roman"/>
            <w:highlight w:val="none"/>
            <w:lang w:val="en-US" w:eastAsia="zh-CN"/>
          </w:rPr>
          <w:t>Ⅱ型排查仪</w:t>
        </w:r>
      </w:ins>
      <w:del w:id="2883" w:author="周成 [2]" w:date="2024-11-22T15:27:18Z">
        <w:r>
          <w:rPr>
            <w:rFonts w:hint="eastAsia" w:ascii="Times New Roman"/>
            <w:highlight w:val="none"/>
            <w:lang w:val="en-US" w:eastAsia="zh-CN"/>
          </w:rPr>
          <w:delText>各个分支</w:delText>
        </w:r>
      </w:del>
      <w:ins w:id="2884" w:author="周成 [2]" w:date="2024-11-22T15:27:20Z">
        <w:r>
          <w:rPr>
            <w:rFonts w:hint="eastAsia" w:ascii="Times New Roman"/>
            <w:highlight w:val="none"/>
            <w:lang w:val="en-US" w:eastAsia="zh-CN"/>
          </w:rPr>
          <w:t>节点</w:t>
        </w:r>
      </w:ins>
      <w:r>
        <w:rPr>
          <w:rFonts w:hint="eastAsia" w:ascii="Times New Roman"/>
          <w:highlight w:val="none"/>
          <w:lang w:val="en-US" w:eastAsia="zh-CN"/>
        </w:rPr>
        <w:t>的线损电量及线损率等。</w:t>
      </w:r>
    </w:p>
    <w:p w14:paraId="4E5102D5">
      <w:pPr>
        <w:pStyle w:val="54"/>
        <w:numPr>
          <w:ilvl w:val="2"/>
          <w:numId w:val="9"/>
        </w:numPr>
        <w:spacing w:before="156" w:after="156"/>
        <w:ind w:left="240"/>
        <w:rPr>
          <w:rFonts w:ascii="Times New Roman"/>
          <w:highlight w:val="none"/>
        </w:rPr>
      </w:pPr>
      <w:del w:id="2885" w:author="陶欢" w:date="2024-11-13T10:52:47Z">
        <w:r>
          <w:rPr>
            <w:rFonts w:ascii="Times New Roman"/>
            <w:highlight w:val="none"/>
          </w:rPr>
          <w:delText>控制</w:delText>
        </w:r>
      </w:del>
      <w:ins w:id="2886" w:author="陶欢" w:date="2024-11-13T10:52:47Z">
        <w:r>
          <w:rPr>
            <w:rFonts w:hint="eastAsia" w:ascii="Times New Roman"/>
            <w:highlight w:val="none"/>
            <w:lang w:eastAsia="zh-CN"/>
          </w:rPr>
          <w:t>操作</w:t>
        </w:r>
      </w:ins>
    </w:p>
    <w:p w14:paraId="2127BE12">
      <w:pPr>
        <w:pStyle w:val="55"/>
        <w:numPr>
          <w:ilvl w:val="3"/>
          <w:numId w:val="9"/>
        </w:numPr>
        <w:spacing w:before="156" w:after="156"/>
        <w:rPr>
          <w:rFonts w:ascii="Times New Roman"/>
          <w:highlight w:val="none"/>
        </w:rPr>
      </w:pPr>
      <w:r>
        <w:rPr>
          <w:rFonts w:ascii="Times New Roman"/>
          <w:highlight w:val="none"/>
        </w:rPr>
        <w:t>本地</w:t>
      </w:r>
      <w:del w:id="2887" w:author="陶欢" w:date="2024-11-13T10:52:20Z">
        <w:r>
          <w:rPr>
            <w:rFonts w:ascii="Times New Roman"/>
            <w:highlight w:val="none"/>
          </w:rPr>
          <w:delText>控制</w:delText>
        </w:r>
      </w:del>
      <w:ins w:id="2888" w:author="陶欢" w:date="2024-11-13T10:52:20Z">
        <w:r>
          <w:rPr>
            <w:rFonts w:hint="eastAsia" w:ascii="Times New Roman"/>
            <w:highlight w:val="none"/>
            <w:lang w:eastAsia="zh-CN"/>
          </w:rPr>
          <w:t>操作</w:t>
        </w:r>
      </w:ins>
    </w:p>
    <w:p w14:paraId="02BD212D">
      <w:pPr>
        <w:pStyle w:val="53"/>
        <w:spacing w:before="156" w:after="156"/>
        <w:rPr>
          <w:rFonts w:ascii="Times New Roman"/>
          <w:highlight w:val="none"/>
        </w:rPr>
      </w:pPr>
      <w:r>
        <w:rPr>
          <w:rFonts w:hint="eastAsia" w:ascii="Times New Roman"/>
          <w:highlight w:val="none"/>
          <w:lang w:val="en-US" w:eastAsia="zh-CN"/>
        </w:rPr>
        <w:t>I型</w:t>
      </w:r>
      <w:del w:id="2889" w:author="周成 [2]" w:date="2024-11-19T08:53:19Z">
        <w:r>
          <w:rPr>
            <w:rFonts w:hint="eastAsia" w:ascii="Times New Roman"/>
            <w:highlight w:val="none"/>
            <w:lang w:val="en-US" w:eastAsia="zh-CN"/>
          </w:rPr>
          <w:delText>线损排查仪</w:delText>
        </w:r>
      </w:del>
      <w:ins w:id="2890" w:author="周成 [2]" w:date="2024-11-19T08:53:19Z">
        <w:r>
          <w:rPr>
            <w:rFonts w:hint="eastAsia" w:ascii="Times New Roman"/>
            <w:highlight w:val="none"/>
            <w:lang w:val="en-US" w:eastAsia="zh-CN"/>
          </w:rPr>
          <w:t>排查仪</w:t>
        </w:r>
      </w:ins>
      <w:r>
        <w:rPr>
          <w:rFonts w:ascii="Times New Roman"/>
          <w:highlight w:val="none"/>
        </w:rPr>
        <w:t>应具有本地化</w:t>
      </w:r>
      <w:del w:id="2891" w:author="陶欢" w:date="2024-11-13T10:52:24Z">
        <w:r>
          <w:rPr>
            <w:rFonts w:ascii="Times New Roman"/>
            <w:highlight w:val="none"/>
          </w:rPr>
          <w:delText>调控</w:delText>
        </w:r>
      </w:del>
      <w:ins w:id="2892" w:author="陶欢" w:date="2024-11-13T10:52:24Z">
        <w:r>
          <w:rPr>
            <w:rFonts w:hint="eastAsia" w:ascii="Times New Roman"/>
            <w:highlight w:val="none"/>
            <w:lang w:eastAsia="zh-CN"/>
          </w:rPr>
          <w:t>操作</w:t>
        </w:r>
      </w:ins>
      <w:r>
        <w:rPr>
          <w:rFonts w:ascii="Times New Roman"/>
          <w:highlight w:val="none"/>
        </w:rPr>
        <w:t>功能，</w:t>
      </w:r>
      <w:r>
        <w:rPr>
          <w:rFonts w:hint="eastAsia" w:ascii="Times New Roman"/>
          <w:highlight w:val="none"/>
          <w:lang w:val="en-US" w:eastAsia="zh-CN"/>
        </w:rPr>
        <w:t>基于液晶显示屏查看I型</w:t>
      </w:r>
      <w:del w:id="2893" w:author="周成 [2]" w:date="2024-11-19T08:53:19Z">
        <w:r>
          <w:rPr>
            <w:rFonts w:hint="eastAsia" w:ascii="Times New Roman"/>
            <w:highlight w:val="none"/>
            <w:lang w:val="en-US" w:eastAsia="zh-CN"/>
          </w:rPr>
          <w:delText>线损排查仪</w:delText>
        </w:r>
      </w:del>
      <w:ins w:id="2894" w:author="周成 [2]" w:date="2024-11-19T08:53:19Z">
        <w:r>
          <w:rPr>
            <w:rFonts w:hint="eastAsia" w:ascii="Times New Roman"/>
            <w:highlight w:val="none"/>
            <w:lang w:val="en-US" w:eastAsia="zh-CN"/>
          </w:rPr>
          <w:t>排查仪</w:t>
        </w:r>
      </w:ins>
      <w:r>
        <w:rPr>
          <w:rFonts w:hint="eastAsia" w:ascii="Times New Roman"/>
          <w:highlight w:val="none"/>
          <w:lang w:val="en-US" w:eastAsia="zh-CN"/>
        </w:rPr>
        <w:t>与</w:t>
      </w:r>
      <w:del w:id="2895" w:author="周成 [2]" w:date="2024-11-19T08:50:50Z">
        <w:r>
          <w:rPr>
            <w:rFonts w:hint="eastAsia" w:ascii="Times New Roman"/>
            <w:highlight w:val="none"/>
            <w:lang w:val="en-US" w:eastAsia="zh-CN"/>
          </w:rPr>
          <w:delText>II</w:delText>
        </w:r>
      </w:del>
      <w:ins w:id="2896" w:author="周成 [2]" w:date="2024-11-19T08:50:50Z">
        <w:r>
          <w:rPr>
            <w:rFonts w:hint="eastAsia" w:ascii="Times New Roman"/>
            <w:highlight w:val="none"/>
            <w:lang w:val="en-US" w:eastAsia="zh-CN"/>
          </w:rPr>
          <w:t>Ⅱ</w:t>
        </w:r>
      </w:ins>
      <w:r>
        <w:rPr>
          <w:rFonts w:hint="eastAsia" w:ascii="Times New Roman"/>
          <w:highlight w:val="none"/>
          <w:lang w:val="en-US" w:eastAsia="zh-CN"/>
        </w:rPr>
        <w:t>型</w:t>
      </w:r>
      <w:del w:id="2897" w:author="周成 [2]" w:date="2024-11-19T08:53:19Z">
        <w:r>
          <w:rPr>
            <w:rFonts w:hint="eastAsia" w:ascii="Times New Roman"/>
            <w:highlight w:val="none"/>
            <w:lang w:val="en-US" w:eastAsia="zh-CN"/>
          </w:rPr>
          <w:delText>线损排查仪</w:delText>
        </w:r>
      </w:del>
      <w:ins w:id="2898" w:author="周成 [2]" w:date="2024-11-19T08:53:19Z">
        <w:r>
          <w:rPr>
            <w:rFonts w:hint="eastAsia" w:ascii="Times New Roman"/>
            <w:highlight w:val="none"/>
            <w:lang w:val="en-US" w:eastAsia="zh-CN"/>
          </w:rPr>
          <w:t>排查仪</w:t>
        </w:r>
      </w:ins>
      <w:r>
        <w:rPr>
          <w:rFonts w:hint="eastAsia" w:ascii="Times New Roman"/>
          <w:highlight w:val="none"/>
          <w:lang w:val="en-US" w:eastAsia="zh-CN"/>
        </w:rPr>
        <w:t>的相关参数</w:t>
      </w:r>
      <w:r>
        <w:rPr>
          <w:rFonts w:ascii="Times New Roman"/>
          <w:highlight w:val="none"/>
        </w:rPr>
        <w:t>，</w:t>
      </w:r>
      <w:r>
        <w:rPr>
          <w:rFonts w:hint="eastAsia" w:ascii="Times New Roman"/>
          <w:highlight w:val="none"/>
          <w:lang w:val="en-US" w:eastAsia="zh-CN"/>
        </w:rPr>
        <w:t>并</w:t>
      </w:r>
      <w:r>
        <w:rPr>
          <w:rFonts w:ascii="Times New Roman"/>
          <w:highlight w:val="none"/>
        </w:rPr>
        <w:t>通过本地化决策，执行</w:t>
      </w:r>
      <w:del w:id="2899" w:author="陶欢" w:date="2024-11-13T10:52:47Z">
        <w:r>
          <w:rPr>
            <w:rFonts w:ascii="Times New Roman"/>
            <w:highlight w:val="none"/>
          </w:rPr>
          <w:delText>控制</w:delText>
        </w:r>
      </w:del>
      <w:ins w:id="2900" w:author="陶欢" w:date="2024-11-13T10:52:47Z">
        <w:r>
          <w:rPr>
            <w:rFonts w:hint="eastAsia" w:ascii="Times New Roman"/>
            <w:highlight w:val="none"/>
            <w:lang w:eastAsia="zh-CN"/>
          </w:rPr>
          <w:t>操作</w:t>
        </w:r>
      </w:ins>
      <w:r>
        <w:rPr>
          <w:rFonts w:ascii="Times New Roman"/>
          <w:highlight w:val="none"/>
        </w:rPr>
        <w:t>指令。</w:t>
      </w:r>
    </w:p>
    <w:p w14:paraId="129DC971">
      <w:pPr>
        <w:pStyle w:val="55"/>
        <w:numPr>
          <w:ilvl w:val="3"/>
          <w:numId w:val="9"/>
        </w:numPr>
        <w:spacing w:before="156" w:after="156"/>
        <w:rPr>
          <w:rFonts w:ascii="Times New Roman"/>
          <w:highlight w:val="none"/>
        </w:rPr>
      </w:pPr>
      <w:r>
        <w:rPr>
          <w:rFonts w:ascii="Times New Roman"/>
          <w:highlight w:val="none"/>
        </w:rPr>
        <w:t>远程</w:t>
      </w:r>
      <w:del w:id="2901" w:author="陶欢" w:date="2024-11-13T10:52:28Z">
        <w:r>
          <w:rPr>
            <w:rFonts w:ascii="Times New Roman"/>
            <w:highlight w:val="none"/>
          </w:rPr>
          <w:delText>控制</w:delText>
        </w:r>
      </w:del>
      <w:ins w:id="2902" w:author="陶欢" w:date="2024-11-13T10:52:28Z">
        <w:r>
          <w:rPr>
            <w:rFonts w:hint="eastAsia" w:ascii="Times New Roman"/>
            <w:highlight w:val="none"/>
            <w:lang w:eastAsia="zh-CN"/>
          </w:rPr>
          <w:t>操作</w:t>
        </w:r>
      </w:ins>
    </w:p>
    <w:p w14:paraId="6C73FE4E">
      <w:pPr>
        <w:pStyle w:val="53"/>
        <w:rPr>
          <w:rFonts w:hint="eastAsia" w:ascii="Times New Roman"/>
          <w:highlight w:val="none"/>
          <w:lang w:val="en-US" w:eastAsia="zh-CN"/>
        </w:rPr>
      </w:pPr>
      <w:ins w:id="2903" w:author="周成 [2]" w:date="2024-11-22T15:27:34Z">
        <w:r>
          <w:rPr>
            <w:rFonts w:hint="eastAsia" w:ascii="Times New Roman"/>
            <w:highlight w:val="none"/>
            <w:lang w:val="en-US" w:eastAsia="zh-CN"/>
          </w:rPr>
          <w:t>I型</w:t>
        </w:r>
      </w:ins>
      <w:del w:id="2904" w:author="周成 [2]" w:date="2024-11-19T08:53:19Z">
        <w:r>
          <w:rPr>
            <w:rFonts w:hint="eastAsia" w:ascii="Times New Roman"/>
            <w:highlight w:val="none"/>
            <w:lang w:val="en-US" w:eastAsia="zh-CN"/>
          </w:rPr>
          <w:delText>线损排查仪</w:delText>
        </w:r>
      </w:del>
      <w:ins w:id="2905" w:author="周成 [2]" w:date="2024-11-19T08:53:19Z">
        <w:r>
          <w:rPr>
            <w:rFonts w:hint="eastAsia" w:ascii="Times New Roman"/>
            <w:highlight w:val="none"/>
            <w:lang w:val="en-US" w:eastAsia="zh-CN"/>
          </w:rPr>
          <w:t>排查仪</w:t>
        </w:r>
      </w:ins>
      <w:r>
        <w:rPr>
          <w:rFonts w:ascii="Times New Roman"/>
          <w:highlight w:val="none"/>
        </w:rPr>
        <w:t>应支持执行</w:t>
      </w:r>
      <w:del w:id="2906" w:author="陶欢" w:date="2024-11-13T10:39:28Z">
        <w:r>
          <w:rPr>
            <w:rFonts w:hint="eastAsia" w:ascii="Times New Roman"/>
            <w:highlight w:val="none"/>
            <w:lang w:val="en-US" w:eastAsia="zh-CN"/>
          </w:rPr>
          <w:delText>主站系统</w:delText>
        </w:r>
      </w:del>
      <w:ins w:id="2907" w:author="陶欢" w:date="2024-11-13T10:39:28Z">
        <w:r>
          <w:rPr>
            <w:rFonts w:hint="eastAsia" w:ascii="Times New Roman"/>
            <w:highlight w:val="none"/>
            <w:lang w:val="en-US" w:eastAsia="zh-CN"/>
          </w:rPr>
          <w:t>主站</w:t>
        </w:r>
      </w:ins>
      <w:del w:id="2908" w:author="周成 [2]" w:date="2024-11-20T15:02:41Z">
        <w:r>
          <w:rPr>
            <w:rFonts w:ascii="Times New Roman"/>
            <w:highlight w:val="none"/>
          </w:rPr>
          <w:delText>或</w:delText>
        </w:r>
      </w:del>
      <w:del w:id="2909" w:author="周成 [2]" w:date="2024-11-20T15:02:41Z">
        <w:r>
          <w:rPr>
            <w:rFonts w:hint="eastAsia" w:ascii="Times New Roman"/>
            <w:highlight w:val="none"/>
            <w:lang w:val="en-US" w:eastAsia="zh-CN"/>
          </w:rPr>
          <w:delText>手机操作软件</w:delText>
        </w:r>
      </w:del>
      <w:r>
        <w:rPr>
          <w:rFonts w:ascii="Times New Roman"/>
          <w:highlight w:val="none"/>
        </w:rPr>
        <w:t>下发的</w:t>
      </w:r>
      <w:del w:id="2910" w:author="陶欢" w:date="2024-11-13T10:52:32Z">
        <w:r>
          <w:rPr>
            <w:rFonts w:ascii="Times New Roman"/>
            <w:highlight w:val="none"/>
          </w:rPr>
          <w:delText>控制</w:delText>
        </w:r>
      </w:del>
      <w:ins w:id="2911" w:author="陶欢" w:date="2024-11-13T10:52:32Z">
        <w:r>
          <w:rPr>
            <w:rFonts w:hint="eastAsia" w:ascii="Times New Roman"/>
            <w:highlight w:val="none"/>
            <w:lang w:eastAsia="zh-CN"/>
          </w:rPr>
          <w:t>操作</w:t>
        </w:r>
      </w:ins>
      <w:r>
        <w:rPr>
          <w:rFonts w:ascii="Times New Roman"/>
          <w:highlight w:val="none"/>
        </w:rPr>
        <w:t>命令。</w:t>
      </w:r>
    </w:p>
    <w:p w14:paraId="235C1062">
      <w:pPr>
        <w:pStyle w:val="54"/>
        <w:numPr>
          <w:ilvl w:val="2"/>
          <w:numId w:val="9"/>
        </w:numPr>
        <w:spacing w:before="156" w:after="156"/>
        <w:ind w:left="240"/>
        <w:rPr>
          <w:rFonts w:ascii="Times New Roman"/>
          <w:highlight w:val="none"/>
        </w:rPr>
      </w:pPr>
      <w:r>
        <w:rPr>
          <w:rFonts w:ascii="Times New Roman"/>
          <w:highlight w:val="none"/>
        </w:rPr>
        <w:t>软件升级</w:t>
      </w:r>
    </w:p>
    <w:p w14:paraId="68D12292">
      <w:pPr>
        <w:pStyle w:val="53"/>
        <w:rPr>
          <w:rFonts w:ascii="Times New Roman"/>
          <w:highlight w:val="none"/>
        </w:rPr>
      </w:pPr>
      <w:r>
        <w:rPr>
          <w:rFonts w:hint="eastAsia" w:ascii="Times New Roman"/>
          <w:highlight w:val="none"/>
          <w:lang w:eastAsia="zh-CN"/>
        </w:rPr>
        <w:t>I型</w:t>
      </w:r>
      <w:del w:id="2912" w:author="周成 [2]" w:date="2024-11-19T08:53:19Z">
        <w:r>
          <w:rPr>
            <w:rFonts w:hint="eastAsia" w:ascii="Times New Roman"/>
            <w:highlight w:val="none"/>
            <w:lang w:eastAsia="zh-CN"/>
          </w:rPr>
          <w:delText>线损排查仪</w:delText>
        </w:r>
      </w:del>
      <w:ins w:id="2913" w:author="周成 [2]" w:date="2024-11-19T08:53:19Z">
        <w:r>
          <w:rPr>
            <w:rFonts w:hint="eastAsia" w:ascii="Times New Roman"/>
            <w:highlight w:val="none"/>
            <w:lang w:eastAsia="zh-CN"/>
          </w:rPr>
          <w:t>排查仪</w:t>
        </w:r>
      </w:ins>
      <w:r>
        <w:rPr>
          <w:rFonts w:ascii="Times New Roman"/>
          <w:highlight w:val="none"/>
        </w:rPr>
        <w:t>应支持远程和本地软件升级，升级须</w:t>
      </w:r>
      <w:r>
        <w:rPr>
          <w:rFonts w:hint="eastAsia" w:ascii="Times New Roman"/>
          <w:highlight w:val="none"/>
          <w:lang w:val="en-US" w:eastAsia="zh-CN"/>
        </w:rPr>
        <w:t>经过密码认证</w:t>
      </w:r>
      <w:r>
        <w:rPr>
          <w:rFonts w:ascii="Times New Roman"/>
          <w:highlight w:val="none"/>
        </w:rPr>
        <w:t>后方可进行。</w:t>
      </w:r>
    </w:p>
    <w:p w14:paraId="13C43FCE">
      <w:pPr>
        <w:pStyle w:val="51"/>
        <w:numPr>
          <w:ilvl w:val="1"/>
          <w:numId w:val="9"/>
        </w:numPr>
        <w:spacing w:before="156" w:after="156"/>
        <w:ind w:left="240"/>
        <w:rPr>
          <w:rFonts w:ascii="Times New Roman"/>
          <w:highlight w:val="none"/>
        </w:rPr>
      </w:pPr>
      <w:commentRangeStart w:id="14"/>
      <w:r>
        <w:rPr>
          <w:rFonts w:ascii="Times New Roman"/>
          <w:highlight w:val="none"/>
        </w:rPr>
        <w:t>数</w:t>
      </w:r>
      <w:commentRangeStart w:id="15"/>
      <w:r>
        <w:rPr>
          <w:rFonts w:ascii="Times New Roman"/>
          <w:highlight w:val="none"/>
        </w:rPr>
        <w:t>据传输</w:t>
      </w:r>
      <w:commentRangeEnd w:id="15"/>
      <w:r>
        <w:rPr>
          <w:highlight w:val="none"/>
        </w:rPr>
        <w:commentReference w:id="15"/>
      </w:r>
      <w:commentRangeEnd w:id="14"/>
      <w:r>
        <w:rPr>
          <w:highlight w:val="none"/>
        </w:rPr>
        <w:commentReference w:id="14"/>
      </w:r>
    </w:p>
    <w:p w14:paraId="2DD0E7D0">
      <w:pPr>
        <w:pStyle w:val="54"/>
        <w:numPr>
          <w:ilvl w:val="2"/>
          <w:numId w:val="9"/>
        </w:numPr>
        <w:spacing w:before="156" w:after="156"/>
        <w:ind w:left="240"/>
        <w:rPr>
          <w:rFonts w:ascii="Times New Roman"/>
          <w:highlight w:val="none"/>
        </w:rPr>
      </w:pPr>
      <w:del w:id="2914" w:author="周成 [2]" w:date="2024-11-20T15:03:15Z">
        <w:r>
          <w:rPr>
            <w:rFonts w:hint="eastAsia" w:ascii="Times New Roman"/>
            <w:highlight w:val="none"/>
            <w:lang w:val="en-US" w:eastAsia="zh-CN"/>
          </w:rPr>
          <w:delText>线损排查仪</w:delText>
        </w:r>
        <w:commentRangeStart w:id="16"/>
        <w:r>
          <w:rPr>
            <w:rFonts w:hint="eastAsia" w:ascii="Times New Roman"/>
            <w:highlight w:val="none"/>
            <w:lang w:val="en-US" w:eastAsia="zh-CN"/>
          </w:rPr>
          <w:delText>的主站系统</w:delText>
        </w:r>
      </w:del>
      <w:ins w:id="2915" w:author="陶欢" w:date="2024-11-13T10:39:28Z">
        <w:del w:id="2916" w:author="周成 [2]" w:date="2024-11-20T15:03:15Z">
          <w:r>
            <w:rPr>
              <w:rFonts w:hint="eastAsia" w:ascii="Times New Roman"/>
              <w:highlight w:val="none"/>
              <w:lang w:val="en-US" w:eastAsia="zh-CN"/>
            </w:rPr>
            <w:delText>主站</w:delText>
          </w:r>
        </w:del>
      </w:ins>
      <w:del w:id="2917" w:author="周成 [2]" w:date="2024-11-20T15:03:15Z">
        <w:r>
          <w:rPr>
            <w:rFonts w:hint="eastAsia" w:ascii="Times New Roman"/>
            <w:highlight w:val="none"/>
            <w:lang w:val="en-US" w:eastAsia="zh-CN"/>
          </w:rPr>
          <w:delText>与</w:delText>
        </w:r>
      </w:del>
      <w:r>
        <w:rPr>
          <w:rFonts w:hint="eastAsia" w:ascii="Times New Roman"/>
          <w:highlight w:val="none"/>
          <w:lang w:val="en-US" w:eastAsia="zh-CN"/>
        </w:rPr>
        <w:t>I型</w:t>
      </w:r>
      <w:del w:id="2918" w:author="周成 [2]" w:date="2024-11-19T08:53:19Z">
        <w:r>
          <w:rPr>
            <w:rFonts w:hint="eastAsia" w:ascii="Times New Roman"/>
            <w:highlight w:val="none"/>
            <w:lang w:val="en-US" w:eastAsia="zh-CN"/>
          </w:rPr>
          <w:delText>线损排查仪</w:delText>
        </w:r>
      </w:del>
      <w:ins w:id="2919" w:author="周成 [2]" w:date="2024-11-19T08:53:19Z">
        <w:r>
          <w:rPr>
            <w:rFonts w:hint="eastAsia" w:ascii="Times New Roman"/>
            <w:highlight w:val="none"/>
            <w:lang w:val="en-US" w:eastAsia="zh-CN"/>
            <w:rPrChange w:id="2920" w:author="周成 [2]" w:date="2024-11-22T15:14:54Z">
              <w:rPr>
                <w:rFonts w:hint="eastAsia" w:ascii="Times New Roman"/>
                <w:highlight w:val="yellow"/>
                <w:lang w:val="en-US" w:eastAsia="zh-CN"/>
              </w:rPr>
            </w:rPrChange>
          </w:rPr>
          <w:t>排查仪</w:t>
        </w:r>
      </w:ins>
      <w:ins w:id="2921" w:author="周成 [2]" w:date="2024-11-20T15:03:17Z">
        <w:r>
          <w:rPr>
            <w:rFonts w:hint="eastAsia" w:ascii="Times New Roman"/>
            <w:highlight w:val="none"/>
            <w:lang w:val="en-US" w:eastAsia="zh-CN"/>
            <w:rPrChange w:id="2922" w:author="周成 [2]" w:date="2024-11-22T15:14:54Z">
              <w:rPr>
                <w:rFonts w:hint="eastAsia" w:ascii="Times New Roman"/>
                <w:highlight w:val="yellow"/>
                <w:lang w:val="en-US" w:eastAsia="zh-CN"/>
              </w:rPr>
            </w:rPrChange>
          </w:rPr>
          <w:t>与</w:t>
        </w:r>
      </w:ins>
      <w:ins w:id="2923" w:author="周成 [2]" w:date="2024-11-20T15:03:18Z">
        <w:r>
          <w:rPr>
            <w:rFonts w:hint="eastAsia" w:ascii="Times New Roman"/>
            <w:highlight w:val="none"/>
            <w:lang w:val="en-US" w:eastAsia="zh-CN"/>
            <w:rPrChange w:id="2924" w:author="周成 [2]" w:date="2024-11-22T15:14:54Z">
              <w:rPr>
                <w:rFonts w:hint="eastAsia" w:ascii="Times New Roman"/>
                <w:highlight w:val="yellow"/>
                <w:lang w:val="en-US" w:eastAsia="zh-CN"/>
              </w:rPr>
            </w:rPrChange>
          </w:rPr>
          <w:t>主站</w:t>
        </w:r>
      </w:ins>
      <w:r>
        <w:rPr>
          <w:rFonts w:ascii="Times New Roman"/>
          <w:highlight w:val="none"/>
        </w:rPr>
        <w:t>通信</w:t>
      </w:r>
      <w:commentRangeEnd w:id="16"/>
      <w:r>
        <w:rPr>
          <w:highlight w:val="none"/>
        </w:rPr>
        <w:commentReference w:id="16"/>
      </w:r>
    </w:p>
    <w:p w14:paraId="5D744C0A">
      <w:pPr>
        <w:pStyle w:val="53"/>
        <w:rPr>
          <w:rFonts w:ascii="Times New Roman"/>
          <w:highlight w:val="none"/>
        </w:rPr>
      </w:pPr>
      <w:del w:id="2925" w:author="周成 [2]" w:date="2024-11-20T15:03:25Z">
        <w:r>
          <w:rPr>
            <w:rFonts w:hint="eastAsia" w:ascii="Times New Roman"/>
            <w:highlight w:val="none"/>
            <w:lang w:eastAsia="zh-CN"/>
          </w:rPr>
          <w:delText>线损排查仪</w:delText>
        </w:r>
      </w:del>
      <w:del w:id="2926" w:author="周成 [2]" w:date="2024-11-20T15:03:25Z">
        <w:r>
          <w:rPr>
            <w:rFonts w:hint="eastAsia" w:ascii="Times New Roman"/>
            <w:highlight w:val="none"/>
          </w:rPr>
          <w:delText>的主站系统</w:delText>
        </w:r>
      </w:del>
      <w:ins w:id="2927" w:author="陶欢" w:date="2024-11-13T10:39:28Z">
        <w:del w:id="2928" w:author="周成 [2]" w:date="2024-11-20T15:03:25Z">
          <w:r>
            <w:rPr>
              <w:rFonts w:hint="eastAsia" w:ascii="Times New Roman"/>
              <w:highlight w:val="none"/>
              <w:lang w:eastAsia="zh-CN"/>
            </w:rPr>
            <w:delText>主站</w:delText>
          </w:r>
        </w:del>
      </w:ins>
      <w:del w:id="2929" w:author="周成 [2]" w:date="2024-11-20T15:03:25Z">
        <w:r>
          <w:rPr>
            <w:rFonts w:hint="eastAsia" w:ascii="Times New Roman"/>
            <w:highlight w:val="none"/>
          </w:rPr>
          <w:delText>与</w:delText>
        </w:r>
      </w:del>
      <w:r>
        <w:rPr>
          <w:rFonts w:hint="eastAsia" w:ascii="Times New Roman"/>
          <w:highlight w:val="none"/>
          <w:lang w:eastAsia="zh-CN"/>
        </w:rPr>
        <w:t>I型</w:t>
      </w:r>
      <w:del w:id="2930" w:author="周成 [2]" w:date="2024-11-19T08:53:19Z">
        <w:r>
          <w:rPr>
            <w:rFonts w:hint="eastAsia" w:ascii="Times New Roman"/>
            <w:highlight w:val="none"/>
            <w:lang w:eastAsia="zh-CN"/>
          </w:rPr>
          <w:delText>线损排查仪</w:delText>
        </w:r>
      </w:del>
      <w:ins w:id="2931" w:author="周成 [2]" w:date="2024-11-19T08:53:19Z">
        <w:r>
          <w:rPr>
            <w:rFonts w:hint="eastAsia" w:ascii="Times New Roman"/>
            <w:highlight w:val="none"/>
            <w:lang w:eastAsia="zh-CN"/>
          </w:rPr>
          <w:t>排查仪</w:t>
        </w:r>
      </w:ins>
      <w:ins w:id="2932" w:author="周成 [2]" w:date="2024-11-20T15:03:28Z">
        <w:r>
          <w:rPr>
            <w:rFonts w:hint="eastAsia" w:ascii="Times New Roman"/>
            <w:highlight w:val="none"/>
            <w:lang w:val="en-US" w:eastAsia="zh-CN"/>
          </w:rPr>
          <w:t>与主站</w:t>
        </w:r>
      </w:ins>
      <w:r>
        <w:rPr>
          <w:rFonts w:hint="eastAsia" w:ascii="Times New Roman"/>
          <w:highlight w:val="none"/>
        </w:rPr>
        <w:t>通信</w:t>
      </w:r>
      <w:r>
        <w:rPr>
          <w:rFonts w:ascii="Times New Roman"/>
          <w:highlight w:val="none"/>
        </w:rPr>
        <w:t>要求如下：</w:t>
      </w:r>
    </w:p>
    <w:p w14:paraId="66E8F91B">
      <w:pPr>
        <w:pStyle w:val="63"/>
        <w:numPr>
          <w:ilvl w:val="0"/>
          <w:numId w:val="22"/>
        </w:numPr>
        <w:rPr>
          <w:rFonts w:ascii="Times New Roman"/>
          <w:highlight w:val="none"/>
        </w:rPr>
      </w:pPr>
      <w:del w:id="2933" w:author="周成 [2]" w:date="2024-11-20T15:03:34Z">
        <w:r>
          <w:rPr>
            <w:rFonts w:hint="eastAsia" w:ascii="Times New Roman"/>
            <w:highlight w:val="none"/>
            <w:lang w:val="en-US" w:eastAsia="zh-CN"/>
          </w:rPr>
          <w:delText>线损排查仪的</w:delText>
        </w:r>
      </w:del>
      <w:del w:id="2934" w:author="陶欢" w:date="2024-11-13T10:39:28Z">
        <w:r>
          <w:rPr>
            <w:rFonts w:hint="eastAsia" w:ascii="Times New Roman"/>
            <w:highlight w:val="none"/>
            <w:lang w:val="en-US" w:eastAsia="zh-CN"/>
          </w:rPr>
          <w:delText>主站系统</w:delText>
        </w:r>
      </w:del>
      <w:ins w:id="2935" w:author="陶欢" w:date="2024-11-13T10:39:28Z">
        <w:r>
          <w:rPr>
            <w:rFonts w:hint="eastAsia" w:ascii="Times New Roman"/>
            <w:highlight w:val="none"/>
            <w:lang w:val="en-US" w:eastAsia="zh-CN"/>
          </w:rPr>
          <w:t>主站</w:t>
        </w:r>
      </w:ins>
      <w:r>
        <w:rPr>
          <w:rFonts w:ascii="Times New Roman"/>
          <w:highlight w:val="none"/>
        </w:rPr>
        <w:t>可通过</w:t>
      </w:r>
      <w:del w:id="2936" w:author="周成 [2]" w:date="2024-11-22T15:27:58Z">
        <w:r>
          <w:rPr>
            <w:rFonts w:hint="default" w:ascii="Times New Roman"/>
            <w:highlight w:val="none"/>
            <w:lang w:val="en-US" w:eastAsia="zh-CN"/>
          </w:rPr>
          <w:delText>数据传输信道</w:delText>
        </w:r>
      </w:del>
      <w:ins w:id="2937" w:author="周成 [2]" w:date="2024-11-22T15:27:59Z">
        <w:r>
          <w:rPr>
            <w:rFonts w:hint="eastAsia" w:ascii="Times New Roman"/>
            <w:highlight w:val="none"/>
            <w:lang w:val="en-US" w:eastAsia="zh-CN"/>
          </w:rPr>
          <w:t>移动</w:t>
        </w:r>
      </w:ins>
      <w:ins w:id="2938" w:author="周成 [2]" w:date="2024-11-22T15:28:00Z">
        <w:r>
          <w:rPr>
            <w:rFonts w:hint="eastAsia" w:ascii="Times New Roman"/>
            <w:highlight w:val="none"/>
            <w:lang w:val="en-US" w:eastAsia="zh-CN"/>
          </w:rPr>
          <w:t>通信</w:t>
        </w:r>
      </w:ins>
      <w:r>
        <w:rPr>
          <w:rFonts w:ascii="Times New Roman"/>
          <w:highlight w:val="none"/>
        </w:rPr>
        <w:t>对</w:t>
      </w:r>
      <w:r>
        <w:rPr>
          <w:rFonts w:hint="eastAsia" w:ascii="Times New Roman"/>
          <w:highlight w:val="none"/>
          <w:lang w:val="en-US" w:eastAsia="zh-CN"/>
        </w:rPr>
        <w:t>I型</w:t>
      </w:r>
      <w:del w:id="2939" w:author="周成 [2]" w:date="2024-11-19T08:53:19Z">
        <w:r>
          <w:rPr>
            <w:rFonts w:hint="eastAsia" w:ascii="Times New Roman"/>
            <w:highlight w:val="none"/>
            <w:lang w:val="en-US" w:eastAsia="zh-CN"/>
          </w:rPr>
          <w:delText>线损排查仪</w:delText>
        </w:r>
      </w:del>
      <w:ins w:id="2940" w:author="周成 [2]" w:date="2024-11-19T08:53:19Z">
        <w:r>
          <w:rPr>
            <w:rFonts w:hint="eastAsia" w:ascii="Times New Roman"/>
            <w:highlight w:val="none"/>
            <w:lang w:val="en-US" w:eastAsia="zh-CN"/>
          </w:rPr>
          <w:t>排查仪</w:t>
        </w:r>
      </w:ins>
      <w:r>
        <w:rPr>
          <w:rFonts w:ascii="Times New Roman"/>
          <w:highlight w:val="none"/>
        </w:rPr>
        <w:t>设置参数、抄读数据、下发</w:t>
      </w:r>
      <w:del w:id="2941" w:author="周成 [2]" w:date="2024-11-22T09:52:18Z">
        <w:r>
          <w:rPr>
            <w:rFonts w:hint="default" w:ascii="Times New Roman"/>
            <w:highlight w:val="none"/>
            <w:lang w:val="en-US"/>
          </w:rPr>
          <w:delText>控制</w:delText>
        </w:r>
      </w:del>
      <w:ins w:id="2942" w:author="周成 [2]" w:date="2024-11-22T09:52:19Z">
        <w:r>
          <w:rPr>
            <w:rFonts w:hint="eastAsia" w:ascii="Times New Roman"/>
            <w:highlight w:val="none"/>
            <w:lang w:val="en-US" w:eastAsia="zh-CN"/>
          </w:rPr>
          <w:t>操作</w:t>
        </w:r>
      </w:ins>
      <w:r>
        <w:rPr>
          <w:rFonts w:ascii="Times New Roman"/>
          <w:highlight w:val="none"/>
        </w:rPr>
        <w:t>命令；</w:t>
      </w:r>
    </w:p>
    <w:p w14:paraId="304C1BEB">
      <w:pPr>
        <w:pStyle w:val="63"/>
        <w:numPr>
          <w:ilvl w:val="0"/>
          <w:numId w:val="22"/>
        </w:numPr>
        <w:rPr>
          <w:rFonts w:ascii="Times New Roman"/>
          <w:highlight w:val="none"/>
        </w:rPr>
      </w:pPr>
      <w:r>
        <w:rPr>
          <w:rFonts w:hint="eastAsia" w:ascii="Times New Roman"/>
          <w:highlight w:val="none"/>
          <w:lang w:val="en-US" w:eastAsia="zh-CN"/>
        </w:rPr>
        <w:t>I型</w:t>
      </w:r>
      <w:del w:id="2943" w:author="周成 [2]" w:date="2024-11-19T08:53:19Z">
        <w:r>
          <w:rPr>
            <w:rFonts w:hint="eastAsia" w:ascii="Times New Roman"/>
            <w:highlight w:val="none"/>
            <w:lang w:val="en-US" w:eastAsia="zh-CN"/>
          </w:rPr>
          <w:delText>线损排查仪</w:delText>
        </w:r>
      </w:del>
      <w:ins w:id="2944" w:author="周成 [2]" w:date="2024-11-19T08:53:19Z">
        <w:r>
          <w:rPr>
            <w:rFonts w:hint="eastAsia" w:ascii="Times New Roman"/>
            <w:highlight w:val="none"/>
            <w:lang w:val="en-US" w:eastAsia="zh-CN"/>
          </w:rPr>
          <w:t>排查仪</w:t>
        </w:r>
      </w:ins>
      <w:r>
        <w:rPr>
          <w:rFonts w:ascii="Times New Roman"/>
          <w:highlight w:val="none"/>
        </w:rPr>
        <w:t>支持主动上报相关信息到</w:t>
      </w:r>
      <w:del w:id="2945" w:author="周成 [2]" w:date="2024-11-20T15:03:42Z">
        <w:r>
          <w:rPr>
            <w:rFonts w:hint="eastAsia" w:ascii="Times New Roman"/>
            <w:highlight w:val="none"/>
            <w:lang w:val="en-US" w:eastAsia="zh-CN"/>
          </w:rPr>
          <w:delText>线损排查仪的</w:delText>
        </w:r>
      </w:del>
      <w:del w:id="2946" w:author="陶欢" w:date="2024-11-13T10:39:28Z">
        <w:r>
          <w:rPr>
            <w:rFonts w:ascii="Times New Roman"/>
            <w:highlight w:val="none"/>
          </w:rPr>
          <w:delText>主站</w:delText>
        </w:r>
      </w:del>
      <w:del w:id="2947" w:author="陶欢" w:date="2024-11-13T10:39:28Z">
        <w:r>
          <w:rPr>
            <w:rFonts w:hint="eastAsia" w:ascii="Times New Roman"/>
            <w:highlight w:val="none"/>
            <w:lang w:val="en-US" w:eastAsia="zh-CN"/>
          </w:rPr>
          <w:delText>系统</w:delText>
        </w:r>
      </w:del>
      <w:ins w:id="2948" w:author="陶欢" w:date="2024-11-13T10:39:28Z">
        <w:r>
          <w:rPr>
            <w:rFonts w:hint="eastAsia" w:ascii="Times New Roman"/>
            <w:highlight w:val="none"/>
            <w:lang w:eastAsia="zh-CN"/>
          </w:rPr>
          <w:t>主站</w:t>
        </w:r>
      </w:ins>
      <w:r>
        <w:rPr>
          <w:rFonts w:ascii="Times New Roman"/>
          <w:highlight w:val="none"/>
        </w:rPr>
        <w:t>。</w:t>
      </w:r>
    </w:p>
    <w:p w14:paraId="5F892488">
      <w:pPr>
        <w:pStyle w:val="54"/>
        <w:numPr>
          <w:ilvl w:val="2"/>
          <w:numId w:val="9"/>
        </w:numPr>
        <w:spacing w:before="156" w:after="156"/>
        <w:ind w:left="240"/>
        <w:rPr>
          <w:rFonts w:ascii="Times New Roman"/>
          <w:highlight w:val="none"/>
        </w:rPr>
      </w:pPr>
      <w:r>
        <w:rPr>
          <w:rFonts w:hint="eastAsia" w:ascii="Times New Roman"/>
          <w:highlight w:val="none"/>
          <w:lang w:val="en-US" w:eastAsia="zh-CN"/>
        </w:rPr>
        <w:t>I型</w:t>
      </w:r>
      <w:del w:id="2949" w:author="周成 [2]" w:date="2024-11-19T08:53:19Z">
        <w:r>
          <w:rPr>
            <w:rFonts w:hint="eastAsia" w:ascii="Times New Roman"/>
            <w:highlight w:val="none"/>
            <w:lang w:val="en-US" w:eastAsia="zh-CN"/>
          </w:rPr>
          <w:delText>线损排查仪</w:delText>
        </w:r>
      </w:del>
      <w:ins w:id="2950" w:author="周成 [2]" w:date="2024-11-19T08:53:19Z">
        <w:r>
          <w:rPr>
            <w:rFonts w:hint="eastAsia" w:ascii="Times New Roman"/>
            <w:highlight w:val="none"/>
            <w:lang w:val="en-US" w:eastAsia="zh-CN"/>
          </w:rPr>
          <w:t>排查仪</w:t>
        </w:r>
      </w:ins>
      <w:r>
        <w:rPr>
          <w:rFonts w:hint="eastAsia" w:ascii="Times New Roman"/>
          <w:highlight w:val="none"/>
          <w:lang w:val="en-US" w:eastAsia="zh-CN"/>
        </w:rPr>
        <w:t>与集中器</w:t>
      </w:r>
      <w:r>
        <w:rPr>
          <w:rFonts w:ascii="Times New Roman"/>
          <w:highlight w:val="none"/>
        </w:rPr>
        <w:t>通信</w:t>
      </w:r>
    </w:p>
    <w:p w14:paraId="6FAD95D3">
      <w:pPr>
        <w:pStyle w:val="53"/>
        <w:rPr>
          <w:rFonts w:ascii="Times New Roman"/>
          <w:highlight w:val="none"/>
        </w:rPr>
      </w:pPr>
      <w:r>
        <w:rPr>
          <w:rFonts w:ascii="Times New Roman"/>
          <w:highlight w:val="none"/>
        </w:rPr>
        <w:t>与</w:t>
      </w:r>
      <w:r>
        <w:rPr>
          <w:rFonts w:hint="eastAsia" w:ascii="Times New Roman"/>
          <w:highlight w:val="none"/>
          <w:lang w:val="en-US" w:eastAsia="zh-CN"/>
        </w:rPr>
        <w:t>I型</w:t>
      </w:r>
      <w:del w:id="2951" w:author="周成 [2]" w:date="2024-11-19T08:53:19Z">
        <w:r>
          <w:rPr>
            <w:rFonts w:hint="eastAsia" w:ascii="Times New Roman"/>
            <w:highlight w:val="none"/>
            <w:lang w:val="en-US" w:eastAsia="zh-CN"/>
          </w:rPr>
          <w:delText>线损排查仪</w:delText>
        </w:r>
      </w:del>
      <w:ins w:id="2952" w:author="周成 [2]" w:date="2024-11-19T08:53:19Z">
        <w:r>
          <w:rPr>
            <w:rFonts w:hint="eastAsia" w:ascii="Times New Roman"/>
            <w:highlight w:val="none"/>
            <w:lang w:val="en-US" w:eastAsia="zh-CN"/>
          </w:rPr>
          <w:t>排查仪</w:t>
        </w:r>
      </w:ins>
      <w:r>
        <w:rPr>
          <w:rFonts w:ascii="Times New Roman"/>
          <w:highlight w:val="none"/>
        </w:rPr>
        <w:t>通信要求如下：</w:t>
      </w:r>
    </w:p>
    <w:p w14:paraId="0F0C8E38">
      <w:pPr>
        <w:pStyle w:val="63"/>
        <w:numPr>
          <w:ilvl w:val="0"/>
          <w:numId w:val="26"/>
        </w:numPr>
        <w:rPr>
          <w:rFonts w:ascii="Times New Roman"/>
          <w:highlight w:val="none"/>
        </w:rPr>
      </w:pPr>
      <w:r>
        <w:rPr>
          <w:rFonts w:hint="eastAsia" w:ascii="Times New Roman"/>
          <w:highlight w:val="none"/>
          <w:lang w:val="en-US" w:eastAsia="zh-CN"/>
        </w:rPr>
        <w:t>I型</w:t>
      </w:r>
      <w:del w:id="2953" w:author="周成 [2]" w:date="2024-11-19T08:53:19Z">
        <w:r>
          <w:rPr>
            <w:rFonts w:hint="eastAsia" w:ascii="Times New Roman"/>
            <w:highlight w:val="none"/>
            <w:lang w:val="en-US" w:eastAsia="zh-CN"/>
          </w:rPr>
          <w:delText>线损排查仪</w:delText>
        </w:r>
      </w:del>
      <w:ins w:id="2954" w:author="周成 [2]" w:date="2024-11-19T08:53:19Z">
        <w:r>
          <w:rPr>
            <w:rFonts w:hint="eastAsia" w:ascii="Times New Roman"/>
            <w:highlight w:val="none"/>
            <w:lang w:val="en-US" w:eastAsia="zh-CN"/>
          </w:rPr>
          <w:t>排查仪</w:t>
        </w:r>
      </w:ins>
      <w:r>
        <w:rPr>
          <w:rFonts w:hint="eastAsia" w:ascii="Times New Roman"/>
          <w:highlight w:val="none"/>
          <w:lang w:val="en-US" w:eastAsia="zh-CN"/>
        </w:rPr>
        <w:t>可</w:t>
      </w:r>
      <w:del w:id="2955" w:author="周成 [2]" w:date="2024-11-22T09:52:40Z">
        <w:r>
          <w:rPr>
            <w:rFonts w:hint="default" w:ascii="Times New Roman"/>
            <w:highlight w:val="none"/>
            <w:lang w:val="en-US" w:eastAsia="zh-CN"/>
          </w:rPr>
          <w:delText>通过RS232通信方式</w:delText>
        </w:r>
      </w:del>
      <w:ins w:id="2956" w:author="周成 [2]" w:date="2024-11-22T09:52:41Z">
        <w:r>
          <w:rPr>
            <w:rFonts w:hint="eastAsia" w:ascii="Times New Roman"/>
            <w:highlight w:val="none"/>
            <w:lang w:val="en-US" w:eastAsia="zh-CN"/>
          </w:rPr>
          <w:t>本地</w:t>
        </w:r>
      </w:ins>
      <w:r>
        <w:rPr>
          <w:rFonts w:hint="eastAsia"/>
          <w:highlight w:val="none"/>
          <w:lang w:val="en-US" w:eastAsia="zh-CN"/>
        </w:rPr>
        <w:t>连接集中器，获取</w:t>
      </w:r>
      <w:del w:id="2957" w:author="周成 [2]" w:date="2024-11-20T15:04:06Z">
        <w:r>
          <w:rPr>
            <w:rFonts w:hint="eastAsia"/>
            <w:highlight w:val="none"/>
            <w:lang w:val="en-US" w:eastAsia="zh-CN"/>
          </w:rPr>
          <w:delText>台区档案</w:delText>
        </w:r>
      </w:del>
      <w:del w:id="2958" w:author="陶欢" w:date="2024-11-13T09:38:26Z">
        <w:r>
          <w:rPr>
            <w:rFonts w:hint="eastAsia"/>
            <w:highlight w:val="none"/>
            <w:lang w:val="en-US" w:eastAsia="zh-CN"/>
          </w:rPr>
          <w:delText>标准电能表</w:delText>
        </w:r>
      </w:del>
      <w:ins w:id="2959" w:author="陶欢" w:date="2024-11-13T09:38:26Z">
        <w:r>
          <w:rPr>
            <w:rFonts w:hint="eastAsia"/>
            <w:highlight w:val="none"/>
            <w:lang w:val="en-US" w:eastAsia="zh-CN"/>
          </w:rPr>
          <w:t>智能电能表</w:t>
        </w:r>
      </w:ins>
      <w:r>
        <w:rPr>
          <w:rFonts w:hint="eastAsia"/>
          <w:highlight w:val="none"/>
          <w:lang w:val="en-US" w:eastAsia="zh-CN"/>
        </w:rPr>
        <w:t>的电量数据；</w:t>
      </w:r>
    </w:p>
    <w:p w14:paraId="220AB2DC">
      <w:pPr>
        <w:pStyle w:val="63"/>
        <w:numPr>
          <w:ilvl w:val="0"/>
          <w:numId w:val="26"/>
        </w:numPr>
        <w:rPr>
          <w:rFonts w:ascii="Times New Roman"/>
          <w:highlight w:val="none"/>
        </w:rPr>
      </w:pPr>
      <w:r>
        <w:rPr>
          <w:rFonts w:hint="eastAsia" w:ascii="Times New Roman"/>
          <w:highlight w:val="none"/>
          <w:lang w:val="en-US" w:eastAsia="zh-CN"/>
        </w:rPr>
        <w:t>I型</w:t>
      </w:r>
      <w:del w:id="2960" w:author="周成 [2]" w:date="2024-11-19T08:53:19Z">
        <w:r>
          <w:rPr>
            <w:rFonts w:hint="eastAsia" w:ascii="Times New Roman"/>
            <w:highlight w:val="none"/>
            <w:lang w:val="en-US" w:eastAsia="zh-CN"/>
          </w:rPr>
          <w:delText>线损排查仪</w:delText>
        </w:r>
      </w:del>
      <w:ins w:id="2961" w:author="周成 [2]" w:date="2024-11-19T08:53:19Z">
        <w:r>
          <w:rPr>
            <w:rFonts w:hint="eastAsia" w:ascii="Times New Roman"/>
            <w:highlight w:val="none"/>
            <w:lang w:val="en-US" w:eastAsia="zh-CN"/>
          </w:rPr>
          <w:t>排查仪</w:t>
        </w:r>
      </w:ins>
      <w:r>
        <w:rPr>
          <w:rFonts w:hint="eastAsia" w:ascii="Times New Roman"/>
          <w:highlight w:val="none"/>
          <w:lang w:val="en-US" w:eastAsia="zh-CN"/>
        </w:rPr>
        <w:t>可</w:t>
      </w:r>
      <w:del w:id="2962" w:author="周成 [2]" w:date="2024-11-22T09:52:46Z">
        <w:r>
          <w:rPr>
            <w:rFonts w:hint="default" w:ascii="Times New Roman"/>
            <w:highlight w:val="none"/>
            <w:lang w:val="en-US" w:eastAsia="zh-CN"/>
          </w:rPr>
          <w:delText>通过RS232通信方式</w:delText>
        </w:r>
      </w:del>
      <w:ins w:id="2963" w:author="周成 [2]" w:date="2024-11-22T09:52:46Z">
        <w:r>
          <w:rPr>
            <w:rFonts w:hint="eastAsia" w:ascii="Times New Roman"/>
            <w:highlight w:val="none"/>
            <w:lang w:val="en-US" w:eastAsia="zh-CN"/>
          </w:rPr>
          <w:t>本地</w:t>
        </w:r>
      </w:ins>
      <w:r>
        <w:rPr>
          <w:rFonts w:hint="eastAsia"/>
          <w:highlight w:val="none"/>
          <w:lang w:val="en-US" w:eastAsia="zh-CN"/>
        </w:rPr>
        <w:t>连接集中器，并控制其点抄智能电能表</w:t>
      </w:r>
      <w:del w:id="2964" w:author="周成 [2]" w:date="2024-11-22T09:52:53Z">
        <w:r>
          <w:rPr>
            <w:rFonts w:hint="eastAsia"/>
            <w:highlight w:val="none"/>
            <w:lang w:val="en-US" w:eastAsia="zh-CN"/>
          </w:rPr>
          <w:delText>小时</w:delText>
        </w:r>
      </w:del>
      <w:r>
        <w:rPr>
          <w:rFonts w:hint="eastAsia"/>
          <w:highlight w:val="none"/>
          <w:lang w:val="en-US" w:eastAsia="zh-CN"/>
        </w:rPr>
        <w:t>冻结数据。</w:t>
      </w:r>
    </w:p>
    <w:p w14:paraId="340B913B">
      <w:pPr>
        <w:pStyle w:val="54"/>
        <w:numPr>
          <w:ilvl w:val="2"/>
          <w:numId w:val="9"/>
        </w:numPr>
        <w:spacing w:before="156" w:after="156"/>
        <w:ind w:left="240"/>
        <w:rPr>
          <w:rFonts w:ascii="Times New Roman"/>
          <w:highlight w:val="none"/>
        </w:rPr>
      </w:pPr>
      <w:r>
        <w:rPr>
          <w:rFonts w:hint="eastAsia" w:ascii="Times New Roman"/>
          <w:highlight w:val="none"/>
          <w:lang w:eastAsia="zh-CN"/>
        </w:rPr>
        <w:t>I型</w:t>
      </w:r>
      <w:del w:id="2965" w:author="周成 [2]" w:date="2024-11-19T08:53:19Z">
        <w:r>
          <w:rPr>
            <w:rFonts w:hint="eastAsia" w:ascii="Times New Roman"/>
            <w:highlight w:val="none"/>
            <w:lang w:eastAsia="zh-CN"/>
          </w:rPr>
          <w:delText>线损排查仪</w:delText>
        </w:r>
      </w:del>
      <w:ins w:id="2966" w:author="周成 [2]" w:date="2024-11-19T08:53:19Z">
        <w:r>
          <w:rPr>
            <w:rFonts w:hint="eastAsia" w:ascii="Times New Roman"/>
            <w:highlight w:val="none"/>
            <w:lang w:eastAsia="zh-CN"/>
          </w:rPr>
          <w:t>排查仪</w:t>
        </w:r>
      </w:ins>
      <w:r>
        <w:rPr>
          <w:rFonts w:hint="eastAsia" w:ascii="Times New Roman"/>
          <w:highlight w:val="none"/>
        </w:rPr>
        <w:t>与</w:t>
      </w:r>
      <w:del w:id="2967" w:author="周成 [2]" w:date="2024-11-19T08:50:50Z">
        <w:r>
          <w:rPr>
            <w:rFonts w:hint="eastAsia" w:ascii="Times New Roman"/>
            <w:highlight w:val="none"/>
            <w:lang w:val="en-US" w:eastAsia="zh-CN"/>
          </w:rPr>
          <w:delText>II</w:delText>
        </w:r>
      </w:del>
      <w:ins w:id="2968" w:author="周成 [2]" w:date="2024-11-19T08:50:50Z">
        <w:r>
          <w:rPr>
            <w:rFonts w:hint="eastAsia" w:ascii="Times New Roman"/>
            <w:highlight w:val="none"/>
            <w:lang w:val="en-US" w:eastAsia="zh-CN"/>
          </w:rPr>
          <w:t>Ⅱ</w:t>
        </w:r>
      </w:ins>
      <w:r>
        <w:rPr>
          <w:rFonts w:hint="eastAsia" w:ascii="Times New Roman"/>
          <w:highlight w:val="none"/>
          <w:lang w:val="en-US" w:eastAsia="zh-CN"/>
        </w:rPr>
        <w:t>型</w:t>
      </w:r>
      <w:del w:id="2969" w:author="周成 [2]" w:date="2024-11-19T08:53:19Z">
        <w:r>
          <w:rPr>
            <w:rFonts w:hint="eastAsia" w:ascii="Times New Roman"/>
            <w:highlight w:val="none"/>
            <w:lang w:val="en-US" w:eastAsia="zh-CN"/>
          </w:rPr>
          <w:delText>线损排查仪</w:delText>
        </w:r>
      </w:del>
      <w:ins w:id="2970" w:author="周成 [2]" w:date="2024-11-19T08:53:19Z">
        <w:r>
          <w:rPr>
            <w:rFonts w:hint="eastAsia" w:ascii="Times New Roman"/>
            <w:highlight w:val="none"/>
            <w:lang w:val="en-US" w:eastAsia="zh-CN"/>
          </w:rPr>
          <w:t>排查仪</w:t>
        </w:r>
      </w:ins>
      <w:r>
        <w:rPr>
          <w:rFonts w:hint="eastAsia" w:ascii="Times New Roman"/>
          <w:highlight w:val="none"/>
        </w:rPr>
        <w:t>通信</w:t>
      </w:r>
    </w:p>
    <w:p w14:paraId="6CD68713">
      <w:pPr>
        <w:pStyle w:val="63"/>
        <w:numPr>
          <w:ilvl w:val="0"/>
          <w:numId w:val="27"/>
        </w:numPr>
        <w:rPr>
          <w:rFonts w:ascii="Times New Roman"/>
          <w:highlight w:val="none"/>
        </w:rPr>
      </w:pPr>
      <w:r>
        <w:rPr>
          <w:rFonts w:hint="eastAsia" w:ascii="Times New Roman"/>
          <w:highlight w:val="none"/>
          <w:lang w:val="en-US" w:eastAsia="zh-CN"/>
        </w:rPr>
        <w:t>I型</w:t>
      </w:r>
      <w:del w:id="2971" w:author="周成 [2]" w:date="2024-11-19T08:53:19Z">
        <w:r>
          <w:rPr>
            <w:rFonts w:hint="eastAsia" w:ascii="Times New Roman"/>
            <w:highlight w:val="none"/>
            <w:lang w:val="en-US" w:eastAsia="zh-CN"/>
          </w:rPr>
          <w:delText>线损排查仪</w:delText>
        </w:r>
      </w:del>
      <w:ins w:id="2972" w:author="周成 [2]" w:date="2024-11-19T08:53:19Z">
        <w:r>
          <w:rPr>
            <w:rFonts w:hint="eastAsia" w:ascii="Times New Roman"/>
            <w:highlight w:val="none"/>
            <w:lang w:val="en-US" w:eastAsia="zh-CN"/>
          </w:rPr>
          <w:t>排查仪</w:t>
        </w:r>
      </w:ins>
      <w:r>
        <w:rPr>
          <w:rFonts w:ascii="Times New Roman"/>
          <w:highlight w:val="none"/>
        </w:rPr>
        <w:t>可</w:t>
      </w:r>
      <w:r>
        <w:rPr>
          <w:rFonts w:hint="eastAsia" w:ascii="Times New Roman"/>
          <w:highlight w:val="none"/>
          <w:lang w:val="en-US" w:eastAsia="zh-CN"/>
        </w:rPr>
        <w:t>通过</w:t>
      </w:r>
      <w:del w:id="2973" w:author="周成 [2]" w:date="2024-11-20T15:04:21Z">
        <w:r>
          <w:rPr>
            <w:rFonts w:hint="default" w:ascii="Times New Roman"/>
            <w:highlight w:val="none"/>
            <w:lang w:val="en-US" w:eastAsia="zh-CN"/>
          </w:rPr>
          <w:delText>HPLC</w:delText>
        </w:r>
      </w:del>
      <w:ins w:id="2974" w:author="周成 [2]" w:date="2024-11-20T15:04:22Z">
        <w:r>
          <w:rPr>
            <w:rFonts w:hint="eastAsia" w:ascii="Times New Roman"/>
            <w:highlight w:val="none"/>
            <w:lang w:val="en-US" w:eastAsia="zh-CN"/>
          </w:rPr>
          <w:t>低压</w:t>
        </w:r>
      </w:ins>
      <w:ins w:id="2975" w:author="周成 [2]" w:date="2024-11-20T15:04:25Z">
        <w:r>
          <w:rPr>
            <w:rFonts w:hint="eastAsia" w:ascii="Times New Roman"/>
            <w:highlight w:val="none"/>
            <w:lang w:val="en-US" w:eastAsia="zh-CN"/>
          </w:rPr>
          <w:t>电力线</w:t>
        </w:r>
      </w:ins>
      <w:ins w:id="2976" w:author="周成 [2]" w:date="2024-11-20T15:04:28Z">
        <w:r>
          <w:rPr>
            <w:rFonts w:hint="eastAsia" w:ascii="Times New Roman"/>
            <w:highlight w:val="none"/>
            <w:lang w:val="en-US" w:eastAsia="zh-CN"/>
          </w:rPr>
          <w:t>载波</w:t>
        </w:r>
      </w:ins>
      <w:del w:id="2977" w:author="周成 [2]" w:date="2024-11-22T09:53:02Z">
        <w:r>
          <w:rPr>
            <w:rFonts w:hint="eastAsia" w:ascii="Times New Roman"/>
            <w:highlight w:val="none"/>
            <w:lang w:val="en-US" w:eastAsia="zh-CN"/>
          </w:rPr>
          <w:delText>通信</w:delText>
        </w:r>
      </w:del>
      <w:del w:id="2978" w:author="周成 [2]" w:date="2024-11-20T15:04:33Z">
        <w:r>
          <w:rPr>
            <w:rFonts w:hint="eastAsia" w:ascii="Times New Roman"/>
            <w:highlight w:val="none"/>
            <w:lang w:val="en-US" w:eastAsia="zh-CN"/>
          </w:rPr>
          <w:delText>方式</w:delText>
        </w:r>
      </w:del>
      <w:r>
        <w:rPr>
          <w:rFonts w:ascii="Times New Roman"/>
          <w:highlight w:val="none"/>
        </w:rPr>
        <w:t>对</w:t>
      </w:r>
      <w:del w:id="2979" w:author="周成 [2]" w:date="2024-11-19T08:50:50Z">
        <w:r>
          <w:rPr>
            <w:rFonts w:hint="eastAsia" w:ascii="Times New Roman"/>
            <w:highlight w:val="none"/>
            <w:lang w:val="en-US" w:eastAsia="zh-CN"/>
          </w:rPr>
          <w:delText>II</w:delText>
        </w:r>
      </w:del>
      <w:ins w:id="2980" w:author="周成 [2]" w:date="2024-11-19T08:50:50Z">
        <w:r>
          <w:rPr>
            <w:rFonts w:hint="eastAsia" w:ascii="Times New Roman"/>
            <w:highlight w:val="none"/>
            <w:lang w:val="en-US" w:eastAsia="zh-CN"/>
          </w:rPr>
          <w:t>Ⅱ</w:t>
        </w:r>
      </w:ins>
      <w:r>
        <w:rPr>
          <w:rFonts w:hint="eastAsia" w:ascii="Times New Roman"/>
          <w:highlight w:val="none"/>
          <w:lang w:val="en-US" w:eastAsia="zh-CN"/>
        </w:rPr>
        <w:t>型</w:t>
      </w:r>
      <w:del w:id="2981" w:author="周成 [2]" w:date="2024-11-19T08:53:19Z">
        <w:r>
          <w:rPr>
            <w:rFonts w:hint="eastAsia" w:ascii="Times New Roman"/>
            <w:highlight w:val="none"/>
            <w:lang w:val="en-US" w:eastAsia="zh-CN"/>
          </w:rPr>
          <w:delText>线损排查仪</w:delText>
        </w:r>
      </w:del>
      <w:ins w:id="2982" w:author="周成 [2]" w:date="2024-11-19T08:53:19Z">
        <w:r>
          <w:rPr>
            <w:rFonts w:hint="eastAsia" w:ascii="Times New Roman"/>
            <w:highlight w:val="none"/>
            <w:lang w:val="en-US" w:eastAsia="zh-CN"/>
          </w:rPr>
          <w:t>排查仪</w:t>
        </w:r>
      </w:ins>
      <w:r>
        <w:rPr>
          <w:rFonts w:ascii="Times New Roman"/>
          <w:highlight w:val="none"/>
        </w:rPr>
        <w:t>设置参数、抄读数据、下发</w:t>
      </w:r>
      <w:del w:id="2983" w:author="周成 [2]" w:date="2024-11-22T09:53:10Z">
        <w:r>
          <w:rPr>
            <w:rFonts w:hint="default" w:ascii="Times New Roman"/>
            <w:highlight w:val="none"/>
            <w:lang w:val="en-US"/>
          </w:rPr>
          <w:delText>控制</w:delText>
        </w:r>
      </w:del>
      <w:ins w:id="2984" w:author="周成 [2]" w:date="2024-11-22T09:53:10Z">
        <w:r>
          <w:rPr>
            <w:rFonts w:hint="eastAsia" w:ascii="Times New Roman"/>
            <w:highlight w:val="none"/>
            <w:lang w:val="en-US" w:eastAsia="zh-CN"/>
          </w:rPr>
          <w:t>操作</w:t>
        </w:r>
      </w:ins>
      <w:r>
        <w:rPr>
          <w:rFonts w:ascii="Times New Roman"/>
          <w:highlight w:val="none"/>
        </w:rPr>
        <w:t>命令；</w:t>
      </w:r>
    </w:p>
    <w:p w14:paraId="0BA86571">
      <w:pPr>
        <w:pStyle w:val="63"/>
        <w:numPr>
          <w:ilvl w:val="0"/>
          <w:numId w:val="27"/>
        </w:numPr>
        <w:rPr>
          <w:rFonts w:ascii="Times New Roman"/>
          <w:highlight w:val="none"/>
        </w:rPr>
      </w:pPr>
      <w:del w:id="2985" w:author="周成 [2]" w:date="2024-11-19T08:50:50Z">
        <w:r>
          <w:rPr>
            <w:rFonts w:hint="eastAsia" w:ascii="Times New Roman"/>
            <w:highlight w:val="none"/>
            <w:lang w:val="en-US" w:eastAsia="zh-CN"/>
          </w:rPr>
          <w:delText>II</w:delText>
        </w:r>
      </w:del>
      <w:ins w:id="2986" w:author="周成 [2]" w:date="2024-11-19T08:50:50Z">
        <w:r>
          <w:rPr>
            <w:rFonts w:hint="eastAsia" w:ascii="Times New Roman"/>
            <w:highlight w:val="none"/>
            <w:lang w:val="en-US" w:eastAsia="zh-CN"/>
          </w:rPr>
          <w:t>Ⅱ</w:t>
        </w:r>
      </w:ins>
      <w:r>
        <w:rPr>
          <w:rFonts w:hint="eastAsia" w:ascii="Times New Roman"/>
          <w:highlight w:val="none"/>
          <w:lang w:val="en-US" w:eastAsia="zh-CN"/>
        </w:rPr>
        <w:t>型</w:t>
      </w:r>
      <w:del w:id="2987" w:author="周成 [2]" w:date="2024-11-19T08:53:19Z">
        <w:r>
          <w:rPr>
            <w:rFonts w:hint="eastAsia" w:ascii="Times New Roman"/>
            <w:highlight w:val="none"/>
            <w:lang w:val="en-US" w:eastAsia="zh-CN"/>
          </w:rPr>
          <w:delText>线损排查仪</w:delText>
        </w:r>
      </w:del>
      <w:ins w:id="2988" w:author="周成 [2]" w:date="2024-11-19T08:53:19Z">
        <w:r>
          <w:rPr>
            <w:rFonts w:hint="eastAsia" w:ascii="Times New Roman"/>
            <w:highlight w:val="none"/>
            <w:lang w:val="en-US" w:eastAsia="zh-CN"/>
          </w:rPr>
          <w:t>排查仪</w:t>
        </w:r>
      </w:ins>
      <w:r>
        <w:rPr>
          <w:rFonts w:ascii="Times New Roman"/>
          <w:highlight w:val="none"/>
        </w:rPr>
        <w:t>支持主动上报相关信息到</w:t>
      </w:r>
      <w:r>
        <w:rPr>
          <w:rFonts w:hint="eastAsia" w:ascii="Times New Roman"/>
          <w:highlight w:val="none"/>
          <w:lang w:val="en-US" w:eastAsia="zh-CN"/>
        </w:rPr>
        <w:t>I型</w:t>
      </w:r>
      <w:del w:id="2989" w:author="周成 [2]" w:date="2024-11-19T08:53:19Z">
        <w:r>
          <w:rPr>
            <w:rFonts w:hint="eastAsia" w:ascii="Times New Roman"/>
            <w:highlight w:val="none"/>
            <w:lang w:val="en-US" w:eastAsia="zh-CN"/>
          </w:rPr>
          <w:delText>线损排查仪</w:delText>
        </w:r>
      </w:del>
      <w:ins w:id="2990" w:author="周成 [2]" w:date="2024-11-19T08:53:19Z">
        <w:r>
          <w:rPr>
            <w:rFonts w:hint="eastAsia" w:ascii="Times New Roman"/>
            <w:highlight w:val="none"/>
            <w:lang w:val="en-US" w:eastAsia="zh-CN"/>
          </w:rPr>
          <w:t>排查仪</w:t>
        </w:r>
      </w:ins>
      <w:r>
        <w:rPr>
          <w:rFonts w:ascii="Times New Roman"/>
          <w:highlight w:val="none"/>
        </w:rPr>
        <w:t>。</w:t>
      </w:r>
    </w:p>
    <w:p w14:paraId="3444C1DB">
      <w:pPr>
        <w:pStyle w:val="54"/>
        <w:numPr>
          <w:ilvl w:val="2"/>
          <w:numId w:val="9"/>
        </w:numPr>
        <w:spacing w:before="156" w:after="156"/>
        <w:ind w:left="240"/>
        <w:rPr>
          <w:del w:id="2991" w:author="陶欢" w:date="2024-11-13T10:50:25Z"/>
          <w:rFonts w:ascii="Times New Roman"/>
          <w:highlight w:val="none"/>
        </w:rPr>
      </w:pPr>
      <w:del w:id="2992" w:author="陶欢" w:date="2024-11-13T10:50:25Z">
        <w:r>
          <w:rPr>
            <w:rFonts w:hint="eastAsia" w:ascii="Times New Roman"/>
            <w:highlight w:val="none"/>
            <w:lang w:eastAsia="zh-CN"/>
          </w:rPr>
          <w:delText>线损排查仪</w:delText>
        </w:r>
      </w:del>
      <w:del w:id="2993" w:author="陶欢" w:date="2024-11-13T10:50:25Z">
        <w:r>
          <w:rPr>
            <w:rFonts w:hint="eastAsia" w:ascii="Times New Roman"/>
            <w:highlight w:val="none"/>
          </w:rPr>
          <w:delText>的</w:delText>
        </w:r>
      </w:del>
      <w:del w:id="2994" w:author="陶欢" w:date="2024-11-13T10:50:25Z">
        <w:r>
          <w:rPr>
            <w:rFonts w:hint="default" w:ascii="Times New Roman"/>
            <w:highlight w:val="none"/>
            <w:lang w:val="en-US" w:eastAsia="zh-CN"/>
          </w:rPr>
          <w:delText>手机操作软件</w:delText>
        </w:r>
      </w:del>
      <w:del w:id="2995" w:author="陶欢" w:date="2024-11-13T10:50:25Z">
        <w:r>
          <w:rPr>
            <w:rFonts w:hint="eastAsia" w:ascii="Times New Roman"/>
            <w:highlight w:val="none"/>
          </w:rPr>
          <w:delText>与</w:delText>
        </w:r>
      </w:del>
      <w:del w:id="2996" w:author="陶欢" w:date="2024-11-13T10:50:25Z">
        <w:r>
          <w:rPr>
            <w:rFonts w:hint="eastAsia" w:ascii="Times New Roman"/>
            <w:highlight w:val="none"/>
            <w:lang w:val="en-US" w:eastAsia="zh-CN"/>
          </w:rPr>
          <w:delText>III型线损排查仪</w:delText>
        </w:r>
      </w:del>
      <w:del w:id="2997" w:author="陶欢" w:date="2024-11-13T10:50:25Z">
        <w:r>
          <w:rPr>
            <w:rFonts w:hint="eastAsia" w:ascii="Times New Roman"/>
            <w:highlight w:val="none"/>
          </w:rPr>
          <w:delText>通信</w:delText>
        </w:r>
      </w:del>
    </w:p>
    <w:p w14:paraId="2505A21E">
      <w:pPr>
        <w:pStyle w:val="63"/>
        <w:numPr>
          <w:ilvl w:val="0"/>
          <w:numId w:val="28"/>
        </w:numPr>
        <w:rPr>
          <w:del w:id="2998" w:author="陶欢" w:date="2024-11-13T10:50:25Z"/>
          <w:rFonts w:ascii="Times New Roman"/>
          <w:highlight w:val="none"/>
        </w:rPr>
      </w:pPr>
      <w:del w:id="2999" w:author="陶欢" w:date="2024-11-13T10:50:25Z">
        <w:r>
          <w:rPr>
            <w:rFonts w:hint="eastAsia" w:ascii="Times New Roman"/>
            <w:highlight w:val="none"/>
            <w:lang w:val="en-US" w:eastAsia="zh-CN"/>
          </w:rPr>
          <w:delText>线损排查仪的手机操作软件</w:delText>
        </w:r>
      </w:del>
      <w:del w:id="3000" w:author="陶欢" w:date="2024-11-13T10:50:25Z">
        <w:r>
          <w:rPr>
            <w:rFonts w:ascii="Times New Roman"/>
            <w:highlight w:val="none"/>
          </w:rPr>
          <w:delText>可</w:delText>
        </w:r>
      </w:del>
      <w:del w:id="3001" w:author="陶欢" w:date="2024-11-13T10:50:25Z">
        <w:r>
          <w:rPr>
            <w:rFonts w:hint="eastAsia" w:ascii="Times New Roman"/>
            <w:highlight w:val="none"/>
            <w:lang w:val="en-US" w:eastAsia="zh-CN"/>
          </w:rPr>
          <w:delText>通过蓝牙通信方式</w:delText>
        </w:r>
      </w:del>
      <w:del w:id="3002" w:author="陶欢" w:date="2024-11-13T10:50:25Z">
        <w:r>
          <w:rPr>
            <w:rFonts w:ascii="Times New Roman"/>
            <w:highlight w:val="none"/>
          </w:rPr>
          <w:delText>对</w:delText>
        </w:r>
      </w:del>
      <w:del w:id="3003" w:author="陶欢" w:date="2024-11-13T10:50:25Z">
        <w:r>
          <w:rPr>
            <w:rFonts w:hint="eastAsia" w:ascii="Times New Roman"/>
            <w:highlight w:val="none"/>
            <w:lang w:val="en-US" w:eastAsia="zh-CN"/>
          </w:rPr>
          <w:delText>III型线损排查仪</w:delText>
        </w:r>
      </w:del>
      <w:del w:id="3004" w:author="陶欢" w:date="2024-11-13T10:50:25Z">
        <w:r>
          <w:rPr>
            <w:rFonts w:ascii="Times New Roman"/>
            <w:highlight w:val="none"/>
          </w:rPr>
          <w:delText>设置参数、抄读数据、下发控制命令；</w:delText>
        </w:r>
      </w:del>
    </w:p>
    <w:p w14:paraId="2FEBA9E1">
      <w:pPr>
        <w:pStyle w:val="54"/>
        <w:numPr>
          <w:ilvl w:val="2"/>
          <w:numId w:val="9"/>
        </w:numPr>
        <w:spacing w:before="156" w:after="156"/>
        <w:ind w:left="240"/>
        <w:rPr>
          <w:del w:id="3005" w:author="陶欢" w:date="2024-11-13T10:50:42Z"/>
          <w:rFonts w:ascii="Times New Roman"/>
          <w:highlight w:val="none"/>
        </w:rPr>
      </w:pPr>
      <w:del w:id="3006" w:author="陶欢" w:date="2024-11-13T10:50:42Z">
        <w:r>
          <w:rPr>
            <w:rFonts w:hint="eastAsia" w:ascii="Times New Roman"/>
            <w:highlight w:val="none"/>
            <w:lang w:eastAsia="zh-CN"/>
          </w:rPr>
          <w:delText>线损排查仪</w:delText>
        </w:r>
      </w:del>
      <w:del w:id="3007" w:author="陶欢" w:date="2024-11-13T10:50:42Z">
        <w:r>
          <w:rPr>
            <w:rFonts w:hint="eastAsia" w:ascii="Times New Roman"/>
            <w:highlight w:val="none"/>
          </w:rPr>
          <w:delText>的</w:delText>
        </w:r>
      </w:del>
      <w:del w:id="3008" w:author="陶欢" w:date="2024-11-13T10:50:42Z">
        <w:r>
          <w:rPr>
            <w:rFonts w:hint="default" w:ascii="Times New Roman"/>
            <w:highlight w:val="none"/>
            <w:lang w:val="en-US" w:eastAsia="zh-CN"/>
          </w:rPr>
          <w:delText>手机操作软件</w:delText>
        </w:r>
      </w:del>
      <w:del w:id="3009" w:author="陶欢" w:date="2024-11-13T10:50:42Z">
        <w:r>
          <w:rPr>
            <w:rFonts w:hint="eastAsia" w:ascii="Times New Roman"/>
            <w:highlight w:val="none"/>
          </w:rPr>
          <w:delText>与</w:delText>
        </w:r>
      </w:del>
      <w:del w:id="3010" w:author="陶欢" w:date="2024-11-13T10:50:42Z">
        <w:r>
          <w:rPr>
            <w:rFonts w:hint="eastAsia" w:ascii="Times New Roman"/>
            <w:highlight w:val="none"/>
            <w:lang w:val="en-US" w:eastAsia="zh-CN"/>
          </w:rPr>
          <w:delText>系统主站</w:delText>
        </w:r>
      </w:del>
      <w:del w:id="3011" w:author="陶欢" w:date="2024-11-13T10:50:42Z">
        <w:r>
          <w:rPr>
            <w:rFonts w:hint="eastAsia" w:ascii="Times New Roman"/>
            <w:highlight w:val="none"/>
          </w:rPr>
          <w:delText>通信</w:delText>
        </w:r>
      </w:del>
    </w:p>
    <w:p w14:paraId="4A14A147">
      <w:pPr>
        <w:pStyle w:val="63"/>
        <w:numPr>
          <w:ilvl w:val="0"/>
          <w:numId w:val="29"/>
        </w:numPr>
        <w:rPr>
          <w:del w:id="3012" w:author="陶欢" w:date="2024-11-13T10:50:42Z"/>
          <w:rFonts w:ascii="Times New Roman"/>
          <w:highlight w:val="none"/>
        </w:rPr>
      </w:pPr>
      <w:del w:id="3013" w:author="陶欢" w:date="2024-11-13T10:50:42Z">
        <w:r>
          <w:rPr>
            <w:rFonts w:hint="eastAsia" w:ascii="Times New Roman"/>
            <w:highlight w:val="none"/>
            <w:lang w:val="en-US" w:eastAsia="zh-CN"/>
          </w:rPr>
          <w:delText>线损排查仪的手机操作软件</w:delText>
        </w:r>
      </w:del>
      <w:del w:id="3014" w:author="陶欢" w:date="2024-11-13T10:50:42Z">
        <w:r>
          <w:rPr>
            <w:rFonts w:ascii="Times New Roman"/>
            <w:highlight w:val="none"/>
          </w:rPr>
          <w:delText>可通过</w:delText>
        </w:r>
      </w:del>
      <w:del w:id="3015" w:author="陶欢" w:date="2024-11-13T10:50:42Z">
        <w:r>
          <w:rPr>
            <w:rFonts w:hint="eastAsia" w:ascii="Times New Roman"/>
            <w:highlight w:val="none"/>
            <w:lang w:val="en-US" w:eastAsia="zh-CN"/>
          </w:rPr>
          <w:delText>蓝牙</w:delText>
        </w:r>
      </w:del>
      <w:del w:id="3016" w:author="陶欢" w:date="2024-11-13T10:50:42Z">
        <w:r>
          <w:rPr>
            <w:rFonts w:ascii="Times New Roman"/>
            <w:highlight w:val="none"/>
          </w:rPr>
          <w:delText>通信方式</w:delText>
        </w:r>
      </w:del>
      <w:del w:id="3017" w:author="陶欢" w:date="2024-11-13T10:50:42Z">
        <w:r>
          <w:rPr>
            <w:rFonts w:hint="eastAsia" w:ascii="Times New Roman"/>
            <w:highlight w:val="none"/>
            <w:lang w:val="en-US" w:eastAsia="zh-CN"/>
          </w:rPr>
          <w:delText>对III型线损排查仪、II型线损排查仪</w:delText>
        </w:r>
      </w:del>
      <w:del w:id="3018" w:author="陶欢" w:date="2024-11-13T10:50:42Z">
        <w:r>
          <w:rPr>
            <w:rFonts w:ascii="Times New Roman"/>
            <w:highlight w:val="none"/>
          </w:rPr>
          <w:delText>设置参数、抄读数据、下发控制命令；</w:delText>
        </w:r>
      </w:del>
    </w:p>
    <w:p w14:paraId="216AF811">
      <w:pPr>
        <w:pStyle w:val="63"/>
        <w:numPr>
          <w:ilvl w:val="0"/>
          <w:numId w:val="29"/>
        </w:numPr>
        <w:rPr>
          <w:del w:id="3019" w:author="陶欢" w:date="2024-11-13T10:50:42Z"/>
          <w:rFonts w:ascii="Times New Roman"/>
          <w:highlight w:val="none"/>
        </w:rPr>
      </w:pPr>
      <w:del w:id="3020" w:author="陶欢" w:date="2024-11-13T10:50:42Z">
        <w:r>
          <w:rPr>
            <w:rFonts w:hint="eastAsia" w:ascii="Times New Roman"/>
            <w:highlight w:val="none"/>
            <w:lang w:val="en-US" w:eastAsia="zh-CN"/>
          </w:rPr>
          <w:delText>线损排查仪的手机操作软件可通过无线通信方式实时与主站进行数据交互，查看相关数据</w:delText>
        </w:r>
      </w:del>
      <w:del w:id="3021" w:author="陶欢" w:date="2024-11-13T10:50:42Z">
        <w:r>
          <w:rPr>
            <w:rFonts w:ascii="Times New Roman"/>
            <w:highlight w:val="none"/>
          </w:rPr>
          <w:delText>。</w:delText>
        </w:r>
      </w:del>
    </w:p>
    <w:p w14:paraId="45AC38B4">
      <w:pPr>
        <w:pStyle w:val="52"/>
        <w:numPr>
          <w:ilvl w:val="0"/>
          <w:numId w:val="9"/>
        </w:numPr>
        <w:spacing w:before="312" w:after="312"/>
        <w:rPr>
          <w:highlight w:val="none"/>
        </w:rPr>
      </w:pPr>
      <w:r>
        <w:rPr>
          <w:rFonts w:hint="eastAsia"/>
          <w:highlight w:val="none"/>
        </w:rPr>
        <w:t>试</w:t>
      </w:r>
      <w:commentRangeStart w:id="17"/>
      <w:r>
        <w:rPr>
          <w:rFonts w:hint="eastAsia"/>
          <w:highlight w:val="none"/>
        </w:rPr>
        <w:t>验</w:t>
      </w:r>
      <w:r>
        <w:rPr>
          <w:rFonts w:hint="eastAsia"/>
          <w:highlight w:val="none"/>
          <w:lang w:eastAsia="zh-CN"/>
        </w:rPr>
        <w:t>方</w:t>
      </w:r>
      <w:commentRangeEnd w:id="17"/>
      <w:r>
        <w:rPr>
          <w:highlight w:val="none"/>
        </w:rPr>
        <w:commentReference w:id="17"/>
      </w:r>
      <w:r>
        <w:rPr>
          <w:rFonts w:hint="eastAsia"/>
          <w:highlight w:val="none"/>
          <w:lang w:eastAsia="zh-CN"/>
        </w:rPr>
        <w:t>法</w:t>
      </w:r>
    </w:p>
    <w:p w14:paraId="14772391">
      <w:pPr>
        <w:pStyle w:val="51"/>
        <w:numPr>
          <w:ilvl w:val="1"/>
          <w:numId w:val="9"/>
        </w:numPr>
        <w:spacing w:before="156" w:after="156"/>
        <w:rPr>
          <w:highlight w:val="none"/>
        </w:rPr>
      </w:pPr>
      <w:r>
        <w:rPr>
          <w:rFonts w:hint="eastAsia"/>
          <w:highlight w:val="none"/>
        </w:rPr>
        <w:t>气候影响试验</w:t>
      </w:r>
    </w:p>
    <w:p w14:paraId="1732FD75">
      <w:pPr>
        <w:pStyle w:val="54"/>
        <w:numPr>
          <w:ilvl w:val="2"/>
          <w:numId w:val="9"/>
        </w:numPr>
        <w:spacing w:before="156" w:after="156"/>
        <w:rPr>
          <w:highlight w:val="none"/>
        </w:rPr>
      </w:pPr>
      <w:r>
        <w:rPr>
          <w:rFonts w:hint="eastAsia"/>
          <w:highlight w:val="none"/>
        </w:rPr>
        <w:t>高温试验</w:t>
      </w:r>
    </w:p>
    <w:p w14:paraId="62A412F2">
      <w:pPr>
        <w:pStyle w:val="53"/>
        <w:rPr>
          <w:ins w:id="3022" w:author="周成 [2]" w:date="2024-11-19T16:46:59Z"/>
          <w:highlight w:val="none"/>
          <w:rPrChange w:id="3023" w:author="周成 [2]" w:date="2024-11-22T15:14:54Z">
            <w:rPr>
              <w:ins w:id="3024" w:author="周成 [2]" w:date="2024-11-19T16:46:59Z"/>
            </w:rPr>
          </w:rPrChange>
        </w:rPr>
      </w:pPr>
      <w:ins w:id="3025" w:author="周成 [2]" w:date="2024-11-19T16:47:07Z">
        <w:r>
          <w:rPr>
            <w:rFonts w:hint="eastAsia"/>
            <w:highlight w:val="none"/>
            <w:lang w:val="en-US" w:eastAsia="zh-CN"/>
            <w:rPrChange w:id="3026" w:author="周成 [2]" w:date="2024-11-22T15:14:54Z">
              <w:rPr>
                <w:rFonts w:hint="eastAsia"/>
                <w:lang w:val="en-US" w:eastAsia="zh-CN"/>
              </w:rPr>
            </w:rPrChange>
          </w:rPr>
          <w:t>按照</w:t>
        </w:r>
      </w:ins>
      <w:ins w:id="3027" w:author="周成 [2]" w:date="2024-11-19T16:46:59Z">
        <w:r>
          <w:rPr>
            <w:highlight w:val="none"/>
            <w:rPrChange w:id="3028" w:author="周成 [2]" w:date="2024-11-22T15:14:54Z">
              <w:rPr/>
            </w:rPrChange>
          </w:rPr>
          <w:t>GB</w:t>
        </w:r>
      </w:ins>
      <w:ins w:id="3029" w:author="周成 [2]" w:date="2024-11-19T16:46:59Z">
        <w:r>
          <w:rPr>
            <w:rFonts w:hint="eastAsia"/>
            <w:highlight w:val="none"/>
            <w:rPrChange w:id="3030" w:author="周成 [2]" w:date="2024-11-22T15:14:54Z">
              <w:rPr>
                <w:rFonts w:hint="eastAsia"/>
              </w:rPr>
            </w:rPrChange>
          </w:rPr>
          <w:t>/</w:t>
        </w:r>
      </w:ins>
      <w:ins w:id="3031" w:author="周成 [2]" w:date="2024-11-19T16:46:59Z">
        <w:r>
          <w:rPr>
            <w:highlight w:val="none"/>
            <w:rPrChange w:id="3032" w:author="周成 [2]" w:date="2024-11-22T15:14:54Z">
              <w:rPr/>
            </w:rPrChange>
          </w:rPr>
          <w:t>T</w:t>
        </w:r>
      </w:ins>
      <w:ins w:id="3033" w:author="周成 [2]" w:date="2024-11-19T16:46:59Z">
        <w:r>
          <w:rPr>
            <w:rFonts w:hint="eastAsia"/>
            <w:highlight w:val="none"/>
            <w:rPrChange w:id="3034" w:author="周成 [2]" w:date="2024-11-22T15:14:54Z">
              <w:rPr>
                <w:rFonts w:hint="eastAsia"/>
              </w:rPr>
            </w:rPrChange>
          </w:rPr>
          <w:t xml:space="preserve"> </w:t>
        </w:r>
      </w:ins>
      <w:ins w:id="3035" w:author="周成 [2]" w:date="2024-11-19T16:46:59Z">
        <w:r>
          <w:rPr>
            <w:highlight w:val="none"/>
            <w:rPrChange w:id="3036" w:author="周成 [2]" w:date="2024-11-22T15:14:54Z">
              <w:rPr/>
            </w:rPrChange>
          </w:rPr>
          <w:t>2423</w:t>
        </w:r>
      </w:ins>
      <w:ins w:id="3037" w:author="周成 [2]" w:date="2024-11-19T16:46:59Z">
        <w:r>
          <w:rPr>
            <w:rFonts w:hint="eastAsia"/>
            <w:highlight w:val="none"/>
            <w:rPrChange w:id="3038" w:author="周成 [2]" w:date="2024-11-22T15:14:54Z">
              <w:rPr>
                <w:rFonts w:hint="eastAsia"/>
              </w:rPr>
            </w:rPrChange>
          </w:rPr>
          <w:t>.</w:t>
        </w:r>
      </w:ins>
      <w:ins w:id="3039" w:author="周成 [2]" w:date="2024-11-19T16:46:59Z">
        <w:r>
          <w:rPr>
            <w:highlight w:val="none"/>
            <w:rPrChange w:id="3040" w:author="周成 [2]" w:date="2024-11-22T15:14:54Z">
              <w:rPr/>
            </w:rPrChange>
          </w:rPr>
          <w:t>2</w:t>
        </w:r>
      </w:ins>
      <w:ins w:id="3041" w:author="周成 [2]" w:date="2024-11-22T15:43:49Z">
        <w:r>
          <w:rPr>
            <w:rFonts w:hint="eastAsia" w:hAnsi="宋体"/>
            <w:szCs w:val="21"/>
            <w:highlight w:val="none"/>
            <w:lang w:eastAsia="zh-CN"/>
          </w:rPr>
          <w:t>-2</w:t>
        </w:r>
      </w:ins>
      <w:ins w:id="3042" w:author="周成 [2]" w:date="2024-11-19T16:46:59Z">
        <w:r>
          <w:rPr>
            <w:rFonts w:hint="eastAsia"/>
            <w:highlight w:val="none"/>
            <w:rPrChange w:id="3043" w:author="周成 [2]" w:date="2024-11-22T15:14:54Z">
              <w:rPr>
                <w:rFonts w:hint="eastAsia"/>
              </w:rPr>
            </w:rPrChange>
          </w:rPr>
          <w:t>008</w:t>
        </w:r>
      </w:ins>
      <w:ins w:id="3044" w:author="周成 [2]" w:date="2024-11-19T16:47:30Z">
        <w:r>
          <w:rPr>
            <w:rFonts w:hint="eastAsia"/>
            <w:highlight w:val="none"/>
            <w:lang w:val="en-US" w:eastAsia="zh-CN"/>
            <w:rPrChange w:id="3045" w:author="周成 [2]" w:date="2024-11-22T15:14:54Z">
              <w:rPr>
                <w:rFonts w:hint="eastAsia"/>
                <w:lang w:val="en-US" w:eastAsia="zh-CN"/>
              </w:rPr>
            </w:rPrChange>
          </w:rPr>
          <w:t>的</w:t>
        </w:r>
      </w:ins>
      <w:ins w:id="3046" w:author="周成 [2]" w:date="2024-11-19T16:47:34Z">
        <w:r>
          <w:rPr>
            <w:rFonts w:hint="eastAsia"/>
            <w:highlight w:val="none"/>
            <w:lang w:val="en-US" w:eastAsia="zh-CN"/>
            <w:rPrChange w:id="3047" w:author="周成 [2]" w:date="2024-11-22T15:14:54Z">
              <w:rPr>
                <w:rFonts w:hint="eastAsia"/>
                <w:lang w:val="en-US" w:eastAsia="zh-CN"/>
              </w:rPr>
            </w:rPrChange>
          </w:rPr>
          <w:t>方法</w:t>
        </w:r>
      </w:ins>
      <w:ins w:id="3048" w:author="周成 [2]" w:date="2024-11-19T16:46:59Z">
        <w:r>
          <w:rPr>
            <w:rFonts w:hint="eastAsia"/>
            <w:highlight w:val="none"/>
            <w:rPrChange w:id="3049" w:author="周成 [2]" w:date="2024-11-22T15:14:54Z">
              <w:rPr>
                <w:rFonts w:hint="eastAsia"/>
              </w:rPr>
            </w:rPrChange>
          </w:rPr>
          <w:t>，在下列条件下进行：</w:t>
        </w:r>
      </w:ins>
    </w:p>
    <w:p w14:paraId="40B8AA91">
      <w:pPr>
        <w:pStyle w:val="53"/>
        <w:numPr>
          <w:ilvl w:val="0"/>
          <w:numId w:val="30"/>
        </w:numPr>
        <w:rPr>
          <w:ins w:id="3050" w:author="周成 [2]" w:date="2024-11-19T16:46:59Z"/>
          <w:highlight w:val="none"/>
          <w:rPrChange w:id="3051" w:author="周成 [2]" w:date="2024-11-22T15:14:54Z">
            <w:rPr>
              <w:ins w:id="3052" w:author="周成 [2]" w:date="2024-11-19T16:46:59Z"/>
            </w:rPr>
          </w:rPrChange>
        </w:rPr>
      </w:pPr>
      <w:ins w:id="3053" w:author="周成 [2]" w:date="2024-11-26T14:24:50Z">
        <w:r>
          <w:rPr>
            <w:rFonts w:hint="eastAsia"/>
            <w:highlight w:val="none"/>
            <w:lang w:val="en-US" w:eastAsia="zh-CN"/>
          </w:rPr>
          <w:t>排查仪</w:t>
        </w:r>
      </w:ins>
      <w:ins w:id="3054" w:author="周成 [2]" w:date="2024-11-19T16:46:59Z">
        <w:r>
          <w:rPr>
            <w:rFonts w:hint="eastAsia"/>
            <w:highlight w:val="none"/>
            <w:rPrChange w:id="3055" w:author="周成 [2]" w:date="2024-11-22T15:14:54Z">
              <w:rPr>
                <w:rFonts w:hint="eastAsia"/>
              </w:rPr>
            </w:rPrChange>
          </w:rPr>
          <w:t>处在非工作状态下；</w:t>
        </w:r>
      </w:ins>
    </w:p>
    <w:p w14:paraId="7AC77ED8">
      <w:pPr>
        <w:pStyle w:val="53"/>
        <w:numPr>
          <w:ilvl w:val="0"/>
          <w:numId w:val="30"/>
        </w:numPr>
        <w:rPr>
          <w:ins w:id="3056" w:author="周成 [2]" w:date="2024-11-19T16:46:59Z"/>
          <w:highlight w:val="none"/>
          <w:rPrChange w:id="3057" w:author="周成 [2]" w:date="2024-11-22T15:14:54Z">
            <w:rPr>
              <w:ins w:id="3058" w:author="周成 [2]" w:date="2024-11-19T16:46:59Z"/>
            </w:rPr>
          </w:rPrChange>
        </w:rPr>
      </w:pPr>
      <w:ins w:id="3059" w:author="周成 [2]" w:date="2024-11-19T16:46:59Z">
        <w:r>
          <w:rPr>
            <w:rFonts w:hint="eastAsia"/>
            <w:highlight w:val="none"/>
            <w:rPrChange w:id="3060" w:author="周成 [2]" w:date="2024-11-22T15:14:54Z">
              <w:rPr>
                <w:rFonts w:hint="eastAsia"/>
              </w:rPr>
            </w:rPrChange>
          </w:rPr>
          <w:t>温度：</w:t>
        </w:r>
      </w:ins>
      <w:ins w:id="3061" w:author="周成 [2]" w:date="2024-11-19T16:46:59Z">
        <w:r>
          <w:rPr>
            <w:highlight w:val="none"/>
            <w:rPrChange w:id="3062" w:author="周成 [2]" w:date="2024-11-22T15:14:54Z">
              <w:rPr/>
            </w:rPrChange>
          </w:rPr>
          <w:t>70</w:t>
        </w:r>
      </w:ins>
      <w:ins w:id="3063" w:author="周成 [2]" w:date="2024-11-19T16:46:59Z">
        <w:r>
          <w:rPr>
            <w:rFonts w:hint="eastAsia" w:hAnsi="宋体"/>
            <w:color w:val="000000"/>
            <w:w w:val="25"/>
            <w:szCs w:val="21"/>
            <w:highlight w:val="none"/>
            <w:rPrChange w:id="3064" w:author="周成 [2]" w:date="2024-11-22T15:14:54Z">
              <w:rPr>
                <w:rFonts w:hint="eastAsia" w:hAnsi="宋体"/>
                <w:color w:val="000000"/>
                <w:w w:val="25"/>
                <w:szCs w:val="21"/>
              </w:rPr>
            </w:rPrChange>
          </w:rPr>
          <w:t>　</w:t>
        </w:r>
      </w:ins>
      <w:ins w:id="3065" w:author="周成 [2]" w:date="2024-11-19T16:46:59Z">
        <w:r>
          <w:rPr>
            <w:rFonts w:hint="eastAsia" w:hAnsi="宋体" w:cs="宋体"/>
            <w:color w:val="000000"/>
            <w:szCs w:val="21"/>
            <w:highlight w:val="none"/>
            <w:rPrChange w:id="3066" w:author="周成 [2]" w:date="2024-11-22T15:14:54Z">
              <w:rPr>
                <w:rFonts w:hint="eastAsia" w:hAnsi="宋体" w:cs="宋体"/>
                <w:color w:val="000000"/>
                <w:szCs w:val="21"/>
              </w:rPr>
            </w:rPrChange>
          </w:rPr>
          <w:t>℃</w:t>
        </w:r>
      </w:ins>
      <w:ins w:id="3067" w:author="周成 [2]" w:date="2024-11-19T16:46:59Z">
        <w:r>
          <w:rPr>
            <w:rFonts w:hint="eastAsia"/>
            <w:highlight w:val="none"/>
            <w:rPrChange w:id="3068" w:author="周成 [2]" w:date="2024-11-22T15:14:54Z">
              <w:rPr>
                <w:rFonts w:hint="eastAsia"/>
              </w:rPr>
            </w:rPrChange>
          </w:rPr>
          <w:t>±</w:t>
        </w:r>
      </w:ins>
      <w:ins w:id="3069" w:author="周成 [2]" w:date="2024-11-19T16:46:59Z">
        <w:r>
          <w:rPr>
            <w:highlight w:val="none"/>
            <w:rPrChange w:id="3070" w:author="周成 [2]" w:date="2024-11-22T15:14:54Z">
              <w:rPr/>
            </w:rPrChange>
          </w:rPr>
          <w:t>2</w:t>
        </w:r>
      </w:ins>
      <w:ins w:id="3071" w:author="周成 [2]" w:date="2024-11-19T16:46:59Z">
        <w:r>
          <w:rPr>
            <w:rFonts w:hint="eastAsia" w:hAnsi="宋体"/>
            <w:color w:val="000000"/>
            <w:w w:val="25"/>
            <w:szCs w:val="21"/>
            <w:highlight w:val="none"/>
            <w:rPrChange w:id="3072" w:author="周成 [2]" w:date="2024-11-22T15:14:54Z">
              <w:rPr>
                <w:rFonts w:hint="eastAsia" w:hAnsi="宋体"/>
                <w:color w:val="000000"/>
                <w:w w:val="25"/>
                <w:szCs w:val="21"/>
              </w:rPr>
            </w:rPrChange>
          </w:rPr>
          <w:t>　</w:t>
        </w:r>
      </w:ins>
      <w:ins w:id="3073" w:author="周成 [2]" w:date="2024-11-19T16:46:59Z">
        <w:r>
          <w:rPr>
            <w:rFonts w:hint="eastAsia" w:hAnsi="宋体" w:cs="宋体"/>
            <w:color w:val="000000"/>
            <w:szCs w:val="21"/>
            <w:highlight w:val="none"/>
            <w:rPrChange w:id="3074" w:author="周成 [2]" w:date="2024-11-22T15:14:54Z">
              <w:rPr>
                <w:rFonts w:hint="eastAsia" w:hAnsi="宋体" w:cs="宋体"/>
                <w:color w:val="000000"/>
                <w:szCs w:val="21"/>
              </w:rPr>
            </w:rPrChange>
          </w:rPr>
          <w:t>℃</w:t>
        </w:r>
      </w:ins>
      <w:ins w:id="3075" w:author="周成 [2]" w:date="2024-11-19T16:46:59Z">
        <w:r>
          <w:rPr>
            <w:rFonts w:hint="eastAsia"/>
            <w:highlight w:val="none"/>
            <w:rPrChange w:id="3076" w:author="周成 [2]" w:date="2024-11-22T15:14:54Z">
              <w:rPr>
                <w:rFonts w:hint="eastAsia"/>
              </w:rPr>
            </w:rPrChange>
          </w:rPr>
          <w:t>；</w:t>
        </w:r>
      </w:ins>
    </w:p>
    <w:p w14:paraId="6702A0A0">
      <w:pPr>
        <w:pStyle w:val="53"/>
        <w:numPr>
          <w:ilvl w:val="0"/>
          <w:numId w:val="30"/>
        </w:numPr>
        <w:spacing w:before="0" w:after="0"/>
        <w:rPr>
          <w:rFonts w:hint="eastAsia" w:ascii="Times New Roman"/>
          <w:highlight w:val="none"/>
        </w:rPr>
        <w:pPrChange w:id="3077" w:author="周成 [2]" w:date="2024-11-19T16:48:20Z">
          <w:pPr>
            <w:pStyle w:val="53"/>
            <w:spacing w:before="156" w:after="156"/>
          </w:pPr>
        </w:pPrChange>
      </w:pPr>
      <w:ins w:id="3078" w:author="周成 [2]" w:date="2024-11-19T16:46:59Z">
        <w:r>
          <w:rPr>
            <w:rFonts w:hint="eastAsia"/>
            <w:highlight w:val="none"/>
            <w:rPrChange w:id="3079" w:author="周成 [2]" w:date="2024-11-22T15:14:54Z">
              <w:rPr>
                <w:rFonts w:hint="eastAsia"/>
              </w:rPr>
            </w:rPrChange>
          </w:rPr>
          <w:t>试验时间：</w:t>
        </w:r>
      </w:ins>
      <w:ins w:id="3080" w:author="周成 [2]" w:date="2024-11-19T16:46:59Z">
        <w:r>
          <w:rPr>
            <w:highlight w:val="none"/>
            <w:rPrChange w:id="3081" w:author="周成 [2]" w:date="2024-11-22T15:14:54Z">
              <w:rPr/>
            </w:rPrChange>
          </w:rPr>
          <w:t>72</w:t>
        </w:r>
      </w:ins>
      <w:ins w:id="3082" w:author="周成 [2]" w:date="2024-11-19T16:46:59Z">
        <w:r>
          <w:rPr>
            <w:rFonts w:hint="eastAsia" w:hAnsi="宋体"/>
            <w:color w:val="000000"/>
            <w:w w:val="25"/>
            <w:szCs w:val="21"/>
            <w:highlight w:val="none"/>
            <w:rPrChange w:id="3083" w:author="周成 [2]" w:date="2024-11-22T15:14:54Z">
              <w:rPr>
                <w:rFonts w:hint="eastAsia" w:hAnsi="宋体"/>
                <w:color w:val="000000"/>
                <w:w w:val="25"/>
                <w:szCs w:val="21"/>
              </w:rPr>
            </w:rPrChange>
          </w:rPr>
          <w:t>　</w:t>
        </w:r>
      </w:ins>
      <w:ins w:id="3084" w:author="周成 [2]" w:date="2024-11-19T16:46:59Z">
        <w:r>
          <w:rPr>
            <w:highlight w:val="none"/>
            <w:rPrChange w:id="3085" w:author="周成 [2]" w:date="2024-11-22T15:14:54Z">
              <w:rPr/>
            </w:rPrChange>
          </w:rPr>
          <w:t>h</w:t>
        </w:r>
      </w:ins>
      <w:ins w:id="3086" w:author="周成 [2]" w:date="2024-11-19T16:46:59Z">
        <w:r>
          <w:rPr>
            <w:rFonts w:hint="eastAsia"/>
            <w:highlight w:val="none"/>
            <w:rPrChange w:id="3087" w:author="周成 [2]" w:date="2024-11-22T15:14:54Z">
              <w:rPr>
                <w:rFonts w:hint="eastAsia"/>
              </w:rPr>
            </w:rPrChange>
          </w:rPr>
          <w:t>。</w:t>
        </w:r>
      </w:ins>
      <w:del w:id="3088" w:author="周成 [2]" w:date="2024-11-19T16:46:59Z">
        <w:r>
          <w:rPr>
            <w:rFonts w:hint="eastAsia"/>
            <w:color w:val="000000"/>
            <w:sz w:val="21"/>
            <w:szCs w:val="21"/>
            <w:highlight w:val="none"/>
            <w:lang w:eastAsia="zh-CN" w:bidi="ar"/>
          </w:rPr>
          <w:delText>线损排查仪</w:delText>
        </w:r>
      </w:del>
      <w:del w:id="3089" w:author="周成 [2]" w:date="2024-11-19T16:46:59Z">
        <w:r>
          <w:rPr>
            <w:rFonts w:hint="eastAsia"/>
            <w:color w:val="000000"/>
            <w:sz w:val="21"/>
            <w:szCs w:val="21"/>
            <w:highlight w:val="none"/>
            <w:lang w:bidi="ar"/>
          </w:rPr>
          <w:delText>不包装、不通电，</w:delText>
        </w:r>
      </w:del>
      <w:del w:id="3090" w:author="周成 [2]" w:date="2024-11-19T16:46:59Z">
        <w:r>
          <w:rPr>
            <w:rFonts w:hint="eastAsia" w:ascii="Times New Roman"/>
            <w:highlight w:val="none"/>
          </w:rPr>
          <w:delText>按照GB/T2423.2</w:delText>
        </w:r>
      </w:del>
      <w:ins w:id="3091" w:author="陶欢" w:date="2024-11-13T10:53:36Z">
        <w:del w:id="3092" w:author="周成 [2]" w:date="2024-11-19T16:46:59Z">
          <w:r>
            <w:rPr>
              <w:rFonts w:hint="eastAsia" w:ascii="Times New Roman"/>
              <w:highlight w:val="none"/>
              <w:lang w:val="en-US" w:eastAsia="zh-CN"/>
            </w:rPr>
            <w:delText>-</w:delText>
          </w:r>
        </w:del>
      </w:ins>
      <w:ins w:id="3093" w:author="陶欢" w:date="2024-11-13T10:53:38Z">
        <w:del w:id="3094" w:author="周成 [2]" w:date="2024-11-19T16:46:59Z">
          <w:r>
            <w:rPr>
              <w:rFonts w:hint="eastAsia" w:ascii="Times New Roman"/>
              <w:highlight w:val="none"/>
              <w:lang w:val="en-US" w:eastAsia="zh-CN"/>
            </w:rPr>
            <w:delText>XXXX</w:delText>
          </w:r>
        </w:del>
      </w:ins>
      <w:del w:id="3095" w:author="周成 [2]" w:date="2024-11-19T16:46:59Z">
        <w:r>
          <w:rPr>
            <w:rFonts w:hint="eastAsia" w:ascii="Times New Roman"/>
            <w:highlight w:val="none"/>
          </w:rPr>
          <w:delText>中规定</w:delText>
        </w:r>
      </w:del>
      <w:ins w:id="3096" w:author="陶欢" w:date="2024-11-13T10:53:43Z">
        <w:del w:id="3097" w:author="周成 [2]" w:date="2024-11-19T16:46:59Z">
          <w:r>
            <w:rPr>
              <w:rFonts w:hint="eastAsia" w:ascii="Times New Roman"/>
              <w:highlight w:val="none"/>
              <w:lang w:eastAsia="zh-CN"/>
            </w:rPr>
            <w:delText>的</w:delText>
          </w:r>
        </w:del>
      </w:ins>
      <w:ins w:id="3098" w:author="陶欢" w:date="2024-11-13T10:53:44Z">
        <w:del w:id="3099" w:author="周成 [2]" w:date="2024-11-19T16:46:59Z">
          <w:r>
            <w:rPr>
              <w:rFonts w:hint="eastAsia" w:ascii="Times New Roman"/>
              <w:highlight w:val="none"/>
              <w:lang w:eastAsia="zh-CN"/>
            </w:rPr>
            <w:delText>方法</w:delText>
          </w:r>
        </w:del>
      </w:ins>
      <w:ins w:id="3100" w:author="陶欢" w:date="2024-11-13T10:53:45Z">
        <w:del w:id="3101" w:author="周成 [2]" w:date="2024-11-19T16:46:59Z">
          <w:r>
            <w:rPr>
              <w:rFonts w:hint="eastAsia" w:ascii="Times New Roman"/>
              <w:highlight w:val="none"/>
              <w:lang w:eastAsia="zh-CN"/>
            </w:rPr>
            <w:delText>进行</w:delText>
          </w:r>
        </w:del>
      </w:ins>
      <w:ins w:id="3102" w:author="陶欢" w:date="2024-11-13T10:54:03Z">
        <w:del w:id="3103" w:author="周成 [2]" w:date="2024-11-19T16:46:59Z">
          <w:r>
            <w:rPr>
              <w:rFonts w:hint="eastAsia" w:ascii="Times New Roman"/>
              <w:highlight w:val="none"/>
              <w:lang w:eastAsia="zh-CN"/>
            </w:rPr>
            <w:delText>。</w:delText>
          </w:r>
        </w:del>
      </w:ins>
      <w:del w:id="3104" w:author="陶欢" w:date="2024-11-13T10:53:42Z">
        <w:r>
          <w:rPr>
            <w:rFonts w:hint="eastAsia" w:ascii="Times New Roman"/>
            <w:highlight w:val="none"/>
          </w:rPr>
          <w:delText>,在下列条件下进行试验</w:delText>
        </w:r>
      </w:del>
    </w:p>
    <w:p w14:paraId="6D120F5C">
      <w:pPr>
        <w:pStyle w:val="53"/>
        <w:numPr>
          <w:ilvl w:val="0"/>
          <w:numId w:val="31"/>
        </w:numPr>
        <w:spacing w:before="156" w:after="156"/>
        <w:ind w:firstLine="0" w:firstLineChars="0"/>
        <w:rPr>
          <w:del w:id="3105" w:author="陶欢" w:date="2024-11-13T10:53:48Z"/>
          <w:rFonts w:hint="eastAsia" w:ascii="Times New Roman" w:hAnsi="Times New Roman" w:cs="Times New Roman"/>
          <w:sz w:val="18"/>
          <w:szCs w:val="21"/>
          <w:highlight w:val="none"/>
          <w:lang w:eastAsia="zh-CN"/>
        </w:rPr>
      </w:pPr>
      <w:del w:id="3106" w:author="陶欢" w:date="2024-11-13T10:53:48Z">
        <w:r>
          <w:rPr>
            <w:rFonts w:hint="eastAsia" w:ascii="Times New Roman"/>
            <w:highlight w:val="none"/>
            <w:lang w:val="en-US" w:eastAsia="zh-CN"/>
          </w:rPr>
          <w:delText>温度：（70</w:delText>
        </w:r>
      </w:del>
      <w:del w:id="3107" w:author="陶欢" w:date="2024-11-13T10:53:48Z">
        <w:r>
          <w:rPr>
            <w:rFonts w:hint="eastAsia" w:ascii="微软雅黑" w:hAnsi="微软雅黑" w:eastAsia="微软雅黑" w:cs="微软雅黑"/>
            <w:highlight w:val="none"/>
            <w:lang w:val="en-US" w:eastAsia="zh-CN"/>
          </w:rPr>
          <w:delText>±</w:delText>
        </w:r>
      </w:del>
      <w:del w:id="3108" w:author="陶欢" w:date="2024-11-13T10:53:48Z">
        <w:r>
          <w:rPr>
            <w:rFonts w:hint="eastAsia" w:ascii="Times New Roman"/>
            <w:highlight w:val="none"/>
            <w:lang w:val="en-US" w:eastAsia="zh-CN"/>
          </w:rPr>
          <w:delText>2）</w:delText>
        </w:r>
      </w:del>
      <w:del w:id="3109" w:author="陶欢" w:date="2024-11-13T10:53:48Z">
        <w:r>
          <w:rPr>
            <w:rFonts w:ascii="Times New Roman" w:hAnsi="Times New Roman" w:cs="Times New Roman"/>
            <w:sz w:val="18"/>
            <w:szCs w:val="21"/>
            <w:highlight w:val="none"/>
          </w:rPr>
          <w:delText>℃</w:delText>
        </w:r>
      </w:del>
      <w:del w:id="3110" w:author="陶欢" w:date="2024-11-13T10:53:48Z">
        <w:r>
          <w:rPr>
            <w:rFonts w:hint="eastAsia" w:ascii="Times New Roman" w:hAnsi="Times New Roman" w:cs="Times New Roman"/>
            <w:sz w:val="18"/>
            <w:szCs w:val="21"/>
            <w:highlight w:val="none"/>
            <w:lang w:eastAsia="zh-CN"/>
          </w:rPr>
          <w:delText>；</w:delText>
        </w:r>
      </w:del>
    </w:p>
    <w:p w14:paraId="59D55B59">
      <w:pPr>
        <w:pStyle w:val="53"/>
        <w:numPr>
          <w:ilvl w:val="0"/>
          <w:numId w:val="31"/>
        </w:numPr>
        <w:spacing w:before="156" w:after="156"/>
        <w:ind w:firstLine="0" w:firstLineChars="0"/>
        <w:rPr>
          <w:del w:id="3111" w:author="陶欢" w:date="2024-11-13T10:53:48Z"/>
          <w:rFonts w:hint="default" w:ascii="Times New Roman" w:hAnsi="Times New Roman" w:cs="Times New Roman"/>
          <w:sz w:val="18"/>
          <w:szCs w:val="21"/>
          <w:highlight w:val="none"/>
          <w:lang w:val="en-US" w:eastAsia="zh-CN"/>
        </w:rPr>
      </w:pPr>
      <w:del w:id="3112" w:author="陶欢" w:date="2024-11-13T10:53:48Z">
        <w:r>
          <w:rPr>
            <w:rFonts w:hint="eastAsia" w:ascii="Times New Roman"/>
            <w:highlight w:val="none"/>
            <w:lang w:val="en-US" w:eastAsia="zh-CN"/>
          </w:rPr>
          <w:delText>试验时间：2h。</w:delText>
        </w:r>
      </w:del>
    </w:p>
    <w:p w14:paraId="78EF6D7F">
      <w:pPr>
        <w:pStyle w:val="54"/>
        <w:numPr>
          <w:ilvl w:val="2"/>
          <w:numId w:val="9"/>
        </w:numPr>
        <w:spacing w:before="156" w:after="156"/>
        <w:rPr>
          <w:ins w:id="3113" w:author="周成 [2]" w:date="2024-11-19T16:48:17Z"/>
          <w:highlight w:val="none"/>
        </w:rPr>
      </w:pPr>
      <w:r>
        <w:rPr>
          <w:highlight w:val="none"/>
        </w:rPr>
        <w:t>低温试验</w:t>
      </w:r>
    </w:p>
    <w:p w14:paraId="0D10F226">
      <w:pPr>
        <w:pStyle w:val="53"/>
        <w:rPr>
          <w:ins w:id="3114" w:author="周成 [2]" w:date="2024-11-19T16:48:18Z"/>
          <w:highlight w:val="none"/>
          <w:rPrChange w:id="3115" w:author="周成 [2]" w:date="2024-11-22T15:14:54Z">
            <w:rPr>
              <w:ins w:id="3116" w:author="周成 [2]" w:date="2024-11-19T16:48:18Z"/>
            </w:rPr>
          </w:rPrChange>
        </w:rPr>
      </w:pPr>
      <w:ins w:id="3117" w:author="周成 [2]" w:date="2024-11-19T16:48:18Z">
        <w:r>
          <w:rPr>
            <w:rFonts w:hint="eastAsia"/>
            <w:highlight w:val="none"/>
            <w:lang w:val="en-US" w:eastAsia="zh-CN"/>
            <w:rPrChange w:id="3118" w:author="周成 [2]" w:date="2024-11-22T15:14:54Z">
              <w:rPr>
                <w:rFonts w:hint="eastAsia"/>
                <w:lang w:val="en-US" w:eastAsia="zh-CN"/>
              </w:rPr>
            </w:rPrChange>
          </w:rPr>
          <w:t>按照</w:t>
        </w:r>
      </w:ins>
      <w:ins w:id="3119" w:author="周成 [2]" w:date="2024-11-19T16:48:18Z">
        <w:r>
          <w:rPr>
            <w:highlight w:val="none"/>
            <w:rPrChange w:id="3120" w:author="周成 [2]" w:date="2024-11-22T15:14:54Z">
              <w:rPr/>
            </w:rPrChange>
          </w:rPr>
          <w:t>GB</w:t>
        </w:r>
      </w:ins>
      <w:ins w:id="3121" w:author="周成 [2]" w:date="2024-11-19T16:48:18Z">
        <w:r>
          <w:rPr>
            <w:rFonts w:hint="eastAsia"/>
            <w:highlight w:val="none"/>
            <w:rPrChange w:id="3122" w:author="周成 [2]" w:date="2024-11-22T15:14:54Z">
              <w:rPr>
                <w:rFonts w:hint="eastAsia"/>
              </w:rPr>
            </w:rPrChange>
          </w:rPr>
          <w:t>/</w:t>
        </w:r>
      </w:ins>
      <w:ins w:id="3123" w:author="周成 [2]" w:date="2024-11-19T16:48:18Z">
        <w:r>
          <w:rPr>
            <w:highlight w:val="none"/>
            <w:rPrChange w:id="3124" w:author="周成 [2]" w:date="2024-11-22T15:14:54Z">
              <w:rPr/>
            </w:rPrChange>
          </w:rPr>
          <w:t>T</w:t>
        </w:r>
      </w:ins>
      <w:ins w:id="3125" w:author="周成 [2]" w:date="2024-11-19T16:48:18Z">
        <w:r>
          <w:rPr>
            <w:rFonts w:hint="eastAsia"/>
            <w:highlight w:val="none"/>
            <w:rPrChange w:id="3126" w:author="周成 [2]" w:date="2024-11-22T15:14:54Z">
              <w:rPr>
                <w:rFonts w:hint="eastAsia"/>
              </w:rPr>
            </w:rPrChange>
          </w:rPr>
          <w:t xml:space="preserve"> </w:t>
        </w:r>
      </w:ins>
      <w:ins w:id="3127" w:author="周成 [2]" w:date="2024-11-19T16:48:18Z">
        <w:r>
          <w:rPr>
            <w:highlight w:val="none"/>
            <w:rPrChange w:id="3128" w:author="周成 [2]" w:date="2024-11-22T15:14:54Z">
              <w:rPr/>
            </w:rPrChange>
          </w:rPr>
          <w:t>2423</w:t>
        </w:r>
      </w:ins>
      <w:ins w:id="3129" w:author="周成 [2]" w:date="2024-11-19T16:48:18Z">
        <w:r>
          <w:rPr>
            <w:rFonts w:hint="eastAsia"/>
            <w:highlight w:val="none"/>
            <w:rPrChange w:id="3130" w:author="周成 [2]" w:date="2024-11-22T15:14:54Z">
              <w:rPr>
                <w:rFonts w:hint="eastAsia"/>
              </w:rPr>
            </w:rPrChange>
          </w:rPr>
          <w:t>.</w:t>
        </w:r>
      </w:ins>
      <w:ins w:id="3131" w:author="周成 [2]" w:date="2024-11-19T16:48:25Z">
        <w:r>
          <w:rPr>
            <w:rFonts w:hint="eastAsia"/>
            <w:highlight w:val="none"/>
            <w:lang w:val="en-US" w:eastAsia="zh-CN"/>
            <w:rPrChange w:id="3132" w:author="周成 [2]" w:date="2024-11-22T15:14:54Z">
              <w:rPr>
                <w:rFonts w:hint="eastAsia"/>
                <w:lang w:val="en-US" w:eastAsia="zh-CN"/>
              </w:rPr>
            </w:rPrChange>
          </w:rPr>
          <w:t>1</w:t>
        </w:r>
      </w:ins>
      <w:ins w:id="3133" w:author="周成 [2]" w:date="2024-11-22T15:43:49Z">
        <w:r>
          <w:rPr>
            <w:rFonts w:hint="eastAsia" w:hAnsi="宋体"/>
            <w:szCs w:val="21"/>
            <w:highlight w:val="none"/>
            <w:lang w:eastAsia="zh-CN"/>
          </w:rPr>
          <w:t>-2</w:t>
        </w:r>
      </w:ins>
      <w:ins w:id="3134" w:author="周成 [2]" w:date="2024-11-19T16:48:18Z">
        <w:r>
          <w:rPr>
            <w:rFonts w:hint="eastAsia"/>
            <w:highlight w:val="none"/>
            <w:rPrChange w:id="3135" w:author="周成 [2]" w:date="2024-11-22T15:14:54Z">
              <w:rPr>
                <w:rFonts w:hint="eastAsia"/>
              </w:rPr>
            </w:rPrChange>
          </w:rPr>
          <w:t>008</w:t>
        </w:r>
      </w:ins>
      <w:ins w:id="3136" w:author="周成 [2]" w:date="2024-11-19T16:48:18Z">
        <w:r>
          <w:rPr>
            <w:rFonts w:hint="eastAsia"/>
            <w:highlight w:val="none"/>
            <w:lang w:val="en-US" w:eastAsia="zh-CN"/>
            <w:rPrChange w:id="3137" w:author="周成 [2]" w:date="2024-11-22T15:14:54Z">
              <w:rPr>
                <w:rFonts w:hint="eastAsia"/>
                <w:lang w:val="en-US" w:eastAsia="zh-CN"/>
              </w:rPr>
            </w:rPrChange>
          </w:rPr>
          <w:t>的方法</w:t>
        </w:r>
      </w:ins>
      <w:ins w:id="3138" w:author="周成 [2]" w:date="2024-11-19T16:48:18Z">
        <w:r>
          <w:rPr>
            <w:rFonts w:hint="eastAsia"/>
            <w:highlight w:val="none"/>
            <w:rPrChange w:id="3139" w:author="周成 [2]" w:date="2024-11-22T15:14:54Z">
              <w:rPr>
                <w:rFonts w:hint="eastAsia"/>
              </w:rPr>
            </w:rPrChange>
          </w:rPr>
          <w:t>，在下列条件下进行：</w:t>
        </w:r>
      </w:ins>
    </w:p>
    <w:p w14:paraId="482A5549">
      <w:pPr>
        <w:pStyle w:val="53"/>
        <w:numPr>
          <w:ilvl w:val="0"/>
          <w:numId w:val="32"/>
        </w:numPr>
        <w:rPr>
          <w:ins w:id="3141" w:author="周成 [2]" w:date="2024-11-19T16:48:18Z"/>
          <w:highlight w:val="none"/>
          <w:rPrChange w:id="3142" w:author="周成 [2]" w:date="2024-11-22T15:14:54Z">
            <w:rPr>
              <w:ins w:id="3143" w:author="周成 [2]" w:date="2024-11-19T16:48:18Z"/>
            </w:rPr>
          </w:rPrChange>
        </w:rPr>
        <w:pPrChange w:id="3140" w:author="周成 [2]" w:date="2024-11-19T16:49:35Z">
          <w:pPr>
            <w:pStyle w:val="53"/>
            <w:numPr>
              <w:ilvl w:val="0"/>
              <w:numId w:val="30"/>
            </w:numPr>
          </w:pPr>
        </w:pPrChange>
      </w:pPr>
      <w:ins w:id="3144" w:author="周成 [2]" w:date="2024-11-26T14:24:54Z">
        <w:r>
          <w:rPr>
            <w:rFonts w:hint="eastAsia"/>
            <w:highlight w:val="none"/>
            <w:lang w:val="en-US" w:eastAsia="zh-CN"/>
          </w:rPr>
          <w:t>排查仪</w:t>
        </w:r>
      </w:ins>
      <w:ins w:id="3145" w:author="周成 [2]" w:date="2024-11-19T16:48:18Z">
        <w:r>
          <w:rPr>
            <w:rFonts w:hint="eastAsia"/>
            <w:highlight w:val="none"/>
            <w:rPrChange w:id="3146" w:author="周成 [2]" w:date="2024-11-22T15:14:54Z">
              <w:rPr>
                <w:rFonts w:hint="eastAsia"/>
              </w:rPr>
            </w:rPrChange>
          </w:rPr>
          <w:t>处在非工作状态下；</w:t>
        </w:r>
      </w:ins>
    </w:p>
    <w:p w14:paraId="21EF2FE5">
      <w:pPr>
        <w:pStyle w:val="53"/>
        <w:numPr>
          <w:ilvl w:val="0"/>
          <w:numId w:val="32"/>
        </w:numPr>
        <w:rPr>
          <w:ins w:id="3148" w:author="周成 [2]" w:date="2024-11-19T16:48:18Z"/>
          <w:highlight w:val="none"/>
          <w:rPrChange w:id="3149" w:author="周成 [2]" w:date="2024-11-22T15:14:54Z">
            <w:rPr>
              <w:ins w:id="3150" w:author="周成 [2]" w:date="2024-11-19T16:48:18Z"/>
            </w:rPr>
          </w:rPrChange>
        </w:rPr>
        <w:pPrChange w:id="3147" w:author="周成 [2]" w:date="2024-11-19T16:49:35Z">
          <w:pPr>
            <w:pStyle w:val="53"/>
            <w:numPr>
              <w:ilvl w:val="0"/>
              <w:numId w:val="30"/>
            </w:numPr>
          </w:pPr>
        </w:pPrChange>
      </w:pPr>
      <w:ins w:id="3151" w:author="周成 [2]" w:date="2024-11-19T16:48:18Z">
        <w:r>
          <w:rPr>
            <w:rFonts w:hint="eastAsia"/>
            <w:highlight w:val="none"/>
            <w:rPrChange w:id="3152" w:author="周成 [2]" w:date="2024-11-22T15:14:54Z">
              <w:rPr>
                <w:rFonts w:hint="eastAsia"/>
              </w:rPr>
            </w:rPrChange>
          </w:rPr>
          <w:t>温度：</w:t>
        </w:r>
      </w:ins>
      <w:ins w:id="3153" w:author="周成 [2]" w:date="2024-11-19T16:48:34Z">
        <w:r>
          <w:rPr>
            <w:rFonts w:hint="eastAsia"/>
            <w:highlight w:val="none"/>
            <w:lang w:val="en-US" w:eastAsia="zh-CN"/>
            <w:rPrChange w:id="3154" w:author="周成 [2]" w:date="2024-11-22T15:14:54Z">
              <w:rPr>
                <w:rFonts w:hint="eastAsia"/>
                <w:lang w:val="en-US" w:eastAsia="zh-CN"/>
              </w:rPr>
            </w:rPrChange>
          </w:rPr>
          <w:t>-4</w:t>
        </w:r>
      </w:ins>
      <w:ins w:id="3155" w:author="周成 [2]" w:date="2024-11-19T16:48:35Z">
        <w:r>
          <w:rPr>
            <w:rFonts w:hint="eastAsia"/>
            <w:highlight w:val="none"/>
            <w:lang w:val="en-US" w:eastAsia="zh-CN"/>
            <w:rPrChange w:id="3156" w:author="周成 [2]" w:date="2024-11-22T15:14:54Z">
              <w:rPr>
                <w:rFonts w:hint="eastAsia"/>
                <w:lang w:val="en-US" w:eastAsia="zh-CN"/>
              </w:rPr>
            </w:rPrChange>
          </w:rPr>
          <w:t>0</w:t>
        </w:r>
      </w:ins>
      <w:ins w:id="3157" w:author="周成 [2]" w:date="2024-11-19T16:48:18Z">
        <w:r>
          <w:rPr>
            <w:rFonts w:hint="eastAsia" w:hAnsi="宋体"/>
            <w:color w:val="000000"/>
            <w:w w:val="25"/>
            <w:szCs w:val="21"/>
            <w:highlight w:val="none"/>
            <w:rPrChange w:id="3158" w:author="周成 [2]" w:date="2024-11-22T15:14:54Z">
              <w:rPr>
                <w:rFonts w:hint="eastAsia" w:hAnsi="宋体"/>
                <w:color w:val="000000"/>
                <w:w w:val="25"/>
                <w:szCs w:val="21"/>
              </w:rPr>
            </w:rPrChange>
          </w:rPr>
          <w:t>　</w:t>
        </w:r>
      </w:ins>
      <w:ins w:id="3159" w:author="周成 [2]" w:date="2024-11-19T16:48:18Z">
        <w:r>
          <w:rPr>
            <w:rFonts w:hint="eastAsia" w:hAnsi="宋体" w:cs="宋体"/>
            <w:color w:val="000000"/>
            <w:szCs w:val="21"/>
            <w:highlight w:val="none"/>
            <w:rPrChange w:id="3160" w:author="周成 [2]" w:date="2024-11-22T15:14:54Z">
              <w:rPr>
                <w:rFonts w:hint="eastAsia" w:hAnsi="宋体" w:cs="宋体"/>
                <w:color w:val="000000"/>
                <w:szCs w:val="21"/>
              </w:rPr>
            </w:rPrChange>
          </w:rPr>
          <w:t>℃</w:t>
        </w:r>
      </w:ins>
      <w:ins w:id="3161" w:author="周成 [2]" w:date="2024-11-19T16:48:18Z">
        <w:r>
          <w:rPr>
            <w:rFonts w:hint="eastAsia"/>
            <w:highlight w:val="none"/>
            <w:rPrChange w:id="3162" w:author="周成 [2]" w:date="2024-11-22T15:14:54Z">
              <w:rPr>
                <w:rFonts w:hint="eastAsia"/>
              </w:rPr>
            </w:rPrChange>
          </w:rPr>
          <w:t>±</w:t>
        </w:r>
      </w:ins>
      <w:ins w:id="3163" w:author="周成 [2]" w:date="2024-11-19T16:48:39Z">
        <w:r>
          <w:rPr>
            <w:rFonts w:hint="eastAsia"/>
            <w:highlight w:val="none"/>
            <w:lang w:val="en-US" w:eastAsia="zh-CN"/>
            <w:rPrChange w:id="3164" w:author="周成 [2]" w:date="2024-11-22T15:14:54Z">
              <w:rPr>
                <w:rFonts w:hint="eastAsia"/>
                <w:lang w:val="en-US" w:eastAsia="zh-CN"/>
              </w:rPr>
            </w:rPrChange>
          </w:rPr>
          <w:t>3</w:t>
        </w:r>
      </w:ins>
      <w:ins w:id="3165" w:author="周成 [2]" w:date="2024-11-19T16:48:18Z">
        <w:r>
          <w:rPr>
            <w:rFonts w:hint="eastAsia" w:hAnsi="宋体"/>
            <w:color w:val="000000"/>
            <w:w w:val="25"/>
            <w:szCs w:val="21"/>
            <w:highlight w:val="none"/>
            <w:rPrChange w:id="3166" w:author="周成 [2]" w:date="2024-11-22T15:14:54Z">
              <w:rPr>
                <w:rFonts w:hint="eastAsia" w:hAnsi="宋体"/>
                <w:color w:val="000000"/>
                <w:w w:val="25"/>
                <w:szCs w:val="21"/>
              </w:rPr>
            </w:rPrChange>
          </w:rPr>
          <w:t>　</w:t>
        </w:r>
      </w:ins>
      <w:ins w:id="3167" w:author="周成 [2]" w:date="2024-11-19T16:48:18Z">
        <w:r>
          <w:rPr>
            <w:rFonts w:hint="eastAsia" w:hAnsi="宋体" w:cs="宋体"/>
            <w:color w:val="000000"/>
            <w:szCs w:val="21"/>
            <w:highlight w:val="none"/>
            <w:rPrChange w:id="3168" w:author="周成 [2]" w:date="2024-11-22T15:14:54Z">
              <w:rPr>
                <w:rFonts w:hint="eastAsia" w:hAnsi="宋体" w:cs="宋体"/>
                <w:color w:val="000000"/>
                <w:szCs w:val="21"/>
              </w:rPr>
            </w:rPrChange>
          </w:rPr>
          <w:t>℃</w:t>
        </w:r>
      </w:ins>
      <w:ins w:id="3169" w:author="周成 [2]" w:date="2024-11-19T16:48:18Z">
        <w:r>
          <w:rPr>
            <w:rFonts w:hint="eastAsia"/>
            <w:highlight w:val="none"/>
            <w:rPrChange w:id="3170" w:author="周成 [2]" w:date="2024-11-22T15:14:54Z">
              <w:rPr>
                <w:rFonts w:hint="eastAsia"/>
              </w:rPr>
            </w:rPrChange>
          </w:rPr>
          <w:t>；</w:t>
        </w:r>
      </w:ins>
    </w:p>
    <w:p w14:paraId="657A4F08">
      <w:pPr>
        <w:pStyle w:val="53"/>
        <w:numPr>
          <w:ilvl w:val="0"/>
          <w:numId w:val="32"/>
        </w:numPr>
        <w:rPr>
          <w:ins w:id="3172" w:author="周成 [2]" w:date="2024-11-19T16:48:18Z"/>
          <w:szCs w:val="21"/>
          <w:highlight w:val="none"/>
          <w:rPrChange w:id="3173" w:author="周成 [2]" w:date="2024-11-22T15:14:54Z">
            <w:rPr>
              <w:ins w:id="3174" w:author="周成 [2]" w:date="2024-11-19T16:48:18Z"/>
              <w:szCs w:val="21"/>
            </w:rPr>
          </w:rPrChange>
        </w:rPr>
        <w:pPrChange w:id="3171" w:author="周成 [2]" w:date="2024-11-19T16:49:35Z">
          <w:pPr>
            <w:pStyle w:val="53"/>
            <w:numPr>
              <w:ilvl w:val="0"/>
              <w:numId w:val="30"/>
            </w:numPr>
          </w:pPr>
        </w:pPrChange>
      </w:pPr>
      <w:ins w:id="3175" w:author="周成 [2]" w:date="2024-11-19T16:48:18Z">
        <w:r>
          <w:rPr>
            <w:rFonts w:hint="eastAsia"/>
            <w:highlight w:val="none"/>
            <w:rPrChange w:id="3176" w:author="周成 [2]" w:date="2024-11-22T15:14:54Z">
              <w:rPr>
                <w:rFonts w:hint="eastAsia"/>
              </w:rPr>
            </w:rPrChange>
          </w:rPr>
          <w:t>试验时间：</w:t>
        </w:r>
      </w:ins>
      <w:ins w:id="3177" w:author="周成 [2]" w:date="2024-11-19T16:48:46Z">
        <w:r>
          <w:rPr>
            <w:rFonts w:hint="eastAsia"/>
            <w:highlight w:val="none"/>
            <w:lang w:val="en-US" w:eastAsia="zh-CN"/>
            <w:rPrChange w:id="3178" w:author="周成 [2]" w:date="2024-11-22T15:14:54Z">
              <w:rPr>
                <w:rFonts w:hint="eastAsia"/>
                <w:lang w:val="en-US" w:eastAsia="zh-CN"/>
              </w:rPr>
            </w:rPrChange>
          </w:rPr>
          <w:t>16</w:t>
        </w:r>
      </w:ins>
      <w:ins w:id="3179" w:author="周成 [2]" w:date="2024-11-19T16:48:18Z">
        <w:r>
          <w:rPr>
            <w:rFonts w:hint="eastAsia" w:hAnsi="宋体"/>
            <w:color w:val="000000"/>
            <w:w w:val="25"/>
            <w:szCs w:val="21"/>
            <w:highlight w:val="none"/>
            <w:rPrChange w:id="3180" w:author="周成 [2]" w:date="2024-11-22T15:14:54Z">
              <w:rPr>
                <w:rFonts w:hint="eastAsia" w:hAnsi="宋体"/>
                <w:color w:val="000000"/>
                <w:w w:val="25"/>
                <w:szCs w:val="21"/>
              </w:rPr>
            </w:rPrChange>
          </w:rPr>
          <w:t>　</w:t>
        </w:r>
      </w:ins>
      <w:ins w:id="3181" w:author="周成 [2]" w:date="2024-11-19T16:48:18Z">
        <w:r>
          <w:rPr>
            <w:highlight w:val="none"/>
            <w:rPrChange w:id="3182" w:author="周成 [2]" w:date="2024-11-22T15:14:54Z">
              <w:rPr/>
            </w:rPrChange>
          </w:rPr>
          <w:t>h</w:t>
        </w:r>
      </w:ins>
      <w:ins w:id="3183" w:author="周成 [2]" w:date="2024-11-19T16:48:18Z">
        <w:r>
          <w:rPr>
            <w:rFonts w:hint="eastAsia"/>
            <w:highlight w:val="none"/>
            <w:rPrChange w:id="3184" w:author="周成 [2]" w:date="2024-11-22T15:14:54Z">
              <w:rPr>
                <w:rFonts w:hint="eastAsia"/>
              </w:rPr>
            </w:rPrChange>
          </w:rPr>
          <w:t>。</w:t>
        </w:r>
      </w:ins>
    </w:p>
    <w:p w14:paraId="041DA6F6">
      <w:pPr>
        <w:pStyle w:val="53"/>
        <w:rPr>
          <w:ins w:id="3185" w:author="陶欢" w:date="2024-11-13T10:54:21Z"/>
          <w:highlight w:val="none"/>
          <w:rPrChange w:id="3186" w:author="周成 [2]" w:date="2024-11-22T15:14:54Z">
            <w:rPr>
              <w:ins w:id="3187" w:author="陶欢" w:date="2024-11-13T10:54:21Z"/>
            </w:rPr>
          </w:rPrChange>
        </w:rPr>
      </w:pPr>
    </w:p>
    <w:p w14:paraId="69B26114">
      <w:pPr>
        <w:pStyle w:val="54"/>
        <w:numPr>
          <w:ilvl w:val="2"/>
          <w:numId w:val="9"/>
        </w:numPr>
        <w:spacing w:before="156" w:after="156"/>
        <w:rPr>
          <w:ins w:id="3188" w:author="周成 [2]" w:date="2024-11-19T16:49:10Z"/>
          <w:highlight w:val="none"/>
        </w:rPr>
      </w:pPr>
      <w:ins w:id="3189" w:author="陶欢" w:date="2024-11-13T10:54:27Z">
        <w:r>
          <w:rPr>
            <w:rFonts w:hint="eastAsia"/>
            <w:highlight w:val="none"/>
            <w:lang w:eastAsia="zh-CN"/>
          </w:rPr>
          <w:t>交</w:t>
        </w:r>
      </w:ins>
      <w:ins w:id="3190" w:author="陶欢" w:date="2024-11-13T10:54:31Z">
        <w:r>
          <w:rPr>
            <w:rFonts w:hint="eastAsia"/>
            <w:highlight w:val="none"/>
            <w:lang w:eastAsia="zh-CN"/>
          </w:rPr>
          <w:t>热</w:t>
        </w:r>
      </w:ins>
      <w:ins w:id="3191" w:author="陶欢" w:date="2024-11-13T10:59:21Z">
        <w:r>
          <w:rPr>
            <w:rFonts w:hint="eastAsia"/>
            <w:highlight w:val="none"/>
            <w:lang w:eastAsia="zh-CN"/>
          </w:rPr>
          <w:t>湿</w:t>
        </w:r>
      </w:ins>
      <w:ins w:id="3192" w:author="陶欢" w:date="2024-11-13T10:59:22Z">
        <w:r>
          <w:rPr>
            <w:rFonts w:hint="eastAsia"/>
            <w:highlight w:val="none"/>
            <w:lang w:eastAsia="zh-CN"/>
          </w:rPr>
          <w:t>变</w:t>
        </w:r>
      </w:ins>
      <w:ins w:id="3193" w:author="陶欢" w:date="2024-11-13T10:54:23Z">
        <w:r>
          <w:rPr>
            <w:highlight w:val="none"/>
          </w:rPr>
          <w:t>试验</w:t>
        </w:r>
      </w:ins>
    </w:p>
    <w:p w14:paraId="1672FE07">
      <w:pPr>
        <w:pStyle w:val="53"/>
        <w:rPr>
          <w:ins w:id="3194" w:author="周成 [2]" w:date="2024-11-19T16:49:11Z"/>
          <w:highlight w:val="none"/>
          <w:rPrChange w:id="3195" w:author="周成 [2]" w:date="2024-11-22T15:14:54Z">
            <w:rPr>
              <w:ins w:id="3196" w:author="周成 [2]" w:date="2024-11-19T16:49:11Z"/>
            </w:rPr>
          </w:rPrChange>
        </w:rPr>
      </w:pPr>
      <w:ins w:id="3197" w:author="周成 [2]" w:date="2024-11-19T16:49:11Z">
        <w:r>
          <w:rPr>
            <w:rFonts w:hint="eastAsia"/>
            <w:highlight w:val="none"/>
            <w:lang w:val="en-US" w:eastAsia="zh-CN"/>
            <w:rPrChange w:id="3198" w:author="周成 [2]" w:date="2024-11-22T15:14:54Z">
              <w:rPr>
                <w:rFonts w:hint="eastAsia"/>
                <w:lang w:val="en-US" w:eastAsia="zh-CN"/>
              </w:rPr>
            </w:rPrChange>
          </w:rPr>
          <w:t>按照</w:t>
        </w:r>
      </w:ins>
      <w:ins w:id="3199" w:author="周成 [2]" w:date="2024-11-19T16:49:11Z">
        <w:r>
          <w:rPr>
            <w:highlight w:val="none"/>
            <w:rPrChange w:id="3200" w:author="周成 [2]" w:date="2024-11-22T15:14:54Z">
              <w:rPr/>
            </w:rPrChange>
          </w:rPr>
          <w:t>GB</w:t>
        </w:r>
      </w:ins>
      <w:ins w:id="3201" w:author="周成 [2]" w:date="2024-11-19T16:49:11Z">
        <w:r>
          <w:rPr>
            <w:rFonts w:hint="eastAsia"/>
            <w:highlight w:val="none"/>
            <w:rPrChange w:id="3202" w:author="周成 [2]" w:date="2024-11-22T15:14:54Z">
              <w:rPr>
                <w:rFonts w:hint="eastAsia"/>
              </w:rPr>
            </w:rPrChange>
          </w:rPr>
          <w:t>/</w:t>
        </w:r>
      </w:ins>
      <w:ins w:id="3203" w:author="周成 [2]" w:date="2024-11-19T16:49:11Z">
        <w:r>
          <w:rPr>
            <w:highlight w:val="none"/>
            <w:rPrChange w:id="3204" w:author="周成 [2]" w:date="2024-11-22T15:14:54Z">
              <w:rPr/>
            </w:rPrChange>
          </w:rPr>
          <w:t>T</w:t>
        </w:r>
      </w:ins>
      <w:ins w:id="3205" w:author="周成 [2]" w:date="2024-11-19T16:49:11Z">
        <w:r>
          <w:rPr>
            <w:rFonts w:hint="eastAsia"/>
            <w:highlight w:val="none"/>
            <w:rPrChange w:id="3206" w:author="周成 [2]" w:date="2024-11-22T15:14:54Z">
              <w:rPr>
                <w:rFonts w:hint="eastAsia"/>
              </w:rPr>
            </w:rPrChange>
          </w:rPr>
          <w:t xml:space="preserve"> </w:t>
        </w:r>
      </w:ins>
      <w:ins w:id="3207" w:author="周成 [2]" w:date="2024-11-19T16:49:11Z">
        <w:r>
          <w:rPr>
            <w:highlight w:val="none"/>
            <w:rPrChange w:id="3208" w:author="周成 [2]" w:date="2024-11-22T15:14:54Z">
              <w:rPr/>
            </w:rPrChange>
          </w:rPr>
          <w:t>2423</w:t>
        </w:r>
      </w:ins>
      <w:ins w:id="3209" w:author="周成 [2]" w:date="2024-11-19T16:49:11Z">
        <w:r>
          <w:rPr>
            <w:rFonts w:hint="eastAsia"/>
            <w:highlight w:val="none"/>
            <w:rPrChange w:id="3210" w:author="周成 [2]" w:date="2024-11-22T15:14:54Z">
              <w:rPr>
                <w:rFonts w:hint="eastAsia"/>
              </w:rPr>
            </w:rPrChange>
          </w:rPr>
          <w:t>.</w:t>
        </w:r>
      </w:ins>
      <w:ins w:id="3211" w:author="周成 [2]" w:date="2024-11-19T16:50:42Z">
        <w:r>
          <w:rPr>
            <w:rFonts w:hint="eastAsia"/>
            <w:highlight w:val="none"/>
            <w:lang w:val="en-US" w:eastAsia="zh-CN"/>
            <w:rPrChange w:id="3212" w:author="周成 [2]" w:date="2024-11-22T15:14:54Z">
              <w:rPr>
                <w:rFonts w:hint="eastAsia"/>
                <w:lang w:val="en-US" w:eastAsia="zh-CN"/>
              </w:rPr>
            </w:rPrChange>
          </w:rPr>
          <w:t>4</w:t>
        </w:r>
      </w:ins>
      <w:ins w:id="3213" w:author="周成 [2]" w:date="2024-11-22T15:43:49Z">
        <w:r>
          <w:rPr>
            <w:rFonts w:hint="eastAsia" w:hAnsi="宋体"/>
            <w:szCs w:val="21"/>
            <w:highlight w:val="none"/>
            <w:lang w:eastAsia="zh-CN"/>
          </w:rPr>
          <w:t>-2</w:t>
        </w:r>
      </w:ins>
      <w:ins w:id="3214" w:author="周成 [2]" w:date="2024-11-19T16:50:45Z">
        <w:r>
          <w:rPr>
            <w:rFonts w:hint="eastAsia"/>
            <w:highlight w:val="none"/>
            <w:lang w:val="en-US" w:eastAsia="zh-CN"/>
            <w:rPrChange w:id="3215" w:author="周成 [2]" w:date="2024-11-22T15:14:54Z">
              <w:rPr>
                <w:rFonts w:hint="eastAsia"/>
                <w:lang w:val="en-US" w:eastAsia="zh-CN"/>
              </w:rPr>
            </w:rPrChange>
          </w:rPr>
          <w:t>0</w:t>
        </w:r>
      </w:ins>
      <w:ins w:id="3216" w:author="周成 [2]" w:date="2024-11-19T16:50:46Z">
        <w:r>
          <w:rPr>
            <w:rFonts w:hint="eastAsia"/>
            <w:highlight w:val="none"/>
            <w:lang w:val="en-US" w:eastAsia="zh-CN"/>
            <w:rPrChange w:id="3217" w:author="周成 [2]" w:date="2024-11-22T15:14:54Z">
              <w:rPr>
                <w:rFonts w:hint="eastAsia"/>
                <w:lang w:val="en-US" w:eastAsia="zh-CN"/>
              </w:rPr>
            </w:rPrChange>
          </w:rPr>
          <w:t>08</w:t>
        </w:r>
      </w:ins>
      <w:ins w:id="3218" w:author="周成 [2]" w:date="2024-11-19T16:49:11Z">
        <w:r>
          <w:rPr>
            <w:rFonts w:hint="eastAsia"/>
            <w:highlight w:val="none"/>
            <w:lang w:val="en-US" w:eastAsia="zh-CN"/>
            <w:rPrChange w:id="3219" w:author="周成 [2]" w:date="2024-11-22T15:14:54Z">
              <w:rPr>
                <w:rFonts w:hint="eastAsia"/>
                <w:lang w:val="en-US" w:eastAsia="zh-CN"/>
              </w:rPr>
            </w:rPrChange>
          </w:rPr>
          <w:t>的方法</w:t>
        </w:r>
      </w:ins>
      <w:ins w:id="3220" w:author="周成 [2]" w:date="2024-11-19T16:49:11Z">
        <w:r>
          <w:rPr>
            <w:rFonts w:hint="eastAsia"/>
            <w:highlight w:val="none"/>
            <w:rPrChange w:id="3221" w:author="周成 [2]" w:date="2024-11-22T15:14:54Z">
              <w:rPr>
                <w:rFonts w:hint="eastAsia"/>
              </w:rPr>
            </w:rPrChange>
          </w:rPr>
          <w:t>，在下列条件下进行：</w:t>
        </w:r>
      </w:ins>
    </w:p>
    <w:p w14:paraId="7E08BFD1">
      <w:pPr>
        <w:pStyle w:val="53"/>
        <w:numPr>
          <w:ilvl w:val="0"/>
          <w:numId w:val="33"/>
        </w:numPr>
        <w:rPr>
          <w:ins w:id="3222" w:author="周成 [2]" w:date="2024-11-19T16:51:44Z"/>
          <w:highlight w:val="none"/>
          <w:rPrChange w:id="3223" w:author="周成 [2]" w:date="2024-11-22T15:14:54Z">
            <w:rPr>
              <w:ins w:id="3224" w:author="周成 [2]" w:date="2024-11-19T16:51:44Z"/>
            </w:rPr>
          </w:rPrChange>
        </w:rPr>
      </w:pPr>
      <w:ins w:id="3225" w:author="周成 [2]" w:date="2024-11-26T14:24:56Z">
        <w:r>
          <w:rPr>
            <w:rFonts w:hint="eastAsia"/>
            <w:highlight w:val="none"/>
            <w:lang w:val="en-US" w:eastAsia="zh-CN"/>
          </w:rPr>
          <w:t>排查仪</w:t>
        </w:r>
      </w:ins>
      <w:ins w:id="3226" w:author="周成 [2]" w:date="2024-11-19T16:51:56Z">
        <w:r>
          <w:rPr>
            <w:rFonts w:hint="eastAsia"/>
            <w:highlight w:val="none"/>
            <w:lang w:val="en-US" w:eastAsia="zh-CN"/>
            <w:rPrChange w:id="3227" w:author="周成 [2]" w:date="2024-11-22T15:14:54Z">
              <w:rPr>
                <w:rFonts w:hint="eastAsia"/>
                <w:lang w:val="en-US" w:eastAsia="zh-CN"/>
              </w:rPr>
            </w:rPrChange>
          </w:rPr>
          <w:t>电源</w:t>
        </w:r>
      </w:ins>
      <w:ins w:id="3228" w:author="周成 [2]" w:date="2024-11-19T16:51:44Z">
        <w:r>
          <w:rPr>
            <w:rFonts w:hint="eastAsia"/>
            <w:highlight w:val="none"/>
            <w:rPrChange w:id="3229" w:author="周成 [2]" w:date="2024-11-22T15:14:54Z">
              <w:rPr>
                <w:rFonts w:hint="eastAsia"/>
              </w:rPr>
            </w:rPrChange>
          </w:rPr>
          <w:t>施加工作电压标称值；</w:t>
        </w:r>
      </w:ins>
    </w:p>
    <w:p w14:paraId="105E5B33">
      <w:pPr>
        <w:pStyle w:val="53"/>
        <w:numPr>
          <w:ilvl w:val="0"/>
          <w:numId w:val="33"/>
        </w:numPr>
        <w:rPr>
          <w:ins w:id="3230" w:author="周成 [2]" w:date="2024-11-19T16:51:44Z"/>
          <w:highlight w:val="none"/>
          <w:rPrChange w:id="3231" w:author="周成 [2]" w:date="2024-11-22T15:14:54Z">
            <w:rPr>
              <w:ins w:id="3232" w:author="周成 [2]" w:date="2024-11-19T16:51:44Z"/>
            </w:rPr>
          </w:rPrChange>
        </w:rPr>
      </w:pPr>
      <w:ins w:id="3233" w:author="周成 [2]" w:date="2024-11-19T16:52:15Z">
        <w:r>
          <w:rPr>
            <w:rFonts w:hint="eastAsia"/>
            <w:highlight w:val="none"/>
            <w:lang w:val="en-US" w:eastAsia="zh-CN"/>
            <w:rPrChange w:id="3234" w:author="周成 [2]" w:date="2024-11-22T15:14:54Z">
              <w:rPr>
                <w:rFonts w:hint="eastAsia"/>
                <w:lang w:val="en-US" w:eastAsia="zh-CN"/>
              </w:rPr>
            </w:rPrChange>
          </w:rPr>
          <w:t>电流</w:t>
        </w:r>
      </w:ins>
      <w:ins w:id="3235" w:author="周成 [2]" w:date="2024-11-19T16:52:16Z">
        <w:r>
          <w:rPr>
            <w:rFonts w:hint="eastAsia"/>
            <w:highlight w:val="none"/>
            <w:lang w:val="en-US" w:eastAsia="zh-CN"/>
            <w:rPrChange w:id="3236" w:author="周成 [2]" w:date="2024-11-22T15:14:54Z">
              <w:rPr>
                <w:rFonts w:hint="eastAsia"/>
                <w:lang w:val="en-US" w:eastAsia="zh-CN"/>
              </w:rPr>
            </w:rPrChange>
          </w:rPr>
          <w:t>电路</w:t>
        </w:r>
      </w:ins>
      <w:ins w:id="3237" w:author="周成 [2]" w:date="2024-11-19T16:52:18Z">
        <w:r>
          <w:rPr>
            <w:rFonts w:hint="eastAsia"/>
            <w:highlight w:val="none"/>
            <w:lang w:val="en-US" w:eastAsia="zh-CN"/>
            <w:rPrChange w:id="3238" w:author="周成 [2]" w:date="2024-11-22T15:14:54Z">
              <w:rPr>
                <w:rFonts w:hint="eastAsia"/>
                <w:lang w:val="en-US" w:eastAsia="zh-CN"/>
              </w:rPr>
            </w:rPrChange>
          </w:rPr>
          <w:t>电流</w:t>
        </w:r>
      </w:ins>
      <w:ins w:id="3239" w:author="周成 [2]" w:date="2024-11-19T16:51:44Z">
        <w:r>
          <w:rPr>
            <w:rFonts w:hint="eastAsia"/>
            <w:highlight w:val="none"/>
            <w:rPrChange w:id="3240" w:author="周成 [2]" w:date="2024-11-22T15:14:54Z">
              <w:rPr>
                <w:rFonts w:hint="eastAsia"/>
              </w:rPr>
            </w:rPrChange>
          </w:rPr>
          <w:t>为零；</w:t>
        </w:r>
      </w:ins>
    </w:p>
    <w:p w14:paraId="69D6BF71">
      <w:pPr>
        <w:pStyle w:val="53"/>
        <w:numPr>
          <w:ilvl w:val="0"/>
          <w:numId w:val="33"/>
        </w:numPr>
        <w:rPr>
          <w:ins w:id="3241" w:author="周成 [2]" w:date="2024-11-19T16:51:44Z"/>
          <w:highlight w:val="none"/>
          <w:rPrChange w:id="3242" w:author="周成 [2]" w:date="2024-11-22T15:14:54Z">
            <w:rPr>
              <w:ins w:id="3243" w:author="周成 [2]" w:date="2024-11-19T16:51:44Z"/>
            </w:rPr>
          </w:rPrChange>
        </w:rPr>
      </w:pPr>
      <w:ins w:id="3244" w:author="周成 [2]" w:date="2024-11-19T16:51:44Z">
        <w:r>
          <w:rPr>
            <w:rFonts w:hint="eastAsia"/>
            <w:highlight w:val="none"/>
            <w:rPrChange w:id="3245" w:author="周成 [2]" w:date="2024-11-22T15:14:54Z">
              <w:rPr>
                <w:rFonts w:hint="eastAsia"/>
              </w:rPr>
            </w:rPrChange>
          </w:rPr>
          <w:t>交变方式：</w:t>
        </w:r>
      </w:ins>
      <w:ins w:id="3246" w:author="周成 [2]" w:date="2024-11-19T16:51:44Z">
        <w:r>
          <w:rPr>
            <w:highlight w:val="none"/>
            <w:rPrChange w:id="3247" w:author="周成 [2]" w:date="2024-11-22T15:14:54Z">
              <w:rPr/>
            </w:rPrChange>
          </w:rPr>
          <w:t>1</w:t>
        </w:r>
      </w:ins>
      <w:ins w:id="3248" w:author="周成 [2]" w:date="2024-11-19T16:51:44Z">
        <w:r>
          <w:rPr>
            <w:rFonts w:hint="eastAsia"/>
            <w:highlight w:val="none"/>
            <w:rPrChange w:id="3249" w:author="周成 [2]" w:date="2024-11-22T15:14:54Z">
              <w:rPr>
                <w:rFonts w:hint="eastAsia"/>
              </w:rPr>
            </w:rPrChange>
          </w:rPr>
          <w:t>；</w:t>
        </w:r>
      </w:ins>
    </w:p>
    <w:p w14:paraId="3B2A75F5">
      <w:pPr>
        <w:pStyle w:val="53"/>
        <w:numPr>
          <w:ilvl w:val="0"/>
          <w:numId w:val="33"/>
        </w:numPr>
        <w:autoSpaceDE/>
        <w:autoSpaceDN/>
        <w:ind w:firstLine="420" w:firstLineChars="200"/>
        <w:rPr>
          <w:ins w:id="3251" w:author="周成 [2]" w:date="2024-11-19T16:51:44Z"/>
          <w:highlight w:val="none"/>
          <w:rPrChange w:id="3252" w:author="周成 [2]" w:date="2024-11-22T15:14:54Z">
            <w:rPr>
              <w:ins w:id="3253" w:author="周成 [2]" w:date="2024-11-19T16:51:44Z"/>
            </w:rPr>
          </w:rPrChange>
        </w:rPr>
        <w:pPrChange w:id="3250" w:author="周成 [2]" w:date="2024-11-19T16:52:52Z">
          <w:pPr>
            <w:pStyle w:val="53"/>
            <w:ind w:firstLine="1701" w:firstLineChars="810"/>
          </w:pPr>
        </w:pPrChange>
      </w:pPr>
      <w:ins w:id="3254" w:author="周成 [2]" w:date="2024-11-19T16:51:44Z">
        <w:r>
          <w:rPr>
            <w:rFonts w:hint="eastAsia"/>
            <w:highlight w:val="none"/>
            <w:rPrChange w:id="3255" w:author="周成 [2]" w:date="2024-11-22T15:14:54Z">
              <w:rPr>
                <w:rFonts w:hint="eastAsia"/>
              </w:rPr>
            </w:rPrChange>
          </w:rPr>
          <w:t>上限温度：</w:t>
        </w:r>
      </w:ins>
      <w:ins w:id="3256" w:author="周成 [2]" w:date="2024-11-19T16:52:38Z">
        <w:r>
          <w:rPr>
            <w:rFonts w:hint="eastAsia"/>
            <w:highlight w:val="none"/>
            <w:rPrChange w:id="3257" w:author="周成 [2]" w:date="2024-11-22T15:14:54Z">
              <w:rPr>
                <w:rFonts w:hint="eastAsia"/>
              </w:rPr>
            </w:rPrChange>
          </w:rPr>
          <w:t>55</w:t>
        </w:r>
      </w:ins>
      <w:ins w:id="3258" w:author="周成 [2]" w:date="2024-11-19T16:52:38Z">
        <w:r>
          <w:rPr>
            <w:rFonts w:hint="eastAsia" w:hAnsi="宋体"/>
            <w:color w:val="000000"/>
            <w:w w:val="25"/>
            <w:szCs w:val="21"/>
            <w:highlight w:val="none"/>
            <w:rPrChange w:id="3259" w:author="周成 [2]" w:date="2024-11-22T15:14:54Z">
              <w:rPr>
                <w:rFonts w:hint="eastAsia" w:hAnsi="宋体"/>
                <w:color w:val="000000"/>
                <w:w w:val="25"/>
                <w:szCs w:val="21"/>
              </w:rPr>
            </w:rPrChange>
          </w:rPr>
          <w:t>　</w:t>
        </w:r>
      </w:ins>
      <w:ins w:id="3260" w:author="周成 [2]" w:date="2024-11-19T16:52:38Z">
        <w:r>
          <w:rPr>
            <w:rFonts w:hint="eastAsia"/>
            <w:highlight w:val="none"/>
            <w:rPrChange w:id="3261" w:author="周成 [2]" w:date="2024-11-22T15:14:54Z">
              <w:rPr>
                <w:rFonts w:hint="eastAsia"/>
              </w:rPr>
            </w:rPrChange>
          </w:rPr>
          <w:t>℃±</w:t>
        </w:r>
      </w:ins>
      <w:ins w:id="3262" w:author="周成 [2]" w:date="2024-11-19T16:52:38Z">
        <w:r>
          <w:rPr>
            <w:highlight w:val="none"/>
            <w:rPrChange w:id="3263" w:author="周成 [2]" w:date="2024-11-22T15:14:54Z">
              <w:rPr/>
            </w:rPrChange>
          </w:rPr>
          <w:t>2</w:t>
        </w:r>
      </w:ins>
      <w:ins w:id="3264" w:author="周成 [2]" w:date="2024-11-19T16:52:38Z">
        <w:r>
          <w:rPr>
            <w:rFonts w:hint="eastAsia" w:hAnsi="宋体"/>
            <w:color w:val="000000"/>
            <w:w w:val="25"/>
            <w:szCs w:val="21"/>
            <w:highlight w:val="none"/>
            <w:rPrChange w:id="3265" w:author="周成 [2]" w:date="2024-11-22T15:14:54Z">
              <w:rPr>
                <w:rFonts w:hint="eastAsia" w:hAnsi="宋体"/>
                <w:color w:val="000000"/>
                <w:w w:val="25"/>
                <w:szCs w:val="21"/>
              </w:rPr>
            </w:rPrChange>
          </w:rPr>
          <w:t>　</w:t>
        </w:r>
      </w:ins>
      <w:ins w:id="3266" w:author="周成 [2]" w:date="2024-11-19T16:52:38Z">
        <w:r>
          <w:rPr>
            <w:rFonts w:hint="eastAsia" w:hAnsi="宋体" w:cs="宋体"/>
            <w:color w:val="000000"/>
            <w:szCs w:val="21"/>
            <w:highlight w:val="none"/>
            <w:rPrChange w:id="3267" w:author="周成 [2]" w:date="2024-11-22T15:14:54Z">
              <w:rPr>
                <w:rFonts w:hint="eastAsia" w:hAnsi="宋体" w:cs="宋体"/>
                <w:color w:val="000000"/>
                <w:szCs w:val="21"/>
              </w:rPr>
            </w:rPrChange>
          </w:rPr>
          <w:t>℃</w:t>
        </w:r>
      </w:ins>
      <w:ins w:id="3268" w:author="周成 [2]" w:date="2024-11-19T16:52:38Z">
        <w:r>
          <w:rPr>
            <w:rFonts w:hint="eastAsia"/>
            <w:highlight w:val="none"/>
            <w:rPrChange w:id="3269" w:author="周成 [2]" w:date="2024-11-22T15:14:54Z">
              <w:rPr>
                <w:rFonts w:hint="eastAsia"/>
              </w:rPr>
            </w:rPrChange>
          </w:rPr>
          <w:t>，户外使用；</w:t>
        </w:r>
      </w:ins>
    </w:p>
    <w:p w14:paraId="6382E180">
      <w:pPr>
        <w:pStyle w:val="53"/>
        <w:numPr>
          <w:ilvl w:val="0"/>
          <w:numId w:val="33"/>
        </w:numPr>
        <w:rPr>
          <w:ins w:id="3270" w:author="周成 [2]" w:date="2024-11-19T16:51:44Z"/>
          <w:highlight w:val="none"/>
          <w:rPrChange w:id="3271" w:author="周成 [2]" w:date="2024-11-22T15:14:54Z">
            <w:rPr>
              <w:ins w:id="3272" w:author="周成 [2]" w:date="2024-11-19T16:51:44Z"/>
            </w:rPr>
          </w:rPrChange>
        </w:rPr>
      </w:pPr>
      <w:ins w:id="3273" w:author="周成 [2]" w:date="2024-11-19T16:51:44Z">
        <w:r>
          <w:rPr>
            <w:rFonts w:hint="eastAsia"/>
            <w:highlight w:val="none"/>
            <w:rPrChange w:id="3274" w:author="周成 [2]" w:date="2024-11-22T15:14:54Z">
              <w:rPr>
                <w:rFonts w:hint="eastAsia"/>
              </w:rPr>
            </w:rPrChange>
          </w:rPr>
          <w:t>不采取特殊的措施来排除表面潮气；</w:t>
        </w:r>
      </w:ins>
    </w:p>
    <w:p w14:paraId="3098B458">
      <w:pPr>
        <w:pStyle w:val="53"/>
        <w:numPr>
          <w:ilvl w:val="0"/>
          <w:numId w:val="33"/>
        </w:numPr>
        <w:rPr>
          <w:ins w:id="3275" w:author="周成 [2]" w:date="2024-11-19T16:51:44Z"/>
          <w:highlight w:val="none"/>
          <w:rPrChange w:id="3276" w:author="周成 [2]" w:date="2024-11-22T15:14:54Z">
            <w:rPr>
              <w:ins w:id="3277" w:author="周成 [2]" w:date="2024-11-19T16:51:44Z"/>
            </w:rPr>
          </w:rPrChange>
        </w:rPr>
      </w:pPr>
      <w:ins w:id="3278" w:author="周成 [2]" w:date="2024-11-19T16:51:44Z">
        <w:r>
          <w:rPr>
            <w:rFonts w:hint="eastAsia"/>
            <w:highlight w:val="none"/>
            <w:rPrChange w:id="3279" w:author="周成 [2]" w:date="2024-11-22T15:14:54Z">
              <w:rPr>
                <w:rFonts w:hint="eastAsia"/>
              </w:rPr>
            </w:rPrChange>
          </w:rPr>
          <w:t>试验</w:t>
        </w:r>
      </w:ins>
      <w:ins w:id="3280" w:author="周成 [2]" w:date="2024-11-19T16:51:44Z">
        <w:r>
          <w:rPr>
            <w:highlight w:val="none"/>
            <w:rPrChange w:id="3281" w:author="周成 [2]" w:date="2024-11-22T15:14:54Z">
              <w:rPr/>
            </w:rPrChange>
          </w:rPr>
          <w:t>6</w:t>
        </w:r>
      </w:ins>
      <w:ins w:id="3282" w:author="周成 [2]" w:date="2024-11-19T16:51:44Z">
        <w:r>
          <w:rPr>
            <w:rFonts w:hint="eastAsia" w:hAnsi="宋体"/>
            <w:color w:val="000000"/>
            <w:w w:val="25"/>
            <w:szCs w:val="21"/>
            <w:highlight w:val="none"/>
            <w:rPrChange w:id="3283" w:author="周成 [2]" w:date="2024-11-22T15:14:54Z">
              <w:rPr>
                <w:rFonts w:hint="eastAsia" w:hAnsi="宋体"/>
                <w:color w:val="000000"/>
                <w:w w:val="25"/>
                <w:szCs w:val="21"/>
              </w:rPr>
            </w:rPrChange>
          </w:rPr>
          <w:t>　</w:t>
        </w:r>
      </w:ins>
      <w:ins w:id="3284" w:author="周成 [2]" w:date="2024-11-19T16:51:44Z">
        <w:r>
          <w:rPr>
            <w:rFonts w:hint="eastAsia"/>
            <w:highlight w:val="none"/>
            <w:rPrChange w:id="3285" w:author="周成 [2]" w:date="2024-11-22T15:14:54Z">
              <w:rPr>
                <w:rFonts w:hint="eastAsia"/>
              </w:rPr>
            </w:rPrChange>
          </w:rPr>
          <w:t>个周期。</w:t>
        </w:r>
      </w:ins>
    </w:p>
    <w:p w14:paraId="0FC6426C">
      <w:pPr>
        <w:pStyle w:val="53"/>
        <w:ind w:firstLine="0" w:firstLineChars="0"/>
        <w:rPr>
          <w:ins w:id="3287" w:author="陶欢" w:date="2024-11-13T10:54:23Z"/>
          <w:del w:id="3288" w:author="周成 [2]" w:date="2024-11-19T16:52:59Z"/>
          <w:highlight w:val="none"/>
          <w:rPrChange w:id="3289" w:author="周成 [2]" w:date="2024-11-22T15:14:54Z">
            <w:rPr>
              <w:ins w:id="3290" w:author="陶欢" w:date="2024-11-13T10:54:23Z"/>
              <w:del w:id="3291" w:author="周成 [2]" w:date="2024-11-19T16:52:59Z"/>
            </w:rPr>
          </w:rPrChange>
        </w:rPr>
        <w:pPrChange w:id="3286" w:author="周成 [2]" w:date="2024-11-19T16:52:59Z">
          <w:pPr>
            <w:pStyle w:val="53"/>
          </w:pPr>
        </w:pPrChange>
      </w:pPr>
    </w:p>
    <w:p w14:paraId="74D5174E">
      <w:pPr>
        <w:pStyle w:val="53"/>
        <w:ind w:firstLine="0" w:firstLineChars="0"/>
        <w:rPr>
          <w:highlight w:val="none"/>
          <w:rPrChange w:id="3293" w:author="周成 [2]" w:date="2024-11-22T15:14:54Z">
            <w:rPr/>
          </w:rPrChange>
        </w:rPr>
        <w:pPrChange w:id="3292" w:author="周成 [2]" w:date="2024-11-19T16:52:58Z">
          <w:pPr>
            <w:pStyle w:val="53"/>
          </w:pPr>
        </w:pPrChange>
      </w:pPr>
    </w:p>
    <w:p w14:paraId="4D472EC0">
      <w:pPr>
        <w:pStyle w:val="53"/>
        <w:spacing w:before="156" w:after="156"/>
        <w:rPr>
          <w:del w:id="3294" w:author="陶欢" w:date="2024-11-13T10:54:09Z"/>
          <w:rFonts w:hint="eastAsia" w:ascii="Times New Roman"/>
          <w:highlight w:val="none"/>
        </w:rPr>
      </w:pPr>
      <w:del w:id="3295" w:author="陶欢" w:date="2024-11-13T10:54:09Z">
        <w:r>
          <w:rPr>
            <w:rFonts w:hint="eastAsia"/>
            <w:color w:val="000000"/>
            <w:sz w:val="21"/>
            <w:szCs w:val="21"/>
            <w:highlight w:val="none"/>
            <w:lang w:eastAsia="zh-CN" w:bidi="ar"/>
          </w:rPr>
          <w:delText>线损排查仪</w:delText>
        </w:r>
      </w:del>
      <w:del w:id="3296" w:author="陶欢" w:date="2024-11-13T10:54:09Z">
        <w:r>
          <w:rPr>
            <w:rFonts w:hint="eastAsia"/>
            <w:color w:val="000000"/>
            <w:sz w:val="21"/>
            <w:szCs w:val="21"/>
            <w:highlight w:val="none"/>
            <w:lang w:bidi="ar"/>
          </w:rPr>
          <w:delText>不包装、不通电，</w:delText>
        </w:r>
      </w:del>
      <w:del w:id="3297" w:author="陶欢" w:date="2024-11-13T10:54:09Z">
        <w:r>
          <w:rPr>
            <w:rFonts w:hint="eastAsia" w:ascii="Times New Roman"/>
            <w:highlight w:val="none"/>
          </w:rPr>
          <w:delText>按照GB/T2423.</w:delText>
        </w:r>
      </w:del>
      <w:del w:id="3298" w:author="陶欢" w:date="2024-11-13T10:54:09Z">
        <w:r>
          <w:rPr>
            <w:rFonts w:hint="eastAsia" w:ascii="Times New Roman"/>
            <w:highlight w:val="none"/>
            <w:lang w:val="en-US" w:eastAsia="zh-CN"/>
          </w:rPr>
          <w:delText>1</w:delText>
        </w:r>
      </w:del>
      <w:del w:id="3299" w:author="陶欢" w:date="2024-11-13T10:54:09Z">
        <w:r>
          <w:rPr>
            <w:rFonts w:hint="eastAsia" w:ascii="Times New Roman"/>
            <w:highlight w:val="none"/>
          </w:rPr>
          <w:delText>中规定,在下列条件下进行试验</w:delText>
        </w:r>
      </w:del>
    </w:p>
    <w:p w14:paraId="339446C3">
      <w:pPr>
        <w:pStyle w:val="53"/>
        <w:numPr>
          <w:ilvl w:val="0"/>
          <w:numId w:val="34"/>
        </w:numPr>
        <w:spacing w:before="156" w:after="156"/>
        <w:ind w:firstLine="0" w:firstLineChars="0"/>
        <w:rPr>
          <w:del w:id="3300" w:author="陶欢" w:date="2024-11-13T10:53:50Z"/>
          <w:rFonts w:hint="eastAsia" w:ascii="Times New Roman" w:hAnsi="Times New Roman" w:cs="Times New Roman"/>
          <w:sz w:val="18"/>
          <w:szCs w:val="21"/>
          <w:highlight w:val="none"/>
          <w:lang w:eastAsia="zh-CN"/>
        </w:rPr>
      </w:pPr>
      <w:del w:id="3301" w:author="陶欢" w:date="2024-11-13T10:53:50Z">
        <w:r>
          <w:rPr>
            <w:rFonts w:hint="eastAsia" w:ascii="Times New Roman"/>
            <w:highlight w:val="none"/>
            <w:lang w:val="en-US" w:eastAsia="zh-CN"/>
          </w:rPr>
          <w:delText>温度：（-40</w:delText>
        </w:r>
      </w:del>
      <w:del w:id="3302" w:author="陶欢" w:date="2024-11-13T10:53:50Z">
        <w:r>
          <w:rPr>
            <w:rFonts w:hint="eastAsia" w:ascii="微软雅黑" w:hAnsi="微软雅黑" w:eastAsia="微软雅黑" w:cs="微软雅黑"/>
            <w:highlight w:val="none"/>
            <w:lang w:val="en-US" w:eastAsia="zh-CN"/>
          </w:rPr>
          <w:delText>±</w:delText>
        </w:r>
      </w:del>
      <w:del w:id="3303" w:author="陶欢" w:date="2024-11-13T10:53:50Z">
        <w:r>
          <w:rPr>
            <w:rFonts w:hint="eastAsia" w:ascii="Times New Roman"/>
            <w:highlight w:val="none"/>
            <w:lang w:val="en-US" w:eastAsia="zh-CN"/>
          </w:rPr>
          <w:delText>2）</w:delText>
        </w:r>
      </w:del>
      <w:del w:id="3304" w:author="陶欢" w:date="2024-11-13T10:53:50Z">
        <w:r>
          <w:rPr>
            <w:rFonts w:ascii="Times New Roman" w:hAnsi="Times New Roman" w:cs="Times New Roman"/>
            <w:sz w:val="18"/>
            <w:szCs w:val="21"/>
            <w:highlight w:val="none"/>
          </w:rPr>
          <w:delText>℃</w:delText>
        </w:r>
      </w:del>
      <w:del w:id="3305" w:author="陶欢" w:date="2024-11-13T10:53:50Z">
        <w:r>
          <w:rPr>
            <w:rFonts w:hint="eastAsia" w:ascii="Times New Roman" w:hAnsi="Times New Roman" w:cs="Times New Roman"/>
            <w:sz w:val="18"/>
            <w:szCs w:val="21"/>
            <w:highlight w:val="none"/>
            <w:lang w:eastAsia="zh-CN"/>
          </w:rPr>
          <w:delText>；</w:delText>
        </w:r>
      </w:del>
    </w:p>
    <w:p w14:paraId="7D141ADE">
      <w:pPr>
        <w:pStyle w:val="53"/>
        <w:numPr>
          <w:ilvl w:val="0"/>
          <w:numId w:val="34"/>
        </w:numPr>
        <w:spacing w:before="156" w:after="156"/>
        <w:ind w:firstLine="0" w:firstLineChars="0"/>
        <w:jc w:val="left"/>
        <w:rPr>
          <w:del w:id="3306" w:author="陶欢" w:date="2024-11-13T10:53:50Z"/>
          <w:rFonts w:hint="default" w:ascii="Times New Roman" w:hAnsi="Times New Roman" w:cs="Times New Roman"/>
          <w:sz w:val="18"/>
          <w:szCs w:val="21"/>
          <w:highlight w:val="none"/>
          <w:lang w:val="en-US" w:eastAsia="zh-CN"/>
        </w:rPr>
      </w:pPr>
      <w:del w:id="3307" w:author="陶欢" w:date="2024-11-13T10:53:50Z">
        <w:r>
          <w:rPr>
            <w:rFonts w:hint="eastAsia" w:ascii="Times New Roman"/>
            <w:highlight w:val="none"/>
            <w:lang w:val="en-US" w:eastAsia="zh-CN"/>
          </w:rPr>
          <w:delText>试验时间：2h。</w:delText>
        </w:r>
      </w:del>
    </w:p>
    <w:p w14:paraId="39A0C044">
      <w:pPr>
        <w:pStyle w:val="51"/>
        <w:numPr>
          <w:ilvl w:val="1"/>
          <w:numId w:val="9"/>
        </w:numPr>
        <w:spacing w:before="156" w:after="156"/>
        <w:rPr>
          <w:ins w:id="3308" w:author="周成 [2]" w:date="2024-11-20T15:17:52Z"/>
          <w:highlight w:val="none"/>
        </w:rPr>
      </w:pPr>
      <w:r>
        <w:rPr>
          <w:rFonts w:hint="eastAsia"/>
          <w:highlight w:val="none"/>
        </w:rPr>
        <w:t>机械试验</w:t>
      </w:r>
    </w:p>
    <w:p w14:paraId="27638CE8">
      <w:pPr>
        <w:pStyle w:val="54"/>
        <w:numPr>
          <w:ilvl w:val="2"/>
          <w:numId w:val="9"/>
        </w:numPr>
        <w:spacing w:before="156" w:after="156"/>
        <w:rPr>
          <w:ins w:id="3309" w:author="周成 [2]" w:date="2024-11-20T15:17:56Z"/>
          <w:highlight w:val="none"/>
        </w:rPr>
      </w:pPr>
      <w:ins w:id="3310" w:author="周成 [2]" w:date="2024-11-20T15:18:01Z">
        <w:r>
          <w:rPr>
            <w:rFonts w:hint="eastAsia"/>
            <w:highlight w:val="none"/>
            <w:lang w:val="en-US" w:eastAsia="zh-CN"/>
          </w:rPr>
          <w:t>冲击</w:t>
        </w:r>
      </w:ins>
      <w:ins w:id="3311" w:author="周成 [2]" w:date="2024-11-20T15:17:56Z">
        <w:commentRangeStart w:id="18"/>
        <w:r>
          <w:rPr>
            <w:rFonts w:hint="eastAsia"/>
            <w:highlight w:val="none"/>
          </w:rPr>
          <w:t>试验</w:t>
        </w:r>
        <w:commentRangeEnd w:id="18"/>
      </w:ins>
      <w:ins w:id="3312" w:author="周成 [2]" w:date="2024-11-20T15:17:56Z">
        <w:r>
          <w:rPr>
            <w:highlight w:val="none"/>
          </w:rPr>
          <w:commentReference w:id="18"/>
        </w:r>
      </w:ins>
    </w:p>
    <w:p w14:paraId="5338EE4A">
      <w:pPr>
        <w:pStyle w:val="53"/>
        <w:rPr>
          <w:ins w:id="3313" w:author="周成 [2]" w:date="2024-11-20T15:18:10Z"/>
          <w:rFonts w:hint="eastAsia" w:hAnsi="宋体"/>
          <w:kern w:val="2"/>
          <w:szCs w:val="24"/>
          <w:highlight w:val="none"/>
          <w:rPrChange w:id="3314" w:author="周成 [2]" w:date="2024-11-22T15:14:54Z">
            <w:rPr>
              <w:ins w:id="3315" w:author="周成 [2]" w:date="2024-11-20T15:18:10Z"/>
              <w:rFonts w:hint="eastAsia" w:hAnsi="宋体"/>
              <w:kern w:val="2"/>
              <w:szCs w:val="24"/>
            </w:rPr>
          </w:rPrChange>
        </w:rPr>
      </w:pPr>
      <w:ins w:id="3316" w:author="周成 [2]" w:date="2024-11-20T15:18:18Z">
        <w:r>
          <w:rPr>
            <w:rFonts w:hint="eastAsia"/>
            <w:color w:val="000000"/>
            <w:sz w:val="21"/>
            <w:szCs w:val="21"/>
            <w:highlight w:val="none"/>
            <w:lang w:eastAsia="zh-CN" w:bidi="ar"/>
          </w:rPr>
          <w:t>按照</w:t>
        </w:r>
      </w:ins>
      <w:ins w:id="3317" w:author="周成 [2]" w:date="2024-11-20T15:18:10Z">
        <w:r>
          <w:rPr>
            <w:rFonts w:hint="eastAsia" w:hAnsi="宋体"/>
            <w:kern w:val="2"/>
            <w:szCs w:val="24"/>
            <w:highlight w:val="none"/>
            <w:rPrChange w:id="3318" w:author="周成 [2]" w:date="2024-11-22T15:14:54Z">
              <w:rPr>
                <w:rFonts w:hint="eastAsia" w:hAnsi="宋体"/>
                <w:kern w:val="2"/>
                <w:szCs w:val="24"/>
              </w:rPr>
            </w:rPrChange>
          </w:rPr>
          <w:t>G</w:t>
        </w:r>
      </w:ins>
      <w:ins w:id="3319" w:author="周成 [2]" w:date="2024-11-20T15:18:10Z">
        <w:r>
          <w:rPr>
            <w:rFonts w:hAnsi="宋体"/>
            <w:kern w:val="2"/>
            <w:szCs w:val="24"/>
            <w:highlight w:val="none"/>
            <w:rPrChange w:id="3320" w:author="周成 [2]" w:date="2024-11-22T15:14:54Z">
              <w:rPr>
                <w:rFonts w:hAnsi="宋体"/>
                <w:kern w:val="2"/>
                <w:szCs w:val="24"/>
              </w:rPr>
            </w:rPrChange>
          </w:rPr>
          <w:t>B</w:t>
        </w:r>
      </w:ins>
      <w:ins w:id="3321" w:author="周成 [2]" w:date="2024-11-20T15:18:10Z">
        <w:r>
          <w:rPr>
            <w:rFonts w:hint="eastAsia" w:hAnsi="宋体"/>
            <w:kern w:val="2"/>
            <w:szCs w:val="24"/>
            <w:highlight w:val="none"/>
            <w:rPrChange w:id="3322" w:author="周成 [2]" w:date="2024-11-22T15:14:54Z">
              <w:rPr>
                <w:rFonts w:hint="eastAsia" w:hAnsi="宋体"/>
                <w:kern w:val="2"/>
                <w:szCs w:val="24"/>
              </w:rPr>
            </w:rPrChange>
          </w:rPr>
          <w:t xml:space="preserve">/T </w:t>
        </w:r>
      </w:ins>
      <w:ins w:id="3323" w:author="周成 [2]" w:date="2024-11-20T15:18:10Z">
        <w:r>
          <w:rPr>
            <w:rFonts w:hAnsi="宋体"/>
            <w:kern w:val="2"/>
            <w:szCs w:val="24"/>
            <w:highlight w:val="none"/>
            <w:rPrChange w:id="3324" w:author="周成 [2]" w:date="2024-11-22T15:14:54Z">
              <w:rPr>
                <w:rFonts w:hAnsi="宋体"/>
                <w:kern w:val="2"/>
                <w:szCs w:val="24"/>
              </w:rPr>
            </w:rPrChange>
          </w:rPr>
          <w:t>2423</w:t>
        </w:r>
      </w:ins>
      <w:ins w:id="3325" w:author="周成 [2]" w:date="2024-11-20T15:18:10Z">
        <w:r>
          <w:rPr>
            <w:rFonts w:hint="eastAsia" w:hAnsi="宋体"/>
            <w:kern w:val="2"/>
            <w:szCs w:val="24"/>
            <w:highlight w:val="none"/>
            <w:rPrChange w:id="3326" w:author="周成 [2]" w:date="2024-11-22T15:14:54Z">
              <w:rPr>
                <w:rFonts w:hint="eastAsia" w:hAnsi="宋体"/>
                <w:kern w:val="2"/>
                <w:szCs w:val="24"/>
              </w:rPr>
            </w:rPrChange>
          </w:rPr>
          <w:t>.</w:t>
        </w:r>
      </w:ins>
      <w:ins w:id="3327" w:author="周成 [2]" w:date="2024-11-20T15:18:10Z">
        <w:r>
          <w:rPr>
            <w:rFonts w:hAnsi="宋体"/>
            <w:kern w:val="2"/>
            <w:szCs w:val="24"/>
            <w:highlight w:val="none"/>
            <w:rPrChange w:id="3328" w:author="周成 [2]" w:date="2024-11-22T15:14:54Z">
              <w:rPr>
                <w:rFonts w:hAnsi="宋体"/>
                <w:kern w:val="2"/>
                <w:szCs w:val="24"/>
              </w:rPr>
            </w:rPrChange>
          </w:rPr>
          <w:t>5</w:t>
        </w:r>
      </w:ins>
      <w:ins w:id="3329" w:author="周成 [2]" w:date="2024-11-22T15:43:49Z">
        <w:r>
          <w:rPr>
            <w:rFonts w:hint="eastAsia" w:hAnsi="宋体"/>
            <w:kern w:val="2"/>
            <w:szCs w:val="24"/>
            <w:highlight w:val="none"/>
            <w:lang w:eastAsia="zh-CN"/>
          </w:rPr>
          <w:t>-2</w:t>
        </w:r>
      </w:ins>
      <w:ins w:id="3330" w:author="周成 [2]" w:date="2024-11-20T15:18:10Z">
        <w:r>
          <w:rPr>
            <w:rFonts w:hint="eastAsia" w:hAnsi="宋体"/>
            <w:kern w:val="2"/>
            <w:szCs w:val="24"/>
            <w:highlight w:val="none"/>
            <w:rPrChange w:id="3331" w:author="周成 [2]" w:date="2024-11-22T15:14:54Z">
              <w:rPr>
                <w:rFonts w:hint="eastAsia" w:hAnsi="宋体"/>
                <w:kern w:val="2"/>
                <w:szCs w:val="24"/>
              </w:rPr>
            </w:rPrChange>
          </w:rPr>
          <w:t>019</w:t>
        </w:r>
      </w:ins>
      <w:ins w:id="3332" w:author="周成 [2]" w:date="2024-11-20T15:30:10Z">
        <w:r>
          <w:rPr>
            <w:rFonts w:hint="eastAsia" w:hAnsi="宋体"/>
            <w:kern w:val="2"/>
            <w:szCs w:val="24"/>
            <w:highlight w:val="none"/>
            <w:lang w:val="en-US" w:eastAsia="zh-CN"/>
            <w:rPrChange w:id="3333" w:author="周成 [2]" w:date="2024-11-22T15:14:54Z">
              <w:rPr>
                <w:rFonts w:hint="eastAsia" w:hAnsi="宋体"/>
                <w:kern w:val="2"/>
                <w:szCs w:val="24"/>
                <w:lang w:val="en-US" w:eastAsia="zh-CN"/>
              </w:rPr>
            </w:rPrChange>
          </w:rPr>
          <w:t>的</w:t>
        </w:r>
      </w:ins>
      <w:ins w:id="3334" w:author="周成 [2]" w:date="2024-11-20T15:30:11Z">
        <w:r>
          <w:rPr>
            <w:rFonts w:hint="eastAsia" w:hAnsi="宋体"/>
            <w:kern w:val="2"/>
            <w:szCs w:val="24"/>
            <w:highlight w:val="none"/>
            <w:lang w:val="en-US" w:eastAsia="zh-CN"/>
            <w:rPrChange w:id="3335" w:author="周成 [2]" w:date="2024-11-22T15:14:54Z">
              <w:rPr>
                <w:rFonts w:hint="eastAsia" w:hAnsi="宋体"/>
                <w:kern w:val="2"/>
                <w:szCs w:val="24"/>
                <w:lang w:val="en-US" w:eastAsia="zh-CN"/>
              </w:rPr>
            </w:rPrChange>
          </w:rPr>
          <w:t>方法</w:t>
        </w:r>
      </w:ins>
      <w:ins w:id="3336" w:author="周成 [2]" w:date="2024-11-20T15:18:10Z">
        <w:r>
          <w:rPr>
            <w:rFonts w:hint="eastAsia" w:hAnsi="宋体"/>
            <w:kern w:val="2"/>
            <w:szCs w:val="24"/>
            <w:highlight w:val="none"/>
            <w:rPrChange w:id="3337" w:author="周成 [2]" w:date="2024-11-22T15:14:54Z">
              <w:rPr>
                <w:rFonts w:hint="eastAsia" w:hAnsi="宋体"/>
                <w:kern w:val="2"/>
                <w:szCs w:val="24"/>
              </w:rPr>
            </w:rPrChange>
          </w:rPr>
          <w:t>，在下列条件下进行：</w:t>
        </w:r>
      </w:ins>
    </w:p>
    <w:p w14:paraId="0C5748F1">
      <w:pPr>
        <w:pStyle w:val="196"/>
        <w:numPr>
          <w:ilvl w:val="0"/>
          <w:numId w:val="35"/>
        </w:numPr>
        <w:spacing w:line="240" w:lineRule="auto"/>
        <w:ind w:left="420"/>
        <w:rPr>
          <w:ins w:id="3338" w:author="周成 [2]" w:date="2024-11-20T15:18:10Z"/>
          <w:rFonts w:hint="eastAsia" w:ascii="宋体" w:hAnsi="宋体"/>
          <w:highlight w:val="none"/>
          <w:rPrChange w:id="3339" w:author="周成 [2]" w:date="2024-11-22T15:14:54Z">
            <w:rPr>
              <w:ins w:id="3340" w:author="周成 [2]" w:date="2024-11-20T15:18:10Z"/>
              <w:rFonts w:hint="eastAsia" w:ascii="宋体" w:hAnsi="宋体"/>
            </w:rPr>
          </w:rPrChange>
        </w:rPr>
      </w:pPr>
      <w:ins w:id="3341" w:author="周成 [2]" w:date="2024-11-20T15:18:10Z">
        <w:r>
          <w:rPr>
            <w:rFonts w:hint="eastAsia" w:ascii="宋体" w:hAnsi="宋体"/>
            <w:highlight w:val="none"/>
            <w:rPrChange w:id="3342" w:author="周成 [2]" w:date="2024-11-22T15:14:54Z">
              <w:rPr>
                <w:rFonts w:hint="eastAsia" w:ascii="宋体" w:hAnsi="宋体"/>
              </w:rPr>
            </w:rPrChange>
          </w:rPr>
          <w:t>半正弦波形；</w:t>
        </w:r>
      </w:ins>
    </w:p>
    <w:p w14:paraId="6D92C771">
      <w:pPr>
        <w:pStyle w:val="196"/>
        <w:numPr>
          <w:ilvl w:val="0"/>
          <w:numId w:val="35"/>
        </w:numPr>
        <w:spacing w:line="240" w:lineRule="auto"/>
        <w:ind w:left="420"/>
        <w:rPr>
          <w:ins w:id="3343" w:author="周成 [2]" w:date="2024-11-20T15:18:10Z"/>
          <w:rFonts w:hint="eastAsia" w:ascii="宋体" w:hAnsi="宋体"/>
          <w:highlight w:val="none"/>
          <w:rPrChange w:id="3344" w:author="周成 [2]" w:date="2024-11-22T15:14:54Z">
            <w:rPr>
              <w:ins w:id="3345" w:author="周成 [2]" w:date="2024-11-20T15:18:10Z"/>
              <w:rFonts w:hint="eastAsia" w:ascii="宋体" w:hAnsi="宋体"/>
            </w:rPr>
          </w:rPrChange>
        </w:rPr>
      </w:pPr>
      <w:ins w:id="3346" w:author="周成 [2]" w:date="2024-11-20T15:18:10Z">
        <w:r>
          <w:rPr>
            <w:rFonts w:hint="eastAsia" w:ascii="宋体" w:hAnsi="宋体"/>
            <w:highlight w:val="none"/>
            <w:rPrChange w:id="3347" w:author="周成 [2]" w:date="2024-11-22T15:14:54Z">
              <w:rPr>
                <w:rFonts w:hint="eastAsia" w:ascii="宋体" w:hAnsi="宋体"/>
              </w:rPr>
            </w:rPrChange>
          </w:rPr>
          <w:t>峰值加速度：</w:t>
        </w:r>
      </w:ins>
      <w:ins w:id="3348" w:author="周成 [2]" w:date="2024-11-20T15:18:10Z">
        <w:r>
          <w:rPr>
            <w:rFonts w:ascii="宋体" w:hAnsi="宋体"/>
            <w:highlight w:val="none"/>
            <w:rPrChange w:id="3349" w:author="周成 [2]" w:date="2024-11-22T15:14:54Z">
              <w:rPr>
                <w:rFonts w:ascii="宋体" w:hAnsi="宋体"/>
              </w:rPr>
            </w:rPrChange>
          </w:rPr>
          <w:t>30</w:t>
        </w:r>
      </w:ins>
      <w:ins w:id="3350" w:author="周成 [2]" w:date="2024-11-20T15:18:10Z">
        <w:r>
          <w:rPr>
            <w:rFonts w:hint="eastAsia" w:ascii="宋体" w:hAnsi="宋体"/>
            <w:color w:val="000000"/>
            <w:w w:val="25"/>
            <w:szCs w:val="21"/>
            <w:highlight w:val="none"/>
            <w:rPrChange w:id="3351" w:author="周成 [2]" w:date="2024-11-22T15:14:54Z">
              <w:rPr>
                <w:rFonts w:hint="eastAsia" w:ascii="宋体" w:hAnsi="宋体"/>
                <w:color w:val="000000"/>
                <w:w w:val="25"/>
                <w:szCs w:val="21"/>
              </w:rPr>
            </w:rPrChange>
          </w:rPr>
          <w:t>　</w:t>
        </w:r>
      </w:ins>
      <w:ins w:id="3352" w:author="周成 [2]" w:date="2024-11-20T15:18:10Z">
        <w:r>
          <w:rPr>
            <w:rFonts w:hint="eastAsia" w:ascii="宋体" w:hAnsi="宋体"/>
            <w:highlight w:val="none"/>
            <w:rPrChange w:id="3353" w:author="周成 [2]" w:date="2024-11-22T15:14:54Z">
              <w:rPr>
                <w:rFonts w:hint="eastAsia" w:ascii="宋体" w:hAnsi="宋体"/>
              </w:rPr>
            </w:rPrChange>
          </w:rPr>
          <w:t>g(300</w:t>
        </w:r>
      </w:ins>
      <w:ins w:id="3354" w:author="周成 [2]" w:date="2024-11-26T09:10:17Z">
        <w:r>
          <w:rPr>
            <w:rFonts w:hint="eastAsia" w:asciiTheme="minorEastAsia" w:hAnsiTheme="minorEastAsia" w:eastAsiaTheme="minorEastAsia" w:cstheme="minorEastAsia"/>
            <w:w w:val="25"/>
            <w:szCs w:val="21"/>
          </w:rPr>
          <w:t>　</w:t>
        </w:r>
      </w:ins>
      <w:ins w:id="3355" w:author="周成 [2]" w:date="2024-11-26T09:06:19Z">
        <w:r>
          <w:rPr>
            <w:rFonts w:hint="eastAsia" w:ascii="宋体" w:hAnsi="宋体"/>
            <w:highlight w:val="none"/>
            <w:lang w:eastAsia="zh-CN"/>
          </w:rPr>
          <w:t>m</w:t>
        </w:r>
      </w:ins>
      <w:ins w:id="3356" w:author="周成 [2]" w:date="2024-11-20T15:18:10Z">
        <w:r>
          <w:rPr>
            <w:rFonts w:hint="eastAsia" w:ascii="宋体" w:hAnsi="宋体"/>
            <w:highlight w:val="none"/>
            <w:rPrChange w:id="3357" w:author="周成 [2]" w:date="2024-11-22T15:14:54Z">
              <w:rPr>
                <w:rFonts w:hint="eastAsia" w:ascii="宋体" w:hAnsi="宋体"/>
              </w:rPr>
            </w:rPrChange>
          </w:rPr>
          <w:t>/s</w:t>
        </w:r>
      </w:ins>
      <w:ins w:id="3358" w:author="周成 [2]" w:date="2024-11-20T15:18:10Z">
        <w:r>
          <w:rPr>
            <w:rFonts w:hint="eastAsia" w:ascii="宋体" w:hAnsi="宋体"/>
            <w:highlight w:val="none"/>
            <w:vertAlign w:val="superscript"/>
            <w:rPrChange w:id="3359" w:author="周成 [2]" w:date="2024-11-22T15:14:54Z">
              <w:rPr>
                <w:rFonts w:hint="eastAsia" w:ascii="宋体" w:hAnsi="宋体"/>
                <w:vertAlign w:val="superscript"/>
              </w:rPr>
            </w:rPrChange>
          </w:rPr>
          <w:t>2</w:t>
        </w:r>
      </w:ins>
      <w:ins w:id="3360" w:author="周成 [2]" w:date="2024-11-20T15:18:10Z">
        <w:r>
          <w:rPr>
            <w:rFonts w:hint="eastAsia" w:ascii="宋体" w:hAnsi="宋体"/>
            <w:highlight w:val="none"/>
            <w:rPrChange w:id="3361" w:author="周成 [2]" w:date="2024-11-22T15:14:54Z">
              <w:rPr>
                <w:rFonts w:hint="eastAsia" w:ascii="宋体" w:hAnsi="宋体"/>
              </w:rPr>
            </w:rPrChange>
          </w:rPr>
          <w:t>)；</w:t>
        </w:r>
      </w:ins>
    </w:p>
    <w:p w14:paraId="261B50B4">
      <w:pPr>
        <w:pStyle w:val="196"/>
        <w:numPr>
          <w:ilvl w:val="0"/>
          <w:numId w:val="35"/>
        </w:numPr>
        <w:spacing w:line="240" w:lineRule="auto"/>
        <w:ind w:left="420"/>
        <w:rPr>
          <w:ins w:id="3362" w:author="周成 [2]" w:date="2024-11-20T15:18:10Z"/>
          <w:rFonts w:hint="eastAsia" w:ascii="宋体" w:hAnsi="宋体"/>
          <w:highlight w:val="none"/>
          <w:rPrChange w:id="3363" w:author="周成 [2]" w:date="2024-11-22T15:14:54Z">
            <w:rPr>
              <w:ins w:id="3364" w:author="周成 [2]" w:date="2024-11-20T15:18:10Z"/>
              <w:rFonts w:hint="eastAsia" w:ascii="宋体" w:hAnsi="宋体"/>
            </w:rPr>
          </w:rPrChange>
        </w:rPr>
      </w:pPr>
      <w:ins w:id="3365" w:author="周成 [2]" w:date="2024-11-20T15:18:10Z">
        <w:r>
          <w:rPr>
            <w:rFonts w:hint="eastAsia" w:ascii="宋体" w:hAnsi="宋体"/>
            <w:highlight w:val="none"/>
            <w:rPrChange w:id="3366" w:author="周成 [2]" w:date="2024-11-22T15:14:54Z">
              <w:rPr>
                <w:rFonts w:hint="eastAsia" w:ascii="宋体" w:hAnsi="宋体"/>
              </w:rPr>
            </w:rPrChange>
          </w:rPr>
          <w:t>冲击持续时间：</w:t>
        </w:r>
      </w:ins>
      <w:ins w:id="3367" w:author="周成 [2]" w:date="2024-11-20T15:18:10Z">
        <w:r>
          <w:rPr>
            <w:rFonts w:ascii="宋体" w:hAnsi="宋体"/>
            <w:highlight w:val="none"/>
            <w:rPrChange w:id="3368" w:author="周成 [2]" w:date="2024-11-22T15:14:54Z">
              <w:rPr>
                <w:rFonts w:ascii="宋体" w:hAnsi="宋体"/>
              </w:rPr>
            </w:rPrChange>
          </w:rPr>
          <w:t>18</w:t>
        </w:r>
      </w:ins>
      <w:ins w:id="3369" w:author="周成 [2]" w:date="2024-11-26T09:10:19Z">
        <w:r>
          <w:rPr>
            <w:rFonts w:hint="eastAsia" w:asciiTheme="minorEastAsia" w:hAnsiTheme="minorEastAsia" w:eastAsiaTheme="minorEastAsia" w:cstheme="minorEastAsia"/>
            <w:w w:val="25"/>
            <w:szCs w:val="21"/>
          </w:rPr>
          <w:t>　</w:t>
        </w:r>
      </w:ins>
      <w:ins w:id="3370" w:author="周成 [2]" w:date="2024-11-26T09:06:19Z">
        <w:r>
          <w:rPr>
            <w:rFonts w:hint="eastAsia" w:ascii="宋体" w:hAnsi="宋体"/>
            <w:highlight w:val="none"/>
            <w:lang w:eastAsia="zh-CN"/>
          </w:rPr>
          <w:t>m</w:t>
        </w:r>
      </w:ins>
      <w:ins w:id="3371" w:author="周成 [2]" w:date="2024-11-20T15:18:10Z">
        <w:r>
          <w:rPr>
            <w:rFonts w:ascii="宋体" w:hAnsi="宋体"/>
            <w:highlight w:val="none"/>
            <w:rPrChange w:id="3372" w:author="周成 [2]" w:date="2024-11-22T15:14:54Z">
              <w:rPr>
                <w:rFonts w:ascii="宋体" w:hAnsi="宋体"/>
              </w:rPr>
            </w:rPrChange>
          </w:rPr>
          <w:t>s</w:t>
        </w:r>
      </w:ins>
      <w:ins w:id="3373" w:author="周成 [2]" w:date="2024-11-20T15:18:10Z">
        <w:r>
          <w:rPr>
            <w:rFonts w:hint="eastAsia" w:ascii="宋体" w:hAnsi="宋体"/>
            <w:highlight w:val="none"/>
            <w:rPrChange w:id="3374" w:author="周成 [2]" w:date="2024-11-22T15:14:54Z">
              <w:rPr>
                <w:rFonts w:hint="eastAsia" w:ascii="宋体" w:hAnsi="宋体"/>
              </w:rPr>
            </w:rPrChange>
          </w:rPr>
          <w:t>。</w:t>
        </w:r>
      </w:ins>
    </w:p>
    <w:p w14:paraId="71845705">
      <w:pPr>
        <w:rPr>
          <w:highlight w:val="none"/>
          <w:rPrChange w:id="3375" w:author="周成 [2]" w:date="2024-11-22T15:14:54Z">
            <w:rPr/>
          </w:rPrChange>
        </w:rPr>
      </w:pPr>
    </w:p>
    <w:p w14:paraId="53B6A57B">
      <w:pPr>
        <w:pStyle w:val="54"/>
        <w:numPr>
          <w:ilvl w:val="2"/>
          <w:numId w:val="9"/>
        </w:numPr>
        <w:spacing w:before="156" w:after="156"/>
        <w:rPr>
          <w:highlight w:val="none"/>
        </w:rPr>
      </w:pPr>
      <w:r>
        <w:rPr>
          <w:rFonts w:hint="eastAsia"/>
          <w:highlight w:val="none"/>
        </w:rPr>
        <w:t>振</w:t>
      </w:r>
      <w:commentRangeStart w:id="19"/>
      <w:r>
        <w:rPr>
          <w:rFonts w:hint="eastAsia"/>
          <w:highlight w:val="none"/>
        </w:rPr>
        <w:t>动试验</w:t>
      </w:r>
      <w:commentRangeEnd w:id="19"/>
      <w:r>
        <w:rPr>
          <w:highlight w:val="none"/>
        </w:rPr>
        <w:commentReference w:id="19"/>
      </w:r>
      <w:ins w:id="3376" w:author="陶欢" w:date="2024-11-13T10:55:08Z">
        <w:del w:id="3377" w:author="周成 [2]" w:date="2024-11-19T16:53:20Z">
          <w:r>
            <w:rPr>
              <w:rFonts w:hint="eastAsia"/>
              <w:highlight w:val="none"/>
              <w:lang w:eastAsia="zh-CN"/>
            </w:rPr>
            <w:delText>（</w:delText>
          </w:r>
        </w:del>
      </w:ins>
      <w:ins w:id="3378" w:author="陶欢" w:date="2024-11-13T10:55:10Z">
        <w:del w:id="3379" w:author="周成 [2]" w:date="2024-11-19T16:53:20Z">
          <w:r>
            <w:rPr>
              <w:rFonts w:hint="eastAsia"/>
              <w:highlight w:val="none"/>
              <w:lang w:eastAsia="zh-CN"/>
            </w:rPr>
            <w:delText>对应</w:delText>
          </w:r>
        </w:del>
      </w:ins>
      <w:ins w:id="3380" w:author="陶欢" w:date="2024-11-13T10:55:10Z">
        <w:del w:id="3381" w:author="周成 [2]" w:date="2024-11-19T16:53:20Z">
          <w:r>
            <w:rPr>
              <w:rFonts w:hint="eastAsia"/>
              <w:highlight w:val="none"/>
              <w:lang w:val="en-US" w:eastAsia="zh-CN"/>
            </w:rPr>
            <w:delText>4</w:delText>
          </w:r>
        </w:del>
      </w:ins>
      <w:ins w:id="3382" w:author="陶欢" w:date="2024-11-13T10:55:11Z">
        <w:del w:id="3383" w:author="周成 [2]" w:date="2024-11-19T16:53:20Z">
          <w:r>
            <w:rPr>
              <w:rFonts w:hint="eastAsia"/>
              <w:highlight w:val="none"/>
              <w:lang w:val="en-US" w:eastAsia="zh-CN"/>
            </w:rPr>
            <w:delText>.2</w:delText>
          </w:r>
        </w:del>
      </w:ins>
      <w:ins w:id="3384" w:author="陶欢" w:date="2024-11-13T10:55:08Z">
        <w:del w:id="3385" w:author="周成 [2]" w:date="2024-11-19T16:53:20Z">
          <w:r>
            <w:rPr>
              <w:rFonts w:hint="eastAsia"/>
              <w:highlight w:val="none"/>
              <w:lang w:eastAsia="zh-CN"/>
            </w:rPr>
            <w:delText>）</w:delText>
          </w:r>
        </w:del>
      </w:ins>
    </w:p>
    <w:p w14:paraId="7D4CE5C4">
      <w:pPr>
        <w:ind w:firstLine="420" w:firstLineChars="200"/>
        <w:rPr>
          <w:rFonts w:hint="eastAsia" w:eastAsia="宋体"/>
          <w:highlight w:val="none"/>
          <w:lang w:eastAsia="zh-CN"/>
        </w:rPr>
      </w:pPr>
      <w:del w:id="3386" w:author="周成 [2]" w:date="2024-11-19T16:45:39Z">
        <w:r>
          <w:rPr>
            <w:rFonts w:hint="eastAsia"/>
            <w:color w:val="000000"/>
            <w:sz w:val="21"/>
            <w:szCs w:val="21"/>
            <w:highlight w:val="none"/>
            <w:lang w:eastAsia="zh-CN" w:bidi="ar"/>
          </w:rPr>
          <w:delText>线损排查仪</w:delText>
        </w:r>
      </w:del>
      <w:del w:id="3387" w:author="周成 [2]" w:date="2024-11-19T16:45:39Z">
        <w:r>
          <w:rPr>
            <w:rFonts w:hint="eastAsia"/>
            <w:color w:val="000000"/>
            <w:sz w:val="21"/>
            <w:szCs w:val="21"/>
            <w:highlight w:val="none"/>
            <w:lang w:bidi="ar"/>
          </w:rPr>
          <w:delText>不包装、不通电，固定在试验台中央。</w:delText>
        </w:r>
      </w:del>
      <w:ins w:id="3388" w:author="陶欢" w:date="2024-11-13T10:57:54Z">
        <w:del w:id="3389" w:author="周成 [2]" w:date="2024-11-19T16:45:39Z">
          <w:r>
            <w:rPr>
              <w:rFonts w:hint="eastAsia"/>
              <w:color w:val="000000"/>
              <w:sz w:val="21"/>
              <w:szCs w:val="21"/>
              <w:highlight w:val="none"/>
              <w:lang w:eastAsia="zh-CN" w:bidi="ar"/>
            </w:rPr>
            <w:delText>，</w:delText>
          </w:r>
        </w:del>
      </w:ins>
      <w:del w:id="3390" w:author="陶欢" w:date="2024-11-13T10:56:06Z">
        <w:r>
          <w:rPr>
            <w:rFonts w:hint="eastAsia"/>
            <w:color w:val="000000"/>
            <w:sz w:val="21"/>
            <w:szCs w:val="21"/>
            <w:highlight w:val="none"/>
            <w:lang w:bidi="ar"/>
          </w:rPr>
          <w:delText>试验</w:delText>
        </w:r>
      </w:del>
      <w:ins w:id="3391" w:author="陶欢" w:date="2024-11-13T10:56:15Z">
        <w:r>
          <w:rPr>
            <w:rFonts w:hint="eastAsia"/>
            <w:color w:val="000000"/>
            <w:sz w:val="21"/>
            <w:szCs w:val="21"/>
            <w:highlight w:val="none"/>
            <w:lang w:eastAsia="zh-CN" w:bidi="ar"/>
          </w:rPr>
          <w:t>按照</w:t>
        </w:r>
      </w:ins>
      <w:ins w:id="3392" w:author="陶欢" w:date="2024-11-13T10:56:26Z">
        <w:del w:id="3393" w:author="周成 [2]" w:date="2024-11-19T16:45:42Z">
          <w:r>
            <w:rPr>
              <w:rFonts w:hint="eastAsia"/>
              <w:color w:val="000000"/>
              <w:sz w:val="21"/>
              <w:szCs w:val="21"/>
              <w:highlight w:val="none"/>
              <w:lang w:eastAsia="zh-CN" w:bidi="ar"/>
            </w:rPr>
            <w:delText>（</w:delText>
          </w:r>
        </w:del>
      </w:ins>
      <w:ins w:id="3394" w:author="陶欢" w:date="2024-11-13T10:56:29Z">
        <w:del w:id="3395" w:author="周成 [2]" w:date="2024-11-19T16:45:42Z">
          <w:r>
            <w:rPr>
              <w:rFonts w:hint="eastAsia"/>
              <w:color w:val="000000"/>
              <w:sz w:val="21"/>
              <w:szCs w:val="21"/>
              <w:highlight w:val="none"/>
              <w:lang w:eastAsia="zh-CN" w:bidi="ar"/>
            </w:rPr>
            <w:delText>统一</w:delText>
          </w:r>
        </w:del>
      </w:ins>
      <w:ins w:id="3396" w:author="陶欢" w:date="2024-11-13T10:56:26Z">
        <w:del w:id="3397" w:author="周成 [2]" w:date="2024-11-19T16:45:42Z">
          <w:r>
            <w:rPr>
              <w:rFonts w:hint="eastAsia"/>
              <w:color w:val="000000"/>
              <w:sz w:val="21"/>
              <w:szCs w:val="21"/>
              <w:highlight w:val="none"/>
              <w:lang w:eastAsia="zh-CN" w:bidi="ar"/>
            </w:rPr>
            <w:delText>）</w:delText>
          </w:r>
        </w:del>
      </w:ins>
      <w:del w:id="3398" w:author="陶欢" w:date="2024-11-13T10:56:14Z">
        <w:r>
          <w:rPr>
            <w:rFonts w:hint="eastAsia"/>
            <w:color w:val="000000"/>
            <w:sz w:val="21"/>
            <w:szCs w:val="21"/>
            <w:highlight w:val="none"/>
            <w:lang w:bidi="ar"/>
          </w:rPr>
          <w:delText>按</w:delText>
        </w:r>
      </w:del>
      <w:r>
        <w:rPr>
          <w:rFonts w:hint="eastAsia"/>
          <w:color w:val="000000"/>
          <w:sz w:val="21"/>
          <w:szCs w:val="21"/>
          <w:highlight w:val="none"/>
          <w:lang w:bidi="ar"/>
        </w:rPr>
        <w:t xml:space="preserve"> </w:t>
      </w:r>
      <w:r>
        <w:rPr>
          <w:rFonts w:ascii="Times New Roman" w:hAnsi="Times New Roman" w:cs="Times New Roman"/>
          <w:color w:val="000000"/>
          <w:sz w:val="21"/>
          <w:szCs w:val="21"/>
          <w:highlight w:val="none"/>
          <w:lang w:bidi="ar"/>
        </w:rPr>
        <w:t>GB/T 2423.10</w:t>
      </w:r>
      <w:del w:id="3399" w:author="周成 [2]" w:date="2024-11-22T15:43:49Z">
        <w:r>
          <w:rPr>
            <w:rFonts w:ascii="Times New Roman" w:hAnsi="Times New Roman" w:cs="Times New Roman"/>
            <w:color w:val="000000"/>
            <w:sz w:val="21"/>
            <w:szCs w:val="21"/>
            <w:highlight w:val="none"/>
            <w:lang w:bidi="ar"/>
          </w:rPr>
          <w:delText>—2</w:delText>
        </w:r>
      </w:del>
      <w:ins w:id="3400" w:author="周成 [2]" w:date="2024-11-22T15:43:49Z">
        <w:r>
          <w:rPr>
            <w:rFonts w:hint="eastAsia" w:ascii="Times New Roman" w:hAnsi="Times New Roman" w:cs="Times New Roman"/>
            <w:color w:val="000000"/>
            <w:sz w:val="21"/>
            <w:szCs w:val="21"/>
            <w:highlight w:val="none"/>
            <w:lang w:eastAsia="zh-CN" w:bidi="ar"/>
          </w:rPr>
          <w:t>-2</w:t>
        </w:r>
      </w:ins>
      <w:r>
        <w:rPr>
          <w:rFonts w:ascii="Times New Roman" w:hAnsi="Times New Roman" w:cs="Times New Roman"/>
          <w:color w:val="000000"/>
          <w:sz w:val="21"/>
          <w:szCs w:val="21"/>
          <w:highlight w:val="none"/>
          <w:lang w:bidi="ar"/>
        </w:rPr>
        <w:t xml:space="preserve">019 </w:t>
      </w:r>
      <w:r>
        <w:rPr>
          <w:rFonts w:hint="eastAsia"/>
          <w:color w:val="000000"/>
          <w:sz w:val="21"/>
          <w:szCs w:val="21"/>
          <w:highlight w:val="none"/>
          <w:lang w:bidi="ar"/>
        </w:rPr>
        <w:t>的</w:t>
      </w:r>
      <w:r>
        <w:rPr>
          <w:rFonts w:hint="eastAsia"/>
          <w:color w:val="000000"/>
          <w:sz w:val="21"/>
          <w:szCs w:val="21"/>
          <w:highlight w:val="none"/>
          <w:lang w:eastAsia="zh-CN" w:bidi="ar"/>
        </w:rPr>
        <w:t>方法</w:t>
      </w:r>
      <w:del w:id="3401" w:author="陶欢" w:date="2024-11-13T10:55:48Z">
        <w:r>
          <w:rPr>
            <w:rFonts w:hint="eastAsia"/>
            <w:color w:val="000000"/>
            <w:sz w:val="21"/>
            <w:szCs w:val="21"/>
            <w:highlight w:val="none"/>
            <w:lang w:bidi="ar"/>
          </w:rPr>
          <w:delText>进行</w:delText>
        </w:r>
      </w:del>
      <w:r>
        <w:rPr>
          <w:rFonts w:hint="eastAsia"/>
          <w:color w:val="000000"/>
          <w:sz w:val="21"/>
          <w:szCs w:val="21"/>
          <w:highlight w:val="none"/>
          <w:lang w:eastAsia="zh-CN" w:bidi="ar"/>
        </w:rPr>
        <w:t>，</w:t>
      </w:r>
      <w:r>
        <w:rPr>
          <w:rFonts w:hint="eastAsia"/>
          <w:color w:val="000000"/>
          <w:sz w:val="21"/>
          <w:szCs w:val="21"/>
          <w:highlight w:val="none"/>
          <w:lang w:val="en-US" w:eastAsia="zh-CN" w:bidi="ar"/>
        </w:rPr>
        <w:t>在下列条件下进行试验</w:t>
      </w:r>
      <w:r>
        <w:rPr>
          <w:rFonts w:hint="eastAsia"/>
          <w:color w:val="000000"/>
          <w:sz w:val="21"/>
          <w:szCs w:val="21"/>
          <w:highlight w:val="none"/>
          <w:lang w:bidi="ar"/>
        </w:rPr>
        <w:t xml:space="preserve"> </w:t>
      </w:r>
      <w:r>
        <w:rPr>
          <w:rFonts w:hint="eastAsia"/>
          <w:color w:val="000000"/>
          <w:sz w:val="21"/>
          <w:szCs w:val="21"/>
          <w:highlight w:val="none"/>
          <w:lang w:eastAsia="zh-CN" w:bidi="ar"/>
        </w:rPr>
        <w:t>：</w:t>
      </w:r>
    </w:p>
    <w:p w14:paraId="0846DA1A">
      <w:pPr>
        <w:pStyle w:val="53"/>
        <w:rPr>
          <w:highlight w:val="none"/>
        </w:rPr>
      </w:pPr>
      <w:r>
        <w:rPr>
          <w:highlight w:val="none"/>
        </w:rPr>
        <w:t xml:space="preserve">a） </w:t>
      </w:r>
      <w:r>
        <w:rPr>
          <w:rFonts w:hint="eastAsia"/>
          <w:highlight w:val="none"/>
        </w:rPr>
        <w:t>频率范围：</w:t>
      </w:r>
      <w:r>
        <w:rPr>
          <w:highlight w:val="none"/>
        </w:rPr>
        <w:t>10</w:t>
      </w:r>
      <w:ins w:id="3402" w:author="周成 [2]" w:date="2024-11-26T09:10:25Z">
        <w:r>
          <w:rPr>
            <w:rFonts w:hint="eastAsia" w:asciiTheme="minorEastAsia" w:hAnsiTheme="minorEastAsia" w:eastAsiaTheme="minorEastAsia" w:cstheme="minorEastAsia"/>
            <w:w w:val="25"/>
            <w:szCs w:val="21"/>
          </w:rPr>
          <w:t>　</w:t>
        </w:r>
      </w:ins>
      <w:r>
        <w:rPr>
          <w:highlight w:val="none"/>
        </w:rPr>
        <w:t>Hz</w:t>
      </w:r>
      <w:r>
        <w:rPr>
          <w:rFonts w:hint="eastAsia"/>
          <w:highlight w:val="none"/>
        </w:rPr>
        <w:t>～</w:t>
      </w:r>
      <w:r>
        <w:rPr>
          <w:highlight w:val="none"/>
        </w:rPr>
        <w:t>150</w:t>
      </w:r>
      <w:ins w:id="3403" w:author="周成 [2]" w:date="2024-11-26T09:10:26Z">
        <w:r>
          <w:rPr>
            <w:rFonts w:hint="eastAsia" w:asciiTheme="minorEastAsia" w:hAnsiTheme="minorEastAsia" w:eastAsiaTheme="minorEastAsia" w:cstheme="minorEastAsia"/>
            <w:w w:val="25"/>
            <w:szCs w:val="21"/>
          </w:rPr>
          <w:t>　</w:t>
        </w:r>
      </w:ins>
      <w:r>
        <w:rPr>
          <w:highlight w:val="none"/>
        </w:rPr>
        <w:t>Hz</w:t>
      </w:r>
      <w:r>
        <w:rPr>
          <w:rFonts w:hint="eastAsia"/>
          <w:highlight w:val="none"/>
        </w:rPr>
        <w:t xml:space="preserve">； </w:t>
      </w:r>
    </w:p>
    <w:p w14:paraId="6B01D836">
      <w:pPr>
        <w:pStyle w:val="53"/>
        <w:rPr>
          <w:highlight w:val="none"/>
        </w:rPr>
      </w:pPr>
      <w:r>
        <w:rPr>
          <w:highlight w:val="none"/>
        </w:rPr>
        <w:t>b</w:t>
      </w:r>
      <w:r>
        <w:rPr>
          <w:rFonts w:hint="eastAsia"/>
          <w:highlight w:val="none"/>
        </w:rPr>
        <w:t>） 位移幅值：</w:t>
      </w:r>
      <w:r>
        <w:rPr>
          <w:highlight w:val="none"/>
        </w:rPr>
        <w:t>0.075</w:t>
      </w:r>
      <w:ins w:id="3404" w:author="周成 [2]" w:date="2024-11-26T09:10:30Z">
        <w:r>
          <w:rPr>
            <w:rFonts w:hint="eastAsia" w:asciiTheme="minorEastAsia" w:hAnsiTheme="minorEastAsia" w:eastAsiaTheme="minorEastAsia" w:cstheme="minorEastAsia"/>
            <w:w w:val="25"/>
            <w:szCs w:val="21"/>
          </w:rPr>
          <w:t>　</w:t>
        </w:r>
      </w:ins>
      <w:del w:id="3405" w:author="周成 [2]" w:date="2024-11-26T09:10:30Z">
        <w:r>
          <w:rPr>
            <w:highlight w:val="none"/>
          </w:rPr>
          <w:delText>m</w:delText>
        </w:r>
      </w:del>
      <w:ins w:id="3406" w:author="周成 [2]" w:date="2024-11-26T09:06:19Z">
        <w:r>
          <w:rPr>
            <w:rFonts w:hint="eastAsia"/>
            <w:highlight w:val="none"/>
            <w:lang w:eastAsia="zh-CN"/>
          </w:rPr>
          <w:t>m</w:t>
        </w:r>
      </w:ins>
      <w:del w:id="3407" w:author="周成 [2]" w:date="2024-11-26T09:10:32Z">
        <w:r>
          <w:rPr>
            <w:highlight w:val="none"/>
          </w:rPr>
          <w:delText>m</w:delText>
        </w:r>
      </w:del>
      <w:ins w:id="3408" w:author="周成 [2]" w:date="2024-11-26T09:06:19Z">
        <w:r>
          <w:rPr>
            <w:rFonts w:hint="eastAsia"/>
            <w:highlight w:val="none"/>
            <w:lang w:eastAsia="zh-CN"/>
          </w:rPr>
          <w:t>m</w:t>
        </w:r>
      </w:ins>
      <w:r>
        <w:rPr>
          <w:rFonts w:hint="eastAsia"/>
          <w:highlight w:val="none"/>
        </w:rPr>
        <w:t>（频率范围小于或等于</w:t>
      </w:r>
      <w:del w:id="3409" w:author="周成 [2]" w:date="2024-11-26T09:10:35Z">
        <w:r>
          <w:rPr>
            <w:rFonts w:hint="eastAsia"/>
            <w:highlight w:val="none"/>
          </w:rPr>
          <w:delText xml:space="preserve"> </w:delText>
        </w:r>
      </w:del>
      <w:r>
        <w:rPr>
          <w:highlight w:val="none"/>
        </w:rPr>
        <w:t>60</w:t>
      </w:r>
      <w:ins w:id="3410" w:author="周成 [2]" w:date="2024-11-26T09:10:38Z">
        <w:r>
          <w:rPr>
            <w:rFonts w:hint="eastAsia" w:asciiTheme="minorEastAsia" w:hAnsiTheme="minorEastAsia" w:eastAsiaTheme="minorEastAsia" w:cstheme="minorEastAsia"/>
            <w:w w:val="25"/>
            <w:szCs w:val="21"/>
          </w:rPr>
          <w:t>　</w:t>
        </w:r>
      </w:ins>
      <w:r>
        <w:rPr>
          <w:highlight w:val="none"/>
        </w:rPr>
        <w:t>Hz</w:t>
      </w:r>
      <w:r>
        <w:rPr>
          <w:rFonts w:hint="eastAsia"/>
          <w:highlight w:val="none"/>
        </w:rPr>
        <w:t xml:space="preserve">）； </w:t>
      </w:r>
    </w:p>
    <w:p w14:paraId="1E43B88A">
      <w:pPr>
        <w:pStyle w:val="53"/>
        <w:rPr>
          <w:highlight w:val="none"/>
        </w:rPr>
      </w:pPr>
      <w:r>
        <w:rPr>
          <w:highlight w:val="none"/>
        </w:rPr>
        <w:t>c</w:t>
      </w:r>
      <w:r>
        <w:rPr>
          <w:rFonts w:hint="eastAsia"/>
          <w:highlight w:val="none"/>
        </w:rPr>
        <w:t>） 加速度幅值：</w:t>
      </w:r>
      <w:r>
        <w:rPr>
          <w:highlight w:val="none"/>
        </w:rPr>
        <w:t>10</w:t>
      </w:r>
      <w:ins w:id="3411" w:author="周成 [2]" w:date="2024-11-26T09:10:40Z">
        <w:r>
          <w:rPr>
            <w:rFonts w:hint="eastAsia" w:asciiTheme="minorEastAsia" w:hAnsiTheme="minorEastAsia" w:eastAsiaTheme="minorEastAsia" w:cstheme="minorEastAsia"/>
            <w:w w:val="25"/>
            <w:szCs w:val="21"/>
          </w:rPr>
          <w:t>　</w:t>
        </w:r>
      </w:ins>
      <w:del w:id="3412" w:author="周成 [2]" w:date="2024-11-26T09:10:40Z">
        <w:r>
          <w:rPr>
            <w:highlight w:val="none"/>
          </w:rPr>
          <w:delText>m</w:delText>
        </w:r>
      </w:del>
      <w:ins w:id="3413" w:author="周成 [2]" w:date="2024-11-26T09:06:19Z">
        <w:r>
          <w:rPr>
            <w:rFonts w:hint="eastAsia"/>
            <w:highlight w:val="none"/>
            <w:lang w:eastAsia="zh-CN"/>
          </w:rPr>
          <w:t>m</w:t>
        </w:r>
      </w:ins>
      <w:r>
        <w:rPr>
          <w:highlight w:val="none"/>
        </w:rPr>
        <w:t>/s</w:t>
      </w:r>
      <w:r>
        <w:rPr>
          <w:highlight w:val="none"/>
          <w:vertAlign w:val="superscript"/>
          <w:rPrChange w:id="3414" w:author="陶欢" w:date="2024-11-13T10:56:35Z">
            <w:rPr>
              <w:highlight w:val="none"/>
            </w:rPr>
          </w:rPrChange>
        </w:rPr>
        <w:t>2</w:t>
      </w:r>
      <w:r>
        <w:rPr>
          <w:highlight w:val="none"/>
        </w:rPr>
        <w:t xml:space="preserve"> </w:t>
      </w:r>
      <w:r>
        <w:rPr>
          <w:rFonts w:hint="eastAsia"/>
          <w:highlight w:val="none"/>
        </w:rPr>
        <w:t>（频率范围大于</w:t>
      </w:r>
      <w:del w:id="3415" w:author="周成 [2]" w:date="2024-11-26T09:10:46Z">
        <w:r>
          <w:rPr>
            <w:rFonts w:hint="eastAsia"/>
            <w:highlight w:val="none"/>
          </w:rPr>
          <w:delText xml:space="preserve"> </w:delText>
        </w:r>
      </w:del>
      <w:r>
        <w:rPr>
          <w:highlight w:val="none"/>
        </w:rPr>
        <w:t>60</w:t>
      </w:r>
      <w:ins w:id="3416" w:author="周成 [2]" w:date="2024-11-26T09:10:48Z">
        <w:r>
          <w:rPr>
            <w:rFonts w:hint="eastAsia" w:asciiTheme="minorEastAsia" w:hAnsiTheme="minorEastAsia" w:eastAsiaTheme="minorEastAsia" w:cstheme="minorEastAsia"/>
            <w:w w:val="25"/>
            <w:szCs w:val="21"/>
          </w:rPr>
          <w:t>　</w:t>
        </w:r>
      </w:ins>
      <w:r>
        <w:rPr>
          <w:highlight w:val="none"/>
        </w:rPr>
        <w:t>Hz</w:t>
      </w:r>
      <w:r>
        <w:rPr>
          <w:rFonts w:hint="eastAsia"/>
          <w:highlight w:val="none"/>
        </w:rPr>
        <w:t xml:space="preserve">）； </w:t>
      </w:r>
    </w:p>
    <w:p w14:paraId="1B5DE451">
      <w:pPr>
        <w:pStyle w:val="53"/>
        <w:rPr>
          <w:ins w:id="3417" w:author="陶欢" w:date="2024-11-13T10:57:18Z"/>
          <w:rFonts w:hint="eastAsia"/>
          <w:highlight w:val="none"/>
        </w:rPr>
      </w:pPr>
      <w:r>
        <w:rPr>
          <w:highlight w:val="none"/>
        </w:rPr>
        <w:t>d</w:t>
      </w:r>
      <w:r>
        <w:rPr>
          <w:rFonts w:hint="eastAsia"/>
          <w:highlight w:val="none"/>
        </w:rPr>
        <w:t>） 每轴线扫频周期数：</w:t>
      </w:r>
      <w:r>
        <w:rPr>
          <w:highlight w:val="none"/>
        </w:rPr>
        <w:t>20</w:t>
      </w:r>
      <w:r>
        <w:rPr>
          <w:rFonts w:hint="eastAsia"/>
          <w:highlight w:val="none"/>
        </w:rPr>
        <w:t xml:space="preserve">。 </w:t>
      </w:r>
    </w:p>
    <w:p w14:paraId="364BF0BE">
      <w:pPr>
        <w:pStyle w:val="54"/>
        <w:numPr>
          <w:ilvl w:val="2"/>
          <w:numId w:val="9"/>
        </w:numPr>
        <w:spacing w:before="156" w:after="156"/>
        <w:rPr>
          <w:ins w:id="3418" w:author="陶欢" w:date="2024-11-13T10:57:18Z"/>
          <w:highlight w:val="none"/>
        </w:rPr>
      </w:pPr>
      <w:ins w:id="3419" w:author="陶欢" w:date="2024-11-13T10:57:18Z">
        <w:del w:id="3420" w:author="周成 [2]" w:date="2024-11-20T15:19:08Z">
          <w:r>
            <w:rPr>
              <w:rFonts w:hint="default"/>
              <w:highlight w:val="none"/>
              <w:lang w:val="en-US"/>
            </w:rPr>
            <w:delText>阻燃性</w:delText>
          </w:r>
        </w:del>
      </w:ins>
      <w:ins w:id="3421" w:author="周成 [2]" w:date="2024-11-20T15:18:58Z">
        <w:r>
          <w:rPr>
            <w:rFonts w:hint="eastAsia"/>
            <w:highlight w:val="none"/>
            <w:lang w:val="en-US" w:eastAsia="zh-CN"/>
          </w:rPr>
          <w:t>防尘</w:t>
        </w:r>
      </w:ins>
      <w:ins w:id="3422" w:author="周成 [2]" w:date="2024-11-20T15:19:09Z">
        <w:r>
          <w:rPr>
            <w:rFonts w:hint="eastAsia"/>
            <w:highlight w:val="none"/>
            <w:lang w:val="en-US" w:eastAsia="zh-CN"/>
          </w:rPr>
          <w:t>防水</w:t>
        </w:r>
      </w:ins>
      <w:ins w:id="3423" w:author="陶欢" w:date="2024-11-13T10:57:18Z">
        <w:r>
          <w:rPr>
            <w:rFonts w:hint="eastAsia"/>
            <w:highlight w:val="none"/>
          </w:rPr>
          <w:t>试验</w:t>
        </w:r>
      </w:ins>
    </w:p>
    <w:p w14:paraId="073A39AC">
      <w:pPr>
        <w:pStyle w:val="53"/>
        <w:spacing w:before="156" w:after="156"/>
        <w:rPr>
          <w:ins w:id="3425" w:author="周成 [2]" w:date="2024-11-20T15:31:37Z"/>
          <w:rFonts w:hint="eastAsia" w:ascii="Times New Roman"/>
          <w:highlight w:val="none"/>
          <w:lang w:eastAsia="zh-CN"/>
        </w:rPr>
        <w:pPrChange w:id="3424" w:author="陶欢" w:date="2024-11-13T10:57:21Z">
          <w:pPr>
            <w:pStyle w:val="53"/>
          </w:pPr>
        </w:pPrChange>
      </w:pPr>
      <w:ins w:id="3426" w:author="陶欢" w:date="2024-11-13T10:57:18Z">
        <w:r>
          <w:rPr>
            <w:rFonts w:hint="eastAsia"/>
            <w:color w:val="000000"/>
            <w:sz w:val="21"/>
            <w:szCs w:val="21"/>
            <w:highlight w:val="none"/>
            <w:lang w:val="en-US" w:eastAsia="zh-CN" w:bidi="ar"/>
          </w:rPr>
          <w:t>按照</w:t>
        </w:r>
      </w:ins>
      <w:ins w:id="3427" w:author="周成 [2]" w:date="2024-11-20T15:30:01Z">
        <w:r>
          <w:rPr>
            <w:rFonts w:hint="eastAsia" w:ascii="Times New Roman"/>
            <w:szCs w:val="22"/>
            <w:highlight w:val="none"/>
          </w:rPr>
          <w:t>GB/T 4208</w:t>
        </w:r>
      </w:ins>
      <w:ins w:id="3428" w:author="周成 [2]" w:date="2024-11-22T15:43:49Z">
        <w:r>
          <w:rPr>
            <w:rFonts w:hint="eastAsia" w:ascii="Times New Roman"/>
            <w:szCs w:val="22"/>
            <w:highlight w:val="none"/>
            <w:lang w:eastAsia="zh-CN"/>
          </w:rPr>
          <w:t>-2</w:t>
        </w:r>
      </w:ins>
      <w:ins w:id="3429" w:author="周成 [2]" w:date="2024-11-20T15:30:01Z">
        <w:r>
          <w:rPr>
            <w:rFonts w:hint="eastAsia" w:ascii="Times New Roman"/>
            <w:szCs w:val="22"/>
            <w:highlight w:val="none"/>
          </w:rPr>
          <w:t>017</w:t>
        </w:r>
      </w:ins>
      <w:ins w:id="3430" w:author="周成 [2]" w:date="2024-11-20T15:30:22Z">
        <w:r>
          <w:rPr>
            <w:rFonts w:hint="eastAsia"/>
            <w:color w:val="000000"/>
            <w:sz w:val="21"/>
            <w:szCs w:val="21"/>
            <w:highlight w:val="none"/>
            <w:lang w:bidi="ar"/>
          </w:rPr>
          <w:t>的</w:t>
        </w:r>
      </w:ins>
      <w:ins w:id="3431" w:author="周成 [2]" w:date="2024-11-20T15:30:22Z">
        <w:r>
          <w:rPr>
            <w:rFonts w:hint="eastAsia"/>
            <w:color w:val="000000"/>
            <w:sz w:val="21"/>
            <w:szCs w:val="21"/>
            <w:highlight w:val="none"/>
            <w:lang w:eastAsia="zh-CN" w:bidi="ar"/>
          </w:rPr>
          <w:t>方法，</w:t>
        </w:r>
      </w:ins>
      <w:ins w:id="3432" w:author="周成 [2]" w:date="2024-11-20T15:30:22Z">
        <w:r>
          <w:rPr>
            <w:rFonts w:hint="eastAsia"/>
            <w:color w:val="000000"/>
            <w:sz w:val="21"/>
            <w:szCs w:val="21"/>
            <w:highlight w:val="none"/>
            <w:lang w:val="en-US" w:eastAsia="zh-CN" w:bidi="ar"/>
          </w:rPr>
          <w:t>在下列条件下进行试验</w:t>
        </w:r>
      </w:ins>
      <w:ins w:id="3433" w:author="陶欢" w:date="2024-11-13T10:57:18Z">
        <w:del w:id="3434" w:author="周成 [2]" w:date="2024-11-20T15:30:22Z">
          <w:r>
            <w:rPr>
              <w:rFonts w:ascii="Times New Roman"/>
              <w:highlight w:val="none"/>
            </w:rPr>
            <w:delText>GB/T 5169.1</w:delText>
          </w:r>
        </w:del>
      </w:ins>
      <w:ins w:id="3435" w:author="陶欢" w:date="2024-11-13T10:57:18Z">
        <w:del w:id="3436" w:author="周成 [2]" w:date="2024-11-20T15:30:22Z">
          <w:r>
            <w:rPr>
              <w:rFonts w:hint="eastAsia" w:ascii="Times New Roman"/>
              <w:highlight w:val="none"/>
              <w:lang w:val="en-US" w:eastAsia="zh-CN"/>
            </w:rPr>
            <w:delText>1</w:delText>
          </w:r>
        </w:del>
      </w:ins>
      <w:ins w:id="3437" w:author="陶欢" w:date="2024-11-13T10:57:18Z">
        <w:del w:id="3438" w:author="周成 [2]" w:date="2024-11-20T15:30:22Z">
          <w:r>
            <w:rPr>
              <w:rFonts w:ascii="Times New Roman"/>
              <w:highlight w:val="none"/>
            </w:rPr>
            <w:delText>—2017 规定的方法进行试验，</w:delText>
          </w:r>
        </w:del>
      </w:ins>
      <w:ins w:id="3439" w:author="陶欢" w:date="2024-11-13T10:57:18Z">
        <w:del w:id="3440" w:author="周成 [2]" w:date="2024-11-20T15:30:22Z">
          <w:r>
            <w:rPr>
              <w:rFonts w:hint="eastAsia" w:ascii="Times New Roman"/>
              <w:highlight w:val="none"/>
              <w:lang w:val="en-US" w:eastAsia="zh-CN"/>
            </w:rPr>
            <w:delText>试验严酷等级为650</w:delText>
          </w:r>
        </w:del>
      </w:ins>
      <w:ins w:id="3441" w:author="陶欢" w:date="2024-11-13T10:57:18Z">
        <w:del w:id="3442" w:author="周成 [2]" w:date="2024-11-20T15:30:22Z">
          <w:r>
            <w:rPr>
              <w:rFonts w:ascii="Times New Roman"/>
              <w:highlight w:val="none"/>
            </w:rPr>
            <w:delText>℃</w:delText>
          </w:r>
        </w:del>
      </w:ins>
      <w:ins w:id="3443" w:author="陶欢" w:date="2024-11-13T10:57:18Z">
        <w:del w:id="3444" w:author="周成 [2]" w:date="2024-11-20T15:30:22Z">
          <w:r>
            <w:rPr>
              <w:rFonts w:hint="eastAsia" w:ascii="Times New Roman"/>
              <w:highlight w:val="none"/>
              <w:lang w:eastAsia="zh-CN"/>
            </w:rPr>
            <w:delText>。</w:delText>
          </w:r>
        </w:del>
      </w:ins>
      <w:ins w:id="3445" w:author="周成 [2]" w:date="2024-11-20T15:30:23Z">
        <w:r>
          <w:rPr>
            <w:rFonts w:hint="eastAsia" w:ascii="Times New Roman"/>
            <w:highlight w:val="none"/>
            <w:lang w:eastAsia="zh-CN"/>
          </w:rPr>
          <w:t>：</w:t>
        </w:r>
      </w:ins>
    </w:p>
    <w:p w14:paraId="552FEAC3">
      <w:pPr>
        <w:pStyle w:val="196"/>
        <w:numPr>
          <w:ilvl w:val="0"/>
          <w:numId w:val="36"/>
        </w:numPr>
        <w:spacing w:line="240" w:lineRule="auto"/>
        <w:ind w:left="420"/>
        <w:rPr>
          <w:ins w:id="3446" w:author="周成 [2]" w:date="2024-11-22T10:16:19Z"/>
          <w:rFonts w:hint="eastAsia" w:ascii="宋体" w:hAnsi="宋体"/>
          <w:sz w:val="21"/>
          <w:szCs w:val="21"/>
          <w:highlight w:val="none"/>
          <w:rPrChange w:id="3447" w:author="周成 [2]" w:date="2024-11-26T09:16:17Z">
            <w:rPr>
              <w:ins w:id="3448" w:author="周成 [2]" w:date="2024-11-22T10:16:19Z"/>
              <w:rFonts w:hint="eastAsia" w:ascii="宋体" w:hAnsi="宋体"/>
            </w:rPr>
          </w:rPrChange>
        </w:rPr>
      </w:pPr>
      <w:ins w:id="3449" w:author="周成 [2]" w:date="2024-11-22T11:08:49Z">
        <w:r>
          <w:rPr>
            <w:rFonts w:hint="eastAsia" w:ascii="宋体" w:hAnsi="宋体" w:cs="黑体"/>
            <w:sz w:val="21"/>
            <w:szCs w:val="21"/>
            <w:highlight w:val="none"/>
            <w:lang w:val="en-US" w:eastAsia="zh-CN"/>
            <w:rPrChange w:id="3450" w:author="周成 [2]" w:date="2024-11-26T09:16:17Z">
              <w:rPr>
                <w:rFonts w:hint="eastAsia" w:ascii="宋体" w:hAnsi="宋体" w:cs="黑体"/>
                <w:lang w:val="en-US" w:eastAsia="zh-CN"/>
              </w:rPr>
            </w:rPrChange>
          </w:rPr>
          <w:t>按照</w:t>
        </w:r>
      </w:ins>
      <w:ins w:id="3451" w:author="周成 [2]" w:date="2024-11-22T11:08:54Z">
        <w:r>
          <w:rPr>
            <w:rFonts w:hint="eastAsia" w:ascii="宋体" w:hAnsi="宋体" w:cs="黑体"/>
            <w:sz w:val="21"/>
            <w:szCs w:val="21"/>
            <w:highlight w:val="none"/>
            <w:lang w:val="en-US" w:eastAsia="zh-CN"/>
            <w:rPrChange w:id="3452" w:author="周成 [2]" w:date="2024-11-26T09:16:17Z">
              <w:rPr>
                <w:rFonts w:hint="eastAsia" w:ascii="宋体" w:hAnsi="宋体" w:cs="黑体"/>
                <w:lang w:val="en-US" w:eastAsia="zh-CN"/>
              </w:rPr>
            </w:rPrChange>
          </w:rPr>
          <w:t>IP</w:t>
        </w:r>
      </w:ins>
      <w:ins w:id="3453" w:author="周成 [2]" w:date="2024-11-22T11:08:56Z">
        <w:r>
          <w:rPr>
            <w:rFonts w:hint="eastAsia" w:ascii="宋体" w:hAnsi="宋体" w:cs="黑体"/>
            <w:sz w:val="21"/>
            <w:szCs w:val="21"/>
            <w:highlight w:val="none"/>
            <w:lang w:val="en-US" w:eastAsia="zh-CN"/>
            <w:rPrChange w:id="3454" w:author="周成 [2]" w:date="2024-11-26T09:16:17Z">
              <w:rPr>
                <w:rFonts w:hint="eastAsia" w:ascii="宋体" w:hAnsi="宋体" w:cs="黑体"/>
                <w:lang w:val="en-US" w:eastAsia="zh-CN"/>
              </w:rPr>
            </w:rPrChange>
          </w:rPr>
          <w:t>65</w:t>
        </w:r>
      </w:ins>
      <w:ins w:id="3455" w:author="周成 [2]" w:date="2024-11-22T11:09:02Z">
        <w:r>
          <w:rPr>
            <w:rFonts w:hint="eastAsia" w:ascii="宋体" w:hAnsi="宋体" w:cs="黑体"/>
            <w:sz w:val="21"/>
            <w:szCs w:val="21"/>
            <w:highlight w:val="none"/>
            <w:lang w:val="en-US" w:eastAsia="zh-CN"/>
            <w:rPrChange w:id="3456" w:author="周成 [2]" w:date="2024-11-26T09:16:17Z">
              <w:rPr>
                <w:rFonts w:hint="eastAsia" w:ascii="宋体" w:hAnsi="宋体" w:cs="黑体"/>
                <w:lang w:val="en-US" w:eastAsia="zh-CN"/>
              </w:rPr>
            </w:rPrChange>
          </w:rPr>
          <w:t>进行</w:t>
        </w:r>
      </w:ins>
      <w:ins w:id="3457" w:author="周成 [2]" w:date="2024-11-22T11:09:03Z">
        <w:r>
          <w:rPr>
            <w:rFonts w:hint="eastAsia" w:ascii="宋体" w:hAnsi="宋体" w:cs="黑体"/>
            <w:sz w:val="21"/>
            <w:szCs w:val="21"/>
            <w:highlight w:val="none"/>
            <w:lang w:val="en-US" w:eastAsia="zh-CN"/>
            <w:rPrChange w:id="3458" w:author="周成 [2]" w:date="2024-11-26T09:16:17Z">
              <w:rPr>
                <w:rFonts w:hint="eastAsia" w:ascii="宋体" w:hAnsi="宋体" w:cs="黑体"/>
                <w:lang w:val="en-US" w:eastAsia="zh-CN"/>
              </w:rPr>
            </w:rPrChange>
          </w:rPr>
          <w:t>试验</w:t>
        </w:r>
      </w:ins>
      <w:ins w:id="3459" w:author="周成 [2]" w:date="2024-11-22T11:09:04Z">
        <w:r>
          <w:rPr>
            <w:rFonts w:hint="eastAsia" w:ascii="宋体" w:hAnsi="宋体" w:cs="黑体"/>
            <w:sz w:val="21"/>
            <w:szCs w:val="21"/>
            <w:highlight w:val="none"/>
            <w:lang w:val="en-US" w:eastAsia="zh-CN"/>
            <w:rPrChange w:id="3460" w:author="周成 [2]" w:date="2024-11-26T09:16:17Z">
              <w:rPr>
                <w:rFonts w:hint="eastAsia" w:ascii="宋体" w:hAnsi="宋体" w:cs="黑体"/>
                <w:lang w:val="en-US" w:eastAsia="zh-CN"/>
              </w:rPr>
            </w:rPrChange>
          </w:rPr>
          <w:t>。</w:t>
        </w:r>
      </w:ins>
    </w:p>
    <w:p w14:paraId="36CF4127">
      <w:pPr>
        <w:pStyle w:val="196"/>
        <w:numPr>
          <w:ilvl w:val="-1"/>
          <w:numId w:val="0"/>
        </w:numPr>
        <w:spacing w:line="240" w:lineRule="auto"/>
        <w:ind w:left="0"/>
        <w:rPr>
          <w:ins w:id="3462" w:author="周成 [2]" w:date="2024-11-20T15:31:37Z"/>
          <w:rFonts w:hint="eastAsia" w:ascii="宋体" w:hAnsi="宋体"/>
          <w:highlight w:val="none"/>
          <w:rPrChange w:id="3463" w:author="周成 [2]" w:date="2024-11-22T15:14:54Z">
            <w:rPr>
              <w:ins w:id="3464" w:author="周成 [2]" w:date="2024-11-20T15:31:37Z"/>
              <w:rFonts w:hint="eastAsia" w:ascii="宋体" w:hAnsi="宋体"/>
            </w:rPr>
          </w:rPrChange>
        </w:rPr>
        <w:pPrChange w:id="3461" w:author="周成 [2]" w:date="2024-11-22T10:16:20Z">
          <w:pPr>
            <w:pStyle w:val="196"/>
            <w:numPr>
              <w:ilvl w:val="0"/>
              <w:numId w:val="35"/>
            </w:numPr>
            <w:spacing w:line="240" w:lineRule="auto"/>
            <w:ind w:left="420"/>
          </w:pPr>
        </w:pPrChange>
      </w:pPr>
    </w:p>
    <w:p w14:paraId="71B7D4CC">
      <w:pPr>
        <w:pStyle w:val="53"/>
        <w:spacing w:before="156" w:after="156"/>
        <w:rPr>
          <w:del w:id="3466" w:author="周成 [2]" w:date="2024-11-21T11:30:47Z"/>
          <w:rFonts w:hint="eastAsia" w:ascii="Times New Roman"/>
          <w:highlight w:val="none"/>
          <w:lang w:eastAsia="zh-CN"/>
        </w:rPr>
        <w:pPrChange w:id="3465" w:author="陶欢" w:date="2024-11-13T10:57:21Z">
          <w:pPr>
            <w:pStyle w:val="53"/>
          </w:pPr>
        </w:pPrChange>
      </w:pPr>
    </w:p>
    <w:p w14:paraId="51923AC7">
      <w:pPr>
        <w:pStyle w:val="54"/>
        <w:numPr>
          <w:ilvl w:val="2"/>
          <w:numId w:val="9"/>
        </w:numPr>
        <w:spacing w:before="156" w:after="156"/>
        <w:rPr>
          <w:del w:id="3467" w:author="周成 [2]" w:date="2024-11-20T15:19:15Z"/>
          <w:highlight w:val="none"/>
        </w:rPr>
      </w:pPr>
      <w:del w:id="3468" w:author="周成 [2]" w:date="2024-11-20T15:19:15Z">
        <w:r>
          <w:rPr>
            <w:rFonts w:hint="eastAsia"/>
            <w:highlight w:val="none"/>
          </w:rPr>
          <w:delText>防尘防水</w:delText>
        </w:r>
      </w:del>
      <w:ins w:id="3469" w:author="陶欢" w:date="2024-11-13T10:58:17Z">
        <w:del w:id="3470" w:author="周成 [2]" w:date="2024-11-20T15:19:15Z">
          <w:r>
            <w:rPr>
              <w:rFonts w:hint="eastAsia"/>
              <w:highlight w:val="none"/>
              <w:lang w:eastAsia="zh-CN"/>
            </w:rPr>
            <w:delText>防护等级</w:delText>
          </w:r>
        </w:del>
      </w:ins>
      <w:del w:id="3471" w:author="周成 [2]" w:date="2024-11-20T15:19:15Z">
        <w:r>
          <w:rPr>
            <w:rFonts w:hint="eastAsia"/>
            <w:highlight w:val="none"/>
          </w:rPr>
          <w:delText>试验</w:delText>
        </w:r>
      </w:del>
    </w:p>
    <w:p w14:paraId="304FBA55">
      <w:pPr>
        <w:pStyle w:val="53"/>
        <w:spacing w:before="156" w:after="156"/>
        <w:rPr>
          <w:del w:id="3472" w:author="周成 [2]" w:date="2024-11-20T15:19:15Z"/>
          <w:rFonts w:ascii="Times New Roman"/>
          <w:highlight w:val="none"/>
        </w:rPr>
      </w:pPr>
      <w:del w:id="3473" w:author="周成 [2]" w:date="2024-11-20T15:19:15Z">
        <w:r>
          <w:rPr>
            <w:rFonts w:hint="eastAsia"/>
            <w:color w:val="000000"/>
            <w:sz w:val="21"/>
            <w:szCs w:val="21"/>
            <w:highlight w:val="none"/>
            <w:lang w:eastAsia="zh-CN" w:bidi="ar"/>
          </w:rPr>
          <w:delText>线损排查仪</w:delText>
        </w:r>
      </w:del>
      <w:del w:id="3474" w:author="周成 [2]" w:date="2024-11-20T15:19:15Z">
        <w:r>
          <w:rPr>
            <w:rFonts w:hint="eastAsia"/>
            <w:color w:val="000000"/>
            <w:sz w:val="21"/>
            <w:szCs w:val="21"/>
            <w:highlight w:val="none"/>
            <w:lang w:val="en-US" w:eastAsia="zh-CN" w:bidi="ar"/>
          </w:rPr>
          <w:delText>不包装、不通电，</w:delText>
        </w:r>
      </w:del>
      <w:del w:id="3475" w:author="周成 [2]" w:date="2024-11-20T15:19:15Z">
        <w:r>
          <w:rPr>
            <w:rFonts w:ascii="Times New Roman"/>
            <w:highlight w:val="none"/>
          </w:rPr>
          <w:delText>按照GB/T 4208—2017试验条件进行对应</w:delText>
        </w:r>
      </w:del>
      <w:del w:id="3476" w:author="周成 [2]" w:date="2024-11-20T15:19:15Z">
        <w:r>
          <w:rPr>
            <w:rFonts w:hint="eastAsia" w:ascii="Times New Roman"/>
            <w:highlight w:val="none"/>
            <w:lang w:val="en-US" w:eastAsia="zh-CN"/>
          </w:rPr>
          <w:delText>IP51</w:delText>
        </w:r>
      </w:del>
      <w:del w:id="3477" w:author="周成 [2]" w:date="2024-11-20T15:19:15Z">
        <w:r>
          <w:rPr>
            <w:rFonts w:ascii="Times New Roman"/>
            <w:highlight w:val="none"/>
          </w:rPr>
          <w:delText>等级测试</w:delText>
        </w:r>
      </w:del>
      <w:ins w:id="3478" w:author="陶欢" w:date="2024-11-13T10:58:38Z">
        <w:del w:id="3479" w:author="周成 [2]" w:date="2024-11-20T15:19:15Z">
          <w:r>
            <w:rPr>
              <w:rFonts w:hint="eastAsia" w:ascii="Times New Roman"/>
              <w:highlight w:val="none"/>
              <w:lang w:eastAsia="zh-CN"/>
            </w:rPr>
            <w:delText>方法</w:delText>
          </w:r>
        </w:del>
      </w:ins>
      <w:ins w:id="3480" w:author="陶欢" w:date="2024-11-13T10:58:33Z">
        <w:del w:id="3481" w:author="周成 [2]" w:date="2024-11-20T15:19:15Z">
          <w:r>
            <w:rPr>
              <w:rFonts w:hint="eastAsia" w:ascii="Times New Roman"/>
              <w:highlight w:val="none"/>
              <w:lang w:eastAsia="zh-CN"/>
            </w:rPr>
            <w:delText>进行</w:delText>
          </w:r>
        </w:del>
      </w:ins>
      <w:del w:id="3482" w:author="周成 [2]" w:date="2024-11-20T15:19:15Z">
        <w:r>
          <w:rPr>
            <w:rFonts w:ascii="Times New Roman"/>
            <w:highlight w:val="none"/>
          </w:rPr>
          <w:delText>。</w:delText>
        </w:r>
      </w:del>
    </w:p>
    <w:p w14:paraId="6E75C3A8">
      <w:pPr>
        <w:pStyle w:val="54"/>
        <w:numPr>
          <w:ilvl w:val="2"/>
          <w:numId w:val="9"/>
        </w:numPr>
        <w:spacing w:before="156" w:after="156"/>
        <w:rPr>
          <w:del w:id="3483" w:author="陶欢" w:date="2024-11-13T10:57:16Z"/>
          <w:highlight w:val="none"/>
        </w:rPr>
      </w:pPr>
      <w:del w:id="3484" w:author="陶欢" w:date="2024-11-13T10:57:16Z">
        <w:r>
          <w:rPr>
            <w:rFonts w:hint="eastAsia"/>
            <w:highlight w:val="none"/>
          </w:rPr>
          <w:delText>阻燃性试验</w:delText>
        </w:r>
      </w:del>
    </w:p>
    <w:p w14:paraId="66160A36">
      <w:pPr>
        <w:pStyle w:val="53"/>
        <w:spacing w:before="156" w:after="156"/>
        <w:rPr>
          <w:del w:id="3485" w:author="陶欢" w:date="2024-11-13T10:57:16Z"/>
          <w:rFonts w:ascii="Times New Roman"/>
          <w:highlight w:val="none"/>
        </w:rPr>
      </w:pPr>
      <w:del w:id="3486" w:author="陶欢" w:date="2024-11-13T10:57:16Z">
        <w:r>
          <w:rPr>
            <w:rFonts w:hint="eastAsia"/>
            <w:color w:val="000000"/>
            <w:sz w:val="21"/>
            <w:szCs w:val="21"/>
            <w:highlight w:val="none"/>
            <w:lang w:eastAsia="zh-CN" w:bidi="ar"/>
          </w:rPr>
          <w:delText>线损排查仪</w:delText>
        </w:r>
      </w:del>
      <w:del w:id="3487" w:author="陶欢" w:date="2024-11-13T10:57:16Z">
        <w:r>
          <w:rPr>
            <w:rFonts w:hint="eastAsia"/>
            <w:color w:val="000000"/>
            <w:sz w:val="21"/>
            <w:szCs w:val="21"/>
            <w:highlight w:val="none"/>
            <w:lang w:val="en-US" w:eastAsia="zh-CN" w:bidi="ar"/>
          </w:rPr>
          <w:delText>不包装、不通电，</w:delText>
        </w:r>
      </w:del>
      <w:del w:id="3488" w:author="陶欢" w:date="2024-11-13T10:57:16Z">
        <w:r>
          <w:rPr>
            <w:rFonts w:ascii="Times New Roman"/>
            <w:highlight w:val="none"/>
          </w:rPr>
          <w:delText>按GB/T 5169.1</w:delText>
        </w:r>
      </w:del>
      <w:del w:id="3489" w:author="陶欢" w:date="2024-11-13T10:57:16Z">
        <w:r>
          <w:rPr>
            <w:rFonts w:hint="eastAsia" w:ascii="Times New Roman"/>
            <w:highlight w:val="none"/>
            <w:lang w:val="en-US" w:eastAsia="zh-CN"/>
          </w:rPr>
          <w:delText>1</w:delText>
        </w:r>
      </w:del>
      <w:del w:id="3490" w:author="陶欢" w:date="2024-11-13T10:57:16Z">
        <w:r>
          <w:rPr>
            <w:rFonts w:ascii="Times New Roman"/>
            <w:highlight w:val="none"/>
          </w:rPr>
          <w:delText>—2017 规定的方法进行试验，</w:delText>
        </w:r>
      </w:del>
      <w:del w:id="3491" w:author="陶欢" w:date="2024-11-13T10:57:16Z">
        <w:r>
          <w:rPr>
            <w:rFonts w:hint="eastAsia" w:ascii="Times New Roman"/>
            <w:highlight w:val="none"/>
            <w:lang w:val="en-US" w:eastAsia="zh-CN"/>
          </w:rPr>
          <w:delText>试验严酷等级为650</w:delText>
        </w:r>
      </w:del>
      <w:del w:id="3492" w:author="陶欢" w:date="2024-11-13T10:57:16Z">
        <w:r>
          <w:rPr>
            <w:rFonts w:ascii="Times New Roman"/>
            <w:highlight w:val="none"/>
          </w:rPr>
          <w:delText>℃</w:delText>
        </w:r>
      </w:del>
      <w:del w:id="3493" w:author="陶欢" w:date="2024-11-13T10:57:16Z">
        <w:r>
          <w:rPr>
            <w:rFonts w:hint="eastAsia" w:ascii="Times New Roman"/>
            <w:highlight w:val="none"/>
            <w:lang w:eastAsia="zh-CN"/>
          </w:rPr>
          <w:delText>。</w:delText>
        </w:r>
      </w:del>
      <w:del w:id="3494" w:author="陶欢" w:date="2024-11-13T10:57:16Z">
        <w:r>
          <w:rPr>
            <w:rFonts w:ascii="Times New Roman"/>
            <w:highlight w:val="none"/>
          </w:rPr>
          <w:delText>。</w:delText>
        </w:r>
      </w:del>
    </w:p>
    <w:p w14:paraId="436148F6">
      <w:pPr>
        <w:pStyle w:val="51"/>
        <w:numPr>
          <w:ilvl w:val="1"/>
          <w:numId w:val="9"/>
        </w:numPr>
        <w:spacing w:before="156" w:after="156"/>
        <w:rPr>
          <w:ins w:id="3495" w:author="陶欢" w:date="2024-11-13T11:00:29Z"/>
          <w:highlight w:val="none"/>
        </w:rPr>
      </w:pPr>
      <w:r>
        <w:rPr>
          <w:rFonts w:ascii="Times New Roman"/>
          <w:highlight w:val="none"/>
        </w:rPr>
        <w:t>电气试验</w:t>
      </w:r>
    </w:p>
    <w:p w14:paraId="5B2C9260">
      <w:pPr>
        <w:pStyle w:val="54"/>
        <w:numPr>
          <w:ilvl w:val="2"/>
          <w:numId w:val="9"/>
        </w:numPr>
        <w:spacing w:before="156" w:after="156"/>
        <w:rPr>
          <w:ins w:id="3496" w:author="陶欢" w:date="2024-11-13T11:00:30Z"/>
          <w:rFonts w:hint="default"/>
          <w:highlight w:val="none"/>
          <w:lang w:val="en-US" w:eastAsia="zh-CN"/>
        </w:rPr>
      </w:pPr>
      <w:ins w:id="3497" w:author="陶欢" w:date="2024-11-13T11:00:34Z">
        <w:del w:id="3498" w:author="周成 [2]" w:date="2024-11-22T12:35:11Z">
          <w:r>
            <w:rPr>
              <w:rFonts w:hint="eastAsia"/>
              <w:highlight w:val="none"/>
              <w:lang w:val="en-US" w:eastAsia="zh-CN"/>
            </w:rPr>
            <w:delText>工作</w:delText>
          </w:r>
        </w:del>
      </w:ins>
      <w:ins w:id="3499" w:author="陶欢" w:date="2024-11-13T11:00:36Z">
        <w:r>
          <w:rPr>
            <w:rFonts w:hint="eastAsia"/>
            <w:highlight w:val="none"/>
            <w:lang w:val="en-US" w:eastAsia="zh-CN"/>
          </w:rPr>
          <w:t>电源</w:t>
        </w:r>
      </w:ins>
      <w:ins w:id="3500" w:author="陶欢" w:date="2024-11-13T11:00:30Z">
        <w:r>
          <w:rPr>
            <w:rFonts w:hint="eastAsia"/>
            <w:highlight w:val="none"/>
            <w:lang w:val="en-US" w:eastAsia="zh-CN"/>
          </w:rPr>
          <w:t>试验</w:t>
        </w:r>
      </w:ins>
    </w:p>
    <w:p w14:paraId="7A0CA9D8">
      <w:pPr>
        <w:ind w:firstLine="420" w:firstLineChars="200"/>
        <w:rPr>
          <w:rFonts w:hint="default" w:eastAsia="宋体"/>
          <w:highlight w:val="none"/>
          <w:lang w:eastAsia="zh-CN"/>
          <w:rPrChange w:id="3502" w:author="周成 [2]" w:date="2024-11-22T15:14:54Z">
            <w:rPr>
              <w:rFonts w:hint="eastAsia" w:eastAsia="宋体"/>
              <w:lang w:eastAsia="zh-CN"/>
            </w:rPr>
          </w:rPrChange>
        </w:rPr>
        <w:pPrChange w:id="3501" w:author="周成 [2]" w:date="2024-11-22T10:22:52Z">
          <w:pPr/>
        </w:pPrChange>
      </w:pPr>
      <w:ins w:id="3503" w:author="周成 [2]" w:date="2024-11-26T14:24:57Z">
        <w:r>
          <w:rPr>
            <w:rFonts w:hint="eastAsia" w:cs="宋体"/>
            <w:sz w:val="21"/>
            <w:szCs w:val="21"/>
            <w:highlight w:val="none"/>
            <w:lang w:val="en-US" w:eastAsia="zh-CN"/>
          </w:rPr>
          <w:t>排查仪</w:t>
        </w:r>
      </w:ins>
      <w:ins w:id="3504" w:author="周成 [2]" w:date="2024-11-22T10:22:42Z">
        <w:r>
          <w:rPr>
            <w:rFonts w:hint="eastAsia"/>
            <w:sz w:val="21"/>
            <w:szCs w:val="21"/>
            <w:highlight w:val="none"/>
            <w:lang w:eastAsia="zh-CN"/>
            <w:rPrChange w:id="3505" w:author="周成 [2]" w:date="2024-11-22T10:22:59Z">
              <w:rPr>
                <w:rFonts w:hint="default"/>
                <w:highlight w:val="yellow"/>
                <w:lang w:eastAsia="zh-CN"/>
              </w:rPr>
            </w:rPrChange>
          </w:rPr>
          <w:t>的工作电压在</w:t>
        </w:r>
      </w:ins>
      <w:ins w:id="3506" w:author="周成 [2]" w:date="2024-11-22T10:23:09Z">
        <w:r>
          <w:rPr>
            <w:rFonts w:hint="eastAsia" w:ascii="宋体" w:hAnsi="宋体" w:eastAsia="宋体" w:cs="宋体"/>
            <w:sz w:val="21"/>
            <w:szCs w:val="21"/>
            <w:highlight w:val="none"/>
            <w:lang w:eastAsia="zh-CN"/>
          </w:rPr>
          <w:t>4</w:t>
        </w:r>
      </w:ins>
      <w:ins w:id="3507" w:author="周成 [2]" w:date="2024-11-22T10:22:42Z">
        <w:r>
          <w:rPr>
            <w:rFonts w:hint="eastAsia"/>
            <w:sz w:val="21"/>
            <w:szCs w:val="21"/>
            <w:highlight w:val="none"/>
            <w:lang w:eastAsia="zh-CN"/>
            <w:rPrChange w:id="3508" w:author="周成 [2]" w:date="2024-11-22T10:22:59Z">
              <w:rPr>
                <w:rFonts w:hint="default"/>
                <w:highlight w:val="yellow"/>
                <w:lang w:eastAsia="zh-CN"/>
              </w:rPr>
            </w:rPrChange>
          </w:rPr>
          <w:t>.4.1要求的范围内进行变化,</w:t>
        </w:r>
      </w:ins>
      <w:ins w:id="3509" w:author="周成 [2]" w:date="2024-11-26T14:24:58Z">
        <w:r>
          <w:rPr>
            <w:rFonts w:hint="eastAsia" w:cs="宋体"/>
            <w:sz w:val="21"/>
            <w:szCs w:val="21"/>
            <w:highlight w:val="none"/>
            <w:lang w:val="en-US" w:eastAsia="zh-CN"/>
          </w:rPr>
          <w:t>排查仪</w:t>
        </w:r>
      </w:ins>
      <w:ins w:id="3510" w:author="周成 [2]" w:date="2024-11-22T10:22:42Z">
        <w:r>
          <w:rPr>
            <w:rFonts w:hint="eastAsia"/>
            <w:sz w:val="21"/>
            <w:szCs w:val="21"/>
            <w:highlight w:val="none"/>
            <w:lang w:eastAsia="zh-CN"/>
            <w:rPrChange w:id="3511" w:author="周成 [2]" w:date="2024-11-22T10:22:59Z">
              <w:rPr>
                <w:rFonts w:hint="default"/>
                <w:highlight w:val="yellow"/>
                <w:lang w:eastAsia="zh-CN"/>
              </w:rPr>
            </w:rPrChange>
          </w:rPr>
          <w:t>应正常工作</w:t>
        </w:r>
      </w:ins>
      <w:ins w:id="3512" w:author="周成 [2]" w:date="2024-11-22T10:23:23Z">
        <w:r>
          <w:rPr>
            <w:rFonts w:hint="eastAsia" w:ascii="宋体" w:hAnsi="宋体" w:eastAsia="宋体" w:cs="宋体"/>
            <w:sz w:val="21"/>
            <w:szCs w:val="21"/>
            <w:highlight w:val="none"/>
            <w:lang w:eastAsia="zh-CN"/>
          </w:rPr>
          <w:t>。</w:t>
        </w:r>
      </w:ins>
      <w:ins w:id="3513" w:author="陶欢" w:date="2024-11-13T11:00:51Z">
        <w:del w:id="3514" w:author="周成 [2]" w:date="2024-11-22T10:22:40Z">
          <w:r>
            <w:rPr>
              <w:rFonts w:hint="default"/>
              <w:highlight w:val="none"/>
              <w:lang w:eastAsia="zh-CN"/>
              <w:rPrChange w:id="3515" w:author="周成 [2]" w:date="2024-11-22T15:14:54Z">
                <w:rPr>
                  <w:rFonts w:hint="eastAsia"/>
                  <w:lang w:eastAsia="zh-CN"/>
                </w:rPr>
              </w:rPrChange>
            </w:rPr>
            <w:delText>找</w:delText>
          </w:r>
        </w:del>
      </w:ins>
      <w:ins w:id="3516" w:author="陶欢" w:date="2024-11-13T11:00:52Z">
        <w:del w:id="3517" w:author="周成 [2]" w:date="2024-11-22T10:22:40Z">
          <w:r>
            <w:rPr>
              <w:rFonts w:hint="default"/>
              <w:highlight w:val="none"/>
              <w:lang w:eastAsia="zh-CN"/>
              <w:rPrChange w:id="3518" w:author="周成 [2]" w:date="2024-11-22T15:14:54Z">
                <w:rPr>
                  <w:rFonts w:hint="eastAsia"/>
                  <w:lang w:eastAsia="zh-CN"/>
                </w:rPr>
              </w:rPrChange>
            </w:rPr>
            <w:delText>类似</w:delText>
          </w:r>
        </w:del>
      </w:ins>
      <w:ins w:id="3519" w:author="陶欢" w:date="2024-11-13T11:00:54Z">
        <w:del w:id="3520" w:author="周成 [2]" w:date="2024-11-22T10:22:40Z">
          <w:r>
            <w:rPr>
              <w:rFonts w:hint="default"/>
              <w:highlight w:val="none"/>
              <w:lang w:eastAsia="zh-CN"/>
              <w:rPrChange w:id="3521" w:author="周成 [2]" w:date="2024-11-22T15:14:54Z">
                <w:rPr>
                  <w:rFonts w:hint="eastAsia"/>
                  <w:lang w:eastAsia="zh-CN"/>
                </w:rPr>
              </w:rPrChange>
            </w:rPr>
            <w:delText>国标</w:delText>
          </w:r>
        </w:del>
      </w:ins>
      <w:ins w:id="3522" w:author="陶欢" w:date="2024-11-13T11:00:56Z">
        <w:del w:id="3523" w:author="周成 [2]" w:date="2024-11-22T10:22:40Z">
          <w:r>
            <w:rPr>
              <w:rFonts w:hint="default"/>
              <w:highlight w:val="none"/>
              <w:lang w:eastAsia="zh-CN"/>
              <w:rPrChange w:id="3524" w:author="周成 [2]" w:date="2024-11-22T15:14:54Z">
                <w:rPr>
                  <w:rFonts w:hint="eastAsia"/>
                  <w:lang w:eastAsia="zh-CN"/>
                </w:rPr>
              </w:rPrChange>
            </w:rPr>
            <w:delText>参照</w:delText>
          </w:r>
        </w:del>
      </w:ins>
      <w:ins w:id="3525" w:author="陶欢" w:date="2024-11-13T11:01:16Z">
        <w:del w:id="3526" w:author="周成 [2]" w:date="2024-11-22T10:22:40Z">
          <w:r>
            <w:rPr>
              <w:rFonts w:hint="default"/>
              <w:highlight w:val="none"/>
              <w:lang w:eastAsia="zh-CN"/>
              <w:rPrChange w:id="3527" w:author="周成 [2]" w:date="2024-11-22T15:14:54Z">
                <w:rPr>
                  <w:rFonts w:hint="eastAsia"/>
                  <w:lang w:eastAsia="zh-CN"/>
                </w:rPr>
              </w:rPrChange>
            </w:rPr>
            <w:delText>，</w:delText>
          </w:r>
        </w:del>
      </w:ins>
      <w:ins w:id="3528" w:author="陶欢" w:date="2024-11-13T11:01:23Z">
        <w:del w:id="3529" w:author="周成 [2]" w:date="2024-11-22T10:22:40Z">
          <w:r>
            <w:rPr>
              <w:rFonts w:hint="default"/>
              <w:highlight w:val="none"/>
              <w:lang w:eastAsia="zh-CN"/>
              <w:rPrChange w:id="3530" w:author="周成 [2]" w:date="2024-11-22T15:14:54Z">
                <w:rPr>
                  <w:rFonts w:hint="eastAsia"/>
                  <w:lang w:eastAsia="zh-CN"/>
                </w:rPr>
              </w:rPrChange>
            </w:rPr>
            <w:delText>没有</w:delText>
          </w:r>
        </w:del>
      </w:ins>
      <w:ins w:id="3531" w:author="陶欢" w:date="2024-11-13T11:01:24Z">
        <w:del w:id="3532" w:author="周成 [2]" w:date="2024-11-22T10:22:40Z">
          <w:r>
            <w:rPr>
              <w:rFonts w:hint="default"/>
              <w:highlight w:val="none"/>
              <w:lang w:eastAsia="zh-CN"/>
              <w:rPrChange w:id="3533" w:author="周成 [2]" w:date="2024-11-22T15:14:54Z">
                <w:rPr>
                  <w:rFonts w:hint="eastAsia"/>
                  <w:lang w:eastAsia="zh-CN"/>
                </w:rPr>
              </w:rPrChange>
            </w:rPr>
            <w:delText>的话</w:delText>
          </w:r>
        </w:del>
      </w:ins>
      <w:ins w:id="3534" w:author="陶欢" w:date="2024-11-13T11:01:26Z">
        <w:del w:id="3535" w:author="周成 [2]" w:date="2024-11-22T10:22:40Z">
          <w:r>
            <w:rPr>
              <w:rFonts w:hint="default"/>
              <w:highlight w:val="none"/>
              <w:lang w:eastAsia="zh-CN"/>
              <w:rPrChange w:id="3536" w:author="周成 [2]" w:date="2024-11-22T15:14:54Z">
                <w:rPr>
                  <w:rFonts w:hint="eastAsia"/>
                  <w:lang w:eastAsia="zh-CN"/>
                </w:rPr>
              </w:rPrChange>
            </w:rPr>
            <w:delText>三家单位</w:delText>
          </w:r>
        </w:del>
      </w:ins>
      <w:ins w:id="3537" w:author="陶欢" w:date="2024-11-13T11:01:27Z">
        <w:del w:id="3538" w:author="周成 [2]" w:date="2024-11-22T10:22:40Z">
          <w:r>
            <w:rPr>
              <w:rFonts w:hint="default"/>
              <w:highlight w:val="none"/>
              <w:lang w:eastAsia="zh-CN"/>
              <w:rPrChange w:id="3539" w:author="周成 [2]" w:date="2024-11-22T15:14:54Z">
                <w:rPr>
                  <w:rFonts w:hint="eastAsia"/>
                  <w:lang w:eastAsia="zh-CN"/>
                </w:rPr>
              </w:rPrChange>
            </w:rPr>
            <w:delText>做</w:delText>
          </w:r>
        </w:del>
      </w:ins>
      <w:ins w:id="3540" w:author="陶欢" w:date="2024-11-13T11:01:28Z">
        <w:del w:id="3541" w:author="周成 [2]" w:date="2024-11-22T10:22:40Z">
          <w:r>
            <w:rPr>
              <w:rFonts w:hint="default"/>
              <w:highlight w:val="none"/>
              <w:lang w:eastAsia="zh-CN"/>
              <w:rPrChange w:id="3542" w:author="周成 [2]" w:date="2024-11-22T15:14:54Z">
                <w:rPr>
                  <w:rFonts w:hint="eastAsia"/>
                  <w:lang w:eastAsia="zh-CN"/>
                </w:rPr>
              </w:rPrChange>
            </w:rPr>
            <w:delText>标准</w:delText>
          </w:r>
        </w:del>
      </w:ins>
      <w:ins w:id="3543" w:author="陶欢" w:date="2024-11-13T11:01:30Z">
        <w:del w:id="3544" w:author="周成 [2]" w:date="2024-11-22T10:22:40Z">
          <w:r>
            <w:rPr>
              <w:rFonts w:hint="default"/>
              <w:highlight w:val="none"/>
              <w:lang w:eastAsia="zh-CN"/>
              <w:rPrChange w:id="3545" w:author="周成 [2]" w:date="2024-11-22T15:14:54Z">
                <w:rPr>
                  <w:rFonts w:hint="eastAsia"/>
                  <w:lang w:eastAsia="zh-CN"/>
                </w:rPr>
              </w:rPrChange>
            </w:rPr>
            <w:delText>符合</w:delText>
          </w:r>
        </w:del>
      </w:ins>
      <w:ins w:id="3546" w:author="陶欢" w:date="2024-11-13T11:01:31Z">
        <w:del w:id="3547" w:author="周成 [2]" w:date="2024-11-22T10:22:40Z">
          <w:r>
            <w:rPr>
              <w:rFonts w:hint="default"/>
              <w:highlight w:val="none"/>
              <w:lang w:eastAsia="zh-CN"/>
              <w:rPrChange w:id="3548" w:author="周成 [2]" w:date="2024-11-22T15:14:54Z">
                <w:rPr>
                  <w:rFonts w:hint="eastAsia"/>
                  <w:lang w:eastAsia="zh-CN"/>
                </w:rPr>
              </w:rPrChange>
            </w:rPr>
            <w:delText>试验</w:delText>
          </w:r>
        </w:del>
      </w:ins>
    </w:p>
    <w:p w14:paraId="143DC515">
      <w:pPr>
        <w:pStyle w:val="54"/>
        <w:numPr>
          <w:ilvl w:val="2"/>
          <w:numId w:val="9"/>
        </w:numPr>
        <w:spacing w:before="156" w:after="156"/>
        <w:rPr>
          <w:rFonts w:hint="default"/>
          <w:highlight w:val="none"/>
          <w:lang w:val="en-US" w:eastAsia="zh-CN"/>
        </w:rPr>
      </w:pPr>
      <w:del w:id="3549" w:author="陶欢" w:date="2024-11-13T11:01:43Z">
        <w:r>
          <w:rPr>
            <w:rFonts w:hint="eastAsia"/>
            <w:highlight w:val="none"/>
            <w:lang w:val="en-US" w:eastAsia="zh-CN"/>
          </w:rPr>
          <w:delText>功率</w:delText>
        </w:r>
      </w:del>
      <w:r>
        <w:rPr>
          <w:rFonts w:hint="eastAsia"/>
          <w:highlight w:val="none"/>
          <w:lang w:val="en-US" w:eastAsia="zh-CN"/>
        </w:rPr>
        <w:t>功耗试验</w:t>
      </w:r>
    </w:p>
    <w:p w14:paraId="52D32D49">
      <w:pPr>
        <w:pStyle w:val="53"/>
        <w:spacing w:before="156" w:after="156"/>
        <w:rPr>
          <w:rFonts w:hAnsi="宋体" w:cs="宋体"/>
          <w:sz w:val="21"/>
          <w:szCs w:val="21"/>
          <w:highlight w:val="none"/>
          <w:rPrChange w:id="3550" w:author="周成 [2]" w:date="2024-11-26T09:16:28Z">
            <w:rPr>
              <w:rFonts w:hAnsi="宋体" w:cs="宋体"/>
              <w:sz w:val="22"/>
              <w:szCs w:val="22"/>
              <w:highlight w:val="none"/>
            </w:rPr>
          </w:rPrChange>
        </w:rPr>
      </w:pPr>
      <w:ins w:id="3551" w:author="周成 [2]" w:date="2024-11-22T10:23:57Z">
        <w:r>
          <w:rPr>
            <w:rFonts w:hint="eastAsia" w:hAnsi="宋体" w:cs="宋体"/>
            <w:sz w:val="21"/>
            <w:szCs w:val="21"/>
            <w:highlight w:val="none"/>
            <w:rPrChange w:id="3552" w:author="周成 [2]" w:date="2024-11-26T09:16:28Z">
              <w:rPr>
                <w:rFonts w:hint="eastAsia" w:hAnsi="宋体" w:cs="宋体"/>
                <w:sz w:val="22"/>
                <w:szCs w:val="22"/>
                <w:highlight w:val="none"/>
              </w:rPr>
            </w:rPrChange>
          </w:rPr>
          <w:t>在规定的参比温度及规定的工作电源电压下,</w:t>
        </w:r>
      </w:ins>
      <w:ins w:id="3553" w:author="周成 [2]" w:date="2024-11-26T14:24:59Z">
        <w:r>
          <w:rPr>
            <w:rFonts w:hint="eastAsia" w:hAnsi="宋体" w:cs="宋体"/>
            <w:sz w:val="21"/>
            <w:szCs w:val="21"/>
            <w:highlight w:val="none"/>
            <w:lang w:val="en-US" w:eastAsia="zh-CN"/>
          </w:rPr>
          <w:t>排查仪</w:t>
        </w:r>
      </w:ins>
      <w:ins w:id="3554" w:author="周成 [2]" w:date="2024-11-22T10:23:57Z">
        <w:r>
          <w:rPr>
            <w:rFonts w:hint="eastAsia" w:hAnsi="宋体" w:cs="宋体"/>
            <w:sz w:val="21"/>
            <w:szCs w:val="21"/>
            <w:highlight w:val="none"/>
            <w:rPrChange w:id="3555" w:author="周成 [2]" w:date="2024-11-26T09:16:28Z">
              <w:rPr>
                <w:rFonts w:hint="eastAsia" w:hAnsi="宋体" w:cs="宋体"/>
                <w:sz w:val="22"/>
                <w:szCs w:val="22"/>
                <w:highlight w:val="none"/>
              </w:rPr>
            </w:rPrChange>
          </w:rPr>
          <w:t>处于正常显示状态下进行试验。试验设备的等级指数不应低于2级。</w:t>
        </w:r>
      </w:ins>
    </w:p>
    <w:p w14:paraId="5A8C9EE0">
      <w:pPr>
        <w:pStyle w:val="54"/>
        <w:numPr>
          <w:ilvl w:val="2"/>
          <w:numId w:val="9"/>
        </w:numPr>
        <w:spacing w:before="156" w:after="156"/>
        <w:rPr>
          <w:rFonts w:ascii="Times New Roman"/>
          <w:highlight w:val="none"/>
        </w:rPr>
      </w:pPr>
      <w:r>
        <w:rPr>
          <w:rFonts w:ascii="Times New Roman"/>
          <w:highlight w:val="none"/>
        </w:rPr>
        <w:t>绝缘性能试验</w:t>
      </w:r>
    </w:p>
    <w:p w14:paraId="505D64C2">
      <w:pPr>
        <w:pStyle w:val="55"/>
        <w:numPr>
          <w:ilvl w:val="3"/>
          <w:numId w:val="9"/>
        </w:numPr>
        <w:spacing w:before="156" w:after="156"/>
        <w:rPr>
          <w:del w:id="3556" w:author="陶欢" w:date="2024-11-13T11:02:47Z"/>
          <w:rFonts w:ascii="Times New Roman"/>
          <w:highlight w:val="none"/>
        </w:rPr>
      </w:pPr>
      <w:del w:id="3557" w:author="陶欢" w:date="2024-11-13T11:02:47Z">
        <w:r>
          <w:rPr>
            <w:rFonts w:ascii="Times New Roman"/>
            <w:color w:val="000000"/>
            <w:highlight w:val="none"/>
            <w:lang w:bidi="ar"/>
          </w:rPr>
          <w:delText xml:space="preserve">试验要求 </w:delText>
        </w:r>
      </w:del>
    </w:p>
    <w:p w14:paraId="04135161">
      <w:pPr>
        <w:pStyle w:val="53"/>
        <w:rPr>
          <w:del w:id="3558" w:author="陶欢" w:date="2024-11-13T11:02:47Z"/>
          <w:rFonts w:ascii="Times New Roman"/>
          <w:highlight w:val="none"/>
        </w:rPr>
      </w:pPr>
      <w:del w:id="3559" w:author="陶欢" w:date="2024-11-13T11:02:47Z">
        <w:r>
          <w:rPr>
            <w:rFonts w:ascii="Times New Roman"/>
            <w:highlight w:val="none"/>
          </w:rPr>
          <w:delText>进行各项绝缘性能试验前，应对</w:delText>
        </w:r>
      </w:del>
      <w:del w:id="3560" w:author="陶欢" w:date="2024-11-13T11:02:47Z">
        <w:r>
          <w:rPr>
            <w:rFonts w:hint="eastAsia" w:ascii="Times New Roman"/>
            <w:highlight w:val="none"/>
            <w:lang w:eastAsia="zh-CN"/>
          </w:rPr>
          <w:delText>线损排查仪</w:delText>
        </w:r>
      </w:del>
      <w:del w:id="3561" w:author="陶欢" w:date="2024-11-13T11:02:47Z">
        <w:r>
          <w:rPr>
            <w:rFonts w:ascii="Times New Roman"/>
            <w:highlight w:val="none"/>
          </w:rPr>
          <w:delText>进行自检，所有结果和显示应正常。 绝缘试验时</w:delText>
        </w:r>
      </w:del>
      <w:del w:id="3562" w:author="陶欢" w:date="2024-11-13T11:02:47Z">
        <w:r>
          <w:rPr>
            <w:rFonts w:hint="eastAsia" w:ascii="Times New Roman"/>
            <w:highlight w:val="none"/>
            <w:lang w:eastAsia="zh-CN"/>
          </w:rPr>
          <w:delText>线损排查仪</w:delText>
        </w:r>
      </w:del>
      <w:del w:id="3563" w:author="陶欢" w:date="2024-11-13T11:02:47Z">
        <w:r>
          <w:rPr>
            <w:rFonts w:ascii="Times New Roman"/>
            <w:highlight w:val="none"/>
          </w:rPr>
          <w:delText>应盖好外壳。如外壳和端子盖板由绝缘材料制成，应在其外覆盖以导电箔并与接地端子相连，导电箔应距接线端子及其穿线孔2cm。试验时，不进行试验的电气回路应短路并接地。进行交流电压和额定脉冲电压试验时，不应发生闪络、破坏性放电和击穿，试验后，功能和性能应符合本文件的规定。</w:delText>
        </w:r>
      </w:del>
    </w:p>
    <w:p w14:paraId="1715C7F3">
      <w:pPr>
        <w:pStyle w:val="55"/>
        <w:numPr>
          <w:ilvl w:val="3"/>
          <w:numId w:val="9"/>
        </w:numPr>
        <w:spacing w:before="156" w:after="156"/>
        <w:rPr>
          <w:ins w:id="3564" w:author="陶欢" w:date="2024-11-13T11:03:18Z"/>
          <w:del w:id="3565" w:author="周成 [2]" w:date="2024-11-22T10:28:00Z"/>
          <w:rFonts w:ascii="Times New Roman"/>
          <w:highlight w:val="none"/>
        </w:rPr>
      </w:pPr>
      <w:del w:id="3566" w:author="周成 [2]" w:date="2024-11-22T10:28:00Z">
        <w:r>
          <w:rPr>
            <w:rFonts w:ascii="Times New Roman"/>
            <w:highlight w:val="none"/>
          </w:rPr>
          <w:delText>绝缘电阻</w:delText>
        </w:r>
      </w:del>
    </w:p>
    <w:p w14:paraId="31C8551C">
      <w:pPr>
        <w:pStyle w:val="53"/>
        <w:rPr>
          <w:del w:id="3567" w:author="周成 [2]" w:date="2024-11-22T10:28:00Z"/>
          <w:rFonts w:hint="eastAsia" w:eastAsia="宋体"/>
          <w:highlight w:val="none"/>
          <w:lang w:eastAsia="zh-CN"/>
          <w:rPrChange w:id="3568" w:author="周成 [2]" w:date="2024-11-22T15:14:54Z">
            <w:rPr>
              <w:del w:id="3569" w:author="周成 [2]" w:date="2024-11-22T10:28:00Z"/>
              <w:rFonts w:hint="eastAsia" w:eastAsia="宋体"/>
              <w:lang w:eastAsia="zh-CN"/>
            </w:rPr>
          </w:rPrChange>
        </w:rPr>
      </w:pPr>
      <w:ins w:id="3570" w:author="陶欢" w:date="2024-11-13T11:04:34Z">
        <w:del w:id="3571" w:author="周成 [2]" w:date="2024-11-22T10:28:00Z">
          <w:r>
            <w:rPr>
              <w:rFonts w:hint="eastAsia" w:ascii="Times New Roman"/>
              <w:highlight w:val="none"/>
              <w:lang w:eastAsia="zh-CN"/>
            </w:rPr>
            <w:delText>找</w:delText>
          </w:r>
        </w:del>
      </w:ins>
      <w:ins w:id="3572" w:author="陶欢" w:date="2024-11-13T11:04:35Z">
        <w:del w:id="3573" w:author="周成 [2]" w:date="2024-11-22T10:28:00Z">
          <w:r>
            <w:rPr>
              <w:rFonts w:hint="eastAsia" w:ascii="Times New Roman"/>
              <w:highlight w:val="none"/>
              <w:lang w:eastAsia="zh-CN"/>
            </w:rPr>
            <w:delText>电表</w:delText>
          </w:r>
        </w:del>
      </w:ins>
      <w:ins w:id="3574" w:author="陶欢" w:date="2024-11-13T11:04:36Z">
        <w:del w:id="3575" w:author="周成 [2]" w:date="2024-11-22T10:28:00Z">
          <w:r>
            <w:rPr>
              <w:rFonts w:hint="eastAsia" w:ascii="Times New Roman"/>
              <w:highlight w:val="none"/>
              <w:lang w:eastAsia="zh-CN"/>
            </w:rPr>
            <w:delText>的</w:delText>
          </w:r>
        </w:del>
      </w:ins>
      <w:ins w:id="3576" w:author="陶欢" w:date="2024-11-13T11:04:37Z">
        <w:del w:id="3577" w:author="周成 [2]" w:date="2024-11-22T10:28:00Z">
          <w:r>
            <w:rPr>
              <w:rFonts w:hint="eastAsia" w:ascii="Times New Roman"/>
              <w:highlight w:val="none"/>
              <w:lang w:eastAsia="zh-CN"/>
            </w:rPr>
            <w:delText>类似</w:delText>
          </w:r>
        </w:del>
      </w:ins>
      <w:ins w:id="3578" w:author="陶欢" w:date="2024-11-13T11:04:39Z">
        <w:del w:id="3579" w:author="周成 [2]" w:date="2024-11-22T10:28:00Z">
          <w:r>
            <w:rPr>
              <w:rFonts w:hint="eastAsia" w:ascii="Times New Roman"/>
              <w:highlight w:val="none"/>
              <w:lang w:eastAsia="zh-CN"/>
            </w:rPr>
            <w:delText>试</w:delText>
          </w:r>
        </w:del>
      </w:ins>
      <w:ins w:id="3580" w:author="陶欢" w:date="2024-11-13T11:04:40Z">
        <w:del w:id="3581" w:author="周成 [2]" w:date="2024-11-22T10:28:00Z">
          <w:r>
            <w:rPr>
              <w:rFonts w:hint="eastAsia" w:ascii="Times New Roman"/>
              <w:highlight w:val="none"/>
              <w:lang w:eastAsia="zh-CN"/>
            </w:rPr>
            <w:delText>验</w:delText>
          </w:r>
        </w:del>
      </w:ins>
      <w:ins w:id="3582" w:author="陶欢" w:date="2024-11-13T11:04:42Z">
        <w:del w:id="3583" w:author="周成 [2]" w:date="2024-11-22T10:28:00Z">
          <w:r>
            <w:rPr>
              <w:rFonts w:hint="eastAsia" w:ascii="Times New Roman"/>
              <w:highlight w:val="none"/>
              <w:lang w:eastAsia="zh-CN"/>
            </w:rPr>
            <w:delText>标</w:delText>
          </w:r>
        </w:del>
      </w:ins>
      <w:ins w:id="3584" w:author="陶欢" w:date="2024-11-13T11:04:43Z">
        <w:del w:id="3585" w:author="周成 [2]" w:date="2024-11-22T10:28:00Z">
          <w:r>
            <w:rPr>
              <w:rFonts w:hint="eastAsia" w:ascii="Times New Roman"/>
              <w:highlight w:val="none"/>
              <w:lang w:eastAsia="zh-CN"/>
            </w:rPr>
            <w:delText>准</w:delText>
          </w:r>
        </w:del>
      </w:ins>
      <w:ins w:id="3586" w:author="陶欢" w:date="2024-11-13T11:04:54Z">
        <w:del w:id="3587" w:author="周成 [2]" w:date="2024-11-22T10:28:00Z">
          <w:r>
            <w:rPr>
              <w:rFonts w:hint="eastAsia" w:ascii="Times New Roman"/>
              <w:highlight w:val="none"/>
              <w:lang w:eastAsia="zh-CN"/>
              <w:rPrChange w:id="3588" w:author="周成 [2]" w:date="2024-11-22T15:14:54Z">
                <w:rPr>
                  <w:rFonts w:hint="eastAsia" w:ascii="Times New Roman"/>
                  <w:highlight w:val="yellow"/>
                  <w:lang w:eastAsia="zh-CN"/>
                </w:rPr>
              </w:rPrChange>
            </w:rPr>
            <w:delText>，</w:delText>
          </w:r>
        </w:del>
      </w:ins>
      <w:ins w:id="3589" w:author="陶欢" w:date="2024-11-13T11:04:55Z">
        <w:del w:id="3590" w:author="周成 [2]" w:date="2024-11-22T10:28:00Z">
          <w:r>
            <w:rPr>
              <w:rFonts w:hint="eastAsia" w:ascii="Times New Roman"/>
              <w:highlight w:val="none"/>
              <w:lang w:eastAsia="zh-CN"/>
              <w:rPrChange w:id="3591" w:author="周成 [2]" w:date="2024-11-22T15:14:54Z">
                <w:rPr>
                  <w:rFonts w:hint="eastAsia" w:ascii="Times New Roman"/>
                  <w:highlight w:val="yellow"/>
                  <w:lang w:eastAsia="zh-CN"/>
                </w:rPr>
              </w:rPrChange>
            </w:rPr>
            <w:delText>方法</w:delText>
          </w:r>
        </w:del>
      </w:ins>
      <w:ins w:id="3592" w:author="陶欢" w:date="2024-11-13T11:04:57Z">
        <w:del w:id="3593" w:author="周成 [2]" w:date="2024-11-22T10:28:00Z">
          <w:r>
            <w:rPr>
              <w:rFonts w:hint="eastAsia" w:ascii="Times New Roman"/>
              <w:highlight w:val="none"/>
              <w:lang w:eastAsia="zh-CN"/>
              <w:rPrChange w:id="3594" w:author="周成 [2]" w:date="2024-11-22T15:14:54Z">
                <w:rPr>
                  <w:rFonts w:hint="eastAsia" w:ascii="Times New Roman"/>
                  <w:highlight w:val="yellow"/>
                  <w:lang w:eastAsia="zh-CN"/>
                </w:rPr>
              </w:rPrChange>
            </w:rPr>
            <w:delText>不能写</w:delText>
          </w:r>
        </w:del>
      </w:ins>
      <w:ins w:id="3595" w:author="陶欢" w:date="2024-11-13T11:04:58Z">
        <w:del w:id="3596" w:author="周成 [2]" w:date="2024-11-22T10:28:00Z">
          <w:r>
            <w:rPr>
              <w:rFonts w:hint="eastAsia" w:ascii="Times New Roman"/>
              <w:highlight w:val="none"/>
              <w:lang w:eastAsia="zh-CN"/>
              <w:rPrChange w:id="3597" w:author="周成 [2]" w:date="2024-11-22T15:14:54Z">
                <w:rPr>
                  <w:rFonts w:hint="eastAsia" w:ascii="Times New Roman"/>
                  <w:highlight w:val="yellow"/>
                  <w:lang w:eastAsia="zh-CN"/>
                </w:rPr>
              </w:rPrChange>
            </w:rPr>
            <w:delText>要求，</w:delText>
          </w:r>
        </w:del>
      </w:ins>
      <w:ins w:id="3598" w:author="陶欢" w:date="2024-11-13T11:05:00Z">
        <w:del w:id="3599" w:author="周成 [2]" w:date="2024-11-22T10:28:00Z">
          <w:r>
            <w:rPr>
              <w:rFonts w:hint="eastAsia" w:ascii="Times New Roman"/>
              <w:highlight w:val="none"/>
              <w:lang w:eastAsia="zh-CN"/>
              <w:rPrChange w:id="3600" w:author="周成 [2]" w:date="2024-11-22T15:14:54Z">
                <w:rPr>
                  <w:rFonts w:hint="eastAsia" w:ascii="Times New Roman"/>
                  <w:highlight w:val="yellow"/>
                  <w:lang w:eastAsia="zh-CN"/>
                </w:rPr>
              </w:rPrChange>
            </w:rPr>
            <w:delText>写</w:delText>
          </w:r>
        </w:del>
      </w:ins>
      <w:ins w:id="3601" w:author="陶欢" w:date="2024-11-13T11:05:04Z">
        <w:del w:id="3602" w:author="周成 [2]" w:date="2024-11-22T10:28:00Z">
          <w:r>
            <w:rPr>
              <w:rFonts w:hint="eastAsia" w:ascii="Times New Roman"/>
              <w:highlight w:val="none"/>
              <w:lang w:eastAsia="zh-CN"/>
              <w:rPrChange w:id="3603" w:author="周成 [2]" w:date="2024-11-22T15:14:54Z">
                <w:rPr>
                  <w:rFonts w:hint="eastAsia" w:ascii="Times New Roman"/>
                  <w:highlight w:val="yellow"/>
                  <w:lang w:eastAsia="zh-CN"/>
                </w:rPr>
              </w:rPrChange>
            </w:rPr>
            <w:delText>怎么</w:delText>
          </w:r>
        </w:del>
      </w:ins>
      <w:ins w:id="3604" w:author="陶欢" w:date="2024-11-13T11:05:05Z">
        <w:del w:id="3605" w:author="周成 [2]" w:date="2024-11-22T10:28:00Z">
          <w:r>
            <w:rPr>
              <w:rFonts w:hint="eastAsia" w:ascii="Times New Roman"/>
              <w:highlight w:val="none"/>
              <w:lang w:eastAsia="zh-CN"/>
              <w:rPrChange w:id="3606" w:author="周成 [2]" w:date="2024-11-22T15:14:54Z">
                <w:rPr>
                  <w:rFonts w:hint="eastAsia" w:ascii="Times New Roman"/>
                  <w:highlight w:val="yellow"/>
                  <w:lang w:eastAsia="zh-CN"/>
                </w:rPr>
              </w:rPrChange>
            </w:rPr>
            <w:delText>做</w:delText>
          </w:r>
        </w:del>
      </w:ins>
    </w:p>
    <w:p w14:paraId="435A48D3">
      <w:pPr>
        <w:pStyle w:val="53"/>
        <w:rPr>
          <w:del w:id="3607" w:author="周成 [2]" w:date="2024-11-22T10:28:00Z"/>
          <w:rFonts w:ascii="Times New Roman"/>
          <w:highlight w:val="none"/>
        </w:rPr>
      </w:pPr>
      <w:del w:id="3608" w:author="周成 [2]" w:date="2024-11-22T10:28:00Z">
        <w:r>
          <w:rPr>
            <w:rFonts w:hint="eastAsia" w:ascii="Times New Roman"/>
            <w:highlight w:val="none"/>
          </w:rPr>
          <w:delText>在正常试验条件和湿热试验条件下,按表</w:delText>
        </w:r>
      </w:del>
      <w:del w:id="3609" w:author="周成 [2]" w:date="2024-11-22T10:28:00Z">
        <w:r>
          <w:rPr>
            <w:rFonts w:hint="eastAsia" w:ascii="Times New Roman"/>
            <w:highlight w:val="none"/>
            <w:lang w:val="en-US" w:eastAsia="zh-CN"/>
          </w:rPr>
          <w:delText>3</w:delText>
        </w:r>
      </w:del>
      <w:del w:id="3610" w:author="周成 [2]" w:date="2024-11-22T10:28:00Z">
        <w:r>
          <w:rPr>
            <w:rFonts w:hint="eastAsia" w:ascii="Times New Roman"/>
            <w:highlight w:val="none"/>
          </w:rPr>
          <w:delText>的测试电压在集中器的端子处测量各电气回路对地和各电气回路间的绝缘电阻，其值应符合表</w:delText>
        </w:r>
      </w:del>
      <w:del w:id="3611" w:author="周成 [2]" w:date="2024-11-22T10:28:00Z">
        <w:r>
          <w:rPr>
            <w:rFonts w:hint="eastAsia" w:ascii="Times New Roman"/>
            <w:highlight w:val="none"/>
            <w:lang w:val="en-US" w:eastAsia="zh-CN"/>
          </w:rPr>
          <w:delText>3</w:delText>
        </w:r>
      </w:del>
      <w:del w:id="3612" w:author="周成 [2]" w:date="2024-11-22T10:28:00Z">
        <w:r>
          <w:rPr>
            <w:rFonts w:hint="eastAsia" w:ascii="Times New Roman"/>
            <w:highlight w:val="none"/>
          </w:rPr>
          <w:delText>的规定。</w:delText>
        </w:r>
      </w:del>
    </w:p>
    <w:p w14:paraId="0166D6A4">
      <w:pPr>
        <w:pStyle w:val="55"/>
        <w:numPr>
          <w:ilvl w:val="3"/>
          <w:numId w:val="9"/>
        </w:numPr>
        <w:spacing w:before="156" w:after="156"/>
        <w:rPr>
          <w:del w:id="3613" w:author="周成 [2]" w:date="2024-11-22T10:28:16Z"/>
          <w:rFonts w:ascii="Times New Roman"/>
          <w:highlight w:val="none"/>
        </w:rPr>
      </w:pPr>
      <w:del w:id="3614" w:author="周成 [2]" w:date="2024-11-22T10:28:16Z">
        <w:r>
          <w:rPr>
            <w:rFonts w:hint="eastAsia" w:ascii="Times New Roman"/>
            <w:highlight w:val="none"/>
            <w:lang w:val="en-US" w:eastAsia="zh-CN"/>
          </w:rPr>
          <w:delText>交流耐压</w:delText>
        </w:r>
      </w:del>
    </w:p>
    <w:p w14:paraId="20A10DD4">
      <w:pPr>
        <w:pStyle w:val="53"/>
        <w:ind w:firstLine="420" w:firstLineChars="200"/>
        <w:rPr>
          <w:del w:id="3615" w:author="周成 [2]" w:date="2024-11-22T10:28:16Z"/>
          <w:rFonts w:ascii="Times New Roman"/>
          <w:highlight w:val="none"/>
        </w:rPr>
      </w:pPr>
      <w:del w:id="3616" w:author="周成 [2]" w:date="2024-11-22T10:28:16Z">
        <w:r>
          <w:rPr>
            <w:rFonts w:hint="eastAsia" w:ascii="Times New Roman"/>
            <w:highlight w:val="none"/>
          </w:rPr>
          <w:delText>用50Hz正弦波、有效值2000V的交流电压对以下回路进行试验,时间1min。被试回路为电源回路对地。</w:delText>
        </w:r>
      </w:del>
    </w:p>
    <w:p w14:paraId="5B56CE85">
      <w:pPr>
        <w:pStyle w:val="55"/>
        <w:numPr>
          <w:ilvl w:val="3"/>
          <w:numId w:val="9"/>
        </w:numPr>
        <w:spacing w:before="156" w:after="156"/>
        <w:rPr>
          <w:ins w:id="3617" w:author="周成 [2]" w:date="2024-11-22T13:21:08Z"/>
          <w:rFonts w:ascii="Times New Roman"/>
          <w:highlight w:val="none"/>
        </w:rPr>
      </w:pPr>
      <w:del w:id="3618" w:author="周成 [2]" w:date="2024-11-22T10:28:06Z">
        <w:r>
          <w:rPr>
            <w:rFonts w:hint="default" w:ascii="Times New Roman"/>
            <w:highlight w:val="none"/>
            <w:lang w:val="en-US" w:eastAsia="zh-CN"/>
          </w:rPr>
          <w:delText>冲击</w:delText>
        </w:r>
      </w:del>
      <w:ins w:id="3619" w:author="周成 [2]" w:date="2024-11-22T10:28:08Z">
        <w:r>
          <w:rPr>
            <w:rFonts w:hint="eastAsia" w:ascii="Times New Roman"/>
            <w:highlight w:val="none"/>
            <w:lang w:val="en-US" w:eastAsia="zh-CN"/>
          </w:rPr>
          <w:t>脉冲</w:t>
        </w:r>
      </w:ins>
      <w:r>
        <w:rPr>
          <w:rFonts w:hint="eastAsia" w:ascii="Times New Roman"/>
          <w:highlight w:val="none"/>
          <w:lang w:val="en-US" w:eastAsia="zh-CN"/>
        </w:rPr>
        <w:t>电压</w:t>
      </w:r>
    </w:p>
    <w:p w14:paraId="419AD17D">
      <w:pPr>
        <w:pStyle w:val="53"/>
        <w:spacing w:before="156" w:after="156"/>
        <w:rPr>
          <w:ins w:id="3620" w:author="周成 [2]" w:date="2024-11-22T13:21:08Z"/>
          <w:rFonts w:hint="eastAsia" w:ascii="Times New Roman" w:eastAsia="宋体"/>
          <w:highlight w:val="none"/>
          <w:lang w:eastAsia="zh-CN"/>
          <w:rPrChange w:id="3621" w:author="周成 [2]" w:date="2024-11-22T15:14:54Z">
            <w:rPr>
              <w:ins w:id="3622" w:author="周成 [2]" w:date="2024-11-22T13:21:08Z"/>
              <w:rFonts w:hint="eastAsia" w:ascii="Times New Roman" w:eastAsia="宋体"/>
              <w:highlight w:val="yellow"/>
              <w:lang w:eastAsia="zh-CN"/>
            </w:rPr>
          </w:rPrChange>
        </w:rPr>
      </w:pPr>
      <w:ins w:id="3623" w:author="周成 [2]" w:date="2024-11-22T13:21:08Z">
        <w:r>
          <w:rPr>
            <w:rFonts w:ascii="Times New Roman"/>
            <w:highlight w:val="none"/>
          </w:rPr>
          <w:t>按</w:t>
        </w:r>
      </w:ins>
      <w:ins w:id="3624" w:author="周成 [2]" w:date="2024-11-22T13:21:08Z">
        <w:r>
          <w:rPr>
            <w:rFonts w:hint="eastAsia" w:ascii="Times New Roman"/>
            <w:highlight w:val="none"/>
            <w:lang w:eastAsia="zh-CN"/>
          </w:rPr>
          <w:t>照</w:t>
        </w:r>
      </w:ins>
      <w:ins w:id="3625" w:author="周成 [2]" w:date="2024-11-22T13:21:18Z">
        <w:r>
          <w:rPr>
            <w:rFonts w:hint="eastAsia" w:ascii="Times New Roman"/>
            <w:highlight w:val="none"/>
            <w:lang w:eastAsia="zh-CN"/>
          </w:rPr>
          <w:t>GB/T 17627</w:t>
        </w:r>
      </w:ins>
      <w:ins w:id="3626" w:author="周成 [2]" w:date="2024-11-22T15:43:49Z">
        <w:r>
          <w:rPr>
            <w:rFonts w:hint="eastAsia" w:ascii="Times New Roman"/>
            <w:highlight w:val="none"/>
            <w:lang w:eastAsia="zh-CN"/>
          </w:rPr>
          <w:t>-2</w:t>
        </w:r>
      </w:ins>
      <w:ins w:id="3627" w:author="周成 [2]" w:date="2024-11-22T13:21:18Z">
        <w:r>
          <w:rPr>
            <w:rFonts w:hint="eastAsia" w:ascii="Times New Roman"/>
            <w:highlight w:val="none"/>
            <w:lang w:eastAsia="zh-CN"/>
          </w:rPr>
          <w:t>019</w:t>
        </w:r>
      </w:ins>
      <w:ins w:id="3628" w:author="周成 [2]" w:date="2024-11-22T13:21:08Z">
        <w:r>
          <w:rPr>
            <w:rFonts w:ascii="Times New Roman"/>
            <w:highlight w:val="none"/>
          </w:rPr>
          <w:t>规定</w:t>
        </w:r>
      </w:ins>
      <w:ins w:id="3629" w:author="周成 [2]" w:date="2024-11-22T13:21:08Z">
        <w:r>
          <w:rPr>
            <w:rFonts w:hint="eastAsia" w:ascii="Times New Roman"/>
            <w:highlight w:val="none"/>
            <w:lang w:eastAsia="zh-CN"/>
          </w:rPr>
          <w:t>的方法</w:t>
        </w:r>
      </w:ins>
      <w:ins w:id="3630" w:author="周成 [2]" w:date="2024-11-22T13:21:08Z">
        <w:r>
          <w:rPr>
            <w:rFonts w:ascii="Times New Roman"/>
            <w:highlight w:val="none"/>
          </w:rPr>
          <w:t>，在下述条件下进行试验：</w:t>
        </w:r>
      </w:ins>
    </w:p>
    <w:p w14:paraId="7846AA4B">
      <w:pPr>
        <w:pStyle w:val="53"/>
        <w:rPr>
          <w:del w:id="3631" w:author="周成 [2]" w:date="2024-11-22T13:21:24Z"/>
          <w:highlight w:val="none"/>
          <w:rPrChange w:id="3632" w:author="周成 [2]" w:date="2024-11-22T15:14:54Z">
            <w:rPr>
              <w:del w:id="3633" w:author="周成 [2]" w:date="2024-11-22T13:21:24Z"/>
            </w:rPr>
          </w:rPrChange>
        </w:rPr>
      </w:pPr>
    </w:p>
    <w:p w14:paraId="2F7DECF3">
      <w:pPr>
        <w:pStyle w:val="53"/>
        <w:rPr>
          <w:del w:id="3634" w:author="周成 [2]" w:date="2024-11-22T13:21:24Z"/>
          <w:rFonts w:hint="eastAsia"/>
          <w:highlight w:val="none"/>
        </w:rPr>
      </w:pPr>
      <w:del w:id="3635" w:author="周成 [2]" w:date="2024-11-22T13:21:24Z">
        <w:r>
          <w:rPr>
            <w:rFonts w:hint="eastAsia"/>
            <w:highlight w:val="none"/>
          </w:rPr>
          <w:delText>冲击电压要求:</w:delText>
        </w:r>
      </w:del>
    </w:p>
    <w:p w14:paraId="1B88D52A">
      <w:pPr>
        <w:pStyle w:val="53"/>
        <w:numPr>
          <w:ilvl w:val="0"/>
          <w:numId w:val="37"/>
        </w:numPr>
        <w:rPr>
          <w:rFonts w:hint="eastAsia"/>
          <w:highlight w:val="none"/>
        </w:rPr>
      </w:pPr>
      <w:r>
        <w:rPr>
          <w:rFonts w:hint="eastAsia"/>
          <w:highlight w:val="none"/>
        </w:rPr>
        <w:t>脉冲波形:标准1.2/50</w:t>
      </w:r>
      <w:ins w:id="3636" w:author="周成 [2]" w:date="2024-11-26T09:11:03Z">
        <w:r>
          <w:rPr>
            <w:rFonts w:hint="eastAsia" w:asciiTheme="minorEastAsia" w:hAnsiTheme="minorEastAsia" w:eastAsiaTheme="minorEastAsia" w:cstheme="minorEastAsia"/>
            <w:w w:val="25"/>
            <w:szCs w:val="21"/>
          </w:rPr>
          <w:t>　</w:t>
        </w:r>
      </w:ins>
      <w:r>
        <w:rPr>
          <w:rFonts w:hint="eastAsia"/>
          <w:highlight w:val="none"/>
        </w:rPr>
        <w:t>μs脉冲波;</w:t>
      </w:r>
    </w:p>
    <w:p w14:paraId="71BDF0C4">
      <w:pPr>
        <w:pStyle w:val="53"/>
        <w:numPr>
          <w:ilvl w:val="0"/>
          <w:numId w:val="37"/>
        </w:numPr>
        <w:ind w:firstLine="420" w:firstLineChars="200"/>
        <w:rPr>
          <w:rFonts w:hint="eastAsia"/>
          <w:highlight w:val="none"/>
        </w:rPr>
      </w:pPr>
      <w:r>
        <w:rPr>
          <w:rFonts w:hint="eastAsia"/>
          <w:highlight w:val="none"/>
        </w:rPr>
        <w:t>电源阻抗:500</w:t>
      </w:r>
      <w:ins w:id="3637" w:author="周成 [2]" w:date="2024-11-26T09:11:10Z">
        <w:r>
          <w:rPr>
            <w:rFonts w:hint="eastAsia" w:asciiTheme="minorEastAsia" w:hAnsiTheme="minorEastAsia" w:eastAsiaTheme="minorEastAsia" w:cstheme="minorEastAsia"/>
            <w:w w:val="25"/>
            <w:szCs w:val="21"/>
          </w:rPr>
          <w:t>　</w:t>
        </w:r>
      </w:ins>
      <w:r>
        <w:rPr>
          <w:rFonts w:hint="eastAsia"/>
          <w:highlight w:val="none"/>
        </w:rPr>
        <w:t>Ω士50</w:t>
      </w:r>
      <w:ins w:id="3638" w:author="周成 [2]" w:date="2024-11-26T09:11:11Z">
        <w:r>
          <w:rPr>
            <w:rFonts w:hint="eastAsia" w:asciiTheme="minorEastAsia" w:hAnsiTheme="minorEastAsia" w:eastAsiaTheme="minorEastAsia" w:cstheme="minorEastAsia"/>
            <w:w w:val="25"/>
            <w:szCs w:val="21"/>
          </w:rPr>
          <w:t>　</w:t>
        </w:r>
      </w:ins>
      <w:r>
        <w:rPr>
          <w:rFonts w:hint="eastAsia"/>
          <w:highlight w:val="none"/>
        </w:rPr>
        <w:t>Ω:</w:t>
      </w:r>
    </w:p>
    <w:p w14:paraId="2E1EBADE">
      <w:pPr>
        <w:pStyle w:val="53"/>
        <w:numPr>
          <w:ilvl w:val="0"/>
          <w:numId w:val="37"/>
        </w:numPr>
        <w:ind w:firstLine="420" w:firstLineChars="200"/>
        <w:rPr>
          <w:rFonts w:hint="eastAsia"/>
          <w:highlight w:val="none"/>
        </w:rPr>
      </w:pPr>
      <w:r>
        <w:rPr>
          <w:rFonts w:hint="eastAsia"/>
          <w:highlight w:val="none"/>
        </w:rPr>
        <w:t>电源能量:0.5</w:t>
      </w:r>
      <w:ins w:id="3639" w:author="周成 [2]" w:date="2024-11-26T09:11:13Z">
        <w:r>
          <w:rPr>
            <w:rFonts w:hint="eastAsia" w:asciiTheme="minorEastAsia" w:hAnsiTheme="minorEastAsia" w:eastAsiaTheme="minorEastAsia" w:cstheme="minorEastAsia"/>
            <w:w w:val="25"/>
            <w:szCs w:val="21"/>
          </w:rPr>
          <w:t>　</w:t>
        </w:r>
      </w:ins>
      <w:r>
        <w:rPr>
          <w:rFonts w:hint="eastAsia"/>
          <w:highlight w:val="none"/>
        </w:rPr>
        <w:t>J士0.05</w:t>
      </w:r>
      <w:ins w:id="3640" w:author="周成 [2]" w:date="2024-11-26T09:11:15Z">
        <w:r>
          <w:rPr>
            <w:rFonts w:hint="eastAsia" w:asciiTheme="minorEastAsia" w:hAnsiTheme="minorEastAsia" w:eastAsiaTheme="minorEastAsia" w:cstheme="minorEastAsia"/>
            <w:w w:val="25"/>
            <w:szCs w:val="21"/>
          </w:rPr>
          <w:t>　</w:t>
        </w:r>
      </w:ins>
      <w:r>
        <w:rPr>
          <w:rFonts w:hint="eastAsia"/>
          <w:highlight w:val="none"/>
        </w:rPr>
        <w:t>J</w:t>
      </w:r>
    </w:p>
    <w:p w14:paraId="2F2EAE3D">
      <w:pPr>
        <w:pStyle w:val="53"/>
        <w:rPr>
          <w:ins w:id="3641" w:author="周成 [2]" w:date="2024-11-22T10:28:18Z"/>
          <w:rFonts w:hint="eastAsia"/>
          <w:highlight w:val="none"/>
          <w:lang w:eastAsia="zh-CN"/>
          <w:rPrChange w:id="3642" w:author="周成 [2]" w:date="2024-11-22T15:14:54Z">
            <w:rPr>
              <w:ins w:id="3643" w:author="周成 [2]" w:date="2024-11-22T10:28:18Z"/>
              <w:rFonts w:hint="eastAsia"/>
              <w:highlight w:val="yellow"/>
              <w:lang w:eastAsia="zh-CN"/>
            </w:rPr>
          </w:rPrChange>
        </w:rPr>
      </w:pPr>
      <w:r>
        <w:rPr>
          <w:rFonts w:hint="eastAsia"/>
          <w:highlight w:val="none"/>
        </w:rPr>
        <w:t>每次试验分别在正、负极性下施加5次,两个脉冲之间最少间隔3</w:t>
      </w:r>
      <w:ins w:id="3644" w:author="周成 [2]" w:date="2024-11-26T09:11:17Z">
        <w:r>
          <w:rPr>
            <w:rFonts w:hint="eastAsia" w:asciiTheme="minorEastAsia" w:hAnsiTheme="minorEastAsia" w:eastAsiaTheme="minorEastAsia" w:cstheme="minorEastAsia"/>
            <w:w w:val="25"/>
            <w:szCs w:val="21"/>
          </w:rPr>
          <w:t>　</w:t>
        </w:r>
      </w:ins>
      <w:r>
        <w:rPr>
          <w:rFonts w:hint="eastAsia"/>
          <w:highlight w:val="none"/>
        </w:rPr>
        <w:t>s,试验电压按表</w:t>
      </w:r>
      <w:r>
        <w:rPr>
          <w:rFonts w:hint="eastAsia"/>
          <w:highlight w:val="none"/>
          <w:lang w:val="en-US" w:eastAsia="zh-CN"/>
        </w:rPr>
        <w:t>4</w:t>
      </w:r>
      <w:r>
        <w:rPr>
          <w:rFonts w:hint="eastAsia"/>
          <w:highlight w:val="none"/>
        </w:rPr>
        <w:t>规定被试回路为电源回路对地</w:t>
      </w:r>
      <w:r>
        <w:rPr>
          <w:rFonts w:hint="eastAsia"/>
          <w:highlight w:val="none"/>
          <w:lang w:eastAsia="zh-CN"/>
        </w:rPr>
        <w:t>。</w:t>
      </w:r>
    </w:p>
    <w:p w14:paraId="205441F5">
      <w:pPr>
        <w:pStyle w:val="55"/>
        <w:numPr>
          <w:ilvl w:val="3"/>
          <w:numId w:val="9"/>
        </w:numPr>
        <w:spacing w:before="156" w:after="156"/>
        <w:rPr>
          <w:ins w:id="3645" w:author="周成 [2]" w:date="2024-11-22T13:24:53Z"/>
          <w:rFonts w:ascii="Times New Roman"/>
          <w:highlight w:val="none"/>
        </w:rPr>
      </w:pPr>
      <w:ins w:id="3646" w:author="周成 [2]" w:date="2024-11-22T10:28:18Z">
        <w:r>
          <w:rPr>
            <w:rFonts w:hint="eastAsia" w:ascii="Times New Roman"/>
            <w:highlight w:val="none"/>
            <w:lang w:val="en-US" w:eastAsia="zh-CN"/>
          </w:rPr>
          <w:t>交流</w:t>
        </w:r>
      </w:ins>
      <w:ins w:id="3647" w:author="周成 [2]" w:date="2024-11-22T10:28:21Z">
        <w:r>
          <w:rPr>
            <w:rFonts w:hint="eastAsia" w:ascii="Times New Roman"/>
            <w:highlight w:val="none"/>
            <w:lang w:val="en-US" w:eastAsia="zh-CN"/>
          </w:rPr>
          <w:t>电压</w:t>
        </w:r>
      </w:ins>
    </w:p>
    <w:p w14:paraId="39A3A34A">
      <w:pPr>
        <w:pStyle w:val="53"/>
        <w:spacing w:before="156" w:after="156"/>
        <w:rPr>
          <w:ins w:id="3648" w:author="周成 [2]" w:date="2024-11-22T13:24:53Z"/>
          <w:rFonts w:hint="eastAsia" w:ascii="Times New Roman" w:eastAsia="宋体"/>
          <w:highlight w:val="none"/>
          <w:lang w:eastAsia="zh-CN"/>
          <w:rPrChange w:id="3649" w:author="周成 [2]" w:date="2024-11-22T15:14:54Z">
            <w:rPr>
              <w:ins w:id="3650" w:author="周成 [2]" w:date="2024-11-22T13:24:53Z"/>
              <w:rFonts w:hint="eastAsia" w:ascii="Times New Roman" w:eastAsia="宋体"/>
              <w:highlight w:val="yellow"/>
              <w:lang w:eastAsia="zh-CN"/>
            </w:rPr>
          </w:rPrChange>
        </w:rPr>
      </w:pPr>
      <w:ins w:id="3651" w:author="周成 [2]" w:date="2024-11-22T13:24:53Z">
        <w:r>
          <w:rPr>
            <w:rFonts w:ascii="Times New Roman"/>
            <w:highlight w:val="none"/>
          </w:rPr>
          <w:t>按</w:t>
        </w:r>
      </w:ins>
      <w:ins w:id="3652" w:author="周成 [2]" w:date="2024-11-22T13:24:53Z">
        <w:r>
          <w:rPr>
            <w:rFonts w:hint="eastAsia" w:ascii="Times New Roman"/>
            <w:highlight w:val="none"/>
            <w:lang w:eastAsia="zh-CN"/>
          </w:rPr>
          <w:t>照GB/T 17627</w:t>
        </w:r>
      </w:ins>
      <w:ins w:id="3653" w:author="周成 [2]" w:date="2024-11-22T15:43:49Z">
        <w:r>
          <w:rPr>
            <w:rFonts w:hint="eastAsia" w:ascii="Times New Roman"/>
            <w:highlight w:val="none"/>
            <w:lang w:eastAsia="zh-CN"/>
          </w:rPr>
          <w:t>-2</w:t>
        </w:r>
      </w:ins>
      <w:ins w:id="3654" w:author="周成 [2]" w:date="2024-11-22T13:24:53Z">
        <w:r>
          <w:rPr>
            <w:rFonts w:hint="eastAsia" w:ascii="Times New Roman"/>
            <w:highlight w:val="none"/>
            <w:lang w:eastAsia="zh-CN"/>
          </w:rPr>
          <w:t>019</w:t>
        </w:r>
      </w:ins>
      <w:ins w:id="3655" w:author="周成 [2]" w:date="2024-11-22T13:24:53Z">
        <w:r>
          <w:rPr>
            <w:rFonts w:ascii="Times New Roman"/>
            <w:highlight w:val="none"/>
          </w:rPr>
          <w:t>规定</w:t>
        </w:r>
      </w:ins>
      <w:ins w:id="3656" w:author="周成 [2]" w:date="2024-11-22T13:24:53Z">
        <w:r>
          <w:rPr>
            <w:rFonts w:hint="eastAsia" w:ascii="Times New Roman"/>
            <w:highlight w:val="none"/>
            <w:lang w:eastAsia="zh-CN"/>
          </w:rPr>
          <w:t>的方法</w:t>
        </w:r>
      </w:ins>
      <w:ins w:id="3657" w:author="周成 [2]" w:date="2024-11-22T13:24:53Z">
        <w:r>
          <w:rPr>
            <w:rFonts w:ascii="Times New Roman"/>
            <w:highlight w:val="none"/>
          </w:rPr>
          <w:t>，在下述条件下进行试验：</w:t>
        </w:r>
      </w:ins>
    </w:p>
    <w:p w14:paraId="24533D7D">
      <w:pPr>
        <w:pStyle w:val="53"/>
        <w:numPr>
          <w:ilvl w:val="0"/>
          <w:numId w:val="38"/>
        </w:numPr>
        <w:ind w:firstLine="420" w:firstLineChars="200"/>
        <w:rPr>
          <w:ins w:id="3659" w:author="周成 [2]" w:date="2024-11-22T13:29:53Z"/>
          <w:rFonts w:hint="eastAsia"/>
          <w:highlight w:val="none"/>
          <w:rPrChange w:id="3660" w:author="周成 [2]" w:date="2024-11-22T15:14:54Z">
            <w:rPr>
              <w:ins w:id="3661" w:author="周成 [2]" w:date="2024-11-22T13:29:53Z"/>
              <w:rFonts w:hint="eastAsia"/>
              <w:highlight w:val="yellow"/>
            </w:rPr>
          </w:rPrChange>
        </w:rPr>
        <w:pPrChange w:id="3658" w:author="周成 [2]" w:date="2024-11-22T13:51:50Z">
          <w:pPr>
            <w:pStyle w:val="53"/>
            <w:numPr>
              <w:ilvl w:val="0"/>
              <w:numId w:val="37"/>
            </w:numPr>
            <w:ind w:firstLine="420" w:firstLineChars="200"/>
          </w:pPr>
        </w:pPrChange>
      </w:pPr>
      <w:ins w:id="3662" w:author="周成 [2]" w:date="2024-11-22T13:50:36Z">
        <w:r>
          <w:rPr>
            <w:rFonts w:hint="eastAsia"/>
            <w:highlight w:val="none"/>
            <w:lang w:val="en-US" w:eastAsia="zh-CN"/>
            <w:rPrChange w:id="3663" w:author="周成 [2]" w:date="2024-11-22T15:14:54Z">
              <w:rPr>
                <w:rFonts w:hint="eastAsia"/>
                <w:highlight w:val="yellow"/>
                <w:lang w:val="en-US" w:eastAsia="zh-CN"/>
              </w:rPr>
            </w:rPrChange>
          </w:rPr>
          <w:t>试验</w:t>
        </w:r>
      </w:ins>
      <w:ins w:id="3664" w:author="周成 [2]" w:date="2024-11-22T13:50:37Z">
        <w:r>
          <w:rPr>
            <w:rFonts w:hint="eastAsia"/>
            <w:highlight w:val="none"/>
            <w:lang w:val="en-US" w:eastAsia="zh-CN"/>
            <w:rPrChange w:id="3665" w:author="周成 [2]" w:date="2024-11-22T15:14:54Z">
              <w:rPr>
                <w:rFonts w:hint="eastAsia"/>
                <w:highlight w:val="yellow"/>
                <w:lang w:val="en-US" w:eastAsia="zh-CN"/>
              </w:rPr>
            </w:rPrChange>
          </w:rPr>
          <w:t>电压</w:t>
        </w:r>
      </w:ins>
      <w:ins w:id="3666" w:author="周成 [2]" w:date="2024-11-22T13:50:41Z">
        <w:r>
          <w:rPr>
            <w:rFonts w:hint="eastAsia"/>
            <w:highlight w:val="none"/>
            <w:lang w:val="en-US" w:eastAsia="zh-CN"/>
            <w:rPrChange w:id="3667" w:author="周成 [2]" w:date="2024-11-22T15:14:54Z">
              <w:rPr>
                <w:rFonts w:hint="eastAsia"/>
                <w:highlight w:val="yellow"/>
                <w:lang w:val="en-US" w:eastAsia="zh-CN"/>
              </w:rPr>
            </w:rPrChange>
          </w:rPr>
          <w:t>近似</w:t>
        </w:r>
      </w:ins>
      <w:ins w:id="3668" w:author="周成 [2]" w:date="2024-11-22T13:50:43Z">
        <w:r>
          <w:rPr>
            <w:rFonts w:hint="eastAsia"/>
            <w:highlight w:val="none"/>
            <w:lang w:val="en-US" w:eastAsia="zh-CN"/>
            <w:rPrChange w:id="3669" w:author="周成 [2]" w:date="2024-11-22T15:14:54Z">
              <w:rPr>
                <w:rFonts w:hint="eastAsia"/>
                <w:highlight w:val="yellow"/>
                <w:lang w:val="en-US" w:eastAsia="zh-CN"/>
              </w:rPr>
            </w:rPrChange>
          </w:rPr>
          <w:t>正弦波</w:t>
        </w:r>
      </w:ins>
      <w:ins w:id="3670" w:author="周成 [2]" w:date="2024-11-22T13:50:46Z">
        <w:r>
          <w:rPr>
            <w:rFonts w:hint="eastAsia"/>
            <w:highlight w:val="none"/>
            <w:lang w:val="en-US" w:eastAsia="zh-CN"/>
            <w:rPrChange w:id="3671" w:author="周成 [2]" w:date="2024-11-22T15:14:54Z">
              <w:rPr>
                <w:rFonts w:hint="eastAsia"/>
                <w:highlight w:val="yellow"/>
                <w:lang w:val="en-US" w:eastAsia="zh-CN"/>
              </w:rPr>
            </w:rPrChange>
          </w:rPr>
          <w:t>，45</w:t>
        </w:r>
      </w:ins>
      <w:ins w:id="3672" w:author="周成 [2]" w:date="2024-11-26T09:11:21Z">
        <w:r>
          <w:rPr>
            <w:rFonts w:hint="eastAsia" w:asciiTheme="minorEastAsia" w:hAnsiTheme="minorEastAsia" w:eastAsiaTheme="minorEastAsia" w:cstheme="minorEastAsia"/>
            <w:w w:val="25"/>
            <w:szCs w:val="21"/>
          </w:rPr>
          <w:t>　</w:t>
        </w:r>
      </w:ins>
      <w:ins w:id="3673" w:author="周成 [2]" w:date="2024-11-22T13:50:48Z">
        <w:r>
          <w:rPr>
            <w:rFonts w:hint="eastAsia"/>
            <w:highlight w:val="none"/>
            <w:lang w:val="en-US" w:eastAsia="zh-CN"/>
            <w:rPrChange w:id="3674" w:author="周成 [2]" w:date="2024-11-22T15:14:54Z">
              <w:rPr>
                <w:rFonts w:hint="eastAsia"/>
                <w:highlight w:val="yellow"/>
                <w:lang w:val="en-US" w:eastAsia="zh-CN"/>
              </w:rPr>
            </w:rPrChange>
          </w:rPr>
          <w:t>Hz</w:t>
        </w:r>
      </w:ins>
      <w:ins w:id="3675" w:author="周成 [2]" w:date="2024-11-22T13:50:53Z">
        <w:r>
          <w:rPr>
            <w:rFonts w:hint="eastAsia"/>
            <w:highlight w:val="none"/>
            <w:lang w:val="en-US" w:eastAsia="zh-CN"/>
            <w:rPrChange w:id="3676" w:author="周成 [2]" w:date="2024-11-22T15:14:54Z">
              <w:rPr>
                <w:rFonts w:hint="eastAsia"/>
                <w:highlight w:val="yellow"/>
                <w:lang w:val="en-US" w:eastAsia="zh-CN"/>
              </w:rPr>
            </w:rPrChange>
          </w:rPr>
          <w:t>至</w:t>
        </w:r>
      </w:ins>
      <w:ins w:id="3677" w:author="周成 [2]" w:date="2024-11-22T13:50:56Z">
        <w:r>
          <w:rPr>
            <w:rFonts w:hint="eastAsia"/>
            <w:highlight w:val="none"/>
            <w:lang w:val="en-US" w:eastAsia="zh-CN"/>
            <w:rPrChange w:id="3678" w:author="周成 [2]" w:date="2024-11-22T15:14:54Z">
              <w:rPr>
                <w:rFonts w:hint="eastAsia"/>
                <w:highlight w:val="yellow"/>
                <w:lang w:val="en-US" w:eastAsia="zh-CN"/>
              </w:rPr>
            </w:rPrChange>
          </w:rPr>
          <w:t>6</w:t>
        </w:r>
      </w:ins>
      <w:ins w:id="3679" w:author="周成 [2]" w:date="2024-11-22T13:50:57Z">
        <w:r>
          <w:rPr>
            <w:rFonts w:hint="eastAsia"/>
            <w:highlight w:val="none"/>
            <w:lang w:val="en-US" w:eastAsia="zh-CN"/>
            <w:rPrChange w:id="3680" w:author="周成 [2]" w:date="2024-11-22T15:14:54Z">
              <w:rPr>
                <w:rFonts w:hint="eastAsia"/>
                <w:highlight w:val="yellow"/>
                <w:lang w:val="en-US" w:eastAsia="zh-CN"/>
              </w:rPr>
            </w:rPrChange>
          </w:rPr>
          <w:t>5</w:t>
        </w:r>
      </w:ins>
      <w:ins w:id="3681" w:author="周成 [2]" w:date="2024-11-26T09:11:24Z">
        <w:r>
          <w:rPr>
            <w:rFonts w:hint="eastAsia" w:asciiTheme="minorEastAsia" w:hAnsiTheme="minorEastAsia" w:eastAsiaTheme="minorEastAsia" w:cstheme="minorEastAsia"/>
            <w:w w:val="25"/>
            <w:szCs w:val="21"/>
          </w:rPr>
          <w:t>　</w:t>
        </w:r>
      </w:ins>
      <w:ins w:id="3682" w:author="周成 [2]" w:date="2024-11-22T13:50:57Z">
        <w:r>
          <w:rPr>
            <w:rFonts w:hint="eastAsia"/>
            <w:highlight w:val="none"/>
            <w:lang w:val="en-US" w:eastAsia="zh-CN"/>
            <w:rPrChange w:id="3683" w:author="周成 [2]" w:date="2024-11-22T15:14:54Z">
              <w:rPr>
                <w:rFonts w:hint="eastAsia"/>
                <w:highlight w:val="yellow"/>
                <w:lang w:val="en-US" w:eastAsia="zh-CN"/>
              </w:rPr>
            </w:rPrChange>
          </w:rPr>
          <w:t>H</w:t>
        </w:r>
      </w:ins>
      <w:ins w:id="3684" w:author="周成 [2]" w:date="2024-11-22T13:50:58Z">
        <w:r>
          <w:rPr>
            <w:rFonts w:hint="eastAsia"/>
            <w:highlight w:val="none"/>
            <w:lang w:val="en-US" w:eastAsia="zh-CN"/>
            <w:rPrChange w:id="3685" w:author="周成 [2]" w:date="2024-11-22T15:14:54Z">
              <w:rPr>
                <w:rFonts w:hint="eastAsia"/>
                <w:highlight w:val="yellow"/>
                <w:lang w:val="en-US" w:eastAsia="zh-CN"/>
              </w:rPr>
            </w:rPrChange>
          </w:rPr>
          <w:t>z</w:t>
        </w:r>
      </w:ins>
      <w:ins w:id="3686" w:author="周成 [2]" w:date="2024-11-22T13:51:01Z">
        <w:r>
          <w:rPr>
            <w:rFonts w:hint="eastAsia"/>
            <w:highlight w:val="none"/>
            <w:lang w:val="en-US" w:eastAsia="zh-CN"/>
            <w:rPrChange w:id="3687" w:author="周成 [2]" w:date="2024-11-22T15:14:54Z">
              <w:rPr>
                <w:rFonts w:hint="eastAsia"/>
                <w:highlight w:val="yellow"/>
                <w:lang w:val="en-US" w:eastAsia="zh-CN"/>
              </w:rPr>
            </w:rPrChange>
          </w:rPr>
          <w:t>之间</w:t>
        </w:r>
      </w:ins>
      <w:ins w:id="3688" w:author="周成 [2]" w:date="2024-11-22T13:51:02Z">
        <w:r>
          <w:rPr>
            <w:rFonts w:hint="eastAsia"/>
            <w:highlight w:val="none"/>
            <w:lang w:val="en-US" w:eastAsia="zh-CN"/>
            <w:rPrChange w:id="3689" w:author="周成 [2]" w:date="2024-11-22T15:14:54Z">
              <w:rPr>
                <w:rFonts w:hint="eastAsia"/>
                <w:highlight w:val="yellow"/>
                <w:lang w:val="en-US" w:eastAsia="zh-CN"/>
              </w:rPr>
            </w:rPrChange>
          </w:rPr>
          <w:t>，</w:t>
        </w:r>
      </w:ins>
      <w:ins w:id="3690" w:author="周成 [2]" w:date="2024-11-22T13:51:03Z">
        <w:r>
          <w:rPr>
            <w:rFonts w:hint="eastAsia"/>
            <w:highlight w:val="none"/>
            <w:lang w:val="en-US" w:eastAsia="zh-CN"/>
            <w:rPrChange w:id="3691" w:author="周成 [2]" w:date="2024-11-22T15:14:54Z">
              <w:rPr>
                <w:rFonts w:hint="eastAsia"/>
                <w:highlight w:val="yellow"/>
                <w:lang w:val="en-US" w:eastAsia="zh-CN"/>
              </w:rPr>
            </w:rPrChange>
          </w:rPr>
          <w:t>施加1</w:t>
        </w:r>
      </w:ins>
      <w:ins w:id="3692" w:author="周成 [2]" w:date="2024-11-26T09:06:19Z">
        <w:r>
          <w:rPr>
            <w:rFonts w:hint="eastAsia"/>
            <w:highlight w:val="none"/>
            <w:lang w:val="en-US" w:eastAsia="zh-CN"/>
          </w:rPr>
          <w:t>m</w:t>
        </w:r>
      </w:ins>
      <w:ins w:id="3693" w:author="周成 [2]" w:date="2024-11-22T13:52:21Z">
        <w:r>
          <w:rPr>
            <w:rFonts w:hint="eastAsia"/>
            <w:highlight w:val="none"/>
            <w:lang w:val="en-US" w:eastAsia="zh-CN"/>
            <w:rPrChange w:id="3694" w:author="周成 [2]" w:date="2024-11-22T15:14:54Z">
              <w:rPr>
                <w:rFonts w:hint="eastAsia"/>
                <w:highlight w:val="yellow"/>
                <w:lang w:val="en-US" w:eastAsia="zh-CN"/>
              </w:rPr>
            </w:rPrChange>
          </w:rPr>
          <w:t>in</w:t>
        </w:r>
      </w:ins>
      <w:ins w:id="3695" w:author="周成 [2]" w:date="2024-11-22T13:51:39Z">
        <w:r>
          <w:rPr>
            <w:rFonts w:hint="eastAsia"/>
            <w:highlight w:val="none"/>
            <w:lang w:val="en-US" w:eastAsia="zh-CN"/>
            <w:rPrChange w:id="3696" w:author="周成 [2]" w:date="2024-11-22T15:14:54Z">
              <w:rPr>
                <w:rFonts w:hint="eastAsia"/>
                <w:highlight w:val="yellow"/>
                <w:lang w:val="en-US" w:eastAsia="zh-CN"/>
              </w:rPr>
            </w:rPrChange>
          </w:rPr>
          <w:t>，</w:t>
        </w:r>
      </w:ins>
      <w:ins w:id="3697" w:author="周成 [2]" w:date="2024-11-22T13:52:32Z">
        <w:r>
          <w:rPr>
            <w:rFonts w:hint="eastAsia"/>
            <w:highlight w:val="none"/>
            <w:lang w:val="en-US" w:eastAsia="zh-CN"/>
            <w:rPrChange w:id="3698" w:author="周成 [2]" w:date="2024-11-22T15:14:54Z">
              <w:rPr>
                <w:rFonts w:hint="eastAsia"/>
                <w:highlight w:val="yellow"/>
                <w:lang w:val="en-US" w:eastAsia="zh-CN"/>
              </w:rPr>
            </w:rPrChange>
          </w:rPr>
          <w:t>电源</w:t>
        </w:r>
      </w:ins>
      <w:ins w:id="3699" w:author="周成 [2]" w:date="2024-11-22T13:52:34Z">
        <w:r>
          <w:rPr>
            <w:rFonts w:hint="eastAsia"/>
            <w:highlight w:val="none"/>
            <w:lang w:val="en-US" w:eastAsia="zh-CN"/>
            <w:rPrChange w:id="3700" w:author="周成 [2]" w:date="2024-11-22T15:14:54Z">
              <w:rPr>
                <w:rFonts w:hint="eastAsia"/>
                <w:highlight w:val="yellow"/>
                <w:lang w:val="en-US" w:eastAsia="zh-CN"/>
              </w:rPr>
            </w:rPrChange>
          </w:rPr>
          <w:t>容量</w:t>
        </w:r>
      </w:ins>
      <w:ins w:id="3701" w:author="周成 [2]" w:date="2024-11-22T13:52:35Z">
        <w:r>
          <w:rPr>
            <w:rFonts w:hint="eastAsia"/>
            <w:highlight w:val="none"/>
            <w:lang w:val="en-US" w:eastAsia="zh-CN"/>
            <w:rPrChange w:id="3702" w:author="周成 [2]" w:date="2024-11-22T15:14:54Z">
              <w:rPr>
                <w:rFonts w:hint="eastAsia"/>
                <w:highlight w:val="yellow"/>
                <w:lang w:val="en-US" w:eastAsia="zh-CN"/>
              </w:rPr>
            </w:rPrChange>
          </w:rPr>
          <w:t>至少</w:t>
        </w:r>
      </w:ins>
      <w:ins w:id="3703" w:author="周成 [2]" w:date="2024-11-22T13:52:36Z">
        <w:r>
          <w:rPr>
            <w:rFonts w:hint="eastAsia"/>
            <w:highlight w:val="none"/>
            <w:lang w:val="en-US" w:eastAsia="zh-CN"/>
            <w:rPrChange w:id="3704" w:author="周成 [2]" w:date="2024-11-22T15:14:54Z">
              <w:rPr>
                <w:rFonts w:hint="eastAsia"/>
                <w:highlight w:val="yellow"/>
                <w:lang w:val="en-US" w:eastAsia="zh-CN"/>
              </w:rPr>
            </w:rPrChange>
          </w:rPr>
          <w:t>500</w:t>
        </w:r>
      </w:ins>
      <w:ins w:id="3705" w:author="周成 [2]" w:date="2024-11-26T09:11:28Z">
        <w:r>
          <w:rPr>
            <w:rFonts w:hint="eastAsia" w:asciiTheme="minorEastAsia" w:hAnsiTheme="minorEastAsia" w:eastAsiaTheme="minorEastAsia" w:cstheme="minorEastAsia"/>
            <w:w w:val="25"/>
            <w:szCs w:val="21"/>
          </w:rPr>
          <w:t>　</w:t>
        </w:r>
      </w:ins>
      <w:ins w:id="3706" w:author="周成 [2]" w:date="2024-11-22T13:52:38Z">
        <w:r>
          <w:rPr>
            <w:rFonts w:hint="eastAsia"/>
            <w:highlight w:val="none"/>
            <w:lang w:val="en-US" w:eastAsia="zh-CN"/>
            <w:rPrChange w:id="3707" w:author="周成 [2]" w:date="2024-11-22T15:14:54Z">
              <w:rPr>
                <w:rFonts w:hint="eastAsia"/>
                <w:highlight w:val="yellow"/>
                <w:lang w:val="en-US" w:eastAsia="zh-CN"/>
              </w:rPr>
            </w:rPrChange>
          </w:rPr>
          <w:t>VA</w:t>
        </w:r>
      </w:ins>
      <w:ins w:id="3708" w:author="周成 [2]" w:date="2024-11-22T13:52:40Z">
        <w:r>
          <w:rPr>
            <w:rFonts w:hint="eastAsia"/>
            <w:highlight w:val="none"/>
            <w:lang w:val="en-US" w:eastAsia="zh-CN"/>
            <w:rPrChange w:id="3709" w:author="周成 [2]" w:date="2024-11-22T15:14:54Z">
              <w:rPr>
                <w:rFonts w:hint="eastAsia"/>
                <w:highlight w:val="yellow"/>
                <w:lang w:val="en-US" w:eastAsia="zh-CN"/>
              </w:rPr>
            </w:rPrChange>
          </w:rPr>
          <w:t>，</w:t>
        </w:r>
      </w:ins>
      <w:ins w:id="3710" w:author="周成 [2]" w:date="2024-11-22T13:51:40Z">
        <w:r>
          <w:rPr>
            <w:rFonts w:hint="eastAsia"/>
            <w:highlight w:val="none"/>
            <w:lang w:val="en-US" w:eastAsia="zh-CN"/>
            <w:rPrChange w:id="3711" w:author="周成 [2]" w:date="2024-11-22T15:14:54Z">
              <w:rPr>
                <w:rFonts w:hint="eastAsia"/>
                <w:highlight w:val="yellow"/>
                <w:lang w:val="en-US" w:eastAsia="zh-CN"/>
              </w:rPr>
            </w:rPrChange>
          </w:rPr>
          <w:t>电压</w:t>
        </w:r>
      </w:ins>
      <w:ins w:id="3712" w:author="周成 [2]" w:date="2024-11-22T13:51:42Z">
        <w:r>
          <w:rPr>
            <w:rFonts w:hint="eastAsia"/>
            <w:highlight w:val="none"/>
            <w:lang w:val="en-US" w:eastAsia="zh-CN"/>
            <w:rPrChange w:id="3713" w:author="周成 [2]" w:date="2024-11-22T15:14:54Z">
              <w:rPr>
                <w:rFonts w:hint="eastAsia"/>
                <w:highlight w:val="yellow"/>
                <w:lang w:val="en-US" w:eastAsia="zh-CN"/>
              </w:rPr>
            </w:rPrChange>
          </w:rPr>
          <w:t>有效值为</w:t>
        </w:r>
      </w:ins>
      <w:ins w:id="3714" w:author="周成 [2]" w:date="2024-11-22T13:51:43Z">
        <w:r>
          <w:rPr>
            <w:rFonts w:hint="eastAsia"/>
            <w:highlight w:val="none"/>
            <w:lang w:val="en-US" w:eastAsia="zh-CN"/>
            <w:rPrChange w:id="3715" w:author="周成 [2]" w:date="2024-11-22T15:14:54Z">
              <w:rPr>
                <w:rFonts w:hint="eastAsia"/>
                <w:highlight w:val="yellow"/>
                <w:lang w:val="en-US" w:eastAsia="zh-CN"/>
              </w:rPr>
            </w:rPrChange>
          </w:rPr>
          <w:t>4</w:t>
        </w:r>
      </w:ins>
      <w:ins w:id="3716" w:author="周成 [2]" w:date="2024-11-26T09:11:30Z">
        <w:r>
          <w:rPr>
            <w:rFonts w:hint="eastAsia" w:asciiTheme="minorEastAsia" w:hAnsiTheme="minorEastAsia" w:eastAsiaTheme="minorEastAsia" w:cstheme="minorEastAsia"/>
            <w:w w:val="25"/>
            <w:szCs w:val="21"/>
          </w:rPr>
          <w:t>　</w:t>
        </w:r>
      </w:ins>
      <w:ins w:id="3717" w:author="周成 [2]" w:date="2024-11-22T13:51:47Z">
        <w:r>
          <w:rPr>
            <w:rFonts w:hint="eastAsia"/>
            <w:highlight w:val="none"/>
            <w:lang w:val="en-US" w:eastAsia="zh-CN"/>
            <w:rPrChange w:id="3718" w:author="周成 [2]" w:date="2024-11-22T15:14:54Z">
              <w:rPr>
                <w:rFonts w:hint="eastAsia"/>
                <w:highlight w:val="yellow"/>
                <w:lang w:val="en-US" w:eastAsia="zh-CN"/>
              </w:rPr>
            </w:rPrChange>
          </w:rPr>
          <w:t>kV</w:t>
        </w:r>
      </w:ins>
      <w:ins w:id="3719" w:author="周成 [2]" w:date="2024-11-22T13:52:42Z">
        <w:r>
          <w:rPr>
            <w:rFonts w:hint="eastAsia"/>
            <w:highlight w:val="none"/>
            <w:lang w:val="en-US" w:eastAsia="zh-CN"/>
            <w:rPrChange w:id="3720" w:author="周成 [2]" w:date="2024-11-22T15:14:54Z">
              <w:rPr>
                <w:rFonts w:hint="eastAsia"/>
                <w:highlight w:val="yellow"/>
                <w:lang w:val="en-US" w:eastAsia="zh-CN"/>
              </w:rPr>
            </w:rPrChange>
          </w:rPr>
          <w:t>。</w:t>
        </w:r>
      </w:ins>
    </w:p>
    <w:p w14:paraId="48E83B56">
      <w:pPr>
        <w:pStyle w:val="53"/>
        <w:rPr>
          <w:rFonts w:hint="eastAsia"/>
          <w:highlight w:val="none"/>
          <w:lang w:eastAsia="zh-CN"/>
        </w:rPr>
      </w:pPr>
    </w:p>
    <w:p w14:paraId="3ABEBB01">
      <w:pPr>
        <w:pStyle w:val="51"/>
        <w:numPr>
          <w:ilvl w:val="1"/>
          <w:numId w:val="9"/>
        </w:numPr>
        <w:spacing w:before="156" w:after="156"/>
        <w:rPr>
          <w:rFonts w:ascii="Times New Roman"/>
          <w:highlight w:val="none"/>
        </w:rPr>
      </w:pPr>
      <w:r>
        <w:rPr>
          <w:rFonts w:ascii="Times New Roman"/>
          <w:highlight w:val="none"/>
        </w:rPr>
        <w:t>电磁兼容性试验</w:t>
      </w:r>
    </w:p>
    <w:p w14:paraId="3B33427F">
      <w:pPr>
        <w:pStyle w:val="54"/>
        <w:numPr>
          <w:ilvl w:val="2"/>
          <w:numId w:val="9"/>
        </w:numPr>
        <w:spacing w:before="156" w:after="156"/>
        <w:rPr>
          <w:del w:id="3721" w:author="陶欢" w:date="2024-11-13T11:07:34Z"/>
          <w:rFonts w:ascii="Times New Roman"/>
          <w:highlight w:val="none"/>
        </w:rPr>
      </w:pPr>
      <w:del w:id="3722" w:author="陶欢" w:date="2024-11-13T11:07:34Z">
        <w:r>
          <w:rPr>
            <w:rFonts w:ascii="Times New Roman"/>
            <w:highlight w:val="none"/>
          </w:rPr>
          <w:delText>一般要求</w:delText>
        </w:r>
      </w:del>
    </w:p>
    <w:p w14:paraId="2197A297">
      <w:pPr>
        <w:pStyle w:val="53"/>
        <w:rPr>
          <w:del w:id="3723" w:author="陶欢" w:date="2024-11-13T11:07:34Z"/>
          <w:highlight w:val="none"/>
        </w:rPr>
      </w:pPr>
      <w:del w:id="3724" w:author="陶欢" w:date="2024-11-13T11:07:34Z">
        <w:r>
          <w:rPr>
            <w:rFonts w:hint="eastAsia"/>
            <w:highlight w:val="none"/>
          </w:rPr>
          <w:delText>以下试验规定了</w:delText>
        </w:r>
      </w:del>
      <w:del w:id="3725" w:author="陶欢" w:date="2024-11-13T11:07:34Z">
        <w:r>
          <w:rPr>
            <w:rFonts w:hint="eastAsia"/>
            <w:highlight w:val="none"/>
            <w:lang w:val="en-US" w:eastAsia="zh-CN"/>
          </w:rPr>
          <w:delText>线损排查仪</w:delText>
        </w:r>
      </w:del>
      <w:del w:id="3726" w:author="陶欢" w:date="2024-11-13T11:07:34Z">
        <w:r>
          <w:rPr>
            <w:rFonts w:hint="eastAsia"/>
            <w:highlight w:val="none"/>
          </w:rPr>
          <w:delText>的电源</w:delText>
        </w:r>
      </w:del>
      <w:del w:id="3727" w:author="陶欢" w:date="2024-11-13T11:07:34Z">
        <w:r>
          <w:rPr>
            <w:rFonts w:hint="eastAsia"/>
            <w:highlight w:val="none"/>
            <w:lang w:eastAsia="zh-CN"/>
          </w:rPr>
          <w:delText>、</w:delText>
        </w:r>
      </w:del>
      <w:del w:id="3728" w:author="陶欢" w:date="2024-11-13T11:07:34Z">
        <w:r>
          <w:rPr>
            <w:rFonts w:hint="eastAsia"/>
            <w:highlight w:val="none"/>
          </w:rPr>
          <w:delText>输人、输出等回路的电磁兼容性试验方法。在进行电磁兼容性试验时,</w:delText>
        </w:r>
      </w:del>
      <w:del w:id="3729" w:author="陶欢" w:date="2024-11-13T11:07:34Z">
        <w:r>
          <w:rPr>
            <w:rFonts w:hint="eastAsia"/>
            <w:highlight w:val="none"/>
            <w:lang w:val="en-US" w:eastAsia="zh-CN"/>
          </w:rPr>
          <w:delText>线损排查仪</w:delText>
        </w:r>
      </w:del>
      <w:del w:id="3730" w:author="陶欢" w:date="2024-11-13T11:07:34Z">
        <w:r>
          <w:rPr>
            <w:rFonts w:hint="eastAsia"/>
            <w:highlight w:val="none"/>
          </w:rPr>
          <w:delText>的性能应满足相关要求,不出现死机和数据出错;试验后应能正常工作和通信。</w:delText>
        </w:r>
      </w:del>
    </w:p>
    <w:p w14:paraId="104FB2D6">
      <w:pPr>
        <w:pStyle w:val="54"/>
        <w:numPr>
          <w:ilvl w:val="2"/>
          <w:numId w:val="9"/>
        </w:numPr>
        <w:spacing w:before="156" w:after="156"/>
        <w:rPr>
          <w:rFonts w:ascii="Times New Roman"/>
          <w:highlight w:val="none"/>
        </w:rPr>
      </w:pPr>
      <w:r>
        <w:rPr>
          <w:rFonts w:ascii="Times New Roman"/>
          <w:highlight w:val="none"/>
        </w:rPr>
        <w:t>静电放电抗扰度试验</w:t>
      </w:r>
    </w:p>
    <w:p w14:paraId="562E115F">
      <w:pPr>
        <w:pStyle w:val="53"/>
        <w:spacing w:before="156" w:after="156"/>
        <w:rPr>
          <w:rFonts w:hint="eastAsia" w:ascii="Times New Roman" w:eastAsia="宋体"/>
          <w:highlight w:val="none"/>
          <w:lang w:eastAsia="zh-CN"/>
        </w:rPr>
      </w:pPr>
      <w:r>
        <w:rPr>
          <w:rFonts w:ascii="Times New Roman"/>
          <w:highlight w:val="none"/>
        </w:rPr>
        <w:t>按</w:t>
      </w:r>
      <w:ins w:id="3731" w:author="陶欢" w:date="2024-11-13T11:08:04Z">
        <w:r>
          <w:rPr>
            <w:rFonts w:hint="eastAsia" w:ascii="Times New Roman"/>
            <w:highlight w:val="none"/>
            <w:lang w:eastAsia="zh-CN"/>
          </w:rPr>
          <w:t>照</w:t>
        </w:r>
      </w:ins>
      <w:r>
        <w:rPr>
          <w:rFonts w:ascii="Times New Roman"/>
          <w:highlight w:val="none"/>
        </w:rPr>
        <w:t>GB/T 17626.2</w:t>
      </w:r>
      <w:del w:id="3732" w:author="周成 [2]" w:date="2024-11-22T15:43:49Z">
        <w:r>
          <w:rPr>
            <w:rFonts w:ascii="Times New Roman"/>
            <w:highlight w:val="none"/>
          </w:rPr>
          <w:delText>—2</w:delText>
        </w:r>
      </w:del>
      <w:ins w:id="3733" w:author="周成 [2]" w:date="2024-11-22T15:43:49Z">
        <w:r>
          <w:rPr>
            <w:rFonts w:hint="eastAsia" w:ascii="Times New Roman"/>
            <w:highlight w:val="none"/>
            <w:lang w:eastAsia="zh-CN"/>
          </w:rPr>
          <w:t>-2</w:t>
        </w:r>
      </w:ins>
      <w:r>
        <w:rPr>
          <w:rFonts w:ascii="Times New Roman"/>
          <w:highlight w:val="none"/>
        </w:rPr>
        <w:t>018</w:t>
      </w:r>
      <w:del w:id="3734" w:author="周成 [2]" w:date="2024-11-19T16:47:47Z">
        <w:r>
          <w:rPr>
            <w:rFonts w:ascii="Times New Roman"/>
            <w:highlight w:val="none"/>
          </w:rPr>
          <w:delText>的</w:delText>
        </w:r>
      </w:del>
      <w:r>
        <w:rPr>
          <w:rFonts w:ascii="Times New Roman"/>
          <w:highlight w:val="none"/>
        </w:rPr>
        <w:t>规定</w:t>
      </w:r>
      <w:ins w:id="3735" w:author="陶欢" w:date="2024-11-13T11:08:09Z">
        <w:r>
          <w:rPr>
            <w:rFonts w:hint="eastAsia" w:ascii="Times New Roman"/>
            <w:highlight w:val="none"/>
            <w:lang w:eastAsia="zh-CN"/>
          </w:rPr>
          <w:t>的</w:t>
        </w:r>
      </w:ins>
      <w:ins w:id="3736" w:author="陶欢" w:date="2024-11-13T11:08:10Z">
        <w:r>
          <w:rPr>
            <w:rFonts w:hint="eastAsia" w:ascii="Times New Roman"/>
            <w:highlight w:val="none"/>
            <w:lang w:eastAsia="zh-CN"/>
          </w:rPr>
          <w:t>方法</w:t>
        </w:r>
      </w:ins>
      <w:r>
        <w:rPr>
          <w:rFonts w:ascii="Times New Roman"/>
          <w:highlight w:val="none"/>
        </w:rPr>
        <w:t>，在下述条件下进行试验：</w:t>
      </w:r>
      <w:ins w:id="3737" w:author="陶欢" w:date="2024-11-13T11:07:55Z">
        <w:del w:id="3738" w:author="周成 [2]" w:date="2024-11-22T12:36:58Z">
          <w:r>
            <w:rPr>
              <w:rFonts w:hint="eastAsia" w:ascii="Times New Roman"/>
              <w:highlight w:val="none"/>
              <w:lang w:eastAsia="zh-CN"/>
            </w:rPr>
            <w:delText>（</w:delText>
          </w:r>
        </w:del>
      </w:ins>
      <w:ins w:id="3739" w:author="陶欢" w:date="2024-11-13T11:08:15Z">
        <w:del w:id="3740" w:author="周成 [2]" w:date="2024-11-22T12:36:58Z">
          <w:r>
            <w:rPr>
              <w:rFonts w:hint="eastAsia" w:ascii="Times New Roman"/>
              <w:highlight w:val="none"/>
              <w:lang w:eastAsia="zh-CN"/>
            </w:rPr>
            <w:delText>参照</w:delText>
          </w:r>
        </w:del>
      </w:ins>
      <w:ins w:id="3741" w:author="陶欢" w:date="2024-11-13T11:08:18Z">
        <w:del w:id="3742" w:author="周成 [2]" w:date="2024-11-22T12:36:58Z">
          <w:r>
            <w:rPr>
              <w:rFonts w:hint="eastAsia" w:ascii="Times New Roman"/>
              <w:highlight w:val="none"/>
              <w:lang w:eastAsia="zh-CN"/>
            </w:rPr>
            <w:delText>本格式</w:delText>
          </w:r>
        </w:del>
      </w:ins>
      <w:ins w:id="3743" w:author="陶欢" w:date="2024-11-13T11:07:55Z">
        <w:del w:id="3744" w:author="周成 [2]" w:date="2024-11-22T12:36:58Z">
          <w:r>
            <w:rPr>
              <w:rFonts w:hint="eastAsia" w:ascii="Times New Roman"/>
              <w:highlight w:val="none"/>
              <w:lang w:eastAsia="zh-CN"/>
            </w:rPr>
            <w:delText>）</w:delText>
          </w:r>
        </w:del>
      </w:ins>
    </w:p>
    <w:p w14:paraId="6D441FEB">
      <w:pPr>
        <w:pStyle w:val="63"/>
        <w:numPr>
          <w:ilvl w:val="0"/>
          <w:numId w:val="39"/>
        </w:numPr>
        <w:rPr>
          <w:rFonts w:ascii="Times New Roman"/>
          <w:highlight w:val="none"/>
        </w:rPr>
      </w:pPr>
      <w:r>
        <w:rPr>
          <w:rFonts w:ascii="Times New Roman"/>
          <w:highlight w:val="none"/>
        </w:rPr>
        <w:t>严酷等级：3；</w:t>
      </w:r>
    </w:p>
    <w:p w14:paraId="4149BCF4">
      <w:pPr>
        <w:pStyle w:val="63"/>
        <w:numPr>
          <w:ilvl w:val="0"/>
          <w:numId w:val="39"/>
        </w:numPr>
        <w:rPr>
          <w:rFonts w:ascii="Times New Roman"/>
          <w:highlight w:val="none"/>
        </w:rPr>
      </w:pPr>
      <w:r>
        <w:rPr>
          <w:rFonts w:ascii="Times New Roman"/>
          <w:highlight w:val="none"/>
        </w:rPr>
        <w:t>接触放电：试验电压6 kV,施加部位在操作人员正常使用时可能触及的</w:t>
      </w:r>
      <w:del w:id="3745" w:author="周成 [2]" w:date="2024-11-19T08:53:19Z">
        <w:r>
          <w:rPr>
            <w:rFonts w:hint="eastAsia"/>
            <w:highlight w:val="none"/>
            <w:lang w:val="en-US" w:eastAsia="zh-CN"/>
          </w:rPr>
          <w:delText>线损排查仪</w:delText>
        </w:r>
      </w:del>
      <w:ins w:id="3746" w:author="周成 [2]" w:date="2024-11-19T08:53:19Z">
        <w:r>
          <w:rPr>
            <w:rFonts w:hint="eastAsia"/>
            <w:highlight w:val="none"/>
            <w:lang w:val="en-US" w:eastAsia="zh-CN"/>
          </w:rPr>
          <w:t>排查仪</w:t>
        </w:r>
      </w:ins>
      <w:r>
        <w:rPr>
          <w:rFonts w:hint="eastAsia"/>
          <w:highlight w:val="none"/>
          <w:lang w:val="en-US" w:eastAsia="zh-CN"/>
        </w:rPr>
        <w:t>的</w:t>
      </w:r>
      <w:r>
        <w:rPr>
          <w:rFonts w:ascii="Times New Roman"/>
          <w:highlight w:val="none"/>
        </w:rPr>
        <w:t>外壳和操作部分；</w:t>
      </w:r>
    </w:p>
    <w:p w14:paraId="4C7355A2">
      <w:pPr>
        <w:pStyle w:val="63"/>
        <w:numPr>
          <w:ilvl w:val="0"/>
          <w:numId w:val="39"/>
        </w:numPr>
        <w:rPr>
          <w:rFonts w:ascii="Times New Roman"/>
          <w:highlight w:val="none"/>
        </w:rPr>
      </w:pPr>
      <w:r>
        <w:rPr>
          <w:rFonts w:ascii="Times New Roman"/>
          <w:highlight w:val="none"/>
        </w:rPr>
        <w:t>间接放电：施加部位在</w:t>
      </w:r>
      <w:del w:id="3747" w:author="周成 [2]" w:date="2024-11-19T08:53:19Z">
        <w:r>
          <w:rPr>
            <w:rFonts w:hint="eastAsia"/>
            <w:highlight w:val="none"/>
            <w:lang w:val="en-US" w:eastAsia="zh-CN"/>
          </w:rPr>
          <w:delText>线损排查仪</w:delText>
        </w:r>
      </w:del>
      <w:ins w:id="3748" w:author="周成 [2]" w:date="2024-11-19T08:53:19Z">
        <w:r>
          <w:rPr>
            <w:rFonts w:hint="eastAsia"/>
            <w:highlight w:val="none"/>
            <w:lang w:val="en-US" w:eastAsia="zh-CN"/>
          </w:rPr>
          <w:t>排查仪</w:t>
        </w:r>
      </w:ins>
      <w:r>
        <w:rPr>
          <w:rFonts w:hint="eastAsia"/>
          <w:highlight w:val="none"/>
          <w:lang w:val="en-US" w:eastAsia="zh-CN"/>
        </w:rPr>
        <w:t>的</w:t>
      </w:r>
      <w:r>
        <w:rPr>
          <w:rFonts w:ascii="Times New Roman"/>
          <w:highlight w:val="none"/>
        </w:rPr>
        <w:t>各个侧面。</w:t>
      </w:r>
    </w:p>
    <w:p w14:paraId="2B3332B7">
      <w:pPr>
        <w:pStyle w:val="63"/>
        <w:numPr>
          <w:ilvl w:val="0"/>
          <w:numId w:val="39"/>
        </w:numPr>
        <w:rPr>
          <w:rFonts w:ascii="Times New Roman"/>
          <w:highlight w:val="none"/>
        </w:rPr>
      </w:pPr>
      <w:r>
        <w:rPr>
          <w:rFonts w:ascii="Times New Roman"/>
          <w:highlight w:val="none"/>
        </w:rPr>
        <w:t>空气放电：如果</w:t>
      </w:r>
      <w:del w:id="3749" w:author="周成 [2]" w:date="2024-11-19T08:53:19Z">
        <w:r>
          <w:rPr>
            <w:rFonts w:hint="eastAsia"/>
            <w:highlight w:val="none"/>
            <w:lang w:val="en-US" w:eastAsia="zh-CN"/>
          </w:rPr>
          <w:delText>线损排查仪</w:delText>
        </w:r>
      </w:del>
      <w:ins w:id="3750" w:author="周成 [2]" w:date="2024-11-19T08:53:19Z">
        <w:r>
          <w:rPr>
            <w:rFonts w:hint="eastAsia"/>
            <w:highlight w:val="none"/>
            <w:lang w:val="en-US" w:eastAsia="zh-CN"/>
          </w:rPr>
          <w:t>排查仪</w:t>
        </w:r>
      </w:ins>
      <w:r>
        <w:rPr>
          <w:rFonts w:hint="eastAsia"/>
          <w:highlight w:val="none"/>
          <w:lang w:val="en-US" w:eastAsia="zh-CN"/>
        </w:rPr>
        <w:t>的</w:t>
      </w:r>
      <w:r>
        <w:rPr>
          <w:rFonts w:ascii="Times New Roman"/>
          <w:highlight w:val="none"/>
        </w:rPr>
        <w:t>外表面没有易触及的金属部分，应施加8 kV试验电压的空气放电进行试验。</w:t>
      </w:r>
    </w:p>
    <w:p w14:paraId="04A67FD1">
      <w:pPr>
        <w:pStyle w:val="63"/>
        <w:numPr>
          <w:ilvl w:val="0"/>
          <w:numId w:val="39"/>
        </w:numPr>
        <w:rPr>
          <w:ins w:id="3751" w:author="周成 [2]" w:date="2024-11-22T11:12:08Z"/>
          <w:rFonts w:ascii="Times New Roman"/>
          <w:highlight w:val="none"/>
        </w:rPr>
      </w:pPr>
      <w:r>
        <w:rPr>
          <w:rFonts w:ascii="Times New Roman"/>
          <w:highlight w:val="none"/>
        </w:rPr>
        <w:t>每个敏感试验点放电次数：正负极性各10次，每次放电间隔至少为1 s。</w:t>
      </w:r>
    </w:p>
    <w:p w14:paraId="1CF5F1DA">
      <w:pPr>
        <w:pStyle w:val="54"/>
        <w:numPr>
          <w:ilvl w:val="2"/>
          <w:numId w:val="9"/>
        </w:numPr>
        <w:spacing w:before="156" w:after="156"/>
        <w:rPr>
          <w:ins w:id="3752" w:author="周成 [2]" w:date="2024-11-22T11:12:09Z"/>
          <w:rFonts w:ascii="Times New Roman"/>
          <w:highlight w:val="none"/>
        </w:rPr>
      </w:pPr>
      <w:ins w:id="3753" w:author="周成 [2]" w:date="2024-11-22T12:56:03Z">
        <w:r>
          <w:rPr>
            <w:rFonts w:hint="eastAsia" w:ascii="Times New Roman"/>
            <w:highlight w:val="none"/>
          </w:rPr>
          <w:t>快速瞬变脉冲群</w:t>
        </w:r>
      </w:ins>
      <w:ins w:id="3754" w:author="周成 [2]" w:date="2024-11-22T11:12:09Z">
        <w:r>
          <w:rPr>
            <w:rFonts w:ascii="Times New Roman"/>
            <w:highlight w:val="none"/>
          </w:rPr>
          <w:t>试验</w:t>
        </w:r>
      </w:ins>
    </w:p>
    <w:p w14:paraId="33280EB7">
      <w:pPr>
        <w:pStyle w:val="53"/>
        <w:spacing w:before="156" w:after="156"/>
        <w:rPr>
          <w:ins w:id="3755" w:author="周成 [2]" w:date="2024-11-22T11:12:09Z"/>
          <w:rFonts w:hint="eastAsia" w:ascii="Times New Roman" w:eastAsia="宋体"/>
          <w:highlight w:val="none"/>
          <w:lang w:eastAsia="zh-CN"/>
          <w:rPrChange w:id="3756" w:author="周成 [2]" w:date="2024-11-22T15:14:54Z">
            <w:rPr>
              <w:ins w:id="3757" w:author="周成 [2]" w:date="2024-11-22T11:12:09Z"/>
              <w:rFonts w:hint="eastAsia" w:ascii="Times New Roman" w:eastAsia="宋体"/>
              <w:highlight w:val="yellow"/>
              <w:lang w:eastAsia="zh-CN"/>
            </w:rPr>
          </w:rPrChange>
        </w:rPr>
      </w:pPr>
      <w:ins w:id="3758" w:author="周成 [2]" w:date="2024-11-22T11:12:09Z">
        <w:r>
          <w:rPr>
            <w:rFonts w:ascii="Times New Roman"/>
            <w:highlight w:val="none"/>
          </w:rPr>
          <w:t>按</w:t>
        </w:r>
      </w:ins>
      <w:ins w:id="3759" w:author="周成 [2]" w:date="2024-11-22T11:12:09Z">
        <w:r>
          <w:rPr>
            <w:rFonts w:hint="eastAsia" w:ascii="Times New Roman"/>
            <w:highlight w:val="none"/>
            <w:lang w:eastAsia="zh-CN"/>
          </w:rPr>
          <w:t>照</w:t>
        </w:r>
      </w:ins>
      <w:ins w:id="3760" w:author="周成 [2]" w:date="2024-11-22T11:12:09Z">
        <w:r>
          <w:rPr>
            <w:rFonts w:ascii="Times New Roman"/>
            <w:highlight w:val="none"/>
          </w:rPr>
          <w:t>GB/T 17626.</w:t>
        </w:r>
      </w:ins>
      <w:ins w:id="3761" w:author="周成 [2]" w:date="2024-11-22T11:12:39Z">
        <w:r>
          <w:rPr>
            <w:rFonts w:hint="eastAsia" w:ascii="Times New Roman"/>
            <w:highlight w:val="none"/>
            <w:lang w:val="en-US" w:eastAsia="zh-CN"/>
          </w:rPr>
          <w:t>4</w:t>
        </w:r>
      </w:ins>
      <w:ins w:id="3762" w:author="周成 [2]" w:date="2024-11-22T15:43:49Z">
        <w:r>
          <w:rPr>
            <w:rFonts w:hint="eastAsia" w:ascii="Times New Roman"/>
            <w:highlight w:val="none"/>
            <w:lang w:eastAsia="zh-CN"/>
          </w:rPr>
          <w:t>-2</w:t>
        </w:r>
      </w:ins>
      <w:ins w:id="3763" w:author="周成 [2]" w:date="2024-11-22T11:12:09Z">
        <w:r>
          <w:rPr>
            <w:rFonts w:ascii="Times New Roman"/>
            <w:highlight w:val="none"/>
          </w:rPr>
          <w:t>018规定</w:t>
        </w:r>
      </w:ins>
      <w:ins w:id="3764" w:author="周成 [2]" w:date="2024-11-22T11:12:09Z">
        <w:r>
          <w:rPr>
            <w:rFonts w:hint="eastAsia" w:ascii="Times New Roman"/>
            <w:highlight w:val="none"/>
            <w:lang w:eastAsia="zh-CN"/>
          </w:rPr>
          <w:t>的方法</w:t>
        </w:r>
      </w:ins>
      <w:ins w:id="3765" w:author="周成 [2]" w:date="2024-11-22T11:12:09Z">
        <w:r>
          <w:rPr>
            <w:rFonts w:ascii="Times New Roman"/>
            <w:highlight w:val="none"/>
          </w:rPr>
          <w:t>，在下述条件下进行试验：</w:t>
        </w:r>
      </w:ins>
    </w:p>
    <w:p w14:paraId="695F79E7">
      <w:pPr>
        <w:pStyle w:val="63"/>
        <w:numPr>
          <w:ilvl w:val="0"/>
          <w:numId w:val="40"/>
        </w:numPr>
        <w:rPr>
          <w:ins w:id="3767" w:author="周成 [2]" w:date="2024-11-22T11:13:35Z"/>
          <w:rFonts w:ascii="Times New Roman"/>
          <w:highlight w:val="none"/>
        </w:rPr>
        <w:pPrChange w:id="3766" w:author="周成 [2]" w:date="2024-11-22T11:13:06Z">
          <w:pPr>
            <w:pStyle w:val="63"/>
            <w:numPr>
              <w:ilvl w:val="0"/>
              <w:numId w:val="39"/>
            </w:numPr>
          </w:pPr>
        </w:pPrChange>
      </w:pPr>
      <w:ins w:id="3768" w:author="周成 [2]" w:date="2024-11-22T11:13:31Z">
        <w:r>
          <w:rPr>
            <w:rFonts w:hint="eastAsia" w:ascii="Times New Roman"/>
            <w:highlight w:val="none"/>
          </w:rPr>
          <w:t>耦合器与被试仪表之间的电缆长度:1</w:t>
        </w:r>
      </w:ins>
      <w:ins w:id="3769" w:author="周成 [2]" w:date="2024-11-26T09:11:47Z">
        <w:r>
          <w:rPr>
            <w:rFonts w:hint="eastAsia" w:asciiTheme="minorEastAsia" w:hAnsiTheme="minorEastAsia" w:eastAsiaTheme="minorEastAsia" w:cstheme="minorEastAsia"/>
            <w:w w:val="25"/>
            <w:szCs w:val="21"/>
          </w:rPr>
          <w:t>　</w:t>
        </w:r>
      </w:ins>
      <w:ins w:id="3770" w:author="周成 [2]" w:date="2024-11-26T09:06:19Z">
        <w:r>
          <w:rPr>
            <w:rFonts w:hint="eastAsia" w:ascii="Times New Roman"/>
            <w:highlight w:val="none"/>
            <w:lang w:eastAsia="zh-CN"/>
          </w:rPr>
          <w:t>m</w:t>
        </w:r>
      </w:ins>
      <w:ins w:id="3771" w:author="周成 [2]" w:date="2024-11-22T11:13:37Z">
        <w:r>
          <w:rPr>
            <w:rFonts w:hint="eastAsia" w:ascii="Times New Roman"/>
            <w:highlight w:val="none"/>
            <w:lang w:eastAsia="zh-CN"/>
          </w:rPr>
          <w:t>；</w:t>
        </w:r>
      </w:ins>
    </w:p>
    <w:p w14:paraId="68F41792">
      <w:pPr>
        <w:pStyle w:val="63"/>
        <w:numPr>
          <w:ilvl w:val="0"/>
          <w:numId w:val="40"/>
        </w:numPr>
        <w:rPr>
          <w:ins w:id="3773" w:author="周成 [2]" w:date="2024-11-22T11:15:56Z"/>
          <w:rFonts w:ascii="Times New Roman"/>
          <w:highlight w:val="none"/>
        </w:rPr>
        <w:pPrChange w:id="3772" w:author="周成 [2]" w:date="2024-11-22T11:13:06Z">
          <w:pPr>
            <w:pStyle w:val="63"/>
            <w:numPr>
              <w:ilvl w:val="0"/>
              <w:numId w:val="39"/>
            </w:numPr>
          </w:pPr>
        </w:pPrChange>
      </w:pPr>
      <w:ins w:id="3774" w:author="周成 [2]" w:date="2024-11-22T11:13:31Z">
        <w:r>
          <w:rPr>
            <w:rFonts w:hint="eastAsia" w:ascii="Times New Roman"/>
            <w:highlight w:val="none"/>
          </w:rPr>
          <w:t>试验电压应以共模模式每次作用于一个端口</w:t>
        </w:r>
      </w:ins>
      <w:ins w:id="3775" w:author="周成 [2]" w:date="2024-11-22T11:15:53Z">
        <w:r>
          <w:rPr>
            <w:rFonts w:hint="eastAsia" w:ascii="Times New Roman"/>
            <w:highlight w:val="none"/>
            <w:lang w:eastAsia="zh-CN"/>
          </w:rPr>
          <w:t>，电源端口和电流互感器端口:士4</w:t>
        </w:r>
      </w:ins>
      <w:ins w:id="3776" w:author="周成 [2]" w:date="2024-11-26T09:11:49Z">
        <w:r>
          <w:rPr>
            <w:rFonts w:hint="eastAsia" w:asciiTheme="minorEastAsia" w:hAnsiTheme="minorEastAsia" w:eastAsiaTheme="minorEastAsia" w:cstheme="minorEastAsia"/>
            <w:w w:val="25"/>
            <w:szCs w:val="21"/>
          </w:rPr>
          <w:t>　</w:t>
        </w:r>
      </w:ins>
      <w:ins w:id="3777" w:author="周成 [2]" w:date="2024-11-22T11:15:53Z">
        <w:r>
          <w:rPr>
            <w:rFonts w:hint="eastAsia" w:ascii="Times New Roman"/>
            <w:highlight w:val="none"/>
            <w:lang w:eastAsia="zh-CN"/>
          </w:rPr>
          <w:t>kV</w:t>
        </w:r>
      </w:ins>
      <w:ins w:id="3778" w:author="周成 [2]" w:date="2024-11-22T11:15:56Z">
        <w:r>
          <w:rPr>
            <w:rFonts w:hint="eastAsia" w:ascii="Times New Roman"/>
            <w:highlight w:val="none"/>
            <w:lang w:eastAsia="zh-CN"/>
          </w:rPr>
          <w:t>；</w:t>
        </w:r>
      </w:ins>
    </w:p>
    <w:p w14:paraId="40E69702">
      <w:pPr>
        <w:pStyle w:val="63"/>
        <w:numPr>
          <w:ilvl w:val="0"/>
          <w:numId w:val="40"/>
        </w:numPr>
        <w:rPr>
          <w:ins w:id="3780" w:author="周成 [2]" w:date="2024-11-22T11:16:08Z"/>
          <w:rFonts w:hint="eastAsia" w:ascii="Times New Roman"/>
          <w:highlight w:val="none"/>
        </w:rPr>
        <w:pPrChange w:id="3779" w:author="周成 [2]" w:date="2024-11-22T11:13:06Z">
          <w:pPr>
            <w:pStyle w:val="63"/>
            <w:numPr>
              <w:ilvl w:val="0"/>
              <w:numId w:val="39"/>
            </w:numPr>
          </w:pPr>
        </w:pPrChange>
      </w:pPr>
      <w:ins w:id="3781" w:author="周成 [2]" w:date="2024-11-22T11:16:08Z">
        <w:r>
          <w:rPr>
            <w:rFonts w:hint="eastAsia" w:ascii="Times New Roman"/>
            <w:highlight w:val="none"/>
          </w:rPr>
          <w:t>试验持续时间:每一极性60</w:t>
        </w:r>
      </w:ins>
      <w:ins w:id="3782" w:author="周成 [2]" w:date="2024-11-26T09:11:51Z">
        <w:r>
          <w:rPr>
            <w:rFonts w:hint="eastAsia" w:asciiTheme="minorEastAsia" w:hAnsiTheme="minorEastAsia" w:eastAsiaTheme="minorEastAsia" w:cstheme="minorEastAsia"/>
            <w:w w:val="25"/>
            <w:szCs w:val="21"/>
          </w:rPr>
          <w:t>　</w:t>
        </w:r>
      </w:ins>
      <w:ins w:id="3783" w:author="周成 [2]" w:date="2024-11-22T11:16:08Z">
        <w:r>
          <w:rPr>
            <w:rFonts w:hint="eastAsia" w:ascii="Times New Roman"/>
            <w:highlight w:val="none"/>
          </w:rPr>
          <w:t>s。</w:t>
        </w:r>
      </w:ins>
    </w:p>
    <w:p w14:paraId="4918E4DB">
      <w:pPr>
        <w:pStyle w:val="63"/>
        <w:numPr>
          <w:ilvl w:val="0"/>
          <w:numId w:val="40"/>
        </w:numPr>
        <w:rPr>
          <w:ins w:id="3785" w:author="周成 [2]" w:date="2024-11-22T11:16:12Z"/>
          <w:rFonts w:ascii="Times New Roman"/>
          <w:highlight w:val="none"/>
        </w:rPr>
        <w:pPrChange w:id="3784" w:author="周成 [2]" w:date="2024-11-22T11:13:06Z">
          <w:pPr>
            <w:pStyle w:val="63"/>
            <w:numPr>
              <w:ilvl w:val="0"/>
              <w:numId w:val="39"/>
            </w:numPr>
          </w:pPr>
        </w:pPrChange>
      </w:pPr>
      <w:ins w:id="3786" w:author="周成 [2]" w:date="2024-11-22T11:16:08Z">
        <w:r>
          <w:rPr>
            <w:rFonts w:hint="eastAsia" w:ascii="Times New Roman"/>
            <w:highlight w:val="none"/>
          </w:rPr>
          <w:t>重复速率:100 kHz。</w:t>
        </w:r>
      </w:ins>
    </w:p>
    <w:p w14:paraId="451A1FF1">
      <w:pPr>
        <w:pStyle w:val="54"/>
        <w:numPr>
          <w:ilvl w:val="2"/>
          <w:numId w:val="9"/>
        </w:numPr>
        <w:spacing w:before="156" w:after="156"/>
        <w:rPr>
          <w:ins w:id="3787" w:author="周成 [2]" w:date="2024-11-22T11:16:13Z"/>
          <w:rFonts w:ascii="Times New Roman"/>
          <w:highlight w:val="none"/>
        </w:rPr>
      </w:pPr>
      <w:ins w:id="3788" w:author="周成 [2]" w:date="2024-11-22T11:16:24Z">
        <w:r>
          <w:rPr>
            <w:rFonts w:hint="eastAsia" w:ascii="Times New Roman"/>
            <w:highlight w:val="none"/>
            <w:lang w:val="en-US" w:eastAsia="zh-CN"/>
          </w:rPr>
          <w:t>浪涌</w:t>
        </w:r>
      </w:ins>
      <w:ins w:id="3789" w:author="周成 [2]" w:date="2024-11-22T12:54:58Z">
        <w:r>
          <w:rPr>
            <w:rFonts w:hint="eastAsia" w:ascii="Times New Roman"/>
            <w:highlight w:val="none"/>
            <w:lang w:val="en-US" w:eastAsia="zh-CN"/>
          </w:rPr>
          <w:t>抗扰度</w:t>
        </w:r>
      </w:ins>
      <w:ins w:id="3790" w:author="周成 [2]" w:date="2024-11-22T11:16:13Z">
        <w:r>
          <w:rPr>
            <w:rFonts w:ascii="Times New Roman"/>
            <w:highlight w:val="none"/>
          </w:rPr>
          <w:t>试验</w:t>
        </w:r>
      </w:ins>
    </w:p>
    <w:p w14:paraId="2975C14A">
      <w:pPr>
        <w:pStyle w:val="53"/>
        <w:spacing w:before="156" w:after="156"/>
        <w:rPr>
          <w:ins w:id="3791" w:author="周成 [2]" w:date="2024-11-22T11:16:13Z"/>
          <w:rFonts w:hint="eastAsia" w:ascii="Times New Roman" w:eastAsia="宋体"/>
          <w:highlight w:val="none"/>
          <w:lang w:eastAsia="zh-CN"/>
          <w:rPrChange w:id="3792" w:author="周成 [2]" w:date="2024-11-22T15:14:54Z">
            <w:rPr>
              <w:ins w:id="3793" w:author="周成 [2]" w:date="2024-11-22T11:16:13Z"/>
              <w:rFonts w:hint="eastAsia" w:ascii="Times New Roman" w:eastAsia="宋体"/>
              <w:highlight w:val="yellow"/>
              <w:lang w:eastAsia="zh-CN"/>
            </w:rPr>
          </w:rPrChange>
        </w:rPr>
      </w:pPr>
      <w:ins w:id="3794" w:author="周成 [2]" w:date="2024-11-22T11:16:13Z">
        <w:r>
          <w:rPr>
            <w:rFonts w:ascii="Times New Roman"/>
            <w:highlight w:val="none"/>
          </w:rPr>
          <w:t>按</w:t>
        </w:r>
      </w:ins>
      <w:ins w:id="3795" w:author="周成 [2]" w:date="2024-11-22T11:16:13Z">
        <w:r>
          <w:rPr>
            <w:rFonts w:hint="eastAsia" w:ascii="Times New Roman"/>
            <w:highlight w:val="none"/>
            <w:lang w:eastAsia="zh-CN"/>
          </w:rPr>
          <w:t>照</w:t>
        </w:r>
      </w:ins>
      <w:ins w:id="3796" w:author="周成 [2]" w:date="2024-11-22T11:16:13Z">
        <w:r>
          <w:rPr>
            <w:rFonts w:ascii="Times New Roman"/>
            <w:highlight w:val="none"/>
          </w:rPr>
          <w:t>GB/T 17626.</w:t>
        </w:r>
      </w:ins>
      <w:ins w:id="3797" w:author="周成 [2]" w:date="2024-11-22T11:16:28Z">
        <w:r>
          <w:rPr>
            <w:rFonts w:hint="eastAsia" w:ascii="Times New Roman"/>
            <w:highlight w:val="none"/>
            <w:lang w:val="en-US" w:eastAsia="zh-CN"/>
          </w:rPr>
          <w:t>5</w:t>
        </w:r>
      </w:ins>
      <w:ins w:id="3798" w:author="周成 [2]" w:date="2024-11-22T15:43:49Z">
        <w:r>
          <w:rPr>
            <w:rFonts w:hint="eastAsia" w:ascii="Times New Roman"/>
            <w:highlight w:val="none"/>
            <w:lang w:eastAsia="zh-CN"/>
          </w:rPr>
          <w:t>-2</w:t>
        </w:r>
      </w:ins>
      <w:ins w:id="3799" w:author="周成 [2]" w:date="2024-11-22T11:16:13Z">
        <w:r>
          <w:rPr>
            <w:rFonts w:ascii="Times New Roman"/>
            <w:highlight w:val="none"/>
          </w:rPr>
          <w:t>018规定</w:t>
        </w:r>
      </w:ins>
      <w:ins w:id="3800" w:author="周成 [2]" w:date="2024-11-22T11:16:13Z">
        <w:r>
          <w:rPr>
            <w:rFonts w:hint="eastAsia" w:ascii="Times New Roman"/>
            <w:highlight w:val="none"/>
            <w:lang w:eastAsia="zh-CN"/>
          </w:rPr>
          <w:t>的方法</w:t>
        </w:r>
      </w:ins>
      <w:ins w:id="3801" w:author="周成 [2]" w:date="2024-11-22T11:16:13Z">
        <w:r>
          <w:rPr>
            <w:rFonts w:ascii="Times New Roman"/>
            <w:highlight w:val="none"/>
          </w:rPr>
          <w:t>，在下述条件下进行试验：</w:t>
        </w:r>
      </w:ins>
    </w:p>
    <w:p w14:paraId="175DFF72">
      <w:pPr>
        <w:pStyle w:val="63"/>
        <w:numPr>
          <w:ilvl w:val="0"/>
          <w:numId w:val="41"/>
        </w:numPr>
        <w:rPr>
          <w:ins w:id="3803" w:author="周成 [2]" w:date="2024-11-22T11:17:03Z"/>
          <w:rFonts w:hint="eastAsia" w:ascii="Times New Roman"/>
          <w:highlight w:val="none"/>
        </w:rPr>
        <w:pPrChange w:id="3802" w:author="周成 [2]" w:date="2024-11-22T11:16:15Z">
          <w:pPr>
            <w:pStyle w:val="63"/>
            <w:numPr>
              <w:ilvl w:val="0"/>
              <w:numId w:val="39"/>
            </w:numPr>
          </w:pPr>
        </w:pPrChange>
      </w:pPr>
      <w:ins w:id="3804" w:author="周成 [2]" w:date="2024-11-22T11:17:03Z">
        <w:r>
          <w:rPr>
            <w:rFonts w:hint="eastAsia" w:ascii="Times New Roman"/>
            <w:highlight w:val="none"/>
          </w:rPr>
          <w:t>浪涌试验信号施加在电源端口和电流互感器端口:</w:t>
        </w:r>
      </w:ins>
    </w:p>
    <w:p w14:paraId="7682AF53">
      <w:pPr>
        <w:pStyle w:val="63"/>
        <w:numPr>
          <w:ilvl w:val="1"/>
          <w:numId w:val="41"/>
          <w:ins w:id="3806" w:author="周成 [2]" w:date="2024-11-22T11:18:34Z"/>
        </w:numPr>
        <w:tabs>
          <w:tab w:val="clear" w:pos="1260"/>
        </w:tabs>
        <w:ind w:left="1259"/>
        <w:rPr>
          <w:ins w:id="3807" w:author="周成 [2]" w:date="2024-11-22T11:17:03Z"/>
          <w:rFonts w:hint="eastAsia" w:ascii="Times New Roman"/>
          <w:highlight w:val="none"/>
        </w:rPr>
        <w:pPrChange w:id="3805" w:author="周成 [2]" w:date="2024-11-22T11:18:34Z">
          <w:pPr>
            <w:pStyle w:val="63"/>
            <w:numPr>
              <w:ilvl w:val="0"/>
              <w:numId w:val="39"/>
            </w:numPr>
          </w:pPr>
        </w:pPrChange>
      </w:pPr>
      <w:ins w:id="3808" w:author="周成 [2]" w:date="2024-11-22T11:17:03Z">
        <w:r>
          <w:rPr>
            <w:rFonts w:hint="eastAsia" w:ascii="Times New Roman"/>
            <w:highlight w:val="none"/>
          </w:rPr>
          <w:t>差模模式(每一线对线,每一线对中线):4</w:t>
        </w:r>
      </w:ins>
      <w:ins w:id="3809" w:author="周成 [2]" w:date="2024-11-26T09:11:57Z">
        <w:r>
          <w:rPr>
            <w:rFonts w:hint="eastAsia" w:asciiTheme="minorEastAsia" w:hAnsiTheme="minorEastAsia" w:eastAsiaTheme="minorEastAsia" w:cstheme="minorEastAsia"/>
            <w:w w:val="25"/>
            <w:szCs w:val="21"/>
          </w:rPr>
          <w:t>　</w:t>
        </w:r>
      </w:ins>
      <w:ins w:id="3810" w:author="周成 [2]" w:date="2024-11-22T11:17:03Z">
        <w:r>
          <w:rPr>
            <w:rFonts w:hint="eastAsia" w:ascii="Times New Roman"/>
            <w:highlight w:val="none"/>
          </w:rPr>
          <w:t>kV;</w:t>
        </w:r>
      </w:ins>
    </w:p>
    <w:p w14:paraId="23AC1A8C">
      <w:pPr>
        <w:pStyle w:val="63"/>
        <w:numPr>
          <w:ilvl w:val="1"/>
          <w:numId w:val="41"/>
          <w:ins w:id="3812" w:author="周成 [2]" w:date="2024-11-22T11:18:38Z"/>
        </w:numPr>
        <w:tabs>
          <w:tab w:val="clear" w:pos="1260"/>
        </w:tabs>
        <w:ind w:left="1259"/>
        <w:rPr>
          <w:ins w:id="3813" w:author="周成 [2]" w:date="2024-11-22T11:17:03Z"/>
          <w:rFonts w:hint="eastAsia" w:ascii="Times New Roman"/>
          <w:highlight w:val="none"/>
        </w:rPr>
        <w:pPrChange w:id="3811" w:author="周成 [2]" w:date="2024-11-22T11:18:38Z">
          <w:pPr>
            <w:pStyle w:val="63"/>
            <w:numPr>
              <w:ilvl w:val="0"/>
              <w:numId w:val="39"/>
            </w:numPr>
          </w:pPr>
        </w:pPrChange>
      </w:pPr>
      <w:ins w:id="3814" w:author="周成 [2]" w:date="2024-11-22T11:17:03Z">
        <w:r>
          <w:rPr>
            <w:rFonts w:hint="eastAsia" w:ascii="Times New Roman"/>
            <w:highlight w:val="none"/>
          </w:rPr>
          <w:t>发生器源阻抗:20;</w:t>
        </w:r>
      </w:ins>
    </w:p>
    <w:p w14:paraId="7714EE55">
      <w:pPr>
        <w:pStyle w:val="63"/>
        <w:numPr>
          <w:ilvl w:val="1"/>
          <w:numId w:val="41"/>
          <w:ins w:id="3816" w:author="周成 [2]" w:date="2024-11-22T11:18:41Z"/>
        </w:numPr>
        <w:tabs>
          <w:tab w:val="clear" w:pos="1260"/>
        </w:tabs>
        <w:ind w:left="1259"/>
        <w:rPr>
          <w:ins w:id="3817" w:author="周成 [2]" w:date="2024-11-22T11:17:51Z"/>
          <w:rFonts w:ascii="Times New Roman"/>
          <w:highlight w:val="none"/>
        </w:rPr>
        <w:pPrChange w:id="3815" w:author="周成 [2]" w:date="2024-11-22T11:18:41Z">
          <w:pPr>
            <w:pStyle w:val="63"/>
            <w:numPr>
              <w:ilvl w:val="0"/>
              <w:numId w:val="39"/>
            </w:numPr>
          </w:pPr>
        </w:pPrChange>
      </w:pPr>
      <w:ins w:id="3818" w:author="周成 [2]" w:date="2024-11-22T11:17:03Z">
        <w:r>
          <w:rPr>
            <w:rFonts w:hint="eastAsia" w:ascii="Times New Roman"/>
            <w:highlight w:val="none"/>
          </w:rPr>
          <w:t>应在每一电流输人端子悬空(不连接,开路)的情况下,对电流互感器端口进行试验</w:t>
        </w:r>
      </w:ins>
    </w:p>
    <w:p w14:paraId="0CA5F0AC">
      <w:pPr>
        <w:pStyle w:val="63"/>
        <w:numPr>
          <w:ilvl w:val="0"/>
          <w:numId w:val="41"/>
        </w:numPr>
        <w:rPr>
          <w:ins w:id="3820" w:author="周成 [2]" w:date="2024-11-22T11:18:09Z"/>
          <w:rFonts w:ascii="Times New Roman"/>
          <w:highlight w:val="none"/>
        </w:rPr>
        <w:pPrChange w:id="3819" w:author="周成 [2]" w:date="2024-11-22T11:16:15Z">
          <w:pPr>
            <w:pStyle w:val="63"/>
            <w:numPr>
              <w:ilvl w:val="0"/>
              <w:numId w:val="39"/>
            </w:numPr>
          </w:pPr>
        </w:pPrChange>
      </w:pPr>
      <w:ins w:id="3821" w:author="周成 [2]" w:date="2024-11-22T11:18:03Z">
        <w:r>
          <w:rPr>
            <w:rFonts w:hint="eastAsia" w:ascii="Times New Roman"/>
            <w:highlight w:val="none"/>
          </w:rPr>
          <w:t>浪涌试验信号应在交流电压基波波形的0°、90°、180°和270°相位角施加。</w:t>
        </w:r>
      </w:ins>
    </w:p>
    <w:p w14:paraId="61B69081">
      <w:pPr>
        <w:pStyle w:val="63"/>
        <w:numPr>
          <w:ilvl w:val="0"/>
          <w:numId w:val="41"/>
        </w:numPr>
        <w:rPr>
          <w:rFonts w:ascii="Times New Roman"/>
          <w:highlight w:val="none"/>
        </w:rPr>
        <w:pPrChange w:id="3822" w:author="周成 [2]" w:date="2024-11-22T11:16:15Z">
          <w:pPr>
            <w:pStyle w:val="63"/>
            <w:numPr>
              <w:ilvl w:val="0"/>
              <w:numId w:val="39"/>
            </w:numPr>
          </w:pPr>
        </w:pPrChange>
      </w:pPr>
      <w:ins w:id="3823" w:author="周成 [2]" w:date="2024-11-22T11:18:03Z">
        <w:r>
          <w:rPr>
            <w:rFonts w:hint="eastAsia" w:ascii="Times New Roman"/>
            <w:highlight w:val="none"/>
          </w:rPr>
          <w:t>试验持续时间:5次正极性和5次负极性,应以每分钟一次的速率施加浪涌试验信号</w:t>
        </w:r>
      </w:ins>
    </w:p>
    <w:p w14:paraId="6EE767AD">
      <w:pPr>
        <w:pStyle w:val="51"/>
        <w:numPr>
          <w:ilvl w:val="0"/>
          <w:numId w:val="9"/>
          <w:ins w:id="3825" w:author="陶欢" w:date="2024-11-13T11:09:23Z"/>
        </w:numPr>
        <w:spacing w:before="156" w:after="156"/>
        <w:rPr>
          <w:ins w:id="3826" w:author="陶欢" w:date="2024-11-13T11:09:26Z"/>
          <w:highlight w:val="none"/>
        </w:rPr>
        <w:pPrChange w:id="3824" w:author="陶欢" w:date="2024-11-13T11:09:23Z">
          <w:pPr>
            <w:pStyle w:val="51"/>
            <w:numPr>
              <w:ilvl w:val="1"/>
              <w:numId w:val="9"/>
            </w:numPr>
            <w:spacing w:before="156" w:after="156"/>
          </w:pPr>
        </w:pPrChange>
      </w:pPr>
      <w:ins w:id="3827" w:author="陶欢" w:date="2024-11-13T11:09:15Z">
        <w:r>
          <w:rPr>
            <w:rFonts w:hint="eastAsia"/>
            <w:highlight w:val="none"/>
            <w:lang w:val="en-US" w:eastAsia="zh-CN"/>
          </w:rPr>
          <w:t>检验</w:t>
        </w:r>
      </w:ins>
      <w:ins w:id="3828" w:author="陶欢" w:date="2024-11-13T11:09:16Z">
        <w:r>
          <w:rPr>
            <w:rFonts w:hint="eastAsia"/>
            <w:highlight w:val="none"/>
            <w:lang w:val="en-US" w:eastAsia="zh-CN"/>
          </w:rPr>
          <w:t>规则</w:t>
        </w:r>
      </w:ins>
      <w:del w:id="3829" w:author="陶欢" w:date="2024-11-13T11:09:10Z">
        <w:r>
          <w:rPr>
            <w:rFonts w:hint="eastAsia"/>
            <w:highlight w:val="none"/>
          </w:rPr>
          <w:delText>功</w:delText>
        </w:r>
        <w:commentRangeStart w:id="20"/>
        <w:r>
          <w:rPr>
            <w:rFonts w:hint="eastAsia"/>
            <w:highlight w:val="none"/>
          </w:rPr>
          <w:delText>能试</w:delText>
        </w:r>
        <w:commentRangeEnd w:id="20"/>
      </w:del>
      <w:del w:id="3830" w:author="陶欢" w:date="2024-11-13T11:09:10Z">
        <w:r>
          <w:rPr>
            <w:highlight w:val="none"/>
          </w:rPr>
          <w:commentReference w:id="20"/>
        </w:r>
      </w:del>
    </w:p>
    <w:p w14:paraId="5FBF513B">
      <w:pPr>
        <w:pStyle w:val="51"/>
        <w:numPr>
          <w:ilvl w:val="1"/>
          <w:numId w:val="9"/>
          <w:ins w:id="3832" w:author="陶欢" w:date="2024-11-13T11:09:29Z"/>
        </w:numPr>
        <w:spacing w:before="156" w:after="156"/>
        <w:rPr>
          <w:ins w:id="3833" w:author="陶欢" w:date="2024-11-13T11:09:36Z"/>
          <w:highlight w:val="none"/>
        </w:rPr>
        <w:pPrChange w:id="3831" w:author="陶欢" w:date="2024-11-13T11:09:29Z">
          <w:pPr>
            <w:pStyle w:val="51"/>
            <w:numPr>
              <w:ilvl w:val="1"/>
              <w:numId w:val="9"/>
            </w:numPr>
            <w:spacing w:before="156" w:after="156"/>
          </w:pPr>
        </w:pPrChange>
      </w:pPr>
      <w:ins w:id="3834" w:author="陶欢" w:date="2024-11-13T11:09:32Z">
        <w:r>
          <w:rPr>
            <w:rFonts w:hint="eastAsia"/>
            <w:highlight w:val="none"/>
            <w:lang w:eastAsia="zh-CN"/>
          </w:rPr>
          <w:t>检验</w:t>
        </w:r>
      </w:ins>
      <w:ins w:id="3835" w:author="陶欢" w:date="2024-11-13T11:09:35Z">
        <w:r>
          <w:rPr>
            <w:rFonts w:hint="eastAsia"/>
            <w:highlight w:val="none"/>
            <w:lang w:eastAsia="zh-CN"/>
          </w:rPr>
          <w:t>分类</w:t>
        </w:r>
      </w:ins>
    </w:p>
    <w:p w14:paraId="60AC6BB5">
      <w:pPr>
        <w:pStyle w:val="53"/>
        <w:numPr>
          <w:ilvl w:val="1"/>
          <w:numId w:val="9"/>
        </w:numPr>
        <w:spacing w:before="156" w:after="156"/>
        <w:rPr>
          <w:ins w:id="3837" w:author="陶欢" w:date="2024-11-13T11:10:07Z"/>
          <w:rFonts w:hint="default" w:ascii="Times New Roman"/>
          <w:highlight w:val="none"/>
          <w:lang w:eastAsia="zh-CN"/>
          <w:rPrChange w:id="3838" w:author="周成 [2]" w:date="2024-11-22T12:55:08Z">
            <w:rPr>
              <w:ins w:id="3839" w:author="陶欢" w:date="2024-11-13T11:10:07Z"/>
              <w:rFonts w:hint="eastAsia"/>
              <w:highlight w:val="none"/>
              <w:lang w:eastAsia="zh-CN"/>
            </w:rPr>
          </w:rPrChange>
        </w:rPr>
        <w:pPrChange w:id="3836" w:author="周成 [2]" w:date="2024-11-22T12:55:08Z">
          <w:pPr>
            <w:pStyle w:val="51"/>
            <w:numPr>
              <w:ilvl w:val="1"/>
              <w:numId w:val="9"/>
            </w:numPr>
            <w:spacing w:before="156" w:after="156"/>
          </w:pPr>
        </w:pPrChange>
      </w:pPr>
      <w:ins w:id="3840" w:author="陶欢" w:date="2024-11-13T11:09:41Z">
        <w:r>
          <w:rPr>
            <w:rFonts w:hint="default" w:ascii="Times New Roman"/>
            <w:highlight w:val="none"/>
            <w:lang w:eastAsia="zh-CN"/>
            <w:rPrChange w:id="3841" w:author="周成 [2]" w:date="2024-11-22T12:55:08Z">
              <w:rPr>
                <w:rFonts w:hint="eastAsia"/>
                <w:highlight w:val="none"/>
                <w:lang w:eastAsia="zh-CN"/>
              </w:rPr>
            </w:rPrChange>
          </w:rPr>
          <w:t>分为</w:t>
        </w:r>
      </w:ins>
      <w:ins w:id="3842" w:author="陶欢" w:date="2024-11-13T11:09:57Z">
        <w:r>
          <w:rPr>
            <w:rFonts w:hint="default" w:ascii="Times New Roman"/>
            <w:highlight w:val="none"/>
            <w:lang w:eastAsia="zh-CN"/>
            <w:rPrChange w:id="3843" w:author="周成 [2]" w:date="2024-11-22T12:55:08Z">
              <w:rPr>
                <w:rFonts w:hint="eastAsia"/>
                <w:highlight w:val="none"/>
                <w:lang w:eastAsia="zh-CN"/>
              </w:rPr>
            </w:rPrChange>
          </w:rPr>
          <w:t>型</w:t>
        </w:r>
      </w:ins>
      <w:ins w:id="3844" w:author="陶欢" w:date="2024-11-13T11:10:01Z">
        <w:r>
          <w:rPr>
            <w:rFonts w:hint="default" w:ascii="Times New Roman"/>
            <w:highlight w:val="none"/>
            <w:lang w:eastAsia="zh-CN"/>
            <w:rPrChange w:id="3845" w:author="周成 [2]" w:date="2024-11-22T12:55:08Z">
              <w:rPr>
                <w:rFonts w:hint="eastAsia"/>
                <w:highlight w:val="none"/>
                <w:lang w:eastAsia="zh-CN"/>
              </w:rPr>
            </w:rPrChange>
          </w:rPr>
          <w:t>式</w:t>
        </w:r>
      </w:ins>
      <w:ins w:id="3846" w:author="陶欢" w:date="2024-11-13T11:10:02Z">
        <w:r>
          <w:rPr>
            <w:rFonts w:hint="default" w:ascii="Times New Roman"/>
            <w:highlight w:val="none"/>
            <w:lang w:eastAsia="zh-CN"/>
            <w:rPrChange w:id="3847" w:author="周成 [2]" w:date="2024-11-22T12:55:08Z">
              <w:rPr>
                <w:rFonts w:hint="eastAsia"/>
                <w:highlight w:val="none"/>
                <w:lang w:eastAsia="zh-CN"/>
              </w:rPr>
            </w:rPrChange>
          </w:rPr>
          <w:t>检验</w:t>
        </w:r>
      </w:ins>
      <w:ins w:id="3848" w:author="陶欢" w:date="2024-11-13T11:10:03Z">
        <w:r>
          <w:rPr>
            <w:rFonts w:hint="default" w:ascii="Times New Roman"/>
            <w:highlight w:val="none"/>
            <w:lang w:eastAsia="zh-CN"/>
            <w:rPrChange w:id="3849" w:author="周成 [2]" w:date="2024-11-22T12:55:08Z">
              <w:rPr>
                <w:rFonts w:hint="eastAsia"/>
                <w:highlight w:val="none"/>
                <w:lang w:eastAsia="zh-CN"/>
              </w:rPr>
            </w:rPrChange>
          </w:rPr>
          <w:t>和</w:t>
        </w:r>
      </w:ins>
      <w:ins w:id="3850" w:author="陶欢" w:date="2024-11-13T11:10:04Z">
        <w:r>
          <w:rPr>
            <w:rFonts w:hint="default" w:ascii="Times New Roman"/>
            <w:highlight w:val="none"/>
            <w:lang w:eastAsia="zh-CN"/>
            <w:rPrChange w:id="3851" w:author="周成 [2]" w:date="2024-11-22T12:55:08Z">
              <w:rPr>
                <w:rFonts w:hint="eastAsia"/>
                <w:highlight w:val="none"/>
                <w:lang w:eastAsia="zh-CN"/>
              </w:rPr>
            </w:rPrChange>
          </w:rPr>
          <w:t>出厂</w:t>
        </w:r>
      </w:ins>
      <w:ins w:id="3852" w:author="陶欢" w:date="2024-11-13T11:10:05Z">
        <w:r>
          <w:rPr>
            <w:rFonts w:hint="default" w:ascii="Times New Roman"/>
            <w:highlight w:val="none"/>
            <w:lang w:eastAsia="zh-CN"/>
            <w:rPrChange w:id="3853" w:author="周成 [2]" w:date="2024-11-22T12:55:08Z">
              <w:rPr>
                <w:rFonts w:hint="eastAsia"/>
                <w:highlight w:val="none"/>
                <w:lang w:eastAsia="zh-CN"/>
              </w:rPr>
            </w:rPrChange>
          </w:rPr>
          <w:t>检验</w:t>
        </w:r>
      </w:ins>
      <w:ins w:id="3854" w:author="陶欢" w:date="2024-11-13T11:10:07Z">
        <w:r>
          <w:rPr>
            <w:rFonts w:hint="default" w:ascii="Times New Roman"/>
            <w:highlight w:val="none"/>
            <w:lang w:eastAsia="zh-CN"/>
            <w:rPrChange w:id="3855" w:author="周成 [2]" w:date="2024-11-22T12:55:08Z">
              <w:rPr>
                <w:rFonts w:hint="eastAsia"/>
                <w:highlight w:val="none"/>
                <w:lang w:eastAsia="zh-CN"/>
              </w:rPr>
            </w:rPrChange>
          </w:rPr>
          <w:t>。</w:t>
        </w:r>
      </w:ins>
    </w:p>
    <w:p w14:paraId="7E4C27F8">
      <w:pPr>
        <w:pStyle w:val="51"/>
        <w:numPr>
          <w:ilvl w:val="1"/>
          <w:numId w:val="9"/>
        </w:numPr>
        <w:spacing w:before="156" w:after="156"/>
        <w:rPr>
          <w:ins w:id="3856" w:author="陶欢" w:date="2024-11-13T11:10:18Z"/>
          <w:highlight w:val="none"/>
        </w:rPr>
      </w:pPr>
      <w:ins w:id="3857" w:author="陶欢" w:date="2024-11-13T11:10:13Z">
        <w:r>
          <w:rPr>
            <w:rFonts w:hint="eastAsia"/>
            <w:highlight w:val="none"/>
            <w:lang w:eastAsia="zh-CN"/>
          </w:rPr>
          <w:t>检验</w:t>
        </w:r>
      </w:ins>
      <w:ins w:id="3858" w:author="陶欢" w:date="2024-11-13T11:10:17Z">
        <w:r>
          <w:rPr>
            <w:rFonts w:hint="eastAsia"/>
            <w:highlight w:val="none"/>
            <w:lang w:eastAsia="zh-CN"/>
          </w:rPr>
          <w:t>项目</w:t>
        </w:r>
      </w:ins>
    </w:p>
    <w:p w14:paraId="55A90357">
      <w:pPr>
        <w:pStyle w:val="53"/>
        <w:rPr>
          <w:ins w:id="3860" w:author="周成 [2]" w:date="2024-11-22T12:46:59Z"/>
          <w:rFonts w:hint="default" w:ascii="Times New Roman"/>
          <w:highlight w:val="none"/>
          <w:lang w:val="en-US" w:eastAsia="zh-CN"/>
          <w:rPrChange w:id="3861" w:author="周成 [2]" w:date="2024-11-22T12:55:13Z">
            <w:rPr>
              <w:ins w:id="3862" w:author="周成 [2]" w:date="2024-11-22T12:46:59Z"/>
              <w:rFonts w:hint="eastAsia"/>
              <w:highlight w:val="none"/>
              <w:lang w:val="en-US" w:eastAsia="zh-CN"/>
            </w:rPr>
          </w:rPrChange>
        </w:rPr>
        <w:pPrChange w:id="3859" w:author="周成 [2]" w:date="2024-11-22T12:55:13Z">
          <w:pPr/>
        </w:pPrChange>
      </w:pPr>
      <w:ins w:id="3863" w:author="陶欢" w:date="2024-11-13T11:10:22Z">
        <w:r>
          <w:rPr>
            <w:rFonts w:hint="default" w:ascii="Times New Roman"/>
            <w:highlight w:val="none"/>
            <w:lang w:eastAsia="zh-CN"/>
            <w:rPrChange w:id="3864" w:author="周成 [2]" w:date="2024-11-22T12:55:13Z">
              <w:rPr>
                <w:rFonts w:hint="eastAsia"/>
                <w:highlight w:val="none"/>
                <w:lang w:eastAsia="zh-CN"/>
              </w:rPr>
            </w:rPrChange>
          </w:rPr>
          <w:t>检验</w:t>
        </w:r>
      </w:ins>
      <w:ins w:id="3865" w:author="陶欢" w:date="2024-11-13T11:10:23Z">
        <w:r>
          <w:rPr>
            <w:rFonts w:hint="default" w:ascii="Times New Roman"/>
            <w:highlight w:val="none"/>
            <w:lang w:eastAsia="zh-CN"/>
            <w:rPrChange w:id="3866" w:author="周成 [2]" w:date="2024-11-22T12:55:13Z">
              <w:rPr>
                <w:rFonts w:hint="eastAsia"/>
                <w:highlight w:val="none"/>
                <w:lang w:eastAsia="zh-CN"/>
              </w:rPr>
            </w:rPrChange>
          </w:rPr>
          <w:t>项目</w:t>
        </w:r>
      </w:ins>
      <w:ins w:id="3867" w:author="陶欢" w:date="2024-11-13T11:10:25Z">
        <w:r>
          <w:rPr>
            <w:rFonts w:hint="default" w:ascii="Times New Roman"/>
            <w:highlight w:val="none"/>
            <w:lang w:eastAsia="zh-CN"/>
            <w:rPrChange w:id="3868" w:author="周成 [2]" w:date="2024-11-22T12:55:13Z">
              <w:rPr>
                <w:rFonts w:hint="eastAsia"/>
                <w:highlight w:val="none"/>
                <w:lang w:eastAsia="zh-CN"/>
              </w:rPr>
            </w:rPrChange>
          </w:rPr>
          <w:t>应符合</w:t>
        </w:r>
      </w:ins>
      <w:ins w:id="3869" w:author="陶欢" w:date="2024-11-13T11:10:26Z">
        <w:r>
          <w:rPr>
            <w:rFonts w:hint="default" w:ascii="Times New Roman"/>
            <w:highlight w:val="none"/>
            <w:lang w:eastAsia="zh-CN"/>
            <w:rPrChange w:id="3870" w:author="周成 [2]" w:date="2024-11-22T12:55:13Z">
              <w:rPr>
                <w:rFonts w:hint="eastAsia"/>
                <w:highlight w:val="none"/>
                <w:lang w:eastAsia="zh-CN"/>
              </w:rPr>
            </w:rPrChange>
          </w:rPr>
          <w:t>表</w:t>
        </w:r>
      </w:ins>
      <w:ins w:id="3871" w:author="陶欢" w:date="2024-11-13T11:10:27Z">
        <w:del w:id="3872" w:author="周成 [2]" w:date="2024-11-22T12:55:17Z">
          <w:r>
            <w:rPr>
              <w:rFonts w:hint="default" w:ascii="Times New Roman"/>
              <w:highlight w:val="none"/>
              <w:lang w:val="en-US" w:eastAsia="zh-CN"/>
              <w:rPrChange w:id="3873" w:author="周成 [2]" w:date="2024-11-22T12:55:13Z">
                <w:rPr>
                  <w:rFonts w:hint="eastAsia"/>
                  <w:highlight w:val="none"/>
                  <w:lang w:val="en-US" w:eastAsia="zh-CN"/>
                </w:rPr>
              </w:rPrChange>
            </w:rPr>
            <w:delText>X</w:delText>
          </w:r>
        </w:del>
      </w:ins>
      <w:ins w:id="3874" w:author="周成 [2]" w:date="2024-11-22T12:55:17Z">
        <w:r>
          <w:rPr>
            <w:rFonts w:hint="eastAsia" w:ascii="Times New Roman"/>
            <w:highlight w:val="none"/>
            <w:lang w:val="en-US" w:eastAsia="zh-CN"/>
          </w:rPr>
          <w:t>4</w:t>
        </w:r>
      </w:ins>
      <w:ins w:id="3875" w:author="陶欢" w:date="2024-11-13T11:10:28Z">
        <w:r>
          <w:rPr>
            <w:rFonts w:hint="default" w:ascii="Times New Roman"/>
            <w:highlight w:val="none"/>
            <w:lang w:val="en-US" w:eastAsia="zh-CN"/>
            <w:rPrChange w:id="3876" w:author="周成 [2]" w:date="2024-11-22T12:55:13Z">
              <w:rPr>
                <w:rFonts w:hint="eastAsia"/>
                <w:highlight w:val="none"/>
                <w:lang w:val="en-US" w:eastAsia="zh-CN"/>
              </w:rPr>
            </w:rPrChange>
          </w:rPr>
          <w:t>的</w:t>
        </w:r>
      </w:ins>
      <w:ins w:id="3877" w:author="陶欢" w:date="2024-11-13T11:10:29Z">
        <w:r>
          <w:rPr>
            <w:rFonts w:hint="default" w:ascii="Times New Roman"/>
            <w:highlight w:val="none"/>
            <w:lang w:val="en-US" w:eastAsia="zh-CN"/>
            <w:rPrChange w:id="3878" w:author="周成 [2]" w:date="2024-11-22T12:55:13Z">
              <w:rPr>
                <w:rFonts w:hint="eastAsia"/>
                <w:highlight w:val="none"/>
                <w:lang w:val="en-US" w:eastAsia="zh-CN"/>
              </w:rPr>
            </w:rPrChange>
          </w:rPr>
          <w:t>规定</w:t>
        </w:r>
      </w:ins>
      <w:ins w:id="3879" w:author="陶欢" w:date="2024-11-13T11:10:38Z">
        <w:r>
          <w:rPr>
            <w:rFonts w:hint="default" w:ascii="Times New Roman"/>
            <w:highlight w:val="none"/>
            <w:lang w:val="en-US" w:eastAsia="zh-CN"/>
            <w:rPrChange w:id="3880" w:author="周成 [2]" w:date="2024-11-22T12:55:13Z">
              <w:rPr>
                <w:rFonts w:hint="eastAsia"/>
                <w:highlight w:val="none"/>
                <w:lang w:val="en-US" w:eastAsia="zh-CN"/>
              </w:rPr>
            </w:rPrChange>
          </w:rPr>
          <w:t>。</w:t>
        </w:r>
      </w:ins>
    </w:p>
    <w:p w14:paraId="11E034B5">
      <w:pPr>
        <w:pStyle w:val="71"/>
        <w:numPr>
          <w:ilvl w:val="0"/>
          <w:numId w:val="21"/>
        </w:numPr>
        <w:tabs>
          <w:tab w:val="left" w:pos="360"/>
        </w:tabs>
        <w:spacing w:before="156" w:after="156"/>
        <w:ind w:left="3261"/>
        <w:jc w:val="both"/>
        <w:rPr>
          <w:ins w:id="3882" w:author="陶欢" w:date="2024-11-13T11:10:31Z"/>
          <w:rFonts w:hint="eastAsia"/>
          <w:highlight w:val="none"/>
          <w:lang w:val="en-US" w:eastAsia="zh-CN"/>
        </w:rPr>
        <w:pPrChange w:id="3881" w:author="周成 [2]" w:date="2024-11-22T13:02:43Z">
          <w:pPr/>
        </w:pPrChange>
      </w:pPr>
      <w:ins w:id="3883" w:author="周成 [2]" w:date="2024-11-22T12:47:06Z">
        <w:r>
          <w:rPr>
            <w:rFonts w:hint="eastAsia"/>
            <w:highlight w:val="none"/>
            <w:rPrChange w:id="3884" w:author="周成 [2]" w:date="2024-11-22T15:14:54Z">
              <w:rPr>
                <w:rFonts w:hint="eastAsia"/>
              </w:rPr>
            </w:rPrChange>
          </w:rPr>
          <w:t>检验项目和推荐的检验顺序</w:t>
        </w:r>
      </w:ins>
    </w:p>
    <w:tbl>
      <w:tblPr>
        <w:tblStyle w:val="38"/>
        <w:tblW w:w="8828" w:type="dxa"/>
        <w:jc w:val="center"/>
        <w:tblLayout w:type="fixed"/>
        <w:tblCellMar>
          <w:top w:w="0" w:type="dxa"/>
          <w:left w:w="108" w:type="dxa"/>
          <w:bottom w:w="0" w:type="dxa"/>
          <w:right w:w="108" w:type="dxa"/>
        </w:tblCellMar>
      </w:tblPr>
      <w:tblGrid>
        <w:gridCol w:w="1165"/>
        <w:gridCol w:w="2950"/>
        <w:gridCol w:w="993"/>
        <w:gridCol w:w="992"/>
        <w:gridCol w:w="992"/>
        <w:gridCol w:w="1736"/>
        <w:tblGridChange w:id="3885">
          <w:tblGrid>
            <w:gridCol w:w="1165"/>
            <w:gridCol w:w="2950"/>
            <w:gridCol w:w="993"/>
            <w:gridCol w:w="992"/>
            <w:gridCol w:w="992"/>
            <w:gridCol w:w="1736"/>
          </w:tblGrid>
        </w:tblGridChange>
      </w:tblGrid>
      <w:tr w14:paraId="039D89E0">
        <w:tblPrEx>
          <w:tblCellMar>
            <w:top w:w="0" w:type="dxa"/>
            <w:left w:w="108" w:type="dxa"/>
            <w:bottom w:w="0" w:type="dxa"/>
            <w:right w:w="108" w:type="dxa"/>
          </w:tblCellMar>
        </w:tblPrEx>
        <w:trPr>
          <w:trHeight w:val="228" w:hRule="atLeast"/>
          <w:jc w:val="center"/>
          <w:ins w:id="3886" w:author="周成 [2]" w:date="2024-11-22T12:46:39Z"/>
        </w:trPr>
        <w:tc>
          <w:tcPr>
            <w:tcW w:w="1165" w:type="dxa"/>
            <w:tcBorders>
              <w:top w:val="single" w:color="auto" w:sz="4" w:space="0"/>
              <w:left w:val="single" w:color="auto" w:sz="4" w:space="0"/>
              <w:bottom w:val="single" w:color="auto" w:sz="4" w:space="0"/>
              <w:right w:val="single" w:color="auto" w:sz="4" w:space="0"/>
            </w:tcBorders>
            <w:noWrap/>
            <w:vAlign w:val="center"/>
          </w:tcPr>
          <w:p w14:paraId="755786ED">
            <w:pPr>
              <w:widowControl/>
              <w:jc w:val="center"/>
              <w:rPr>
                <w:ins w:id="3887" w:author="周成 [2]" w:date="2024-11-22T12:46:39Z"/>
                <w:rFonts w:hint="eastAsia" w:ascii="等线" w:hAnsi="等线" w:eastAsia="等线" w:cs="宋体"/>
                <w:color w:val="000000"/>
                <w:kern w:val="0"/>
                <w:sz w:val="18"/>
                <w:szCs w:val="18"/>
                <w:highlight w:val="none"/>
                <w:rPrChange w:id="3888" w:author="周成 [2]" w:date="2024-11-22T15:14:54Z">
                  <w:rPr>
                    <w:ins w:id="3889" w:author="周成 [2]" w:date="2024-11-22T12:46:39Z"/>
                    <w:rFonts w:hint="eastAsia" w:ascii="等线" w:hAnsi="等线" w:eastAsia="等线" w:cs="宋体"/>
                    <w:color w:val="000000"/>
                    <w:kern w:val="0"/>
                    <w:sz w:val="18"/>
                    <w:szCs w:val="18"/>
                  </w:rPr>
                </w:rPrChange>
              </w:rPr>
            </w:pPr>
            <w:ins w:id="3890" w:author="周成 [2]" w:date="2024-11-22T12:46:39Z">
              <w:bookmarkStart w:id="16" w:name="BookMark8"/>
              <w:r>
                <w:rPr>
                  <w:rFonts w:hint="eastAsia" w:ascii="等线" w:hAnsi="等线" w:eastAsia="等线" w:cs="宋体"/>
                  <w:color w:val="000000"/>
                  <w:kern w:val="0"/>
                  <w:sz w:val="18"/>
                  <w:szCs w:val="18"/>
                  <w:highlight w:val="none"/>
                  <w:rPrChange w:id="3891" w:author="周成 [2]" w:date="2024-11-22T15:14:54Z">
                    <w:rPr>
                      <w:rFonts w:hint="eastAsia" w:ascii="等线" w:hAnsi="等线" w:eastAsia="等线" w:cs="宋体"/>
                      <w:color w:val="000000"/>
                      <w:kern w:val="0"/>
                      <w:sz w:val="18"/>
                      <w:szCs w:val="18"/>
                    </w:rPr>
                  </w:rPrChange>
                </w:rPr>
                <w:t>序号</w:t>
              </w:r>
            </w:ins>
          </w:p>
        </w:tc>
        <w:tc>
          <w:tcPr>
            <w:tcW w:w="2950" w:type="dxa"/>
            <w:tcBorders>
              <w:top w:val="single" w:color="auto" w:sz="4" w:space="0"/>
              <w:left w:val="nil"/>
              <w:bottom w:val="single" w:color="auto" w:sz="4" w:space="0"/>
              <w:right w:val="single" w:color="auto" w:sz="4" w:space="0"/>
            </w:tcBorders>
            <w:noWrap/>
            <w:vAlign w:val="center"/>
          </w:tcPr>
          <w:p w14:paraId="0CA6ADD3">
            <w:pPr>
              <w:widowControl/>
              <w:jc w:val="left"/>
              <w:rPr>
                <w:ins w:id="3892" w:author="周成 [2]" w:date="2024-11-22T12:46:39Z"/>
                <w:rFonts w:hint="eastAsia" w:ascii="等线" w:hAnsi="等线" w:eastAsia="等线" w:cs="宋体"/>
                <w:color w:val="000000"/>
                <w:kern w:val="0"/>
                <w:sz w:val="18"/>
                <w:szCs w:val="18"/>
                <w:highlight w:val="none"/>
                <w:rPrChange w:id="3893" w:author="周成 [2]" w:date="2024-11-22T15:14:54Z">
                  <w:rPr>
                    <w:ins w:id="3894" w:author="周成 [2]" w:date="2024-11-22T12:46:39Z"/>
                    <w:rFonts w:hint="eastAsia" w:ascii="等线" w:hAnsi="等线" w:eastAsia="等线" w:cs="宋体"/>
                    <w:color w:val="000000"/>
                    <w:kern w:val="0"/>
                    <w:sz w:val="18"/>
                    <w:szCs w:val="18"/>
                  </w:rPr>
                </w:rPrChange>
              </w:rPr>
            </w:pPr>
            <w:ins w:id="3895" w:author="周成 [2]" w:date="2024-11-22T12:46:39Z">
              <w:r>
                <w:rPr>
                  <w:rFonts w:hint="eastAsia" w:ascii="等线" w:hAnsi="等线" w:eastAsia="等线" w:cs="宋体"/>
                  <w:color w:val="000000"/>
                  <w:kern w:val="0"/>
                  <w:sz w:val="18"/>
                  <w:szCs w:val="18"/>
                  <w:highlight w:val="none"/>
                  <w:rPrChange w:id="3896" w:author="周成 [2]" w:date="2024-11-22T15:14:54Z">
                    <w:rPr>
                      <w:rFonts w:hint="eastAsia" w:ascii="等线" w:hAnsi="等线" w:eastAsia="等线" w:cs="宋体"/>
                      <w:color w:val="000000"/>
                      <w:kern w:val="0"/>
                      <w:sz w:val="18"/>
                      <w:szCs w:val="18"/>
                    </w:rPr>
                  </w:rPrChange>
                </w:rPr>
                <w:t>试验项目名称</w:t>
              </w:r>
            </w:ins>
          </w:p>
        </w:tc>
        <w:tc>
          <w:tcPr>
            <w:tcW w:w="993" w:type="dxa"/>
            <w:tcBorders>
              <w:top w:val="single" w:color="auto" w:sz="4" w:space="0"/>
              <w:left w:val="nil"/>
              <w:bottom w:val="single" w:color="auto" w:sz="4" w:space="0"/>
              <w:right w:val="single" w:color="auto" w:sz="4" w:space="0"/>
            </w:tcBorders>
            <w:noWrap/>
            <w:vAlign w:val="center"/>
          </w:tcPr>
          <w:p w14:paraId="479443D7">
            <w:pPr>
              <w:widowControl/>
              <w:jc w:val="center"/>
              <w:rPr>
                <w:ins w:id="3897" w:author="周成 [2]" w:date="2024-11-22T12:46:39Z"/>
                <w:rFonts w:hint="eastAsia" w:ascii="等线" w:hAnsi="等线" w:eastAsia="等线" w:cs="宋体"/>
                <w:color w:val="000000"/>
                <w:kern w:val="0"/>
                <w:sz w:val="18"/>
                <w:szCs w:val="18"/>
                <w:highlight w:val="none"/>
                <w:rPrChange w:id="3898" w:author="周成 [2]" w:date="2024-11-22T15:14:54Z">
                  <w:rPr>
                    <w:ins w:id="3899" w:author="周成 [2]" w:date="2024-11-22T12:46:39Z"/>
                    <w:rFonts w:hint="eastAsia" w:ascii="等线" w:hAnsi="等线" w:eastAsia="等线" w:cs="宋体"/>
                    <w:color w:val="000000"/>
                    <w:kern w:val="0"/>
                    <w:sz w:val="18"/>
                    <w:szCs w:val="18"/>
                  </w:rPr>
                </w:rPrChange>
              </w:rPr>
            </w:pPr>
            <w:ins w:id="3900" w:author="周成 [2]" w:date="2024-11-22T12:46:39Z">
              <w:r>
                <w:rPr>
                  <w:rFonts w:hint="eastAsia" w:ascii="等线" w:hAnsi="等线" w:eastAsia="等线" w:cs="宋体"/>
                  <w:color w:val="000000"/>
                  <w:kern w:val="0"/>
                  <w:sz w:val="18"/>
                  <w:szCs w:val="18"/>
                  <w:highlight w:val="none"/>
                  <w:rPrChange w:id="3901" w:author="周成 [2]" w:date="2024-11-22T15:14:54Z">
                    <w:rPr>
                      <w:rFonts w:hint="eastAsia" w:ascii="等线" w:hAnsi="等线" w:eastAsia="等线" w:cs="宋体"/>
                      <w:color w:val="000000"/>
                      <w:kern w:val="0"/>
                      <w:sz w:val="18"/>
                      <w:szCs w:val="18"/>
                    </w:rPr>
                  </w:rPrChange>
                </w:rPr>
                <w:t>技术要求</w:t>
              </w:r>
            </w:ins>
          </w:p>
        </w:tc>
        <w:tc>
          <w:tcPr>
            <w:tcW w:w="992" w:type="dxa"/>
            <w:tcBorders>
              <w:top w:val="single" w:color="auto" w:sz="4" w:space="0"/>
              <w:left w:val="nil"/>
              <w:bottom w:val="single" w:color="auto" w:sz="4" w:space="0"/>
              <w:right w:val="single" w:color="auto" w:sz="4" w:space="0"/>
            </w:tcBorders>
            <w:noWrap/>
            <w:vAlign w:val="center"/>
          </w:tcPr>
          <w:p w14:paraId="382BB790">
            <w:pPr>
              <w:widowControl/>
              <w:jc w:val="center"/>
              <w:rPr>
                <w:ins w:id="3902" w:author="周成 [2]" w:date="2024-11-22T12:46:39Z"/>
                <w:rFonts w:hint="eastAsia" w:ascii="等线" w:hAnsi="等线" w:eastAsia="等线" w:cs="宋体"/>
                <w:color w:val="000000"/>
                <w:kern w:val="0"/>
                <w:sz w:val="18"/>
                <w:szCs w:val="18"/>
                <w:highlight w:val="none"/>
                <w:rPrChange w:id="3903" w:author="周成 [2]" w:date="2024-11-22T15:14:54Z">
                  <w:rPr>
                    <w:ins w:id="3904" w:author="周成 [2]" w:date="2024-11-22T12:46:39Z"/>
                    <w:rFonts w:hint="eastAsia" w:ascii="等线" w:hAnsi="等线" w:eastAsia="等线" w:cs="宋体"/>
                    <w:color w:val="000000"/>
                    <w:kern w:val="0"/>
                    <w:sz w:val="18"/>
                    <w:szCs w:val="18"/>
                  </w:rPr>
                </w:rPrChange>
              </w:rPr>
            </w:pPr>
            <w:ins w:id="3905" w:author="周成 [2]" w:date="2024-11-22T12:46:39Z">
              <w:r>
                <w:rPr>
                  <w:rFonts w:hint="eastAsia" w:ascii="等线" w:hAnsi="等线" w:eastAsia="等线" w:cs="宋体"/>
                  <w:color w:val="000000"/>
                  <w:kern w:val="0"/>
                  <w:sz w:val="18"/>
                  <w:szCs w:val="18"/>
                  <w:highlight w:val="none"/>
                  <w:rPrChange w:id="3906" w:author="周成 [2]" w:date="2024-11-22T15:14:54Z">
                    <w:rPr>
                      <w:rFonts w:hint="eastAsia" w:ascii="等线" w:hAnsi="等线" w:eastAsia="等线" w:cs="宋体"/>
                      <w:color w:val="000000"/>
                      <w:kern w:val="0"/>
                      <w:sz w:val="18"/>
                      <w:szCs w:val="18"/>
                    </w:rPr>
                  </w:rPrChange>
                </w:rPr>
                <w:t>试验方法</w:t>
              </w:r>
            </w:ins>
          </w:p>
        </w:tc>
        <w:tc>
          <w:tcPr>
            <w:tcW w:w="992" w:type="dxa"/>
            <w:tcBorders>
              <w:top w:val="single" w:color="auto" w:sz="4" w:space="0"/>
              <w:left w:val="nil"/>
              <w:bottom w:val="single" w:color="auto" w:sz="4" w:space="0"/>
              <w:right w:val="single" w:color="auto" w:sz="4" w:space="0"/>
            </w:tcBorders>
            <w:noWrap/>
            <w:vAlign w:val="center"/>
          </w:tcPr>
          <w:p w14:paraId="4779C59A">
            <w:pPr>
              <w:widowControl/>
              <w:jc w:val="center"/>
              <w:rPr>
                <w:ins w:id="3907" w:author="周成 [2]" w:date="2024-11-22T12:46:39Z"/>
                <w:rFonts w:hint="eastAsia" w:ascii="等线" w:hAnsi="等线" w:eastAsia="等线" w:cs="宋体"/>
                <w:color w:val="000000"/>
                <w:kern w:val="0"/>
                <w:sz w:val="18"/>
                <w:szCs w:val="18"/>
                <w:highlight w:val="none"/>
                <w:rPrChange w:id="3908" w:author="周成 [2]" w:date="2024-11-22T15:14:54Z">
                  <w:rPr>
                    <w:ins w:id="3909" w:author="周成 [2]" w:date="2024-11-22T12:46:39Z"/>
                    <w:rFonts w:hint="eastAsia" w:ascii="等线" w:hAnsi="等线" w:eastAsia="等线" w:cs="宋体"/>
                    <w:color w:val="000000"/>
                    <w:kern w:val="0"/>
                    <w:sz w:val="18"/>
                    <w:szCs w:val="18"/>
                  </w:rPr>
                </w:rPrChange>
              </w:rPr>
            </w:pPr>
            <w:ins w:id="3910" w:author="周成 [2]" w:date="2024-11-22T12:46:39Z">
              <w:r>
                <w:rPr>
                  <w:rFonts w:hint="eastAsia" w:ascii="等线" w:hAnsi="等线" w:eastAsia="等线" w:cs="宋体"/>
                  <w:color w:val="000000"/>
                  <w:kern w:val="0"/>
                  <w:sz w:val="18"/>
                  <w:szCs w:val="18"/>
                  <w:highlight w:val="none"/>
                  <w:rPrChange w:id="3911" w:author="周成 [2]" w:date="2024-11-22T15:14:54Z">
                    <w:rPr>
                      <w:rFonts w:hint="eastAsia" w:ascii="等线" w:hAnsi="等线" w:eastAsia="等线" w:cs="宋体"/>
                      <w:color w:val="000000"/>
                      <w:kern w:val="0"/>
                      <w:sz w:val="18"/>
                      <w:szCs w:val="18"/>
                    </w:rPr>
                  </w:rPrChange>
                </w:rPr>
                <w:t>出厂检验</w:t>
              </w:r>
            </w:ins>
          </w:p>
        </w:tc>
        <w:tc>
          <w:tcPr>
            <w:tcW w:w="1736" w:type="dxa"/>
            <w:tcBorders>
              <w:top w:val="single" w:color="auto" w:sz="4" w:space="0"/>
              <w:left w:val="nil"/>
              <w:bottom w:val="single" w:color="auto" w:sz="4" w:space="0"/>
              <w:right w:val="single" w:color="auto" w:sz="4" w:space="0"/>
            </w:tcBorders>
            <w:noWrap/>
            <w:vAlign w:val="center"/>
          </w:tcPr>
          <w:p w14:paraId="5E7C4AB0">
            <w:pPr>
              <w:widowControl/>
              <w:jc w:val="center"/>
              <w:rPr>
                <w:ins w:id="3912" w:author="周成 [2]" w:date="2024-11-22T12:46:39Z"/>
                <w:rFonts w:hint="eastAsia" w:ascii="等线" w:hAnsi="等线" w:eastAsia="等线" w:cs="宋体"/>
                <w:color w:val="000000"/>
                <w:kern w:val="0"/>
                <w:sz w:val="18"/>
                <w:szCs w:val="18"/>
                <w:highlight w:val="none"/>
                <w:rPrChange w:id="3913" w:author="周成 [2]" w:date="2024-11-22T15:14:54Z">
                  <w:rPr>
                    <w:ins w:id="3914" w:author="周成 [2]" w:date="2024-11-22T12:46:39Z"/>
                    <w:rFonts w:hint="eastAsia" w:ascii="等线" w:hAnsi="等线" w:eastAsia="等线" w:cs="宋体"/>
                    <w:color w:val="000000"/>
                    <w:kern w:val="0"/>
                    <w:sz w:val="18"/>
                    <w:szCs w:val="18"/>
                  </w:rPr>
                </w:rPrChange>
              </w:rPr>
            </w:pPr>
            <w:ins w:id="3915" w:author="周成 [2]" w:date="2024-11-22T12:46:39Z">
              <w:r>
                <w:rPr>
                  <w:rFonts w:hint="eastAsia" w:ascii="等线" w:hAnsi="等线" w:eastAsia="等线" w:cs="宋体"/>
                  <w:color w:val="000000"/>
                  <w:kern w:val="0"/>
                  <w:sz w:val="18"/>
                  <w:szCs w:val="18"/>
                  <w:highlight w:val="none"/>
                  <w:rPrChange w:id="3916" w:author="周成 [2]" w:date="2024-11-22T15:14:54Z">
                    <w:rPr>
                      <w:rFonts w:hint="eastAsia" w:ascii="等线" w:hAnsi="等线" w:eastAsia="等线" w:cs="宋体"/>
                      <w:color w:val="000000"/>
                      <w:kern w:val="0"/>
                      <w:sz w:val="18"/>
                      <w:szCs w:val="18"/>
                    </w:rPr>
                  </w:rPrChange>
                </w:rPr>
                <w:t>型式试验</w:t>
              </w:r>
            </w:ins>
          </w:p>
        </w:tc>
      </w:tr>
      <w:tr w14:paraId="0DDCDE7D">
        <w:tblPrEx>
          <w:tblCellMar>
            <w:top w:w="0" w:type="dxa"/>
            <w:left w:w="108" w:type="dxa"/>
            <w:bottom w:w="0" w:type="dxa"/>
            <w:right w:w="108" w:type="dxa"/>
          </w:tblCellMar>
        </w:tblPrEx>
        <w:trPr>
          <w:trHeight w:val="228" w:hRule="atLeast"/>
          <w:jc w:val="center"/>
          <w:ins w:id="3917" w:author="周成 [2]" w:date="2024-11-22T12:46:39Z"/>
        </w:trPr>
        <w:tc>
          <w:tcPr>
            <w:tcW w:w="1165" w:type="dxa"/>
            <w:tcBorders>
              <w:top w:val="nil"/>
              <w:left w:val="single" w:color="auto" w:sz="4" w:space="0"/>
              <w:bottom w:val="single" w:color="auto" w:sz="4" w:space="0"/>
              <w:right w:val="single" w:color="auto" w:sz="4" w:space="0"/>
            </w:tcBorders>
            <w:noWrap/>
            <w:vAlign w:val="center"/>
          </w:tcPr>
          <w:p w14:paraId="01D9B44C">
            <w:pPr>
              <w:keepNext w:val="0"/>
              <w:keepLines w:val="0"/>
              <w:widowControl/>
              <w:suppressLineNumbers w:val="0"/>
              <w:jc w:val="center"/>
              <w:textAlignment w:val="center"/>
              <w:rPr>
                <w:ins w:id="3919" w:author="周成 [2]" w:date="2024-11-22T12:46:39Z"/>
                <w:rFonts w:hint="eastAsia" w:ascii="等线" w:hAnsi="等线" w:eastAsia="等线" w:cs="宋体"/>
                <w:color w:val="000000"/>
                <w:kern w:val="0"/>
                <w:sz w:val="18"/>
                <w:szCs w:val="18"/>
                <w:highlight w:val="none"/>
                <w:rPrChange w:id="3920" w:author="周成 [2]" w:date="2024-11-22T15:14:54Z">
                  <w:rPr>
                    <w:ins w:id="3921" w:author="周成 [2]" w:date="2024-11-22T12:46:39Z"/>
                    <w:rFonts w:hint="eastAsia" w:ascii="等线" w:hAnsi="等线" w:eastAsia="等线" w:cs="宋体"/>
                    <w:color w:val="000000"/>
                    <w:kern w:val="0"/>
                    <w:sz w:val="18"/>
                    <w:szCs w:val="18"/>
                  </w:rPr>
                </w:rPrChange>
              </w:rPr>
              <w:pPrChange w:id="3918"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3922" w:author="周成 [2]" w:date="2024-11-22T15:14:54Z">
                  <w:rPr>
                    <w:rFonts w:hint="eastAsia" w:ascii="宋体" w:hAnsi="宋体" w:eastAsia="宋体" w:cs="宋体"/>
                    <w:i w:val="0"/>
                    <w:iCs w:val="0"/>
                    <w:color w:val="000000"/>
                    <w:kern w:val="0"/>
                    <w:sz w:val="24"/>
                    <w:szCs w:val="24"/>
                    <w:u w:val="none"/>
                    <w:lang w:val="en-US" w:eastAsia="zh-CN" w:bidi="ar"/>
                  </w:rPr>
                </w:rPrChange>
              </w:rPr>
              <w:t>1</w:t>
            </w:r>
          </w:p>
        </w:tc>
        <w:tc>
          <w:tcPr>
            <w:tcW w:w="2950" w:type="dxa"/>
            <w:tcBorders>
              <w:top w:val="nil"/>
              <w:left w:val="nil"/>
              <w:bottom w:val="single" w:color="auto" w:sz="4" w:space="0"/>
              <w:right w:val="single" w:color="auto" w:sz="4" w:space="0"/>
            </w:tcBorders>
            <w:noWrap/>
            <w:vAlign w:val="center"/>
          </w:tcPr>
          <w:p w14:paraId="1B30EDB2">
            <w:pPr>
              <w:widowControl/>
              <w:jc w:val="left"/>
              <w:rPr>
                <w:ins w:id="3923" w:author="周成 [2]" w:date="2024-11-22T12:46:39Z"/>
                <w:rFonts w:hint="eastAsia" w:ascii="等线" w:hAnsi="等线" w:eastAsia="等线" w:cs="宋体"/>
                <w:color w:val="000000"/>
                <w:kern w:val="0"/>
                <w:sz w:val="18"/>
                <w:szCs w:val="18"/>
                <w:highlight w:val="none"/>
                <w:lang w:eastAsia="zh-CN"/>
                <w:rPrChange w:id="3924" w:author="周成 [2]" w:date="2024-11-22T15:14:54Z">
                  <w:rPr>
                    <w:ins w:id="3925" w:author="周成 [2]" w:date="2024-11-22T12:46:39Z"/>
                    <w:rFonts w:hint="eastAsia" w:ascii="等线" w:hAnsi="等线" w:eastAsia="等线" w:cs="宋体"/>
                    <w:color w:val="000000"/>
                    <w:kern w:val="0"/>
                    <w:sz w:val="18"/>
                    <w:szCs w:val="18"/>
                    <w:lang w:eastAsia="zh-CN"/>
                  </w:rPr>
                </w:rPrChange>
              </w:rPr>
            </w:pPr>
            <w:ins w:id="3926" w:author="周成 [2]" w:date="2024-11-22T12:52:47Z">
              <w:r>
                <w:rPr>
                  <w:rFonts w:hint="eastAsia" w:ascii="等线" w:hAnsi="等线" w:eastAsia="等线" w:cs="宋体"/>
                  <w:color w:val="000000"/>
                  <w:kern w:val="0"/>
                  <w:sz w:val="18"/>
                  <w:szCs w:val="18"/>
                  <w:highlight w:val="none"/>
                  <w:lang w:val="en-US" w:eastAsia="zh-CN"/>
                  <w:rPrChange w:id="3927" w:author="周成 [2]" w:date="2024-11-22T15:14:54Z">
                    <w:rPr>
                      <w:rFonts w:hint="eastAsia" w:ascii="等线" w:hAnsi="等线" w:eastAsia="等线" w:cs="宋体"/>
                      <w:color w:val="000000"/>
                      <w:kern w:val="0"/>
                      <w:sz w:val="18"/>
                      <w:szCs w:val="18"/>
                      <w:lang w:val="en-US" w:eastAsia="zh-CN"/>
                    </w:rPr>
                  </w:rPrChange>
                </w:rPr>
                <w:t>电源</w:t>
              </w:r>
            </w:ins>
          </w:p>
        </w:tc>
        <w:tc>
          <w:tcPr>
            <w:tcW w:w="993" w:type="dxa"/>
            <w:tcBorders>
              <w:top w:val="nil"/>
              <w:left w:val="nil"/>
              <w:bottom w:val="single" w:color="auto" w:sz="4" w:space="0"/>
              <w:right w:val="single" w:color="auto" w:sz="4" w:space="0"/>
            </w:tcBorders>
            <w:noWrap/>
            <w:vAlign w:val="center"/>
          </w:tcPr>
          <w:p w14:paraId="6BE33F0D">
            <w:pPr>
              <w:widowControl/>
              <w:jc w:val="center"/>
              <w:rPr>
                <w:ins w:id="3928" w:author="周成 [2]" w:date="2024-11-22T12:46:39Z"/>
                <w:rFonts w:hint="default" w:ascii="等线" w:hAnsi="等线" w:eastAsia="等线" w:cs="宋体"/>
                <w:color w:val="000000"/>
                <w:kern w:val="0"/>
                <w:sz w:val="18"/>
                <w:szCs w:val="18"/>
                <w:highlight w:val="none"/>
                <w:lang w:val="en-US" w:eastAsia="zh-CN"/>
                <w:rPrChange w:id="3929" w:author="周成 [2]" w:date="2024-11-22T15:14:54Z">
                  <w:rPr>
                    <w:ins w:id="3930" w:author="周成 [2]" w:date="2024-11-22T12:46:39Z"/>
                    <w:rFonts w:hint="default" w:ascii="等线" w:hAnsi="等线" w:eastAsia="等线" w:cs="宋体"/>
                    <w:color w:val="000000"/>
                    <w:kern w:val="0"/>
                    <w:sz w:val="18"/>
                    <w:szCs w:val="18"/>
                    <w:lang w:val="en-US" w:eastAsia="zh-CN"/>
                  </w:rPr>
                </w:rPrChange>
              </w:rPr>
            </w:pPr>
            <w:ins w:id="3931" w:author="周成 [2]" w:date="2024-11-22T12:56:36Z">
              <w:r>
                <w:rPr>
                  <w:rFonts w:hint="eastAsia" w:ascii="等线" w:hAnsi="等线" w:eastAsia="等线" w:cs="宋体"/>
                  <w:color w:val="000000"/>
                  <w:kern w:val="0"/>
                  <w:sz w:val="18"/>
                  <w:szCs w:val="18"/>
                  <w:highlight w:val="none"/>
                  <w:lang w:val="en-US" w:eastAsia="zh-CN"/>
                  <w:rPrChange w:id="3932" w:author="周成 [2]" w:date="2024-11-22T15:14:54Z">
                    <w:rPr>
                      <w:rFonts w:hint="eastAsia" w:ascii="等线" w:hAnsi="等线" w:eastAsia="等线" w:cs="宋体"/>
                      <w:color w:val="000000"/>
                      <w:kern w:val="0"/>
                      <w:sz w:val="18"/>
                      <w:szCs w:val="18"/>
                      <w:lang w:val="en-US" w:eastAsia="zh-CN"/>
                    </w:rPr>
                  </w:rPrChange>
                </w:rPr>
                <w:t>4.4.</w:t>
              </w:r>
            </w:ins>
            <w:ins w:id="3933" w:author="周成 [2]" w:date="2024-11-22T12:56:37Z">
              <w:r>
                <w:rPr>
                  <w:rFonts w:hint="eastAsia" w:ascii="等线" w:hAnsi="等线" w:eastAsia="等线" w:cs="宋体"/>
                  <w:color w:val="000000"/>
                  <w:kern w:val="0"/>
                  <w:sz w:val="18"/>
                  <w:szCs w:val="18"/>
                  <w:highlight w:val="none"/>
                  <w:lang w:val="en-US" w:eastAsia="zh-CN"/>
                  <w:rPrChange w:id="3934" w:author="周成 [2]" w:date="2024-11-22T15:14:54Z">
                    <w:rPr>
                      <w:rFonts w:hint="eastAsia" w:ascii="等线" w:hAnsi="等线" w:eastAsia="等线" w:cs="宋体"/>
                      <w:color w:val="000000"/>
                      <w:kern w:val="0"/>
                      <w:sz w:val="18"/>
                      <w:szCs w:val="18"/>
                      <w:lang w:val="en-US" w:eastAsia="zh-CN"/>
                    </w:rPr>
                  </w:rPrChange>
                </w:rPr>
                <w:t>1</w:t>
              </w:r>
            </w:ins>
          </w:p>
        </w:tc>
        <w:tc>
          <w:tcPr>
            <w:tcW w:w="992" w:type="dxa"/>
            <w:tcBorders>
              <w:top w:val="nil"/>
              <w:left w:val="nil"/>
              <w:bottom w:val="single" w:color="auto" w:sz="4" w:space="0"/>
              <w:right w:val="single" w:color="auto" w:sz="4" w:space="0"/>
            </w:tcBorders>
            <w:noWrap/>
            <w:vAlign w:val="center"/>
          </w:tcPr>
          <w:p w14:paraId="04324674">
            <w:pPr>
              <w:widowControl/>
              <w:jc w:val="center"/>
              <w:rPr>
                <w:ins w:id="3935" w:author="周成 [2]" w:date="2024-11-22T12:46:39Z"/>
                <w:rFonts w:hint="default" w:ascii="等线" w:hAnsi="等线" w:eastAsia="等线" w:cs="宋体"/>
                <w:color w:val="000000"/>
                <w:kern w:val="0"/>
                <w:sz w:val="18"/>
                <w:szCs w:val="18"/>
                <w:highlight w:val="none"/>
                <w:lang w:val="en-US" w:eastAsia="zh-CN"/>
                <w:rPrChange w:id="3936" w:author="周成 [2]" w:date="2024-11-22T15:14:54Z">
                  <w:rPr>
                    <w:ins w:id="3937" w:author="周成 [2]" w:date="2024-11-22T12:46:39Z"/>
                    <w:rFonts w:hint="default" w:ascii="等线" w:hAnsi="等线" w:eastAsia="等线" w:cs="宋体"/>
                    <w:color w:val="000000"/>
                    <w:kern w:val="0"/>
                    <w:sz w:val="18"/>
                    <w:szCs w:val="18"/>
                    <w:lang w:val="en-US" w:eastAsia="zh-CN"/>
                  </w:rPr>
                </w:rPrChange>
              </w:rPr>
            </w:pPr>
            <w:ins w:id="3938" w:author="周成 [2]" w:date="2024-11-22T12:59:57Z">
              <w:r>
                <w:rPr>
                  <w:rFonts w:hint="eastAsia" w:ascii="等线" w:hAnsi="等线" w:eastAsia="等线" w:cs="宋体"/>
                  <w:color w:val="000000"/>
                  <w:kern w:val="0"/>
                  <w:sz w:val="18"/>
                  <w:szCs w:val="18"/>
                  <w:highlight w:val="none"/>
                  <w:lang w:val="en-US" w:eastAsia="zh-CN"/>
                  <w:rPrChange w:id="3939" w:author="周成 [2]" w:date="2024-11-22T15:14:54Z">
                    <w:rPr>
                      <w:rFonts w:hint="eastAsia" w:ascii="等线" w:hAnsi="等线" w:eastAsia="等线" w:cs="宋体"/>
                      <w:color w:val="000000"/>
                      <w:kern w:val="0"/>
                      <w:sz w:val="18"/>
                      <w:szCs w:val="18"/>
                      <w:lang w:val="en-US" w:eastAsia="zh-CN"/>
                    </w:rPr>
                  </w:rPrChange>
                </w:rPr>
                <w:t>5.3.</w:t>
              </w:r>
            </w:ins>
            <w:ins w:id="3940" w:author="周成 [2]" w:date="2024-11-22T12:59:58Z">
              <w:r>
                <w:rPr>
                  <w:rFonts w:hint="eastAsia" w:ascii="等线" w:hAnsi="等线" w:eastAsia="等线" w:cs="宋体"/>
                  <w:color w:val="000000"/>
                  <w:kern w:val="0"/>
                  <w:sz w:val="18"/>
                  <w:szCs w:val="18"/>
                  <w:highlight w:val="none"/>
                  <w:lang w:val="en-US" w:eastAsia="zh-CN"/>
                  <w:rPrChange w:id="3941" w:author="周成 [2]" w:date="2024-11-22T15:14:54Z">
                    <w:rPr>
                      <w:rFonts w:hint="eastAsia" w:ascii="等线" w:hAnsi="等线" w:eastAsia="等线" w:cs="宋体"/>
                      <w:color w:val="000000"/>
                      <w:kern w:val="0"/>
                      <w:sz w:val="18"/>
                      <w:szCs w:val="18"/>
                      <w:lang w:val="en-US" w:eastAsia="zh-CN"/>
                    </w:rPr>
                  </w:rPrChange>
                </w:rPr>
                <w:t>1</w:t>
              </w:r>
            </w:ins>
          </w:p>
        </w:tc>
        <w:tc>
          <w:tcPr>
            <w:tcW w:w="992" w:type="dxa"/>
            <w:tcBorders>
              <w:top w:val="nil"/>
              <w:left w:val="nil"/>
              <w:bottom w:val="single" w:color="auto" w:sz="4" w:space="0"/>
              <w:right w:val="single" w:color="auto" w:sz="4" w:space="0"/>
            </w:tcBorders>
            <w:noWrap/>
            <w:vAlign w:val="center"/>
          </w:tcPr>
          <w:p w14:paraId="2F840569">
            <w:pPr>
              <w:widowControl/>
              <w:jc w:val="center"/>
              <w:rPr>
                <w:ins w:id="3942" w:author="周成 [2]" w:date="2024-11-22T12:46:39Z"/>
                <w:rFonts w:hint="eastAsia" w:ascii="等线" w:hAnsi="等线" w:eastAsia="等线" w:cs="宋体"/>
                <w:color w:val="000000"/>
                <w:kern w:val="0"/>
                <w:sz w:val="18"/>
                <w:szCs w:val="18"/>
                <w:highlight w:val="none"/>
                <w:rPrChange w:id="3943" w:author="周成 [2]" w:date="2024-11-22T15:14:54Z">
                  <w:rPr>
                    <w:ins w:id="3944" w:author="周成 [2]" w:date="2024-11-22T12:46:39Z"/>
                    <w:rFonts w:hint="eastAsia" w:ascii="等线" w:hAnsi="等线" w:eastAsia="等线" w:cs="宋体"/>
                    <w:color w:val="000000"/>
                    <w:kern w:val="0"/>
                    <w:sz w:val="18"/>
                    <w:szCs w:val="18"/>
                  </w:rPr>
                </w:rPrChange>
              </w:rPr>
            </w:pPr>
            <w:ins w:id="3945" w:author="周成 [2]" w:date="2024-11-22T13:01:32Z">
              <w:r>
                <w:rPr>
                  <w:rFonts w:hint="eastAsia" w:ascii="等线" w:hAnsi="等线" w:eastAsia="等线" w:cs="宋体"/>
                  <w:color w:val="000000"/>
                  <w:kern w:val="0"/>
                  <w:sz w:val="18"/>
                  <w:szCs w:val="18"/>
                  <w:highlight w:val="none"/>
                  <w:rPrChange w:id="3946" w:author="周成 [2]" w:date="2024-11-22T15:14:54Z">
                    <w:rPr>
                      <w:rFonts w:hint="eastAsia" w:ascii="等线" w:hAnsi="等线" w:eastAsia="等线" w:cs="宋体"/>
                      <w:color w:val="000000"/>
                      <w:kern w:val="0"/>
                      <w:sz w:val="18"/>
                      <w:szCs w:val="18"/>
                    </w:rPr>
                  </w:rPrChange>
                </w:rPr>
                <w:t>√</w:t>
              </w:r>
            </w:ins>
          </w:p>
        </w:tc>
        <w:tc>
          <w:tcPr>
            <w:tcW w:w="1736" w:type="dxa"/>
            <w:tcBorders>
              <w:top w:val="nil"/>
              <w:left w:val="nil"/>
              <w:bottom w:val="single" w:color="auto" w:sz="4" w:space="0"/>
              <w:right w:val="single" w:color="auto" w:sz="4" w:space="0"/>
            </w:tcBorders>
            <w:noWrap/>
            <w:vAlign w:val="center"/>
          </w:tcPr>
          <w:p w14:paraId="5C8C12B5">
            <w:pPr>
              <w:widowControl/>
              <w:jc w:val="center"/>
              <w:rPr>
                <w:ins w:id="3947" w:author="周成 [2]" w:date="2024-11-22T12:46:39Z"/>
                <w:rFonts w:hint="eastAsia" w:ascii="等线" w:hAnsi="等线" w:eastAsia="等线" w:cs="宋体"/>
                <w:color w:val="000000"/>
                <w:kern w:val="0"/>
                <w:sz w:val="18"/>
                <w:szCs w:val="18"/>
                <w:highlight w:val="none"/>
                <w:rPrChange w:id="3948" w:author="周成 [2]" w:date="2024-11-22T15:14:54Z">
                  <w:rPr>
                    <w:ins w:id="3949" w:author="周成 [2]" w:date="2024-11-22T12:46:39Z"/>
                    <w:rFonts w:hint="eastAsia" w:ascii="等线" w:hAnsi="等线" w:eastAsia="等线" w:cs="宋体"/>
                    <w:color w:val="000000"/>
                    <w:kern w:val="0"/>
                    <w:sz w:val="18"/>
                    <w:szCs w:val="18"/>
                  </w:rPr>
                </w:rPrChange>
              </w:rPr>
            </w:pPr>
            <w:ins w:id="3950" w:author="周成 [2]" w:date="2024-11-22T12:46:39Z">
              <w:r>
                <w:rPr>
                  <w:rFonts w:hint="eastAsia" w:ascii="等线" w:hAnsi="等线" w:eastAsia="等线" w:cs="宋体"/>
                  <w:color w:val="000000"/>
                  <w:kern w:val="0"/>
                  <w:sz w:val="18"/>
                  <w:szCs w:val="18"/>
                  <w:highlight w:val="none"/>
                  <w:rPrChange w:id="3951" w:author="周成 [2]" w:date="2024-11-22T15:14:54Z">
                    <w:rPr>
                      <w:rFonts w:hint="eastAsia" w:ascii="等线" w:hAnsi="等线" w:eastAsia="等线" w:cs="宋体"/>
                      <w:color w:val="000000"/>
                      <w:kern w:val="0"/>
                      <w:sz w:val="18"/>
                      <w:szCs w:val="18"/>
                    </w:rPr>
                  </w:rPrChange>
                </w:rPr>
                <w:t>√</w:t>
              </w:r>
            </w:ins>
          </w:p>
        </w:tc>
      </w:tr>
      <w:tr w14:paraId="63679FD4">
        <w:tblPrEx>
          <w:tblCellMar>
            <w:top w:w="0" w:type="dxa"/>
            <w:left w:w="108" w:type="dxa"/>
            <w:bottom w:w="0" w:type="dxa"/>
            <w:right w:w="108" w:type="dxa"/>
          </w:tblCellMar>
        </w:tblPrEx>
        <w:trPr>
          <w:trHeight w:val="228" w:hRule="atLeast"/>
          <w:jc w:val="center"/>
          <w:ins w:id="3952" w:author="周成 [2]" w:date="2024-11-22T12:50:49Z"/>
        </w:trPr>
        <w:tc>
          <w:tcPr>
            <w:tcW w:w="1165" w:type="dxa"/>
            <w:tcBorders>
              <w:top w:val="nil"/>
              <w:left w:val="single" w:color="auto" w:sz="4" w:space="0"/>
              <w:bottom w:val="single" w:color="auto" w:sz="4" w:space="0"/>
              <w:right w:val="single" w:color="auto" w:sz="4" w:space="0"/>
            </w:tcBorders>
            <w:noWrap/>
            <w:vAlign w:val="center"/>
          </w:tcPr>
          <w:p w14:paraId="3FF3161A">
            <w:pPr>
              <w:keepNext w:val="0"/>
              <w:keepLines w:val="0"/>
              <w:widowControl/>
              <w:suppressLineNumbers w:val="0"/>
              <w:jc w:val="center"/>
              <w:textAlignment w:val="center"/>
              <w:rPr>
                <w:ins w:id="3954" w:author="周成 [2]" w:date="2024-11-22T12:50:49Z"/>
                <w:rFonts w:hint="eastAsia" w:ascii="等线" w:hAnsi="等线" w:eastAsia="等线" w:cs="宋体"/>
                <w:color w:val="000000"/>
                <w:kern w:val="0"/>
                <w:sz w:val="18"/>
                <w:szCs w:val="18"/>
                <w:highlight w:val="none"/>
                <w:rPrChange w:id="3955" w:author="周成 [2]" w:date="2024-11-22T15:14:54Z">
                  <w:rPr>
                    <w:ins w:id="3956" w:author="周成 [2]" w:date="2024-11-22T12:50:49Z"/>
                    <w:rFonts w:hint="eastAsia" w:ascii="等线" w:hAnsi="等线" w:eastAsia="等线" w:cs="宋体"/>
                    <w:color w:val="000000"/>
                    <w:kern w:val="0"/>
                    <w:sz w:val="18"/>
                    <w:szCs w:val="18"/>
                  </w:rPr>
                </w:rPrChange>
              </w:rPr>
              <w:pPrChange w:id="3953"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3957" w:author="周成 [2]" w:date="2024-11-22T15:14:54Z">
                  <w:rPr>
                    <w:rFonts w:hint="eastAsia" w:ascii="宋体" w:hAnsi="宋体" w:eastAsia="宋体" w:cs="宋体"/>
                    <w:i w:val="0"/>
                    <w:iCs w:val="0"/>
                    <w:color w:val="000000"/>
                    <w:kern w:val="0"/>
                    <w:sz w:val="24"/>
                    <w:szCs w:val="24"/>
                    <w:u w:val="none"/>
                    <w:lang w:val="en-US" w:eastAsia="zh-CN" w:bidi="ar"/>
                  </w:rPr>
                </w:rPrChange>
              </w:rPr>
              <w:t>2</w:t>
            </w:r>
          </w:p>
        </w:tc>
        <w:tc>
          <w:tcPr>
            <w:tcW w:w="2950" w:type="dxa"/>
            <w:tcBorders>
              <w:top w:val="nil"/>
              <w:left w:val="nil"/>
              <w:bottom w:val="single" w:color="auto" w:sz="4" w:space="0"/>
              <w:right w:val="single" w:color="auto" w:sz="4" w:space="0"/>
            </w:tcBorders>
            <w:noWrap/>
            <w:vAlign w:val="center"/>
          </w:tcPr>
          <w:p w14:paraId="46F54BE4">
            <w:pPr>
              <w:widowControl/>
              <w:jc w:val="left"/>
              <w:rPr>
                <w:ins w:id="3958" w:author="周成 [2]" w:date="2024-11-22T12:50:49Z"/>
                <w:rFonts w:hint="default" w:ascii="等线" w:hAnsi="等线" w:eastAsia="等线" w:cs="宋体"/>
                <w:color w:val="000000"/>
                <w:kern w:val="0"/>
                <w:sz w:val="18"/>
                <w:szCs w:val="18"/>
                <w:highlight w:val="none"/>
                <w:lang w:val="en-US" w:eastAsia="zh-CN"/>
                <w:rPrChange w:id="3959" w:author="周成 [2]" w:date="2024-11-22T15:14:54Z">
                  <w:rPr>
                    <w:ins w:id="3960" w:author="周成 [2]" w:date="2024-11-22T12:50:49Z"/>
                    <w:rFonts w:hint="default" w:ascii="等线" w:hAnsi="等线" w:eastAsia="等线" w:cs="宋体"/>
                    <w:color w:val="000000"/>
                    <w:kern w:val="0"/>
                    <w:sz w:val="18"/>
                    <w:szCs w:val="18"/>
                    <w:lang w:val="en-US" w:eastAsia="zh-CN"/>
                  </w:rPr>
                </w:rPrChange>
              </w:rPr>
            </w:pPr>
            <w:ins w:id="3961" w:author="周成 [2]" w:date="2024-11-22T12:52:55Z">
              <w:r>
                <w:rPr>
                  <w:rFonts w:hint="eastAsia" w:ascii="等线" w:hAnsi="等线" w:eastAsia="等线" w:cs="宋体"/>
                  <w:color w:val="000000"/>
                  <w:kern w:val="0"/>
                  <w:sz w:val="18"/>
                  <w:szCs w:val="18"/>
                  <w:highlight w:val="none"/>
                  <w:lang w:val="en-US" w:eastAsia="zh-CN"/>
                  <w:rPrChange w:id="3962" w:author="周成 [2]" w:date="2024-11-22T15:14:54Z">
                    <w:rPr>
                      <w:rFonts w:hint="eastAsia" w:ascii="等线" w:hAnsi="等线" w:eastAsia="等线" w:cs="宋体"/>
                      <w:color w:val="000000"/>
                      <w:kern w:val="0"/>
                      <w:sz w:val="18"/>
                      <w:szCs w:val="18"/>
                      <w:lang w:val="en-US" w:eastAsia="zh-CN"/>
                    </w:rPr>
                  </w:rPrChange>
                </w:rPr>
                <w:t>功耗</w:t>
              </w:r>
            </w:ins>
          </w:p>
        </w:tc>
        <w:tc>
          <w:tcPr>
            <w:tcW w:w="993" w:type="dxa"/>
            <w:tcBorders>
              <w:top w:val="nil"/>
              <w:left w:val="nil"/>
              <w:bottom w:val="single" w:color="auto" w:sz="4" w:space="0"/>
              <w:right w:val="single" w:color="auto" w:sz="4" w:space="0"/>
            </w:tcBorders>
            <w:noWrap/>
            <w:vAlign w:val="center"/>
          </w:tcPr>
          <w:p w14:paraId="642188F4">
            <w:pPr>
              <w:widowControl/>
              <w:jc w:val="center"/>
              <w:rPr>
                <w:ins w:id="3963" w:author="周成 [2]" w:date="2024-11-22T12:50:49Z"/>
                <w:rFonts w:hint="default" w:ascii="等线" w:hAnsi="等线" w:eastAsia="等线" w:cs="宋体"/>
                <w:color w:val="000000"/>
                <w:kern w:val="0"/>
                <w:sz w:val="18"/>
                <w:szCs w:val="18"/>
                <w:highlight w:val="none"/>
                <w:lang w:val="en-US" w:eastAsia="zh-CN"/>
                <w:rPrChange w:id="3964" w:author="周成 [2]" w:date="2024-11-22T15:14:54Z">
                  <w:rPr>
                    <w:ins w:id="3965" w:author="周成 [2]" w:date="2024-11-22T12:50:49Z"/>
                    <w:rFonts w:hint="default" w:ascii="等线" w:hAnsi="等线" w:eastAsia="等线" w:cs="宋体"/>
                    <w:color w:val="000000"/>
                    <w:kern w:val="0"/>
                    <w:sz w:val="18"/>
                    <w:szCs w:val="18"/>
                    <w:lang w:val="en-US" w:eastAsia="zh-CN"/>
                  </w:rPr>
                </w:rPrChange>
              </w:rPr>
            </w:pPr>
            <w:ins w:id="3966" w:author="周成 [2]" w:date="2024-11-22T12:56:52Z">
              <w:r>
                <w:rPr>
                  <w:rFonts w:hint="eastAsia" w:ascii="等线" w:hAnsi="等线" w:eastAsia="等线" w:cs="宋体"/>
                  <w:color w:val="000000"/>
                  <w:kern w:val="0"/>
                  <w:sz w:val="18"/>
                  <w:szCs w:val="18"/>
                  <w:highlight w:val="none"/>
                  <w:lang w:val="en-US" w:eastAsia="zh-CN"/>
                  <w:rPrChange w:id="3967" w:author="周成 [2]" w:date="2024-11-22T15:14:54Z">
                    <w:rPr>
                      <w:rFonts w:hint="eastAsia" w:ascii="等线" w:hAnsi="等线" w:eastAsia="等线" w:cs="宋体"/>
                      <w:color w:val="000000"/>
                      <w:kern w:val="0"/>
                      <w:sz w:val="18"/>
                      <w:szCs w:val="18"/>
                      <w:lang w:val="en-US" w:eastAsia="zh-CN"/>
                    </w:rPr>
                  </w:rPrChange>
                </w:rPr>
                <w:t>4.4</w:t>
              </w:r>
            </w:ins>
            <w:ins w:id="3968" w:author="周成 [2]" w:date="2024-11-22T12:56:53Z">
              <w:r>
                <w:rPr>
                  <w:rFonts w:hint="eastAsia" w:ascii="等线" w:hAnsi="等线" w:eastAsia="等线" w:cs="宋体"/>
                  <w:color w:val="000000"/>
                  <w:kern w:val="0"/>
                  <w:sz w:val="18"/>
                  <w:szCs w:val="18"/>
                  <w:highlight w:val="none"/>
                  <w:lang w:val="en-US" w:eastAsia="zh-CN"/>
                  <w:rPrChange w:id="3969" w:author="周成 [2]" w:date="2024-11-22T15:14:54Z">
                    <w:rPr>
                      <w:rFonts w:hint="eastAsia" w:ascii="等线" w:hAnsi="等线" w:eastAsia="等线" w:cs="宋体"/>
                      <w:color w:val="000000"/>
                      <w:kern w:val="0"/>
                      <w:sz w:val="18"/>
                      <w:szCs w:val="18"/>
                      <w:lang w:val="en-US" w:eastAsia="zh-CN"/>
                    </w:rPr>
                  </w:rPrChange>
                </w:rPr>
                <w:t>.2</w:t>
              </w:r>
            </w:ins>
          </w:p>
        </w:tc>
        <w:tc>
          <w:tcPr>
            <w:tcW w:w="992" w:type="dxa"/>
            <w:tcBorders>
              <w:top w:val="nil"/>
              <w:left w:val="nil"/>
              <w:bottom w:val="single" w:color="auto" w:sz="4" w:space="0"/>
              <w:right w:val="single" w:color="auto" w:sz="4" w:space="0"/>
            </w:tcBorders>
            <w:noWrap/>
            <w:vAlign w:val="center"/>
          </w:tcPr>
          <w:p w14:paraId="3FD62C54">
            <w:pPr>
              <w:widowControl/>
              <w:jc w:val="center"/>
              <w:rPr>
                <w:ins w:id="3970" w:author="周成 [2]" w:date="2024-11-22T12:50:49Z"/>
                <w:rFonts w:hint="default" w:ascii="等线" w:hAnsi="等线" w:eastAsia="等线" w:cs="宋体"/>
                <w:color w:val="000000"/>
                <w:kern w:val="0"/>
                <w:sz w:val="18"/>
                <w:szCs w:val="18"/>
                <w:highlight w:val="none"/>
                <w:lang w:val="en-US" w:eastAsia="zh-CN"/>
                <w:rPrChange w:id="3971" w:author="周成 [2]" w:date="2024-11-22T15:14:54Z">
                  <w:rPr>
                    <w:ins w:id="3972" w:author="周成 [2]" w:date="2024-11-22T12:50:49Z"/>
                    <w:rFonts w:hint="default" w:ascii="等线" w:hAnsi="等线" w:eastAsia="等线" w:cs="宋体"/>
                    <w:color w:val="000000"/>
                    <w:kern w:val="0"/>
                    <w:sz w:val="18"/>
                    <w:szCs w:val="18"/>
                    <w:lang w:val="en-US" w:eastAsia="zh-CN"/>
                  </w:rPr>
                </w:rPrChange>
              </w:rPr>
            </w:pPr>
            <w:ins w:id="3973" w:author="周成 [2]" w:date="2024-11-22T13:00:01Z">
              <w:r>
                <w:rPr>
                  <w:rFonts w:hint="eastAsia" w:ascii="等线" w:hAnsi="等线" w:eastAsia="等线" w:cs="宋体"/>
                  <w:color w:val="000000"/>
                  <w:kern w:val="0"/>
                  <w:sz w:val="18"/>
                  <w:szCs w:val="18"/>
                  <w:highlight w:val="none"/>
                  <w:lang w:val="en-US" w:eastAsia="zh-CN"/>
                  <w:rPrChange w:id="3974" w:author="周成 [2]" w:date="2024-11-22T15:14:54Z">
                    <w:rPr>
                      <w:rFonts w:hint="eastAsia" w:ascii="等线" w:hAnsi="等线" w:eastAsia="等线" w:cs="宋体"/>
                      <w:color w:val="000000"/>
                      <w:kern w:val="0"/>
                      <w:sz w:val="18"/>
                      <w:szCs w:val="18"/>
                      <w:lang w:val="en-US" w:eastAsia="zh-CN"/>
                    </w:rPr>
                  </w:rPrChange>
                </w:rPr>
                <w:t>5.3</w:t>
              </w:r>
            </w:ins>
            <w:ins w:id="3975" w:author="周成 [2]" w:date="2024-11-22T13:00:02Z">
              <w:r>
                <w:rPr>
                  <w:rFonts w:hint="eastAsia" w:ascii="等线" w:hAnsi="等线" w:eastAsia="等线" w:cs="宋体"/>
                  <w:color w:val="000000"/>
                  <w:kern w:val="0"/>
                  <w:sz w:val="18"/>
                  <w:szCs w:val="18"/>
                  <w:highlight w:val="none"/>
                  <w:lang w:val="en-US" w:eastAsia="zh-CN"/>
                  <w:rPrChange w:id="3976" w:author="周成 [2]" w:date="2024-11-22T15:14:54Z">
                    <w:rPr>
                      <w:rFonts w:hint="eastAsia" w:ascii="等线" w:hAnsi="等线" w:eastAsia="等线" w:cs="宋体"/>
                      <w:color w:val="000000"/>
                      <w:kern w:val="0"/>
                      <w:sz w:val="18"/>
                      <w:szCs w:val="18"/>
                      <w:lang w:val="en-US" w:eastAsia="zh-CN"/>
                    </w:rPr>
                  </w:rPrChange>
                </w:rPr>
                <w:t>.2</w:t>
              </w:r>
            </w:ins>
          </w:p>
        </w:tc>
        <w:tc>
          <w:tcPr>
            <w:tcW w:w="992" w:type="dxa"/>
            <w:tcBorders>
              <w:top w:val="nil"/>
              <w:left w:val="nil"/>
              <w:bottom w:val="single" w:color="auto" w:sz="4" w:space="0"/>
              <w:right w:val="single" w:color="auto" w:sz="4" w:space="0"/>
            </w:tcBorders>
            <w:noWrap/>
            <w:vAlign w:val="center"/>
          </w:tcPr>
          <w:p w14:paraId="77807BA2">
            <w:pPr>
              <w:widowControl/>
              <w:jc w:val="center"/>
              <w:rPr>
                <w:ins w:id="3977" w:author="周成 [2]" w:date="2024-11-22T12:50:49Z"/>
                <w:rFonts w:hint="eastAsia" w:ascii="等线" w:hAnsi="等线" w:eastAsia="等线" w:cs="宋体"/>
                <w:color w:val="000000"/>
                <w:kern w:val="0"/>
                <w:sz w:val="18"/>
                <w:szCs w:val="18"/>
                <w:highlight w:val="none"/>
                <w:rPrChange w:id="3978" w:author="周成 [2]" w:date="2024-11-22T15:14:54Z">
                  <w:rPr>
                    <w:ins w:id="3979" w:author="周成 [2]" w:date="2024-11-22T12:50:49Z"/>
                    <w:rFonts w:hint="eastAsia" w:ascii="等线" w:hAnsi="等线" w:eastAsia="等线" w:cs="宋体"/>
                    <w:color w:val="000000"/>
                    <w:kern w:val="0"/>
                    <w:sz w:val="18"/>
                    <w:szCs w:val="18"/>
                  </w:rPr>
                </w:rPrChange>
              </w:rPr>
            </w:pPr>
            <w:ins w:id="3980" w:author="周成 [2]" w:date="2024-11-22T13:02:19Z">
              <w:r>
                <w:rPr>
                  <w:rFonts w:hint="eastAsia" w:ascii="等线" w:hAnsi="等线" w:eastAsia="等线" w:cs="宋体"/>
                  <w:color w:val="000000"/>
                  <w:kern w:val="0"/>
                  <w:sz w:val="18"/>
                  <w:szCs w:val="18"/>
                  <w:highlight w:val="none"/>
                  <w:rPrChange w:id="3981" w:author="周成 [2]" w:date="2024-11-22T15:14:54Z">
                    <w:rPr>
                      <w:rFonts w:hint="eastAsia" w:ascii="等线" w:hAnsi="等线" w:eastAsia="等线" w:cs="宋体"/>
                      <w:color w:val="000000"/>
                      <w:kern w:val="0"/>
                      <w:sz w:val="18"/>
                      <w:szCs w:val="18"/>
                    </w:rPr>
                  </w:rPrChange>
                </w:rPr>
                <w:t>√</w:t>
              </w:r>
            </w:ins>
          </w:p>
        </w:tc>
        <w:tc>
          <w:tcPr>
            <w:tcW w:w="1736" w:type="dxa"/>
            <w:tcBorders>
              <w:top w:val="nil"/>
              <w:left w:val="nil"/>
              <w:bottom w:val="single" w:color="auto" w:sz="4" w:space="0"/>
              <w:right w:val="single" w:color="auto" w:sz="4" w:space="0"/>
            </w:tcBorders>
            <w:noWrap/>
            <w:vAlign w:val="center"/>
          </w:tcPr>
          <w:p w14:paraId="2A23D8B7">
            <w:pPr>
              <w:widowControl/>
              <w:jc w:val="center"/>
              <w:rPr>
                <w:ins w:id="3982" w:author="周成 [2]" w:date="2024-11-22T12:50:49Z"/>
                <w:rFonts w:hint="eastAsia" w:ascii="等线" w:hAnsi="等线" w:eastAsia="等线" w:cs="宋体"/>
                <w:color w:val="000000"/>
                <w:kern w:val="0"/>
                <w:sz w:val="18"/>
                <w:szCs w:val="18"/>
                <w:highlight w:val="none"/>
                <w:rPrChange w:id="3983" w:author="周成 [2]" w:date="2024-11-22T15:14:54Z">
                  <w:rPr>
                    <w:ins w:id="3984" w:author="周成 [2]" w:date="2024-11-22T12:50:49Z"/>
                    <w:rFonts w:hint="eastAsia" w:ascii="等线" w:hAnsi="等线" w:eastAsia="等线" w:cs="宋体"/>
                    <w:color w:val="000000"/>
                    <w:kern w:val="0"/>
                    <w:sz w:val="18"/>
                    <w:szCs w:val="18"/>
                  </w:rPr>
                </w:rPrChange>
              </w:rPr>
            </w:pPr>
            <w:ins w:id="3985" w:author="周成 [2]" w:date="2024-11-22T13:02:00Z">
              <w:r>
                <w:rPr>
                  <w:rFonts w:hint="eastAsia" w:ascii="等线" w:hAnsi="等线" w:eastAsia="等线" w:cs="宋体"/>
                  <w:color w:val="000000"/>
                  <w:kern w:val="0"/>
                  <w:sz w:val="18"/>
                  <w:szCs w:val="18"/>
                  <w:highlight w:val="none"/>
                  <w:rPrChange w:id="3986" w:author="周成 [2]" w:date="2024-11-22T15:14:54Z">
                    <w:rPr>
                      <w:rFonts w:hint="eastAsia" w:ascii="等线" w:hAnsi="等线" w:eastAsia="等线" w:cs="宋体"/>
                      <w:color w:val="000000"/>
                      <w:kern w:val="0"/>
                      <w:sz w:val="18"/>
                      <w:szCs w:val="18"/>
                    </w:rPr>
                  </w:rPrChange>
                </w:rPr>
                <w:t>√</w:t>
              </w:r>
            </w:ins>
          </w:p>
        </w:tc>
      </w:tr>
      <w:tr w14:paraId="7CA1B266">
        <w:tblPrEx>
          <w:tblCellMar>
            <w:top w:w="0" w:type="dxa"/>
            <w:left w:w="108" w:type="dxa"/>
            <w:bottom w:w="0" w:type="dxa"/>
            <w:right w:w="108" w:type="dxa"/>
          </w:tblCellMar>
        </w:tblPrEx>
        <w:trPr>
          <w:trHeight w:val="228" w:hRule="atLeast"/>
          <w:jc w:val="center"/>
          <w:ins w:id="3987" w:author="周成 [2]" w:date="2024-11-22T12:46:39Z"/>
        </w:trPr>
        <w:tc>
          <w:tcPr>
            <w:tcW w:w="1165" w:type="dxa"/>
            <w:tcBorders>
              <w:top w:val="nil"/>
              <w:left w:val="single" w:color="auto" w:sz="4" w:space="0"/>
              <w:bottom w:val="single" w:color="auto" w:sz="4" w:space="0"/>
              <w:right w:val="single" w:color="auto" w:sz="4" w:space="0"/>
            </w:tcBorders>
            <w:noWrap/>
            <w:vAlign w:val="center"/>
          </w:tcPr>
          <w:p w14:paraId="312CF4DA">
            <w:pPr>
              <w:keepNext w:val="0"/>
              <w:keepLines w:val="0"/>
              <w:widowControl/>
              <w:suppressLineNumbers w:val="0"/>
              <w:jc w:val="center"/>
              <w:textAlignment w:val="center"/>
              <w:rPr>
                <w:ins w:id="3989" w:author="周成 [2]" w:date="2024-11-22T12:46:39Z"/>
                <w:rFonts w:hint="eastAsia" w:ascii="等线" w:hAnsi="等线" w:eastAsia="等线" w:cs="宋体"/>
                <w:color w:val="000000"/>
                <w:kern w:val="0"/>
                <w:sz w:val="18"/>
                <w:szCs w:val="18"/>
                <w:highlight w:val="none"/>
                <w:rPrChange w:id="3990" w:author="周成 [2]" w:date="2024-11-22T15:14:54Z">
                  <w:rPr>
                    <w:ins w:id="3991" w:author="周成 [2]" w:date="2024-11-22T12:46:39Z"/>
                    <w:rFonts w:hint="eastAsia" w:ascii="等线" w:hAnsi="等线" w:eastAsia="等线" w:cs="宋体"/>
                    <w:color w:val="000000"/>
                    <w:kern w:val="0"/>
                    <w:sz w:val="18"/>
                    <w:szCs w:val="18"/>
                  </w:rPr>
                </w:rPrChange>
              </w:rPr>
              <w:pPrChange w:id="3988"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3992" w:author="周成 [2]" w:date="2024-11-22T15:14:54Z">
                  <w:rPr>
                    <w:rFonts w:hint="eastAsia" w:ascii="宋体" w:hAnsi="宋体" w:eastAsia="宋体" w:cs="宋体"/>
                    <w:i w:val="0"/>
                    <w:iCs w:val="0"/>
                    <w:color w:val="000000"/>
                    <w:kern w:val="0"/>
                    <w:sz w:val="24"/>
                    <w:szCs w:val="24"/>
                    <w:u w:val="none"/>
                    <w:lang w:val="en-US" w:eastAsia="zh-CN" w:bidi="ar"/>
                  </w:rPr>
                </w:rPrChange>
              </w:rPr>
              <w:t>3</w:t>
            </w:r>
          </w:p>
        </w:tc>
        <w:tc>
          <w:tcPr>
            <w:tcW w:w="2950" w:type="dxa"/>
            <w:tcBorders>
              <w:top w:val="nil"/>
              <w:left w:val="nil"/>
              <w:bottom w:val="single" w:color="auto" w:sz="4" w:space="0"/>
              <w:right w:val="single" w:color="auto" w:sz="4" w:space="0"/>
            </w:tcBorders>
            <w:noWrap/>
            <w:vAlign w:val="center"/>
          </w:tcPr>
          <w:p w14:paraId="7FE761F9">
            <w:pPr>
              <w:widowControl/>
              <w:jc w:val="left"/>
              <w:rPr>
                <w:ins w:id="3993" w:author="周成 [2]" w:date="2024-11-22T12:46:39Z"/>
                <w:rFonts w:hint="default" w:ascii="等线" w:hAnsi="等线" w:eastAsia="等线" w:cs="宋体"/>
                <w:color w:val="000000"/>
                <w:kern w:val="0"/>
                <w:sz w:val="18"/>
                <w:szCs w:val="18"/>
                <w:highlight w:val="none"/>
                <w:lang w:val="en-US" w:eastAsia="zh-CN"/>
                <w:rPrChange w:id="3994" w:author="周成 [2]" w:date="2024-11-22T15:14:54Z">
                  <w:rPr>
                    <w:ins w:id="3995" w:author="周成 [2]" w:date="2024-11-22T12:46:39Z"/>
                    <w:rFonts w:hint="default" w:ascii="等线" w:hAnsi="等线" w:eastAsia="等线" w:cs="宋体"/>
                    <w:color w:val="000000"/>
                    <w:kern w:val="0"/>
                    <w:sz w:val="18"/>
                    <w:szCs w:val="18"/>
                    <w:lang w:val="en-US" w:eastAsia="zh-CN"/>
                  </w:rPr>
                </w:rPrChange>
              </w:rPr>
            </w:pPr>
            <w:ins w:id="3996" w:author="周成 [2]" w:date="2024-11-22T12:54:13Z">
              <w:r>
                <w:rPr>
                  <w:rFonts w:hint="eastAsia" w:ascii="等线" w:hAnsi="等线" w:eastAsia="等线" w:cs="宋体"/>
                  <w:color w:val="000000"/>
                  <w:kern w:val="0"/>
                  <w:sz w:val="18"/>
                  <w:szCs w:val="18"/>
                  <w:highlight w:val="none"/>
                  <w:lang w:val="en-US" w:eastAsia="zh-CN"/>
                  <w:rPrChange w:id="3997" w:author="周成 [2]" w:date="2024-11-22T15:14:54Z">
                    <w:rPr>
                      <w:rFonts w:hint="eastAsia" w:ascii="等线" w:hAnsi="等线" w:eastAsia="等线" w:cs="宋体"/>
                      <w:color w:val="000000"/>
                      <w:kern w:val="0"/>
                      <w:sz w:val="18"/>
                      <w:szCs w:val="18"/>
                      <w:lang w:val="en-US" w:eastAsia="zh-CN"/>
                    </w:rPr>
                  </w:rPrChange>
                </w:rPr>
                <w:t>静电</w:t>
              </w:r>
            </w:ins>
            <w:ins w:id="3998" w:author="周成 [2]" w:date="2024-11-22T12:54:14Z">
              <w:r>
                <w:rPr>
                  <w:rFonts w:hint="eastAsia" w:ascii="等线" w:hAnsi="等线" w:eastAsia="等线" w:cs="宋体"/>
                  <w:color w:val="000000"/>
                  <w:kern w:val="0"/>
                  <w:sz w:val="18"/>
                  <w:szCs w:val="18"/>
                  <w:highlight w:val="none"/>
                  <w:lang w:val="en-US" w:eastAsia="zh-CN"/>
                  <w:rPrChange w:id="3999" w:author="周成 [2]" w:date="2024-11-22T15:14:54Z">
                    <w:rPr>
                      <w:rFonts w:hint="eastAsia" w:ascii="等线" w:hAnsi="等线" w:eastAsia="等线" w:cs="宋体"/>
                      <w:color w:val="000000"/>
                      <w:kern w:val="0"/>
                      <w:sz w:val="18"/>
                      <w:szCs w:val="18"/>
                      <w:lang w:val="en-US" w:eastAsia="zh-CN"/>
                    </w:rPr>
                  </w:rPrChange>
                </w:rPr>
                <w:t>放电</w:t>
              </w:r>
            </w:ins>
            <w:ins w:id="4000" w:author="周成 [2]" w:date="2024-11-22T12:54:23Z">
              <w:r>
                <w:rPr>
                  <w:rFonts w:hint="eastAsia" w:ascii="等线" w:hAnsi="等线" w:eastAsia="等线" w:cs="宋体"/>
                  <w:color w:val="000000"/>
                  <w:kern w:val="0"/>
                  <w:sz w:val="18"/>
                  <w:szCs w:val="18"/>
                  <w:highlight w:val="none"/>
                  <w:lang w:val="en-US" w:eastAsia="zh-CN"/>
                  <w:rPrChange w:id="4001" w:author="周成 [2]" w:date="2024-11-22T15:14:54Z">
                    <w:rPr>
                      <w:rFonts w:hint="eastAsia" w:ascii="等线" w:hAnsi="等线" w:eastAsia="等线" w:cs="宋体"/>
                      <w:color w:val="000000"/>
                      <w:kern w:val="0"/>
                      <w:sz w:val="18"/>
                      <w:szCs w:val="18"/>
                      <w:lang w:val="en-US" w:eastAsia="zh-CN"/>
                    </w:rPr>
                  </w:rPrChange>
                </w:rPr>
                <w:t>抗扰度</w:t>
              </w:r>
            </w:ins>
          </w:p>
        </w:tc>
        <w:tc>
          <w:tcPr>
            <w:tcW w:w="993" w:type="dxa"/>
            <w:tcBorders>
              <w:top w:val="nil"/>
              <w:left w:val="nil"/>
              <w:bottom w:val="single" w:color="auto" w:sz="4" w:space="0"/>
              <w:right w:val="single" w:color="auto" w:sz="4" w:space="0"/>
            </w:tcBorders>
            <w:noWrap/>
            <w:vAlign w:val="center"/>
          </w:tcPr>
          <w:p w14:paraId="2565920B">
            <w:pPr>
              <w:widowControl/>
              <w:jc w:val="center"/>
              <w:rPr>
                <w:ins w:id="4002" w:author="周成 [2]" w:date="2024-11-22T12:46:39Z"/>
                <w:rFonts w:hint="default" w:ascii="等线" w:hAnsi="等线" w:eastAsia="等线" w:cs="宋体"/>
                <w:color w:val="000000"/>
                <w:kern w:val="0"/>
                <w:sz w:val="18"/>
                <w:szCs w:val="18"/>
                <w:highlight w:val="none"/>
                <w:lang w:val="en-US" w:eastAsia="zh-CN"/>
                <w:rPrChange w:id="4003" w:author="周成 [2]" w:date="2024-11-22T15:14:54Z">
                  <w:rPr>
                    <w:ins w:id="4004" w:author="周成 [2]" w:date="2024-11-22T12:46:39Z"/>
                    <w:rFonts w:hint="default" w:ascii="等线" w:hAnsi="等线" w:eastAsia="等线" w:cs="宋体"/>
                    <w:color w:val="000000"/>
                    <w:kern w:val="0"/>
                    <w:sz w:val="18"/>
                    <w:szCs w:val="18"/>
                    <w:lang w:val="en-US" w:eastAsia="zh-CN"/>
                  </w:rPr>
                </w:rPrChange>
              </w:rPr>
            </w:pPr>
            <w:ins w:id="4005" w:author="周成 [2]" w:date="2024-11-22T12:57:38Z">
              <w:r>
                <w:rPr>
                  <w:rFonts w:hint="eastAsia" w:ascii="等线" w:hAnsi="等线" w:eastAsia="等线" w:cs="宋体"/>
                  <w:color w:val="000000"/>
                  <w:kern w:val="0"/>
                  <w:sz w:val="18"/>
                  <w:szCs w:val="18"/>
                  <w:highlight w:val="none"/>
                  <w:lang w:val="en-US" w:eastAsia="zh-CN"/>
                  <w:rPrChange w:id="4006" w:author="周成 [2]" w:date="2024-11-22T15:14:54Z">
                    <w:rPr>
                      <w:rFonts w:hint="eastAsia" w:ascii="等线" w:hAnsi="等线" w:eastAsia="等线" w:cs="宋体"/>
                      <w:color w:val="000000"/>
                      <w:kern w:val="0"/>
                      <w:sz w:val="18"/>
                      <w:szCs w:val="18"/>
                      <w:lang w:val="en-US" w:eastAsia="zh-CN"/>
                    </w:rPr>
                  </w:rPrChange>
                </w:rPr>
                <w:t>4.</w:t>
              </w:r>
            </w:ins>
            <w:ins w:id="4007" w:author="周成 [2]" w:date="2024-11-22T12:57:39Z">
              <w:r>
                <w:rPr>
                  <w:rFonts w:hint="eastAsia" w:ascii="等线" w:hAnsi="等线" w:eastAsia="等线" w:cs="宋体"/>
                  <w:color w:val="000000"/>
                  <w:kern w:val="0"/>
                  <w:sz w:val="18"/>
                  <w:szCs w:val="18"/>
                  <w:highlight w:val="none"/>
                  <w:lang w:val="en-US" w:eastAsia="zh-CN"/>
                  <w:rPrChange w:id="4008" w:author="周成 [2]" w:date="2024-11-22T15:14:54Z">
                    <w:rPr>
                      <w:rFonts w:hint="eastAsia" w:ascii="等线" w:hAnsi="等线" w:eastAsia="等线" w:cs="宋体"/>
                      <w:color w:val="000000"/>
                      <w:kern w:val="0"/>
                      <w:sz w:val="18"/>
                      <w:szCs w:val="18"/>
                      <w:lang w:val="en-US" w:eastAsia="zh-CN"/>
                    </w:rPr>
                  </w:rPrChange>
                </w:rPr>
                <w:t>5.1</w:t>
              </w:r>
            </w:ins>
          </w:p>
        </w:tc>
        <w:tc>
          <w:tcPr>
            <w:tcW w:w="992" w:type="dxa"/>
            <w:tcBorders>
              <w:top w:val="nil"/>
              <w:left w:val="nil"/>
              <w:bottom w:val="single" w:color="auto" w:sz="4" w:space="0"/>
              <w:right w:val="single" w:color="auto" w:sz="4" w:space="0"/>
            </w:tcBorders>
            <w:noWrap/>
            <w:vAlign w:val="center"/>
          </w:tcPr>
          <w:p w14:paraId="447819F9">
            <w:pPr>
              <w:widowControl/>
              <w:jc w:val="center"/>
              <w:rPr>
                <w:ins w:id="4009" w:author="周成 [2]" w:date="2024-11-22T12:46:39Z"/>
                <w:rFonts w:hint="default" w:ascii="等线" w:hAnsi="等线" w:eastAsia="等线" w:cs="宋体"/>
                <w:color w:val="000000"/>
                <w:kern w:val="0"/>
                <w:sz w:val="18"/>
                <w:szCs w:val="18"/>
                <w:highlight w:val="none"/>
                <w:lang w:val="en-US" w:eastAsia="zh-CN"/>
                <w:rPrChange w:id="4010" w:author="周成 [2]" w:date="2024-11-22T15:14:54Z">
                  <w:rPr>
                    <w:ins w:id="4011" w:author="周成 [2]" w:date="2024-11-22T12:46:39Z"/>
                    <w:rFonts w:hint="default" w:ascii="等线" w:hAnsi="等线" w:eastAsia="等线" w:cs="宋体"/>
                    <w:color w:val="000000"/>
                    <w:kern w:val="0"/>
                    <w:sz w:val="18"/>
                    <w:szCs w:val="18"/>
                    <w:lang w:val="en-US" w:eastAsia="zh-CN"/>
                  </w:rPr>
                </w:rPrChange>
              </w:rPr>
            </w:pPr>
            <w:ins w:id="4012" w:author="周成 [2]" w:date="2024-11-22T13:00:08Z">
              <w:r>
                <w:rPr>
                  <w:rFonts w:hint="eastAsia" w:ascii="等线" w:hAnsi="等线" w:eastAsia="等线" w:cs="宋体"/>
                  <w:color w:val="000000"/>
                  <w:kern w:val="0"/>
                  <w:sz w:val="18"/>
                  <w:szCs w:val="18"/>
                  <w:highlight w:val="none"/>
                  <w:lang w:val="en-US" w:eastAsia="zh-CN"/>
                  <w:rPrChange w:id="4013" w:author="周成 [2]" w:date="2024-11-22T15:14:54Z">
                    <w:rPr>
                      <w:rFonts w:hint="eastAsia" w:ascii="等线" w:hAnsi="等线" w:eastAsia="等线" w:cs="宋体"/>
                      <w:color w:val="000000"/>
                      <w:kern w:val="0"/>
                      <w:sz w:val="18"/>
                      <w:szCs w:val="18"/>
                      <w:lang w:val="en-US" w:eastAsia="zh-CN"/>
                    </w:rPr>
                  </w:rPrChange>
                </w:rPr>
                <w:t>5.4.1</w:t>
              </w:r>
            </w:ins>
          </w:p>
        </w:tc>
        <w:tc>
          <w:tcPr>
            <w:tcW w:w="992" w:type="dxa"/>
            <w:tcBorders>
              <w:top w:val="nil"/>
              <w:left w:val="nil"/>
              <w:bottom w:val="single" w:color="auto" w:sz="4" w:space="0"/>
              <w:right w:val="single" w:color="auto" w:sz="4" w:space="0"/>
            </w:tcBorders>
            <w:noWrap/>
            <w:vAlign w:val="center"/>
          </w:tcPr>
          <w:p w14:paraId="7D4AD43B">
            <w:pPr>
              <w:widowControl/>
              <w:jc w:val="center"/>
              <w:rPr>
                <w:ins w:id="4014" w:author="周成 [2]" w:date="2024-11-22T12:46:39Z"/>
                <w:rFonts w:hint="eastAsia" w:ascii="等线" w:hAnsi="等线" w:eastAsia="等线" w:cs="宋体"/>
                <w:color w:val="000000"/>
                <w:kern w:val="0"/>
                <w:sz w:val="18"/>
                <w:szCs w:val="18"/>
                <w:highlight w:val="none"/>
                <w:rPrChange w:id="4015" w:author="周成 [2]" w:date="2024-11-22T15:14:54Z">
                  <w:rPr>
                    <w:ins w:id="4016" w:author="周成 [2]" w:date="2024-11-22T12:46:39Z"/>
                    <w:rFonts w:hint="eastAsia" w:ascii="等线" w:hAnsi="等线" w:eastAsia="等线" w:cs="宋体"/>
                    <w:color w:val="000000"/>
                    <w:kern w:val="0"/>
                    <w:sz w:val="18"/>
                    <w:szCs w:val="18"/>
                  </w:rPr>
                </w:rPrChange>
              </w:rPr>
            </w:pPr>
            <w:ins w:id="4017" w:author="周成 [2]" w:date="2024-11-22T12:46:39Z">
              <w:r>
                <w:rPr>
                  <w:rFonts w:hint="eastAsia" w:ascii="等线" w:hAnsi="等线" w:eastAsia="等线" w:cs="宋体"/>
                  <w:color w:val="000000"/>
                  <w:kern w:val="0"/>
                  <w:sz w:val="18"/>
                  <w:szCs w:val="18"/>
                  <w:highlight w:val="none"/>
                  <w:rPrChange w:id="4018" w:author="周成 [2]" w:date="2024-11-22T15:14:54Z">
                    <w:rPr>
                      <w:rFonts w:hint="eastAsia" w:ascii="等线" w:hAnsi="等线" w:eastAsia="等线" w:cs="宋体"/>
                      <w:color w:val="000000"/>
                      <w:kern w:val="0"/>
                      <w:sz w:val="18"/>
                      <w:szCs w:val="18"/>
                    </w:rPr>
                  </w:rPrChange>
                </w:rPr>
                <w:t>—</w:t>
              </w:r>
            </w:ins>
          </w:p>
        </w:tc>
        <w:tc>
          <w:tcPr>
            <w:tcW w:w="1736" w:type="dxa"/>
            <w:tcBorders>
              <w:top w:val="nil"/>
              <w:left w:val="nil"/>
              <w:bottom w:val="single" w:color="auto" w:sz="4" w:space="0"/>
              <w:right w:val="single" w:color="auto" w:sz="4" w:space="0"/>
            </w:tcBorders>
            <w:noWrap/>
            <w:vAlign w:val="center"/>
          </w:tcPr>
          <w:p w14:paraId="5E25FA90">
            <w:pPr>
              <w:widowControl/>
              <w:jc w:val="center"/>
              <w:rPr>
                <w:ins w:id="4019" w:author="周成 [2]" w:date="2024-11-22T12:46:39Z"/>
                <w:rFonts w:hint="eastAsia" w:ascii="等线" w:hAnsi="等线" w:eastAsia="等线" w:cs="宋体"/>
                <w:color w:val="000000"/>
                <w:kern w:val="0"/>
                <w:sz w:val="18"/>
                <w:szCs w:val="18"/>
                <w:highlight w:val="none"/>
                <w:rPrChange w:id="4020" w:author="周成 [2]" w:date="2024-11-22T15:14:54Z">
                  <w:rPr>
                    <w:ins w:id="4021" w:author="周成 [2]" w:date="2024-11-22T12:46:39Z"/>
                    <w:rFonts w:hint="eastAsia" w:ascii="等线" w:hAnsi="等线" w:eastAsia="等线" w:cs="宋体"/>
                    <w:color w:val="000000"/>
                    <w:kern w:val="0"/>
                    <w:sz w:val="18"/>
                    <w:szCs w:val="18"/>
                  </w:rPr>
                </w:rPrChange>
              </w:rPr>
            </w:pPr>
            <w:ins w:id="4022" w:author="周成 [2]" w:date="2024-11-22T12:46:39Z">
              <w:r>
                <w:rPr>
                  <w:rFonts w:hint="eastAsia" w:ascii="等线" w:hAnsi="等线" w:eastAsia="等线" w:cs="宋体"/>
                  <w:color w:val="000000"/>
                  <w:kern w:val="0"/>
                  <w:sz w:val="18"/>
                  <w:szCs w:val="18"/>
                  <w:highlight w:val="none"/>
                  <w:rPrChange w:id="4023" w:author="周成 [2]" w:date="2024-11-22T15:14:54Z">
                    <w:rPr>
                      <w:rFonts w:hint="eastAsia" w:ascii="等线" w:hAnsi="等线" w:eastAsia="等线" w:cs="宋体"/>
                      <w:color w:val="000000"/>
                      <w:kern w:val="0"/>
                      <w:sz w:val="18"/>
                      <w:szCs w:val="18"/>
                    </w:rPr>
                  </w:rPrChange>
                </w:rPr>
                <w:t>√</w:t>
              </w:r>
            </w:ins>
          </w:p>
        </w:tc>
      </w:tr>
      <w:tr w14:paraId="10CA2CF2">
        <w:tblPrEx>
          <w:tblCellMar>
            <w:top w:w="0" w:type="dxa"/>
            <w:left w:w="108" w:type="dxa"/>
            <w:bottom w:w="0" w:type="dxa"/>
            <w:right w:w="108" w:type="dxa"/>
          </w:tblCellMar>
        </w:tblPrEx>
        <w:trPr>
          <w:trHeight w:val="228" w:hRule="atLeast"/>
          <w:jc w:val="center"/>
          <w:ins w:id="4024" w:author="周成 [2]" w:date="2024-11-22T12:46:39Z"/>
        </w:trPr>
        <w:tc>
          <w:tcPr>
            <w:tcW w:w="1165" w:type="dxa"/>
            <w:tcBorders>
              <w:top w:val="nil"/>
              <w:left w:val="single" w:color="auto" w:sz="4" w:space="0"/>
              <w:bottom w:val="single" w:color="auto" w:sz="4" w:space="0"/>
              <w:right w:val="single" w:color="auto" w:sz="4" w:space="0"/>
            </w:tcBorders>
            <w:noWrap/>
            <w:vAlign w:val="center"/>
          </w:tcPr>
          <w:p w14:paraId="0AFA12AA">
            <w:pPr>
              <w:keepNext w:val="0"/>
              <w:keepLines w:val="0"/>
              <w:widowControl/>
              <w:suppressLineNumbers w:val="0"/>
              <w:jc w:val="center"/>
              <w:textAlignment w:val="center"/>
              <w:rPr>
                <w:ins w:id="4026" w:author="周成 [2]" w:date="2024-11-22T12:46:39Z"/>
                <w:rFonts w:hint="eastAsia" w:ascii="等线" w:hAnsi="等线" w:eastAsia="等线" w:cs="宋体"/>
                <w:color w:val="000000"/>
                <w:kern w:val="0"/>
                <w:sz w:val="18"/>
                <w:szCs w:val="18"/>
                <w:highlight w:val="none"/>
                <w:rPrChange w:id="4027" w:author="周成 [2]" w:date="2024-11-22T15:14:54Z">
                  <w:rPr>
                    <w:ins w:id="4028" w:author="周成 [2]" w:date="2024-11-22T12:46:39Z"/>
                    <w:rFonts w:hint="eastAsia" w:ascii="等线" w:hAnsi="等线" w:eastAsia="等线" w:cs="宋体"/>
                    <w:color w:val="000000"/>
                    <w:kern w:val="0"/>
                    <w:sz w:val="18"/>
                    <w:szCs w:val="18"/>
                  </w:rPr>
                </w:rPrChange>
              </w:rPr>
              <w:pPrChange w:id="4025"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4029" w:author="周成 [2]" w:date="2024-11-22T15:14:54Z">
                  <w:rPr>
                    <w:rFonts w:hint="eastAsia" w:ascii="宋体" w:hAnsi="宋体" w:eastAsia="宋体" w:cs="宋体"/>
                    <w:i w:val="0"/>
                    <w:iCs w:val="0"/>
                    <w:color w:val="000000"/>
                    <w:kern w:val="0"/>
                    <w:sz w:val="24"/>
                    <w:szCs w:val="24"/>
                    <w:u w:val="none"/>
                    <w:lang w:val="en-US" w:eastAsia="zh-CN" w:bidi="ar"/>
                  </w:rPr>
                </w:rPrChange>
              </w:rPr>
              <w:t>4</w:t>
            </w:r>
          </w:p>
        </w:tc>
        <w:tc>
          <w:tcPr>
            <w:tcW w:w="2950" w:type="dxa"/>
            <w:tcBorders>
              <w:top w:val="nil"/>
              <w:left w:val="nil"/>
              <w:bottom w:val="single" w:color="auto" w:sz="4" w:space="0"/>
              <w:right w:val="single" w:color="auto" w:sz="4" w:space="0"/>
            </w:tcBorders>
            <w:noWrap/>
            <w:vAlign w:val="center"/>
          </w:tcPr>
          <w:p w14:paraId="4F3600E1">
            <w:pPr>
              <w:widowControl/>
              <w:jc w:val="left"/>
              <w:rPr>
                <w:ins w:id="4030" w:author="周成 [2]" w:date="2024-11-22T12:46:39Z"/>
                <w:rFonts w:hint="default" w:ascii="等线" w:hAnsi="等线" w:eastAsia="等线" w:cs="宋体"/>
                <w:color w:val="000000"/>
                <w:kern w:val="0"/>
                <w:sz w:val="18"/>
                <w:szCs w:val="18"/>
                <w:highlight w:val="none"/>
                <w:lang w:val="en-US" w:eastAsia="zh-CN"/>
                <w:rPrChange w:id="4031" w:author="周成 [2]" w:date="2024-11-22T15:14:54Z">
                  <w:rPr>
                    <w:ins w:id="4032" w:author="周成 [2]" w:date="2024-11-22T12:46:39Z"/>
                    <w:rFonts w:hint="default" w:ascii="等线" w:hAnsi="等线" w:eastAsia="等线" w:cs="宋体"/>
                    <w:color w:val="000000"/>
                    <w:kern w:val="0"/>
                    <w:sz w:val="18"/>
                    <w:szCs w:val="18"/>
                    <w:lang w:val="en-US" w:eastAsia="zh-CN"/>
                  </w:rPr>
                </w:rPrChange>
              </w:rPr>
            </w:pPr>
            <w:ins w:id="4033" w:author="周成 [2]" w:date="2024-11-22T12:54:30Z">
              <w:r>
                <w:rPr>
                  <w:rFonts w:hint="eastAsia" w:ascii="等线" w:hAnsi="等线" w:eastAsia="等线" w:cs="宋体"/>
                  <w:color w:val="000000"/>
                  <w:kern w:val="0"/>
                  <w:sz w:val="18"/>
                  <w:szCs w:val="18"/>
                  <w:highlight w:val="none"/>
                  <w:lang w:val="en-US" w:eastAsia="zh-CN"/>
                  <w:rPrChange w:id="4034" w:author="周成 [2]" w:date="2024-11-22T15:14:54Z">
                    <w:rPr>
                      <w:rFonts w:hint="eastAsia" w:ascii="等线" w:hAnsi="等线" w:eastAsia="等线" w:cs="宋体"/>
                      <w:color w:val="000000"/>
                      <w:kern w:val="0"/>
                      <w:sz w:val="18"/>
                      <w:szCs w:val="18"/>
                      <w:lang w:val="en-US" w:eastAsia="zh-CN"/>
                    </w:rPr>
                  </w:rPrChange>
                </w:rPr>
                <w:t>快速</w:t>
              </w:r>
            </w:ins>
            <w:ins w:id="4035" w:author="周成 [2]" w:date="2024-11-22T12:55:50Z">
              <w:r>
                <w:rPr>
                  <w:rFonts w:hint="eastAsia" w:ascii="等线" w:hAnsi="等线" w:eastAsia="等线" w:cs="宋体"/>
                  <w:color w:val="000000"/>
                  <w:kern w:val="0"/>
                  <w:sz w:val="18"/>
                  <w:szCs w:val="18"/>
                  <w:highlight w:val="none"/>
                  <w:lang w:val="en-US" w:eastAsia="zh-CN"/>
                  <w:rPrChange w:id="4036" w:author="周成 [2]" w:date="2024-11-22T15:14:54Z">
                    <w:rPr>
                      <w:rFonts w:hint="eastAsia" w:ascii="等线" w:hAnsi="等线" w:eastAsia="等线" w:cs="宋体"/>
                      <w:color w:val="000000"/>
                      <w:kern w:val="0"/>
                      <w:sz w:val="18"/>
                      <w:szCs w:val="18"/>
                      <w:lang w:val="en-US" w:eastAsia="zh-CN"/>
                    </w:rPr>
                  </w:rPrChange>
                </w:rPr>
                <w:t>瞬</w:t>
              </w:r>
            </w:ins>
            <w:ins w:id="4037" w:author="周成 [2]" w:date="2024-11-22T12:54:34Z">
              <w:r>
                <w:rPr>
                  <w:rFonts w:hint="eastAsia" w:ascii="等线" w:hAnsi="等线" w:eastAsia="等线" w:cs="宋体"/>
                  <w:color w:val="000000"/>
                  <w:kern w:val="0"/>
                  <w:sz w:val="18"/>
                  <w:szCs w:val="18"/>
                  <w:highlight w:val="none"/>
                  <w:lang w:val="en-US" w:eastAsia="zh-CN"/>
                  <w:rPrChange w:id="4038" w:author="周成 [2]" w:date="2024-11-22T15:14:54Z">
                    <w:rPr>
                      <w:rFonts w:hint="eastAsia" w:ascii="等线" w:hAnsi="等线" w:eastAsia="等线" w:cs="宋体"/>
                      <w:color w:val="000000"/>
                      <w:kern w:val="0"/>
                      <w:sz w:val="18"/>
                      <w:szCs w:val="18"/>
                      <w:lang w:val="en-US" w:eastAsia="zh-CN"/>
                    </w:rPr>
                  </w:rPrChange>
                </w:rPr>
                <w:t>变</w:t>
              </w:r>
            </w:ins>
            <w:ins w:id="4039" w:author="周成 [2]" w:date="2024-11-22T12:54:38Z">
              <w:r>
                <w:rPr>
                  <w:rFonts w:hint="eastAsia" w:ascii="等线" w:hAnsi="等线" w:eastAsia="等线" w:cs="宋体"/>
                  <w:color w:val="000000"/>
                  <w:kern w:val="0"/>
                  <w:sz w:val="18"/>
                  <w:szCs w:val="18"/>
                  <w:highlight w:val="none"/>
                  <w:lang w:val="en-US" w:eastAsia="zh-CN"/>
                  <w:rPrChange w:id="4040" w:author="周成 [2]" w:date="2024-11-22T15:14:54Z">
                    <w:rPr>
                      <w:rFonts w:hint="eastAsia" w:ascii="等线" w:hAnsi="等线" w:eastAsia="等线" w:cs="宋体"/>
                      <w:color w:val="000000"/>
                      <w:kern w:val="0"/>
                      <w:sz w:val="18"/>
                      <w:szCs w:val="18"/>
                      <w:lang w:val="en-US" w:eastAsia="zh-CN"/>
                    </w:rPr>
                  </w:rPrChange>
                </w:rPr>
                <w:t>脉冲</w:t>
              </w:r>
            </w:ins>
            <w:ins w:id="4041" w:author="周成 [2]" w:date="2024-11-22T12:54:40Z">
              <w:r>
                <w:rPr>
                  <w:rFonts w:hint="eastAsia" w:ascii="等线" w:hAnsi="等线" w:eastAsia="等线" w:cs="宋体"/>
                  <w:color w:val="000000"/>
                  <w:kern w:val="0"/>
                  <w:sz w:val="18"/>
                  <w:szCs w:val="18"/>
                  <w:highlight w:val="none"/>
                  <w:lang w:val="en-US" w:eastAsia="zh-CN"/>
                  <w:rPrChange w:id="4042" w:author="周成 [2]" w:date="2024-11-22T15:14:54Z">
                    <w:rPr>
                      <w:rFonts w:hint="eastAsia" w:ascii="等线" w:hAnsi="等线" w:eastAsia="等线" w:cs="宋体"/>
                      <w:color w:val="000000"/>
                      <w:kern w:val="0"/>
                      <w:sz w:val="18"/>
                      <w:szCs w:val="18"/>
                      <w:lang w:val="en-US" w:eastAsia="zh-CN"/>
                    </w:rPr>
                  </w:rPrChange>
                </w:rPr>
                <w:t>群</w:t>
              </w:r>
            </w:ins>
          </w:p>
        </w:tc>
        <w:tc>
          <w:tcPr>
            <w:tcW w:w="993" w:type="dxa"/>
            <w:tcBorders>
              <w:top w:val="nil"/>
              <w:left w:val="nil"/>
              <w:bottom w:val="single" w:color="auto" w:sz="4" w:space="0"/>
              <w:right w:val="single" w:color="auto" w:sz="4" w:space="0"/>
            </w:tcBorders>
            <w:noWrap/>
            <w:vAlign w:val="center"/>
          </w:tcPr>
          <w:p w14:paraId="03391281">
            <w:pPr>
              <w:widowControl/>
              <w:jc w:val="center"/>
              <w:rPr>
                <w:ins w:id="4043" w:author="周成 [2]" w:date="2024-11-22T12:46:39Z"/>
                <w:rFonts w:hint="default" w:ascii="等线" w:hAnsi="等线" w:eastAsia="等线" w:cs="宋体"/>
                <w:color w:val="000000"/>
                <w:kern w:val="0"/>
                <w:sz w:val="18"/>
                <w:szCs w:val="18"/>
                <w:highlight w:val="none"/>
                <w:lang w:val="en-US" w:eastAsia="zh-CN"/>
                <w:rPrChange w:id="4044" w:author="周成 [2]" w:date="2024-11-22T15:14:54Z">
                  <w:rPr>
                    <w:ins w:id="4045" w:author="周成 [2]" w:date="2024-11-22T12:46:39Z"/>
                    <w:rFonts w:hint="default" w:ascii="等线" w:hAnsi="等线" w:eastAsia="等线" w:cs="宋体"/>
                    <w:color w:val="000000"/>
                    <w:kern w:val="0"/>
                    <w:sz w:val="18"/>
                    <w:szCs w:val="18"/>
                    <w:lang w:val="en-US" w:eastAsia="zh-CN"/>
                  </w:rPr>
                </w:rPrChange>
              </w:rPr>
            </w:pPr>
            <w:ins w:id="4046" w:author="周成 [2]" w:date="2024-11-22T12:57:41Z">
              <w:r>
                <w:rPr>
                  <w:rFonts w:hint="eastAsia" w:ascii="等线" w:hAnsi="等线" w:eastAsia="等线" w:cs="宋体"/>
                  <w:color w:val="000000"/>
                  <w:kern w:val="0"/>
                  <w:sz w:val="18"/>
                  <w:szCs w:val="18"/>
                  <w:highlight w:val="none"/>
                  <w:lang w:val="en-US" w:eastAsia="zh-CN"/>
                  <w:rPrChange w:id="4047" w:author="周成 [2]" w:date="2024-11-22T15:14:54Z">
                    <w:rPr>
                      <w:rFonts w:hint="eastAsia" w:ascii="等线" w:hAnsi="等线" w:eastAsia="等线" w:cs="宋体"/>
                      <w:color w:val="000000"/>
                      <w:kern w:val="0"/>
                      <w:sz w:val="18"/>
                      <w:szCs w:val="18"/>
                      <w:lang w:val="en-US" w:eastAsia="zh-CN"/>
                    </w:rPr>
                  </w:rPrChange>
                </w:rPr>
                <w:t>4.5.</w:t>
              </w:r>
            </w:ins>
            <w:ins w:id="4048" w:author="周成 [2]" w:date="2024-11-22T12:57:42Z">
              <w:r>
                <w:rPr>
                  <w:rFonts w:hint="eastAsia" w:ascii="等线" w:hAnsi="等线" w:eastAsia="等线" w:cs="宋体"/>
                  <w:color w:val="000000"/>
                  <w:kern w:val="0"/>
                  <w:sz w:val="18"/>
                  <w:szCs w:val="18"/>
                  <w:highlight w:val="none"/>
                  <w:lang w:val="en-US" w:eastAsia="zh-CN"/>
                  <w:rPrChange w:id="4049" w:author="周成 [2]" w:date="2024-11-22T15:14:54Z">
                    <w:rPr>
                      <w:rFonts w:hint="eastAsia" w:ascii="等线" w:hAnsi="等线" w:eastAsia="等线" w:cs="宋体"/>
                      <w:color w:val="000000"/>
                      <w:kern w:val="0"/>
                      <w:sz w:val="18"/>
                      <w:szCs w:val="18"/>
                      <w:lang w:val="en-US" w:eastAsia="zh-CN"/>
                    </w:rPr>
                  </w:rPrChange>
                </w:rPr>
                <w:t>2</w:t>
              </w:r>
            </w:ins>
          </w:p>
        </w:tc>
        <w:tc>
          <w:tcPr>
            <w:tcW w:w="992" w:type="dxa"/>
            <w:tcBorders>
              <w:top w:val="nil"/>
              <w:left w:val="nil"/>
              <w:bottom w:val="single" w:color="auto" w:sz="4" w:space="0"/>
              <w:right w:val="single" w:color="auto" w:sz="4" w:space="0"/>
            </w:tcBorders>
            <w:noWrap/>
            <w:vAlign w:val="center"/>
          </w:tcPr>
          <w:p w14:paraId="72244AA0">
            <w:pPr>
              <w:widowControl/>
              <w:jc w:val="center"/>
              <w:rPr>
                <w:ins w:id="4050" w:author="周成 [2]" w:date="2024-11-22T12:46:39Z"/>
                <w:rFonts w:hint="default" w:ascii="等线" w:hAnsi="等线" w:eastAsia="等线" w:cs="宋体"/>
                <w:color w:val="000000"/>
                <w:kern w:val="0"/>
                <w:sz w:val="18"/>
                <w:szCs w:val="18"/>
                <w:highlight w:val="none"/>
                <w:lang w:val="en-US" w:eastAsia="zh-CN"/>
                <w:rPrChange w:id="4051" w:author="周成 [2]" w:date="2024-11-22T15:14:54Z">
                  <w:rPr>
                    <w:ins w:id="4052" w:author="周成 [2]" w:date="2024-11-22T12:46:39Z"/>
                    <w:rFonts w:hint="default" w:ascii="等线" w:hAnsi="等线" w:eastAsia="等线" w:cs="宋体"/>
                    <w:color w:val="000000"/>
                    <w:kern w:val="0"/>
                    <w:sz w:val="18"/>
                    <w:szCs w:val="18"/>
                    <w:lang w:val="en-US" w:eastAsia="zh-CN"/>
                  </w:rPr>
                </w:rPrChange>
              </w:rPr>
            </w:pPr>
            <w:ins w:id="4053" w:author="周成 [2]" w:date="2024-11-22T13:00:11Z">
              <w:r>
                <w:rPr>
                  <w:rFonts w:hint="eastAsia" w:ascii="等线" w:hAnsi="等线" w:eastAsia="等线" w:cs="宋体"/>
                  <w:color w:val="000000"/>
                  <w:kern w:val="0"/>
                  <w:sz w:val="18"/>
                  <w:szCs w:val="18"/>
                  <w:highlight w:val="none"/>
                  <w:lang w:val="en-US" w:eastAsia="zh-CN"/>
                  <w:rPrChange w:id="4054" w:author="周成 [2]" w:date="2024-11-22T15:14:54Z">
                    <w:rPr>
                      <w:rFonts w:hint="eastAsia" w:ascii="等线" w:hAnsi="等线" w:eastAsia="等线" w:cs="宋体"/>
                      <w:color w:val="000000"/>
                      <w:kern w:val="0"/>
                      <w:sz w:val="18"/>
                      <w:szCs w:val="18"/>
                      <w:lang w:val="en-US" w:eastAsia="zh-CN"/>
                    </w:rPr>
                  </w:rPrChange>
                </w:rPr>
                <w:t>5.4.2</w:t>
              </w:r>
            </w:ins>
          </w:p>
        </w:tc>
        <w:tc>
          <w:tcPr>
            <w:tcW w:w="992" w:type="dxa"/>
            <w:tcBorders>
              <w:top w:val="nil"/>
              <w:left w:val="nil"/>
              <w:bottom w:val="single" w:color="auto" w:sz="4" w:space="0"/>
              <w:right w:val="single" w:color="auto" w:sz="4" w:space="0"/>
            </w:tcBorders>
            <w:noWrap/>
            <w:vAlign w:val="center"/>
          </w:tcPr>
          <w:p w14:paraId="2E1E36C8">
            <w:pPr>
              <w:widowControl/>
              <w:jc w:val="center"/>
              <w:rPr>
                <w:ins w:id="4055" w:author="周成 [2]" w:date="2024-11-22T12:46:39Z"/>
                <w:rFonts w:hint="eastAsia" w:ascii="等线" w:hAnsi="等线" w:eastAsia="等线" w:cs="宋体"/>
                <w:color w:val="000000"/>
                <w:kern w:val="0"/>
                <w:sz w:val="18"/>
                <w:szCs w:val="18"/>
                <w:highlight w:val="none"/>
                <w:rPrChange w:id="4056" w:author="周成 [2]" w:date="2024-11-22T15:14:54Z">
                  <w:rPr>
                    <w:ins w:id="4057" w:author="周成 [2]" w:date="2024-11-22T12:46:39Z"/>
                    <w:rFonts w:hint="eastAsia" w:ascii="等线" w:hAnsi="等线" w:eastAsia="等线" w:cs="宋体"/>
                    <w:color w:val="000000"/>
                    <w:kern w:val="0"/>
                    <w:sz w:val="18"/>
                    <w:szCs w:val="18"/>
                  </w:rPr>
                </w:rPrChange>
              </w:rPr>
            </w:pPr>
            <w:ins w:id="4058" w:author="周成 [2]" w:date="2024-11-22T12:46:39Z">
              <w:r>
                <w:rPr>
                  <w:rFonts w:hint="eastAsia" w:ascii="等线" w:hAnsi="等线" w:eastAsia="等线" w:cs="宋体"/>
                  <w:color w:val="000000"/>
                  <w:kern w:val="0"/>
                  <w:sz w:val="18"/>
                  <w:szCs w:val="18"/>
                  <w:highlight w:val="none"/>
                  <w:rPrChange w:id="4059" w:author="周成 [2]" w:date="2024-11-22T15:14:54Z">
                    <w:rPr>
                      <w:rFonts w:hint="eastAsia" w:ascii="等线" w:hAnsi="等线" w:eastAsia="等线" w:cs="宋体"/>
                      <w:color w:val="000000"/>
                      <w:kern w:val="0"/>
                      <w:sz w:val="18"/>
                      <w:szCs w:val="18"/>
                    </w:rPr>
                  </w:rPrChange>
                </w:rPr>
                <w:t>—</w:t>
              </w:r>
            </w:ins>
          </w:p>
        </w:tc>
        <w:tc>
          <w:tcPr>
            <w:tcW w:w="1736" w:type="dxa"/>
            <w:tcBorders>
              <w:top w:val="nil"/>
              <w:left w:val="nil"/>
              <w:bottom w:val="single" w:color="auto" w:sz="4" w:space="0"/>
              <w:right w:val="single" w:color="auto" w:sz="4" w:space="0"/>
            </w:tcBorders>
            <w:noWrap/>
            <w:vAlign w:val="center"/>
          </w:tcPr>
          <w:p w14:paraId="4FA5C9F7">
            <w:pPr>
              <w:widowControl/>
              <w:jc w:val="center"/>
              <w:rPr>
                <w:ins w:id="4060" w:author="周成 [2]" w:date="2024-11-22T12:46:39Z"/>
                <w:rFonts w:hint="eastAsia" w:ascii="等线" w:hAnsi="等线" w:eastAsia="等线" w:cs="宋体"/>
                <w:color w:val="000000"/>
                <w:kern w:val="0"/>
                <w:sz w:val="18"/>
                <w:szCs w:val="18"/>
                <w:highlight w:val="none"/>
                <w:rPrChange w:id="4061" w:author="周成 [2]" w:date="2024-11-22T15:14:54Z">
                  <w:rPr>
                    <w:ins w:id="4062" w:author="周成 [2]" w:date="2024-11-22T12:46:39Z"/>
                    <w:rFonts w:hint="eastAsia" w:ascii="等线" w:hAnsi="等线" w:eastAsia="等线" w:cs="宋体"/>
                    <w:color w:val="000000"/>
                    <w:kern w:val="0"/>
                    <w:sz w:val="18"/>
                    <w:szCs w:val="18"/>
                  </w:rPr>
                </w:rPrChange>
              </w:rPr>
            </w:pPr>
            <w:ins w:id="4063" w:author="周成 [2]" w:date="2024-11-22T12:46:39Z">
              <w:r>
                <w:rPr>
                  <w:rFonts w:hint="eastAsia" w:ascii="等线" w:hAnsi="等线" w:eastAsia="等线" w:cs="宋体"/>
                  <w:color w:val="000000"/>
                  <w:kern w:val="0"/>
                  <w:sz w:val="18"/>
                  <w:szCs w:val="18"/>
                  <w:highlight w:val="none"/>
                  <w:rPrChange w:id="4064" w:author="周成 [2]" w:date="2024-11-22T15:14:54Z">
                    <w:rPr>
                      <w:rFonts w:hint="eastAsia" w:ascii="等线" w:hAnsi="等线" w:eastAsia="等线" w:cs="宋体"/>
                      <w:color w:val="000000"/>
                      <w:kern w:val="0"/>
                      <w:sz w:val="18"/>
                      <w:szCs w:val="18"/>
                    </w:rPr>
                  </w:rPrChange>
                </w:rPr>
                <w:t>√</w:t>
              </w:r>
            </w:ins>
          </w:p>
        </w:tc>
      </w:tr>
      <w:tr w14:paraId="0B57154C">
        <w:tblPrEx>
          <w:tblCellMar>
            <w:top w:w="0" w:type="dxa"/>
            <w:left w:w="108" w:type="dxa"/>
            <w:bottom w:w="0" w:type="dxa"/>
            <w:right w:w="108" w:type="dxa"/>
          </w:tblCellMar>
        </w:tblPrEx>
        <w:trPr>
          <w:trHeight w:val="228" w:hRule="atLeast"/>
          <w:jc w:val="center"/>
          <w:ins w:id="4065" w:author="周成 [2]" w:date="2024-11-22T12:46:39Z"/>
        </w:trPr>
        <w:tc>
          <w:tcPr>
            <w:tcW w:w="1165" w:type="dxa"/>
            <w:tcBorders>
              <w:top w:val="nil"/>
              <w:left w:val="single" w:color="auto" w:sz="4" w:space="0"/>
              <w:bottom w:val="single" w:color="auto" w:sz="4" w:space="0"/>
              <w:right w:val="single" w:color="auto" w:sz="4" w:space="0"/>
            </w:tcBorders>
            <w:noWrap/>
            <w:vAlign w:val="center"/>
          </w:tcPr>
          <w:p w14:paraId="3499315E">
            <w:pPr>
              <w:keepNext w:val="0"/>
              <w:keepLines w:val="0"/>
              <w:widowControl/>
              <w:suppressLineNumbers w:val="0"/>
              <w:jc w:val="center"/>
              <w:textAlignment w:val="center"/>
              <w:rPr>
                <w:ins w:id="4067" w:author="周成 [2]" w:date="2024-11-22T12:46:39Z"/>
                <w:rFonts w:hint="eastAsia" w:ascii="等线" w:hAnsi="等线" w:eastAsia="等线" w:cs="宋体"/>
                <w:color w:val="000000"/>
                <w:kern w:val="0"/>
                <w:sz w:val="18"/>
                <w:szCs w:val="18"/>
                <w:highlight w:val="none"/>
                <w:rPrChange w:id="4068" w:author="周成 [2]" w:date="2024-11-22T15:14:54Z">
                  <w:rPr>
                    <w:ins w:id="4069" w:author="周成 [2]" w:date="2024-11-22T12:46:39Z"/>
                    <w:rFonts w:hint="eastAsia" w:ascii="等线" w:hAnsi="等线" w:eastAsia="等线" w:cs="宋体"/>
                    <w:color w:val="000000"/>
                    <w:kern w:val="0"/>
                    <w:sz w:val="18"/>
                    <w:szCs w:val="18"/>
                  </w:rPr>
                </w:rPrChange>
              </w:rPr>
              <w:pPrChange w:id="4066"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4070" w:author="周成 [2]" w:date="2024-11-22T15:14:54Z">
                  <w:rPr>
                    <w:rFonts w:hint="eastAsia" w:ascii="宋体" w:hAnsi="宋体" w:eastAsia="宋体" w:cs="宋体"/>
                    <w:i w:val="0"/>
                    <w:iCs w:val="0"/>
                    <w:color w:val="000000"/>
                    <w:kern w:val="0"/>
                    <w:sz w:val="24"/>
                    <w:szCs w:val="24"/>
                    <w:u w:val="none"/>
                    <w:lang w:val="en-US" w:eastAsia="zh-CN" w:bidi="ar"/>
                  </w:rPr>
                </w:rPrChange>
              </w:rPr>
              <w:t>5</w:t>
            </w:r>
          </w:p>
        </w:tc>
        <w:tc>
          <w:tcPr>
            <w:tcW w:w="2950" w:type="dxa"/>
            <w:tcBorders>
              <w:top w:val="nil"/>
              <w:left w:val="nil"/>
              <w:bottom w:val="single" w:color="auto" w:sz="4" w:space="0"/>
              <w:right w:val="single" w:color="auto" w:sz="4" w:space="0"/>
            </w:tcBorders>
            <w:noWrap/>
            <w:vAlign w:val="center"/>
          </w:tcPr>
          <w:p w14:paraId="54D4CD04">
            <w:pPr>
              <w:widowControl/>
              <w:jc w:val="left"/>
              <w:rPr>
                <w:ins w:id="4071" w:author="周成 [2]" w:date="2024-11-22T12:46:39Z"/>
                <w:rFonts w:hint="default" w:ascii="等线" w:hAnsi="等线" w:eastAsia="等线" w:cs="宋体"/>
                <w:color w:val="000000"/>
                <w:kern w:val="0"/>
                <w:sz w:val="18"/>
                <w:szCs w:val="18"/>
                <w:highlight w:val="none"/>
                <w:lang w:val="en-US" w:eastAsia="zh-CN"/>
                <w:rPrChange w:id="4072" w:author="周成 [2]" w:date="2024-11-22T15:14:54Z">
                  <w:rPr>
                    <w:ins w:id="4073" w:author="周成 [2]" w:date="2024-11-22T12:46:39Z"/>
                    <w:rFonts w:hint="default" w:ascii="等线" w:hAnsi="等线" w:eastAsia="等线" w:cs="宋体"/>
                    <w:color w:val="000000"/>
                    <w:kern w:val="0"/>
                    <w:sz w:val="18"/>
                    <w:szCs w:val="18"/>
                    <w:lang w:val="en-US" w:eastAsia="zh-CN"/>
                  </w:rPr>
                </w:rPrChange>
              </w:rPr>
            </w:pPr>
            <w:ins w:id="4074" w:author="周成 [2]" w:date="2024-11-22T12:54:48Z">
              <w:r>
                <w:rPr>
                  <w:rFonts w:hint="eastAsia" w:ascii="等线" w:hAnsi="等线" w:eastAsia="等线" w:cs="宋体"/>
                  <w:color w:val="000000"/>
                  <w:kern w:val="0"/>
                  <w:sz w:val="18"/>
                  <w:szCs w:val="18"/>
                  <w:highlight w:val="none"/>
                  <w:lang w:val="en-US" w:eastAsia="zh-CN"/>
                  <w:rPrChange w:id="4075" w:author="周成 [2]" w:date="2024-11-22T15:14:54Z">
                    <w:rPr>
                      <w:rFonts w:hint="eastAsia" w:ascii="等线" w:hAnsi="等线" w:eastAsia="等线" w:cs="宋体"/>
                      <w:color w:val="000000"/>
                      <w:kern w:val="0"/>
                      <w:sz w:val="18"/>
                      <w:szCs w:val="18"/>
                      <w:lang w:val="en-US" w:eastAsia="zh-CN"/>
                    </w:rPr>
                  </w:rPrChange>
                </w:rPr>
                <w:t>浪涌</w:t>
              </w:r>
            </w:ins>
            <w:ins w:id="4076" w:author="周成 [2]" w:date="2024-11-22T12:54:51Z">
              <w:r>
                <w:rPr>
                  <w:rFonts w:hint="eastAsia" w:ascii="等线" w:hAnsi="等线" w:eastAsia="等线" w:cs="宋体"/>
                  <w:color w:val="000000"/>
                  <w:kern w:val="0"/>
                  <w:sz w:val="18"/>
                  <w:szCs w:val="18"/>
                  <w:highlight w:val="none"/>
                  <w:lang w:val="en-US" w:eastAsia="zh-CN"/>
                  <w:rPrChange w:id="4077" w:author="周成 [2]" w:date="2024-11-22T15:14:54Z">
                    <w:rPr>
                      <w:rFonts w:hint="eastAsia" w:ascii="等线" w:hAnsi="等线" w:eastAsia="等线" w:cs="宋体"/>
                      <w:color w:val="000000"/>
                      <w:kern w:val="0"/>
                      <w:sz w:val="18"/>
                      <w:szCs w:val="18"/>
                      <w:lang w:val="en-US" w:eastAsia="zh-CN"/>
                    </w:rPr>
                  </w:rPrChange>
                </w:rPr>
                <w:t>靠扰度</w:t>
              </w:r>
            </w:ins>
          </w:p>
        </w:tc>
        <w:tc>
          <w:tcPr>
            <w:tcW w:w="993" w:type="dxa"/>
            <w:tcBorders>
              <w:top w:val="nil"/>
              <w:left w:val="nil"/>
              <w:bottom w:val="single" w:color="auto" w:sz="4" w:space="0"/>
              <w:right w:val="single" w:color="auto" w:sz="4" w:space="0"/>
            </w:tcBorders>
            <w:noWrap/>
            <w:vAlign w:val="center"/>
          </w:tcPr>
          <w:p w14:paraId="28AC09B9">
            <w:pPr>
              <w:widowControl/>
              <w:jc w:val="center"/>
              <w:rPr>
                <w:ins w:id="4078" w:author="周成 [2]" w:date="2024-11-22T12:46:39Z"/>
                <w:rFonts w:hint="default" w:ascii="等线" w:hAnsi="等线" w:eastAsia="等线" w:cs="宋体"/>
                <w:color w:val="000000"/>
                <w:kern w:val="0"/>
                <w:sz w:val="18"/>
                <w:szCs w:val="18"/>
                <w:highlight w:val="none"/>
                <w:lang w:val="en-US" w:eastAsia="zh-CN"/>
                <w:rPrChange w:id="4079" w:author="周成 [2]" w:date="2024-11-22T15:14:54Z">
                  <w:rPr>
                    <w:ins w:id="4080" w:author="周成 [2]" w:date="2024-11-22T12:46:39Z"/>
                    <w:rFonts w:hint="default" w:ascii="等线" w:hAnsi="等线" w:eastAsia="等线" w:cs="宋体"/>
                    <w:color w:val="000000"/>
                    <w:kern w:val="0"/>
                    <w:sz w:val="18"/>
                    <w:szCs w:val="18"/>
                    <w:lang w:val="en-US" w:eastAsia="zh-CN"/>
                  </w:rPr>
                </w:rPrChange>
              </w:rPr>
            </w:pPr>
            <w:ins w:id="4081" w:author="周成 [2]" w:date="2024-11-22T12:57:43Z">
              <w:r>
                <w:rPr>
                  <w:rFonts w:hint="eastAsia" w:ascii="等线" w:hAnsi="等线" w:eastAsia="等线" w:cs="宋体"/>
                  <w:color w:val="000000"/>
                  <w:kern w:val="0"/>
                  <w:sz w:val="18"/>
                  <w:szCs w:val="18"/>
                  <w:highlight w:val="none"/>
                  <w:lang w:val="en-US" w:eastAsia="zh-CN"/>
                  <w:rPrChange w:id="4082" w:author="周成 [2]" w:date="2024-11-22T15:14:54Z">
                    <w:rPr>
                      <w:rFonts w:hint="eastAsia" w:ascii="等线" w:hAnsi="等线" w:eastAsia="等线" w:cs="宋体"/>
                      <w:color w:val="000000"/>
                      <w:kern w:val="0"/>
                      <w:sz w:val="18"/>
                      <w:szCs w:val="18"/>
                      <w:lang w:val="en-US" w:eastAsia="zh-CN"/>
                    </w:rPr>
                  </w:rPrChange>
                </w:rPr>
                <w:t>4</w:t>
              </w:r>
            </w:ins>
            <w:ins w:id="4083" w:author="周成 [2]" w:date="2024-11-22T12:57:44Z">
              <w:r>
                <w:rPr>
                  <w:rFonts w:hint="eastAsia" w:ascii="等线" w:hAnsi="等线" w:eastAsia="等线" w:cs="宋体"/>
                  <w:color w:val="000000"/>
                  <w:kern w:val="0"/>
                  <w:sz w:val="18"/>
                  <w:szCs w:val="18"/>
                  <w:highlight w:val="none"/>
                  <w:lang w:val="en-US" w:eastAsia="zh-CN"/>
                  <w:rPrChange w:id="4084" w:author="周成 [2]" w:date="2024-11-22T15:14:54Z">
                    <w:rPr>
                      <w:rFonts w:hint="eastAsia" w:ascii="等线" w:hAnsi="等线" w:eastAsia="等线" w:cs="宋体"/>
                      <w:color w:val="000000"/>
                      <w:kern w:val="0"/>
                      <w:sz w:val="18"/>
                      <w:szCs w:val="18"/>
                      <w:lang w:val="en-US" w:eastAsia="zh-CN"/>
                    </w:rPr>
                  </w:rPrChange>
                </w:rPr>
                <w:t>.5.3</w:t>
              </w:r>
            </w:ins>
          </w:p>
        </w:tc>
        <w:tc>
          <w:tcPr>
            <w:tcW w:w="992" w:type="dxa"/>
            <w:tcBorders>
              <w:top w:val="nil"/>
              <w:left w:val="nil"/>
              <w:bottom w:val="single" w:color="auto" w:sz="4" w:space="0"/>
              <w:right w:val="single" w:color="auto" w:sz="4" w:space="0"/>
            </w:tcBorders>
            <w:noWrap/>
            <w:vAlign w:val="center"/>
          </w:tcPr>
          <w:p w14:paraId="303BC364">
            <w:pPr>
              <w:widowControl/>
              <w:jc w:val="center"/>
              <w:rPr>
                <w:ins w:id="4085" w:author="周成 [2]" w:date="2024-11-22T12:46:39Z"/>
                <w:rFonts w:hint="default" w:ascii="等线" w:hAnsi="等线" w:eastAsia="等线" w:cs="宋体"/>
                <w:color w:val="000000"/>
                <w:kern w:val="0"/>
                <w:sz w:val="18"/>
                <w:szCs w:val="18"/>
                <w:highlight w:val="none"/>
                <w:lang w:val="en-US" w:eastAsia="zh-CN"/>
                <w:rPrChange w:id="4086" w:author="周成 [2]" w:date="2024-11-22T15:14:54Z">
                  <w:rPr>
                    <w:ins w:id="4087" w:author="周成 [2]" w:date="2024-11-22T12:46:39Z"/>
                    <w:rFonts w:hint="default" w:ascii="等线" w:hAnsi="等线" w:eastAsia="等线" w:cs="宋体"/>
                    <w:color w:val="000000"/>
                    <w:kern w:val="0"/>
                    <w:sz w:val="18"/>
                    <w:szCs w:val="18"/>
                    <w:lang w:val="en-US" w:eastAsia="zh-CN"/>
                  </w:rPr>
                </w:rPrChange>
              </w:rPr>
            </w:pPr>
            <w:ins w:id="4088" w:author="周成 [2]" w:date="2024-11-22T13:00:13Z">
              <w:r>
                <w:rPr>
                  <w:rFonts w:hint="eastAsia" w:ascii="等线" w:hAnsi="等线" w:eastAsia="等线" w:cs="宋体"/>
                  <w:color w:val="000000"/>
                  <w:kern w:val="0"/>
                  <w:sz w:val="18"/>
                  <w:szCs w:val="18"/>
                  <w:highlight w:val="none"/>
                  <w:lang w:val="en-US" w:eastAsia="zh-CN"/>
                  <w:rPrChange w:id="4089" w:author="周成 [2]" w:date="2024-11-22T15:14:54Z">
                    <w:rPr>
                      <w:rFonts w:hint="eastAsia" w:ascii="等线" w:hAnsi="等线" w:eastAsia="等线" w:cs="宋体"/>
                      <w:color w:val="000000"/>
                      <w:kern w:val="0"/>
                      <w:sz w:val="18"/>
                      <w:szCs w:val="18"/>
                      <w:lang w:val="en-US" w:eastAsia="zh-CN"/>
                    </w:rPr>
                  </w:rPrChange>
                </w:rPr>
                <w:t>5.4</w:t>
              </w:r>
            </w:ins>
            <w:ins w:id="4090" w:author="周成 [2]" w:date="2024-11-22T13:00:14Z">
              <w:r>
                <w:rPr>
                  <w:rFonts w:hint="eastAsia" w:ascii="等线" w:hAnsi="等线" w:eastAsia="等线" w:cs="宋体"/>
                  <w:color w:val="000000"/>
                  <w:kern w:val="0"/>
                  <w:sz w:val="18"/>
                  <w:szCs w:val="18"/>
                  <w:highlight w:val="none"/>
                  <w:lang w:val="en-US" w:eastAsia="zh-CN"/>
                  <w:rPrChange w:id="4091" w:author="周成 [2]" w:date="2024-11-22T15:14:54Z">
                    <w:rPr>
                      <w:rFonts w:hint="eastAsia" w:ascii="等线" w:hAnsi="等线" w:eastAsia="等线" w:cs="宋体"/>
                      <w:color w:val="000000"/>
                      <w:kern w:val="0"/>
                      <w:sz w:val="18"/>
                      <w:szCs w:val="18"/>
                      <w:lang w:val="en-US" w:eastAsia="zh-CN"/>
                    </w:rPr>
                  </w:rPrChange>
                </w:rPr>
                <w:t>.3</w:t>
              </w:r>
            </w:ins>
          </w:p>
        </w:tc>
        <w:tc>
          <w:tcPr>
            <w:tcW w:w="992" w:type="dxa"/>
            <w:tcBorders>
              <w:top w:val="nil"/>
              <w:left w:val="nil"/>
              <w:bottom w:val="single" w:color="auto" w:sz="4" w:space="0"/>
              <w:right w:val="single" w:color="auto" w:sz="4" w:space="0"/>
            </w:tcBorders>
            <w:noWrap/>
            <w:vAlign w:val="center"/>
          </w:tcPr>
          <w:p w14:paraId="1BB17B91">
            <w:pPr>
              <w:widowControl/>
              <w:jc w:val="center"/>
              <w:rPr>
                <w:ins w:id="4092" w:author="周成 [2]" w:date="2024-11-22T12:46:39Z"/>
                <w:rFonts w:hint="eastAsia" w:ascii="等线" w:hAnsi="等线" w:eastAsia="等线" w:cs="宋体"/>
                <w:color w:val="000000"/>
                <w:kern w:val="0"/>
                <w:sz w:val="18"/>
                <w:szCs w:val="18"/>
                <w:highlight w:val="none"/>
                <w:rPrChange w:id="4093" w:author="周成 [2]" w:date="2024-11-22T15:14:54Z">
                  <w:rPr>
                    <w:ins w:id="4094" w:author="周成 [2]" w:date="2024-11-22T12:46:39Z"/>
                    <w:rFonts w:hint="eastAsia" w:ascii="等线" w:hAnsi="等线" w:eastAsia="等线" w:cs="宋体"/>
                    <w:color w:val="000000"/>
                    <w:kern w:val="0"/>
                    <w:sz w:val="18"/>
                    <w:szCs w:val="18"/>
                  </w:rPr>
                </w:rPrChange>
              </w:rPr>
            </w:pPr>
            <w:ins w:id="4095" w:author="周成 [2]" w:date="2024-11-22T12:46:39Z">
              <w:r>
                <w:rPr>
                  <w:rFonts w:hint="eastAsia" w:ascii="等线" w:hAnsi="等线" w:eastAsia="等线" w:cs="宋体"/>
                  <w:color w:val="000000"/>
                  <w:kern w:val="0"/>
                  <w:sz w:val="18"/>
                  <w:szCs w:val="18"/>
                  <w:highlight w:val="none"/>
                  <w:rPrChange w:id="4096" w:author="周成 [2]" w:date="2024-11-22T15:14:54Z">
                    <w:rPr>
                      <w:rFonts w:hint="eastAsia" w:ascii="等线" w:hAnsi="等线" w:eastAsia="等线" w:cs="宋体"/>
                      <w:color w:val="000000"/>
                      <w:kern w:val="0"/>
                      <w:sz w:val="18"/>
                      <w:szCs w:val="18"/>
                    </w:rPr>
                  </w:rPrChange>
                </w:rPr>
                <w:t>—</w:t>
              </w:r>
            </w:ins>
          </w:p>
        </w:tc>
        <w:tc>
          <w:tcPr>
            <w:tcW w:w="1736" w:type="dxa"/>
            <w:tcBorders>
              <w:top w:val="nil"/>
              <w:left w:val="nil"/>
              <w:bottom w:val="single" w:color="auto" w:sz="4" w:space="0"/>
              <w:right w:val="single" w:color="auto" w:sz="4" w:space="0"/>
            </w:tcBorders>
            <w:noWrap/>
            <w:vAlign w:val="center"/>
          </w:tcPr>
          <w:p w14:paraId="4B9BD69C">
            <w:pPr>
              <w:widowControl/>
              <w:jc w:val="center"/>
              <w:rPr>
                <w:ins w:id="4097" w:author="周成 [2]" w:date="2024-11-22T12:46:39Z"/>
                <w:rFonts w:hint="eastAsia" w:ascii="等线" w:hAnsi="等线" w:eastAsia="等线" w:cs="宋体"/>
                <w:color w:val="000000"/>
                <w:kern w:val="0"/>
                <w:sz w:val="18"/>
                <w:szCs w:val="18"/>
                <w:highlight w:val="none"/>
                <w:rPrChange w:id="4098" w:author="周成 [2]" w:date="2024-11-22T15:14:54Z">
                  <w:rPr>
                    <w:ins w:id="4099" w:author="周成 [2]" w:date="2024-11-22T12:46:39Z"/>
                    <w:rFonts w:hint="eastAsia" w:ascii="等线" w:hAnsi="等线" w:eastAsia="等线" w:cs="宋体"/>
                    <w:color w:val="000000"/>
                    <w:kern w:val="0"/>
                    <w:sz w:val="18"/>
                    <w:szCs w:val="18"/>
                  </w:rPr>
                </w:rPrChange>
              </w:rPr>
            </w:pPr>
            <w:ins w:id="4100" w:author="周成 [2]" w:date="2024-11-22T12:46:39Z">
              <w:r>
                <w:rPr>
                  <w:rFonts w:hint="eastAsia" w:ascii="等线" w:hAnsi="等线" w:eastAsia="等线" w:cs="宋体"/>
                  <w:color w:val="000000"/>
                  <w:kern w:val="0"/>
                  <w:sz w:val="18"/>
                  <w:szCs w:val="18"/>
                  <w:highlight w:val="none"/>
                  <w:rPrChange w:id="4101" w:author="周成 [2]" w:date="2024-11-22T15:14:54Z">
                    <w:rPr>
                      <w:rFonts w:hint="eastAsia" w:ascii="等线" w:hAnsi="等线" w:eastAsia="等线" w:cs="宋体"/>
                      <w:color w:val="000000"/>
                      <w:kern w:val="0"/>
                      <w:sz w:val="18"/>
                      <w:szCs w:val="18"/>
                    </w:rPr>
                  </w:rPrChange>
                </w:rPr>
                <w:t>√</w:t>
              </w:r>
            </w:ins>
          </w:p>
        </w:tc>
      </w:tr>
      <w:tr w14:paraId="58CADB36">
        <w:tblPrEx>
          <w:tblCellMar>
            <w:top w:w="0" w:type="dxa"/>
            <w:left w:w="108" w:type="dxa"/>
            <w:bottom w:w="0" w:type="dxa"/>
            <w:right w:w="108" w:type="dxa"/>
          </w:tblCellMar>
          <w:tblPrExChange w:id="4103" w:author="周成 [2]" w:date="2024-11-22T12:53:45Z">
            <w:tblPrEx>
              <w:tblCellMar>
                <w:top w:w="0" w:type="dxa"/>
                <w:left w:w="108" w:type="dxa"/>
                <w:bottom w:w="0" w:type="dxa"/>
                <w:right w:w="108" w:type="dxa"/>
              </w:tblCellMar>
            </w:tblPrEx>
          </w:tblPrExChange>
        </w:tblPrEx>
        <w:trPr>
          <w:trHeight w:val="90" w:hRule="atLeast"/>
          <w:jc w:val="center"/>
          <w:ins w:id="4102" w:author="周成 [2]" w:date="2024-11-22T12:46:39Z"/>
          <w:trPrChange w:id="4103" w:author="周成 [2]" w:date="2024-11-22T12:53:45Z">
            <w:trPr>
              <w:trHeight w:val="228" w:hRule="atLeast"/>
              <w:jc w:val="center"/>
            </w:trPr>
          </w:trPrChange>
        </w:trPr>
        <w:tc>
          <w:tcPr>
            <w:tcW w:w="1165" w:type="dxa"/>
            <w:tcBorders>
              <w:top w:val="nil"/>
              <w:left w:val="single" w:color="auto" w:sz="4" w:space="0"/>
              <w:bottom w:val="single" w:color="auto" w:sz="4" w:space="0"/>
              <w:right w:val="single" w:color="auto" w:sz="4" w:space="0"/>
            </w:tcBorders>
            <w:noWrap/>
            <w:vAlign w:val="center"/>
            <w:tcPrChange w:id="4104" w:author="周成 [2]" w:date="2024-11-22T12:53:45Z">
              <w:tcPr>
                <w:tcW w:w="1165" w:type="dxa"/>
                <w:tcBorders>
                  <w:top w:val="nil"/>
                  <w:left w:val="single" w:color="auto" w:sz="4" w:space="0"/>
                  <w:bottom w:val="single" w:color="auto" w:sz="4" w:space="0"/>
                  <w:right w:val="single" w:color="auto" w:sz="4" w:space="0"/>
                </w:tcBorders>
                <w:noWrap/>
                <w:vAlign w:val="center"/>
              </w:tcPr>
            </w:tcPrChange>
          </w:tcPr>
          <w:p w14:paraId="25E923AA">
            <w:pPr>
              <w:keepNext w:val="0"/>
              <w:keepLines w:val="0"/>
              <w:widowControl/>
              <w:suppressLineNumbers w:val="0"/>
              <w:jc w:val="center"/>
              <w:textAlignment w:val="center"/>
              <w:rPr>
                <w:ins w:id="4106" w:author="周成 [2]" w:date="2024-11-22T12:46:39Z"/>
                <w:rFonts w:hint="eastAsia" w:ascii="等线" w:hAnsi="等线" w:eastAsia="等线" w:cs="宋体"/>
                <w:color w:val="000000"/>
                <w:kern w:val="0"/>
                <w:sz w:val="18"/>
                <w:szCs w:val="18"/>
                <w:highlight w:val="none"/>
                <w:rPrChange w:id="4107" w:author="周成 [2]" w:date="2024-11-22T15:14:54Z">
                  <w:rPr>
                    <w:ins w:id="4108" w:author="周成 [2]" w:date="2024-11-22T12:46:39Z"/>
                    <w:rFonts w:hint="eastAsia" w:ascii="等线" w:hAnsi="等线" w:eastAsia="等线" w:cs="宋体"/>
                    <w:color w:val="000000"/>
                    <w:kern w:val="0"/>
                    <w:sz w:val="18"/>
                    <w:szCs w:val="18"/>
                  </w:rPr>
                </w:rPrChange>
              </w:rPr>
              <w:pPrChange w:id="4105"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4109" w:author="周成 [2]" w:date="2024-11-22T15:14:54Z">
                  <w:rPr>
                    <w:rFonts w:hint="eastAsia" w:ascii="宋体" w:hAnsi="宋体" w:eastAsia="宋体" w:cs="宋体"/>
                    <w:i w:val="0"/>
                    <w:iCs w:val="0"/>
                    <w:color w:val="000000"/>
                    <w:kern w:val="0"/>
                    <w:sz w:val="24"/>
                    <w:szCs w:val="24"/>
                    <w:u w:val="none"/>
                    <w:lang w:val="en-US" w:eastAsia="zh-CN" w:bidi="ar"/>
                  </w:rPr>
                </w:rPrChange>
              </w:rPr>
              <w:t>6</w:t>
            </w:r>
          </w:p>
        </w:tc>
        <w:tc>
          <w:tcPr>
            <w:tcW w:w="2950" w:type="dxa"/>
            <w:tcBorders>
              <w:top w:val="nil"/>
              <w:left w:val="nil"/>
              <w:bottom w:val="single" w:color="auto" w:sz="4" w:space="0"/>
              <w:right w:val="single" w:color="auto" w:sz="4" w:space="0"/>
            </w:tcBorders>
            <w:shd w:val="clear" w:color="auto" w:fill="auto"/>
            <w:noWrap/>
            <w:vAlign w:val="center"/>
            <w:tcPrChange w:id="4110" w:author="周成 [2]" w:date="2024-11-22T12:53:45Z">
              <w:tcPr>
                <w:tcW w:w="2950" w:type="dxa"/>
                <w:tcBorders>
                  <w:top w:val="nil"/>
                  <w:left w:val="nil"/>
                  <w:bottom w:val="single" w:color="auto" w:sz="4" w:space="0"/>
                  <w:right w:val="single" w:color="auto" w:sz="4" w:space="0"/>
                </w:tcBorders>
                <w:noWrap/>
                <w:vAlign w:val="center"/>
              </w:tcPr>
            </w:tcPrChange>
          </w:tcPr>
          <w:p w14:paraId="5B74DC38">
            <w:pPr>
              <w:widowControl/>
              <w:jc w:val="left"/>
              <w:rPr>
                <w:ins w:id="4111" w:author="周成 [2]" w:date="2024-11-22T12:46:39Z"/>
                <w:rFonts w:hint="eastAsia" w:ascii="等线" w:hAnsi="等线" w:eastAsia="等线" w:cs="宋体"/>
                <w:color w:val="000000"/>
                <w:kern w:val="0"/>
                <w:sz w:val="18"/>
                <w:szCs w:val="18"/>
                <w:highlight w:val="none"/>
                <w:lang w:val="en-US" w:eastAsia="zh-CN" w:bidi="ar-SA"/>
                <w:rPrChange w:id="4112" w:author="周成 [2]" w:date="2024-11-22T15:14:54Z">
                  <w:rPr>
                    <w:ins w:id="4113" w:author="周成 [2]" w:date="2024-11-22T12:46:39Z"/>
                    <w:rFonts w:hint="eastAsia" w:ascii="等线" w:hAnsi="等线" w:eastAsia="等线" w:cs="宋体"/>
                    <w:color w:val="000000"/>
                    <w:kern w:val="0"/>
                    <w:sz w:val="18"/>
                    <w:szCs w:val="18"/>
                    <w:lang w:val="en-US" w:eastAsia="zh-CN" w:bidi="ar-SA"/>
                  </w:rPr>
                </w:rPrChange>
              </w:rPr>
            </w:pPr>
            <w:r>
              <w:rPr>
                <w:rFonts w:hint="eastAsia" w:ascii="等线" w:hAnsi="等线" w:eastAsia="等线" w:cs="宋体"/>
                <w:color w:val="000000"/>
                <w:kern w:val="0"/>
                <w:sz w:val="18"/>
                <w:szCs w:val="18"/>
                <w:highlight w:val="none"/>
                <w:lang w:val="en-US" w:eastAsia="zh-CN"/>
                <w:rPrChange w:id="4114" w:author="周成 [2]" w:date="2024-11-22T15:14:54Z">
                  <w:rPr>
                    <w:rFonts w:hint="eastAsia" w:ascii="等线" w:hAnsi="等线" w:eastAsia="等线" w:cs="宋体"/>
                    <w:color w:val="000000"/>
                    <w:kern w:val="0"/>
                    <w:sz w:val="18"/>
                    <w:szCs w:val="18"/>
                    <w:lang w:val="en-US" w:eastAsia="zh-CN"/>
                  </w:rPr>
                </w:rPrChange>
              </w:rPr>
              <w:t>冲击</w:t>
            </w:r>
          </w:p>
        </w:tc>
        <w:tc>
          <w:tcPr>
            <w:tcW w:w="993" w:type="dxa"/>
            <w:tcBorders>
              <w:top w:val="nil"/>
              <w:left w:val="nil"/>
              <w:bottom w:val="single" w:color="auto" w:sz="4" w:space="0"/>
              <w:right w:val="single" w:color="auto" w:sz="4" w:space="0"/>
            </w:tcBorders>
            <w:noWrap/>
            <w:vAlign w:val="center"/>
            <w:tcPrChange w:id="4115" w:author="周成 [2]" w:date="2024-11-22T12:53:45Z">
              <w:tcPr>
                <w:tcW w:w="993" w:type="dxa"/>
                <w:tcBorders>
                  <w:top w:val="nil"/>
                  <w:left w:val="nil"/>
                  <w:bottom w:val="single" w:color="auto" w:sz="4" w:space="0"/>
                  <w:right w:val="single" w:color="auto" w:sz="4" w:space="0"/>
                </w:tcBorders>
                <w:noWrap/>
                <w:vAlign w:val="center"/>
              </w:tcPr>
            </w:tcPrChange>
          </w:tcPr>
          <w:p w14:paraId="531F37DD">
            <w:pPr>
              <w:widowControl/>
              <w:jc w:val="center"/>
              <w:rPr>
                <w:ins w:id="4116" w:author="周成 [2]" w:date="2024-11-22T12:46:39Z"/>
                <w:rFonts w:hint="default" w:ascii="等线" w:hAnsi="等线" w:eastAsia="等线" w:cs="宋体"/>
                <w:color w:val="000000"/>
                <w:kern w:val="0"/>
                <w:sz w:val="18"/>
                <w:szCs w:val="18"/>
                <w:highlight w:val="none"/>
                <w:lang w:val="en-US" w:eastAsia="zh-CN"/>
                <w:rPrChange w:id="4117" w:author="周成 [2]" w:date="2024-11-22T15:14:54Z">
                  <w:rPr>
                    <w:ins w:id="4118" w:author="周成 [2]" w:date="2024-11-22T12:46:39Z"/>
                    <w:rFonts w:hint="default" w:ascii="等线" w:hAnsi="等线" w:eastAsia="等线" w:cs="宋体"/>
                    <w:color w:val="000000"/>
                    <w:kern w:val="0"/>
                    <w:sz w:val="18"/>
                    <w:szCs w:val="18"/>
                    <w:lang w:val="en-US" w:eastAsia="zh-CN"/>
                  </w:rPr>
                </w:rPrChange>
              </w:rPr>
            </w:pPr>
            <w:ins w:id="4119" w:author="周成 [2]" w:date="2024-11-22T12:58:21Z">
              <w:r>
                <w:rPr>
                  <w:rFonts w:hint="eastAsia" w:ascii="等线" w:hAnsi="等线" w:eastAsia="等线" w:cs="宋体"/>
                  <w:color w:val="000000"/>
                  <w:kern w:val="0"/>
                  <w:sz w:val="18"/>
                  <w:szCs w:val="18"/>
                  <w:highlight w:val="none"/>
                  <w:lang w:val="en-US" w:eastAsia="zh-CN"/>
                  <w:rPrChange w:id="4120" w:author="周成 [2]" w:date="2024-11-22T15:14:54Z">
                    <w:rPr>
                      <w:rFonts w:hint="eastAsia" w:ascii="等线" w:hAnsi="等线" w:eastAsia="等线" w:cs="宋体"/>
                      <w:color w:val="000000"/>
                      <w:kern w:val="0"/>
                      <w:sz w:val="18"/>
                      <w:szCs w:val="18"/>
                      <w:lang w:val="en-US" w:eastAsia="zh-CN"/>
                    </w:rPr>
                  </w:rPrChange>
                </w:rPr>
                <w:t>4</w:t>
              </w:r>
            </w:ins>
            <w:ins w:id="4121" w:author="周成 [2]" w:date="2024-11-22T12:58:22Z">
              <w:r>
                <w:rPr>
                  <w:rFonts w:hint="eastAsia" w:ascii="等线" w:hAnsi="等线" w:eastAsia="等线" w:cs="宋体"/>
                  <w:color w:val="000000"/>
                  <w:kern w:val="0"/>
                  <w:sz w:val="18"/>
                  <w:szCs w:val="18"/>
                  <w:highlight w:val="none"/>
                  <w:lang w:val="en-US" w:eastAsia="zh-CN"/>
                  <w:rPrChange w:id="4122" w:author="周成 [2]" w:date="2024-11-22T15:14:54Z">
                    <w:rPr>
                      <w:rFonts w:hint="eastAsia" w:ascii="等线" w:hAnsi="等线" w:eastAsia="等线" w:cs="宋体"/>
                      <w:color w:val="000000"/>
                      <w:kern w:val="0"/>
                      <w:sz w:val="18"/>
                      <w:szCs w:val="18"/>
                      <w:lang w:val="en-US" w:eastAsia="zh-CN"/>
                    </w:rPr>
                  </w:rPrChange>
                </w:rPr>
                <w:t>.3.1</w:t>
              </w:r>
            </w:ins>
          </w:p>
        </w:tc>
        <w:tc>
          <w:tcPr>
            <w:tcW w:w="992" w:type="dxa"/>
            <w:tcBorders>
              <w:top w:val="nil"/>
              <w:left w:val="nil"/>
              <w:bottom w:val="single" w:color="auto" w:sz="4" w:space="0"/>
              <w:right w:val="single" w:color="auto" w:sz="4" w:space="0"/>
            </w:tcBorders>
            <w:noWrap/>
            <w:vAlign w:val="center"/>
            <w:tcPrChange w:id="4123" w:author="周成 [2]" w:date="2024-11-22T12:53:45Z">
              <w:tcPr>
                <w:tcW w:w="992" w:type="dxa"/>
                <w:tcBorders>
                  <w:top w:val="nil"/>
                  <w:left w:val="nil"/>
                  <w:bottom w:val="single" w:color="auto" w:sz="4" w:space="0"/>
                  <w:right w:val="single" w:color="auto" w:sz="4" w:space="0"/>
                </w:tcBorders>
                <w:noWrap/>
                <w:vAlign w:val="center"/>
              </w:tcPr>
            </w:tcPrChange>
          </w:tcPr>
          <w:p w14:paraId="70676FE1">
            <w:pPr>
              <w:widowControl/>
              <w:jc w:val="center"/>
              <w:rPr>
                <w:ins w:id="4124" w:author="周成 [2]" w:date="2024-11-22T12:46:39Z"/>
                <w:rFonts w:hint="default" w:ascii="等线" w:hAnsi="等线" w:eastAsia="等线" w:cs="宋体"/>
                <w:color w:val="000000"/>
                <w:kern w:val="0"/>
                <w:sz w:val="18"/>
                <w:szCs w:val="18"/>
                <w:highlight w:val="none"/>
                <w:lang w:val="en-US" w:eastAsia="zh-CN"/>
                <w:rPrChange w:id="4125" w:author="周成 [2]" w:date="2024-11-22T15:14:54Z">
                  <w:rPr>
                    <w:ins w:id="4126" w:author="周成 [2]" w:date="2024-11-22T12:46:39Z"/>
                    <w:rFonts w:hint="default" w:ascii="等线" w:hAnsi="等线" w:eastAsia="等线" w:cs="宋体"/>
                    <w:color w:val="000000"/>
                    <w:kern w:val="0"/>
                    <w:sz w:val="18"/>
                    <w:szCs w:val="18"/>
                    <w:lang w:val="en-US" w:eastAsia="zh-CN"/>
                  </w:rPr>
                </w:rPrChange>
              </w:rPr>
            </w:pPr>
            <w:ins w:id="4127" w:author="周成 [2]" w:date="2024-11-22T13:00:17Z">
              <w:r>
                <w:rPr>
                  <w:rFonts w:hint="eastAsia" w:ascii="等线" w:hAnsi="等线" w:eastAsia="等线" w:cs="宋体"/>
                  <w:color w:val="000000"/>
                  <w:kern w:val="0"/>
                  <w:sz w:val="18"/>
                  <w:szCs w:val="18"/>
                  <w:highlight w:val="none"/>
                  <w:lang w:val="en-US" w:eastAsia="zh-CN"/>
                  <w:rPrChange w:id="4128" w:author="周成 [2]" w:date="2024-11-22T15:14:54Z">
                    <w:rPr>
                      <w:rFonts w:hint="eastAsia" w:ascii="等线" w:hAnsi="等线" w:eastAsia="等线" w:cs="宋体"/>
                      <w:color w:val="000000"/>
                      <w:kern w:val="0"/>
                      <w:sz w:val="18"/>
                      <w:szCs w:val="18"/>
                      <w:lang w:val="en-US" w:eastAsia="zh-CN"/>
                    </w:rPr>
                  </w:rPrChange>
                </w:rPr>
                <w:t>5.</w:t>
              </w:r>
            </w:ins>
            <w:ins w:id="4129" w:author="周成 [2]" w:date="2024-11-22T13:00:18Z">
              <w:r>
                <w:rPr>
                  <w:rFonts w:hint="eastAsia" w:ascii="等线" w:hAnsi="等线" w:eastAsia="等线" w:cs="宋体"/>
                  <w:color w:val="000000"/>
                  <w:kern w:val="0"/>
                  <w:sz w:val="18"/>
                  <w:szCs w:val="18"/>
                  <w:highlight w:val="none"/>
                  <w:lang w:val="en-US" w:eastAsia="zh-CN"/>
                  <w:rPrChange w:id="4130" w:author="周成 [2]" w:date="2024-11-22T15:14:54Z">
                    <w:rPr>
                      <w:rFonts w:hint="eastAsia" w:ascii="等线" w:hAnsi="等线" w:eastAsia="等线" w:cs="宋体"/>
                      <w:color w:val="000000"/>
                      <w:kern w:val="0"/>
                      <w:sz w:val="18"/>
                      <w:szCs w:val="18"/>
                      <w:lang w:val="en-US" w:eastAsia="zh-CN"/>
                    </w:rPr>
                  </w:rPrChange>
                </w:rPr>
                <w:t>2.1</w:t>
              </w:r>
            </w:ins>
          </w:p>
        </w:tc>
        <w:tc>
          <w:tcPr>
            <w:tcW w:w="992" w:type="dxa"/>
            <w:tcBorders>
              <w:top w:val="nil"/>
              <w:left w:val="nil"/>
              <w:bottom w:val="single" w:color="auto" w:sz="4" w:space="0"/>
              <w:right w:val="single" w:color="auto" w:sz="4" w:space="0"/>
            </w:tcBorders>
            <w:noWrap/>
            <w:vAlign w:val="center"/>
            <w:tcPrChange w:id="4131" w:author="周成 [2]" w:date="2024-11-22T12:53:45Z">
              <w:tcPr>
                <w:tcW w:w="992" w:type="dxa"/>
                <w:tcBorders>
                  <w:top w:val="nil"/>
                  <w:left w:val="nil"/>
                  <w:bottom w:val="single" w:color="auto" w:sz="4" w:space="0"/>
                  <w:right w:val="single" w:color="auto" w:sz="4" w:space="0"/>
                </w:tcBorders>
                <w:noWrap/>
                <w:vAlign w:val="center"/>
              </w:tcPr>
            </w:tcPrChange>
          </w:tcPr>
          <w:p w14:paraId="35CDE965">
            <w:pPr>
              <w:widowControl/>
              <w:jc w:val="center"/>
              <w:rPr>
                <w:ins w:id="4132" w:author="周成 [2]" w:date="2024-11-22T12:46:39Z"/>
                <w:rFonts w:hint="eastAsia" w:ascii="等线" w:hAnsi="等线" w:eastAsia="等线" w:cs="宋体"/>
                <w:color w:val="000000"/>
                <w:kern w:val="0"/>
                <w:sz w:val="18"/>
                <w:szCs w:val="18"/>
                <w:highlight w:val="none"/>
                <w:rPrChange w:id="4133" w:author="周成 [2]" w:date="2024-11-22T15:14:54Z">
                  <w:rPr>
                    <w:ins w:id="4134" w:author="周成 [2]" w:date="2024-11-22T12:46:39Z"/>
                    <w:rFonts w:hint="eastAsia" w:ascii="等线" w:hAnsi="等线" w:eastAsia="等线" w:cs="宋体"/>
                    <w:color w:val="000000"/>
                    <w:kern w:val="0"/>
                    <w:sz w:val="18"/>
                    <w:szCs w:val="18"/>
                  </w:rPr>
                </w:rPrChange>
              </w:rPr>
            </w:pPr>
            <w:ins w:id="4135" w:author="周成 [2]" w:date="2024-11-22T12:46:39Z">
              <w:r>
                <w:rPr>
                  <w:rFonts w:hint="eastAsia" w:ascii="等线" w:hAnsi="等线" w:eastAsia="等线" w:cs="宋体"/>
                  <w:color w:val="000000"/>
                  <w:kern w:val="0"/>
                  <w:sz w:val="18"/>
                  <w:szCs w:val="18"/>
                  <w:highlight w:val="none"/>
                  <w:rPrChange w:id="4136" w:author="周成 [2]" w:date="2024-11-22T15:14:54Z">
                    <w:rPr>
                      <w:rFonts w:hint="eastAsia" w:ascii="等线" w:hAnsi="等线" w:eastAsia="等线" w:cs="宋体"/>
                      <w:color w:val="000000"/>
                      <w:kern w:val="0"/>
                      <w:sz w:val="18"/>
                      <w:szCs w:val="18"/>
                    </w:rPr>
                  </w:rPrChange>
                </w:rPr>
                <w:t>—</w:t>
              </w:r>
            </w:ins>
          </w:p>
        </w:tc>
        <w:tc>
          <w:tcPr>
            <w:tcW w:w="1736" w:type="dxa"/>
            <w:tcBorders>
              <w:top w:val="nil"/>
              <w:left w:val="nil"/>
              <w:bottom w:val="single" w:color="auto" w:sz="4" w:space="0"/>
              <w:right w:val="single" w:color="auto" w:sz="4" w:space="0"/>
            </w:tcBorders>
            <w:noWrap/>
            <w:vAlign w:val="center"/>
            <w:tcPrChange w:id="4137" w:author="周成 [2]" w:date="2024-11-22T12:53:45Z">
              <w:tcPr>
                <w:tcW w:w="1736" w:type="dxa"/>
                <w:tcBorders>
                  <w:top w:val="nil"/>
                  <w:left w:val="nil"/>
                  <w:bottom w:val="single" w:color="auto" w:sz="4" w:space="0"/>
                  <w:right w:val="single" w:color="auto" w:sz="4" w:space="0"/>
                </w:tcBorders>
                <w:noWrap/>
                <w:vAlign w:val="center"/>
              </w:tcPr>
            </w:tcPrChange>
          </w:tcPr>
          <w:p w14:paraId="3AB9B61D">
            <w:pPr>
              <w:widowControl/>
              <w:jc w:val="center"/>
              <w:rPr>
                <w:ins w:id="4138" w:author="周成 [2]" w:date="2024-11-22T12:46:39Z"/>
                <w:rFonts w:hint="eastAsia" w:ascii="等线" w:hAnsi="等线" w:eastAsia="等线" w:cs="宋体"/>
                <w:color w:val="000000"/>
                <w:kern w:val="0"/>
                <w:sz w:val="18"/>
                <w:szCs w:val="18"/>
                <w:highlight w:val="none"/>
                <w:rPrChange w:id="4139" w:author="周成 [2]" w:date="2024-11-22T15:14:54Z">
                  <w:rPr>
                    <w:ins w:id="4140" w:author="周成 [2]" w:date="2024-11-22T12:46:39Z"/>
                    <w:rFonts w:hint="eastAsia" w:ascii="等线" w:hAnsi="等线" w:eastAsia="等线" w:cs="宋体"/>
                    <w:color w:val="000000"/>
                    <w:kern w:val="0"/>
                    <w:sz w:val="18"/>
                    <w:szCs w:val="18"/>
                  </w:rPr>
                </w:rPrChange>
              </w:rPr>
            </w:pPr>
            <w:ins w:id="4141" w:author="周成 [2]" w:date="2024-11-22T12:46:39Z">
              <w:r>
                <w:rPr>
                  <w:rFonts w:hint="eastAsia" w:ascii="等线" w:hAnsi="等线" w:eastAsia="等线" w:cs="宋体"/>
                  <w:color w:val="000000"/>
                  <w:kern w:val="0"/>
                  <w:sz w:val="18"/>
                  <w:szCs w:val="18"/>
                  <w:highlight w:val="none"/>
                  <w:rPrChange w:id="4142" w:author="周成 [2]" w:date="2024-11-22T15:14:54Z">
                    <w:rPr>
                      <w:rFonts w:hint="eastAsia" w:ascii="等线" w:hAnsi="等线" w:eastAsia="等线" w:cs="宋体"/>
                      <w:color w:val="000000"/>
                      <w:kern w:val="0"/>
                      <w:sz w:val="18"/>
                      <w:szCs w:val="18"/>
                    </w:rPr>
                  </w:rPrChange>
                </w:rPr>
                <w:t>√</w:t>
              </w:r>
            </w:ins>
          </w:p>
        </w:tc>
      </w:tr>
      <w:tr w14:paraId="4636A6F4">
        <w:tblPrEx>
          <w:tblCellMar>
            <w:top w:w="0" w:type="dxa"/>
            <w:left w:w="108" w:type="dxa"/>
            <w:bottom w:w="0" w:type="dxa"/>
            <w:right w:w="108" w:type="dxa"/>
          </w:tblCellMar>
        </w:tblPrEx>
        <w:trPr>
          <w:trHeight w:val="228" w:hRule="atLeast"/>
          <w:jc w:val="center"/>
          <w:ins w:id="4143" w:author="周成 [2]" w:date="2024-11-22T12:46:39Z"/>
        </w:trPr>
        <w:tc>
          <w:tcPr>
            <w:tcW w:w="1165" w:type="dxa"/>
            <w:tcBorders>
              <w:top w:val="nil"/>
              <w:left w:val="single" w:color="auto" w:sz="4" w:space="0"/>
              <w:bottom w:val="single" w:color="auto" w:sz="4" w:space="0"/>
              <w:right w:val="single" w:color="auto" w:sz="4" w:space="0"/>
            </w:tcBorders>
            <w:noWrap/>
            <w:vAlign w:val="center"/>
          </w:tcPr>
          <w:p w14:paraId="0CCAFF8C">
            <w:pPr>
              <w:keepNext w:val="0"/>
              <w:keepLines w:val="0"/>
              <w:widowControl/>
              <w:suppressLineNumbers w:val="0"/>
              <w:jc w:val="center"/>
              <w:textAlignment w:val="center"/>
              <w:rPr>
                <w:ins w:id="4145" w:author="周成 [2]" w:date="2024-11-22T12:46:39Z"/>
                <w:rFonts w:hint="eastAsia" w:ascii="等线" w:hAnsi="等线" w:eastAsia="等线" w:cs="宋体"/>
                <w:color w:val="000000"/>
                <w:kern w:val="0"/>
                <w:sz w:val="18"/>
                <w:szCs w:val="18"/>
                <w:highlight w:val="none"/>
                <w:rPrChange w:id="4146" w:author="周成 [2]" w:date="2024-11-22T15:14:54Z">
                  <w:rPr>
                    <w:ins w:id="4147" w:author="周成 [2]" w:date="2024-11-22T12:46:39Z"/>
                    <w:rFonts w:hint="eastAsia" w:ascii="等线" w:hAnsi="等线" w:eastAsia="等线" w:cs="宋体"/>
                    <w:color w:val="000000"/>
                    <w:kern w:val="0"/>
                    <w:sz w:val="18"/>
                    <w:szCs w:val="18"/>
                  </w:rPr>
                </w:rPrChange>
              </w:rPr>
              <w:pPrChange w:id="4144"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4148" w:author="周成 [2]" w:date="2024-11-22T15:14:54Z">
                  <w:rPr>
                    <w:rFonts w:hint="eastAsia" w:ascii="宋体" w:hAnsi="宋体" w:eastAsia="宋体" w:cs="宋体"/>
                    <w:i w:val="0"/>
                    <w:iCs w:val="0"/>
                    <w:color w:val="000000"/>
                    <w:kern w:val="0"/>
                    <w:sz w:val="24"/>
                    <w:szCs w:val="24"/>
                    <w:u w:val="none"/>
                    <w:lang w:val="en-US" w:eastAsia="zh-CN" w:bidi="ar"/>
                  </w:rPr>
                </w:rPrChange>
              </w:rPr>
              <w:t>7</w:t>
            </w:r>
          </w:p>
        </w:tc>
        <w:tc>
          <w:tcPr>
            <w:tcW w:w="2950" w:type="dxa"/>
            <w:tcBorders>
              <w:top w:val="nil"/>
              <w:left w:val="nil"/>
              <w:bottom w:val="single" w:color="auto" w:sz="4" w:space="0"/>
              <w:right w:val="single" w:color="auto" w:sz="4" w:space="0"/>
            </w:tcBorders>
            <w:shd w:val="clear" w:color="auto" w:fill="auto"/>
            <w:noWrap/>
            <w:vAlign w:val="center"/>
          </w:tcPr>
          <w:p w14:paraId="32751ECC">
            <w:pPr>
              <w:widowControl/>
              <w:jc w:val="left"/>
              <w:rPr>
                <w:ins w:id="4149" w:author="周成 [2]" w:date="2024-11-22T12:46:39Z"/>
                <w:rFonts w:hint="eastAsia" w:ascii="等线" w:hAnsi="等线" w:eastAsia="等线" w:cs="宋体"/>
                <w:color w:val="000000"/>
                <w:kern w:val="0"/>
                <w:sz w:val="18"/>
                <w:szCs w:val="18"/>
                <w:highlight w:val="none"/>
                <w:lang w:val="en-US" w:eastAsia="zh-CN" w:bidi="ar-SA"/>
                <w:rPrChange w:id="4150" w:author="周成 [2]" w:date="2024-11-22T15:14:54Z">
                  <w:rPr>
                    <w:ins w:id="4151" w:author="周成 [2]" w:date="2024-11-22T12:46:39Z"/>
                    <w:rFonts w:hint="eastAsia" w:ascii="等线" w:hAnsi="等线" w:eastAsia="等线" w:cs="宋体"/>
                    <w:color w:val="000000"/>
                    <w:kern w:val="0"/>
                    <w:sz w:val="18"/>
                    <w:szCs w:val="18"/>
                    <w:lang w:val="en-US" w:eastAsia="zh-CN" w:bidi="ar-SA"/>
                  </w:rPr>
                </w:rPrChange>
              </w:rPr>
            </w:pPr>
            <w:r>
              <w:rPr>
                <w:rFonts w:hint="eastAsia" w:ascii="等线" w:hAnsi="等线" w:eastAsia="等线" w:cs="宋体"/>
                <w:color w:val="000000"/>
                <w:kern w:val="0"/>
                <w:sz w:val="18"/>
                <w:szCs w:val="18"/>
                <w:highlight w:val="none"/>
                <w:rPrChange w:id="4152" w:author="周成 [2]" w:date="2024-11-22T15:14:54Z">
                  <w:rPr>
                    <w:rFonts w:hint="eastAsia" w:ascii="等线" w:hAnsi="等线" w:eastAsia="等线" w:cs="宋体"/>
                    <w:color w:val="000000"/>
                    <w:kern w:val="0"/>
                    <w:sz w:val="18"/>
                    <w:szCs w:val="18"/>
                  </w:rPr>
                </w:rPrChange>
              </w:rPr>
              <w:t>振动</w:t>
            </w:r>
          </w:p>
        </w:tc>
        <w:tc>
          <w:tcPr>
            <w:tcW w:w="993" w:type="dxa"/>
            <w:tcBorders>
              <w:top w:val="nil"/>
              <w:left w:val="nil"/>
              <w:bottom w:val="single" w:color="auto" w:sz="4" w:space="0"/>
              <w:right w:val="single" w:color="auto" w:sz="4" w:space="0"/>
            </w:tcBorders>
            <w:noWrap/>
            <w:vAlign w:val="center"/>
          </w:tcPr>
          <w:p w14:paraId="0EC623DD">
            <w:pPr>
              <w:widowControl/>
              <w:jc w:val="center"/>
              <w:rPr>
                <w:ins w:id="4153" w:author="周成 [2]" w:date="2024-11-22T12:46:39Z"/>
                <w:rFonts w:hint="default" w:ascii="等线" w:hAnsi="等线" w:eastAsia="等线" w:cs="宋体"/>
                <w:color w:val="000000"/>
                <w:kern w:val="0"/>
                <w:sz w:val="18"/>
                <w:szCs w:val="18"/>
                <w:highlight w:val="none"/>
                <w:lang w:val="en-US" w:eastAsia="zh-CN"/>
                <w:rPrChange w:id="4154" w:author="周成 [2]" w:date="2024-11-22T15:14:54Z">
                  <w:rPr>
                    <w:ins w:id="4155" w:author="周成 [2]" w:date="2024-11-22T12:46:39Z"/>
                    <w:rFonts w:hint="default" w:ascii="等线" w:hAnsi="等线" w:eastAsia="等线" w:cs="宋体"/>
                    <w:color w:val="000000"/>
                    <w:kern w:val="0"/>
                    <w:sz w:val="18"/>
                    <w:szCs w:val="18"/>
                    <w:lang w:val="en-US" w:eastAsia="zh-CN"/>
                  </w:rPr>
                </w:rPrChange>
              </w:rPr>
            </w:pPr>
            <w:ins w:id="4156" w:author="周成 [2]" w:date="2024-11-22T12:58:24Z">
              <w:r>
                <w:rPr>
                  <w:rFonts w:hint="eastAsia" w:ascii="等线" w:hAnsi="等线" w:eastAsia="等线" w:cs="宋体"/>
                  <w:color w:val="000000"/>
                  <w:kern w:val="0"/>
                  <w:sz w:val="18"/>
                  <w:szCs w:val="18"/>
                  <w:highlight w:val="none"/>
                  <w:lang w:val="en-US" w:eastAsia="zh-CN"/>
                  <w:rPrChange w:id="4157" w:author="周成 [2]" w:date="2024-11-22T15:14:54Z">
                    <w:rPr>
                      <w:rFonts w:hint="eastAsia" w:ascii="等线" w:hAnsi="等线" w:eastAsia="等线" w:cs="宋体"/>
                      <w:color w:val="000000"/>
                      <w:kern w:val="0"/>
                      <w:sz w:val="18"/>
                      <w:szCs w:val="18"/>
                      <w:lang w:val="en-US" w:eastAsia="zh-CN"/>
                    </w:rPr>
                  </w:rPrChange>
                </w:rPr>
                <w:t>4.3</w:t>
              </w:r>
            </w:ins>
            <w:ins w:id="4158" w:author="周成 [2]" w:date="2024-11-22T12:58:25Z">
              <w:r>
                <w:rPr>
                  <w:rFonts w:hint="eastAsia" w:ascii="等线" w:hAnsi="等线" w:eastAsia="等线" w:cs="宋体"/>
                  <w:color w:val="000000"/>
                  <w:kern w:val="0"/>
                  <w:sz w:val="18"/>
                  <w:szCs w:val="18"/>
                  <w:highlight w:val="none"/>
                  <w:lang w:val="en-US" w:eastAsia="zh-CN"/>
                  <w:rPrChange w:id="4159" w:author="周成 [2]" w:date="2024-11-22T15:14:54Z">
                    <w:rPr>
                      <w:rFonts w:hint="eastAsia" w:ascii="等线" w:hAnsi="等线" w:eastAsia="等线" w:cs="宋体"/>
                      <w:color w:val="000000"/>
                      <w:kern w:val="0"/>
                      <w:sz w:val="18"/>
                      <w:szCs w:val="18"/>
                      <w:lang w:val="en-US" w:eastAsia="zh-CN"/>
                    </w:rPr>
                  </w:rPrChange>
                </w:rPr>
                <w:t>.2</w:t>
              </w:r>
            </w:ins>
          </w:p>
        </w:tc>
        <w:tc>
          <w:tcPr>
            <w:tcW w:w="992" w:type="dxa"/>
            <w:tcBorders>
              <w:top w:val="nil"/>
              <w:left w:val="nil"/>
              <w:bottom w:val="single" w:color="auto" w:sz="4" w:space="0"/>
              <w:right w:val="single" w:color="auto" w:sz="4" w:space="0"/>
            </w:tcBorders>
            <w:noWrap/>
            <w:vAlign w:val="center"/>
          </w:tcPr>
          <w:p w14:paraId="1338F324">
            <w:pPr>
              <w:widowControl/>
              <w:jc w:val="center"/>
              <w:rPr>
                <w:ins w:id="4160" w:author="周成 [2]" w:date="2024-11-22T12:46:39Z"/>
                <w:rFonts w:hint="default" w:ascii="等线" w:hAnsi="等线" w:eastAsia="等线" w:cs="宋体"/>
                <w:color w:val="000000"/>
                <w:kern w:val="0"/>
                <w:sz w:val="18"/>
                <w:szCs w:val="18"/>
                <w:highlight w:val="none"/>
                <w:lang w:val="en-US" w:eastAsia="zh-CN"/>
                <w:rPrChange w:id="4161" w:author="周成 [2]" w:date="2024-11-22T15:14:54Z">
                  <w:rPr>
                    <w:ins w:id="4162" w:author="周成 [2]" w:date="2024-11-22T12:46:39Z"/>
                    <w:rFonts w:hint="default" w:ascii="等线" w:hAnsi="等线" w:eastAsia="等线" w:cs="宋体"/>
                    <w:color w:val="000000"/>
                    <w:kern w:val="0"/>
                    <w:sz w:val="18"/>
                    <w:szCs w:val="18"/>
                    <w:lang w:val="en-US" w:eastAsia="zh-CN"/>
                  </w:rPr>
                </w:rPrChange>
              </w:rPr>
            </w:pPr>
            <w:ins w:id="4163" w:author="周成 [2]" w:date="2024-11-22T13:00:20Z">
              <w:r>
                <w:rPr>
                  <w:rFonts w:hint="eastAsia" w:ascii="等线" w:hAnsi="等线" w:eastAsia="等线" w:cs="宋体"/>
                  <w:color w:val="000000"/>
                  <w:kern w:val="0"/>
                  <w:sz w:val="18"/>
                  <w:szCs w:val="18"/>
                  <w:highlight w:val="none"/>
                  <w:lang w:val="en-US" w:eastAsia="zh-CN"/>
                  <w:rPrChange w:id="4164" w:author="周成 [2]" w:date="2024-11-22T15:14:54Z">
                    <w:rPr>
                      <w:rFonts w:hint="eastAsia" w:ascii="等线" w:hAnsi="等线" w:eastAsia="等线" w:cs="宋体"/>
                      <w:color w:val="000000"/>
                      <w:kern w:val="0"/>
                      <w:sz w:val="18"/>
                      <w:szCs w:val="18"/>
                      <w:lang w:val="en-US" w:eastAsia="zh-CN"/>
                    </w:rPr>
                  </w:rPrChange>
                </w:rPr>
                <w:t>5.2.2</w:t>
              </w:r>
            </w:ins>
          </w:p>
        </w:tc>
        <w:tc>
          <w:tcPr>
            <w:tcW w:w="992" w:type="dxa"/>
            <w:tcBorders>
              <w:top w:val="nil"/>
              <w:left w:val="nil"/>
              <w:bottom w:val="single" w:color="auto" w:sz="4" w:space="0"/>
              <w:right w:val="single" w:color="auto" w:sz="4" w:space="0"/>
            </w:tcBorders>
            <w:noWrap/>
            <w:vAlign w:val="center"/>
          </w:tcPr>
          <w:p w14:paraId="609087A3">
            <w:pPr>
              <w:widowControl/>
              <w:jc w:val="center"/>
              <w:rPr>
                <w:ins w:id="4165" w:author="周成 [2]" w:date="2024-11-22T12:46:39Z"/>
                <w:rFonts w:hint="eastAsia" w:ascii="等线" w:hAnsi="等线" w:eastAsia="等线" w:cs="宋体"/>
                <w:color w:val="000000"/>
                <w:kern w:val="0"/>
                <w:sz w:val="18"/>
                <w:szCs w:val="18"/>
                <w:highlight w:val="none"/>
                <w:rPrChange w:id="4166" w:author="周成 [2]" w:date="2024-11-22T15:14:54Z">
                  <w:rPr>
                    <w:ins w:id="4167" w:author="周成 [2]" w:date="2024-11-22T12:46:39Z"/>
                    <w:rFonts w:hint="eastAsia" w:ascii="等线" w:hAnsi="等线" w:eastAsia="等线" w:cs="宋体"/>
                    <w:color w:val="000000"/>
                    <w:kern w:val="0"/>
                    <w:sz w:val="18"/>
                    <w:szCs w:val="18"/>
                  </w:rPr>
                </w:rPrChange>
              </w:rPr>
            </w:pPr>
            <w:ins w:id="4168" w:author="周成 [2]" w:date="2024-11-22T13:01:22Z">
              <w:r>
                <w:rPr>
                  <w:rFonts w:hint="eastAsia" w:ascii="等线" w:hAnsi="等线" w:eastAsia="等线" w:cs="宋体"/>
                  <w:color w:val="000000"/>
                  <w:kern w:val="0"/>
                  <w:sz w:val="18"/>
                  <w:szCs w:val="18"/>
                  <w:highlight w:val="none"/>
                  <w:rPrChange w:id="4169" w:author="周成 [2]" w:date="2024-11-22T15:14:54Z">
                    <w:rPr>
                      <w:rFonts w:hint="eastAsia" w:ascii="等线" w:hAnsi="等线" w:eastAsia="等线" w:cs="宋体"/>
                      <w:color w:val="000000"/>
                      <w:kern w:val="0"/>
                      <w:sz w:val="18"/>
                      <w:szCs w:val="18"/>
                    </w:rPr>
                  </w:rPrChange>
                </w:rPr>
                <w:t>—</w:t>
              </w:r>
            </w:ins>
          </w:p>
        </w:tc>
        <w:tc>
          <w:tcPr>
            <w:tcW w:w="1736" w:type="dxa"/>
            <w:tcBorders>
              <w:top w:val="nil"/>
              <w:left w:val="nil"/>
              <w:bottom w:val="single" w:color="auto" w:sz="4" w:space="0"/>
              <w:right w:val="single" w:color="auto" w:sz="4" w:space="0"/>
            </w:tcBorders>
            <w:noWrap/>
            <w:vAlign w:val="center"/>
          </w:tcPr>
          <w:p w14:paraId="669DDA05">
            <w:pPr>
              <w:widowControl/>
              <w:jc w:val="center"/>
              <w:rPr>
                <w:ins w:id="4170" w:author="周成 [2]" w:date="2024-11-22T12:46:39Z"/>
                <w:rFonts w:hint="eastAsia" w:ascii="等线" w:hAnsi="等线" w:eastAsia="等线" w:cs="宋体"/>
                <w:color w:val="000000"/>
                <w:kern w:val="0"/>
                <w:sz w:val="18"/>
                <w:szCs w:val="18"/>
                <w:highlight w:val="none"/>
                <w:rPrChange w:id="4171" w:author="周成 [2]" w:date="2024-11-22T15:14:54Z">
                  <w:rPr>
                    <w:ins w:id="4172" w:author="周成 [2]" w:date="2024-11-22T12:46:39Z"/>
                    <w:rFonts w:hint="eastAsia" w:ascii="等线" w:hAnsi="等线" w:eastAsia="等线" w:cs="宋体"/>
                    <w:color w:val="000000"/>
                    <w:kern w:val="0"/>
                    <w:sz w:val="18"/>
                    <w:szCs w:val="18"/>
                  </w:rPr>
                </w:rPrChange>
              </w:rPr>
            </w:pPr>
            <w:ins w:id="4173" w:author="周成 [2]" w:date="2024-11-22T12:46:39Z">
              <w:r>
                <w:rPr>
                  <w:rFonts w:hint="eastAsia" w:ascii="等线" w:hAnsi="等线" w:eastAsia="等线" w:cs="宋体"/>
                  <w:color w:val="000000"/>
                  <w:kern w:val="0"/>
                  <w:sz w:val="18"/>
                  <w:szCs w:val="18"/>
                  <w:highlight w:val="none"/>
                  <w:rPrChange w:id="4174" w:author="周成 [2]" w:date="2024-11-22T15:14:54Z">
                    <w:rPr>
                      <w:rFonts w:hint="eastAsia" w:ascii="等线" w:hAnsi="等线" w:eastAsia="等线" w:cs="宋体"/>
                      <w:color w:val="000000"/>
                      <w:kern w:val="0"/>
                      <w:sz w:val="18"/>
                      <w:szCs w:val="18"/>
                    </w:rPr>
                  </w:rPrChange>
                </w:rPr>
                <w:t>√</w:t>
              </w:r>
            </w:ins>
          </w:p>
        </w:tc>
      </w:tr>
      <w:tr w14:paraId="08B22B8D">
        <w:tblPrEx>
          <w:tblCellMar>
            <w:top w:w="0" w:type="dxa"/>
            <w:left w:w="108" w:type="dxa"/>
            <w:bottom w:w="0" w:type="dxa"/>
            <w:right w:w="108" w:type="dxa"/>
          </w:tblCellMar>
          <w:tblPrExChange w:id="4176" w:author="周成 [2]" w:date="2024-11-22T13:00:22Z">
            <w:tblPrEx>
              <w:tblCellMar>
                <w:top w:w="0" w:type="dxa"/>
                <w:left w:w="108" w:type="dxa"/>
                <w:bottom w:w="0" w:type="dxa"/>
                <w:right w:w="108" w:type="dxa"/>
              </w:tblCellMar>
            </w:tblPrEx>
          </w:tblPrExChange>
        </w:tblPrEx>
        <w:trPr>
          <w:trHeight w:val="90" w:hRule="atLeast"/>
          <w:jc w:val="center"/>
          <w:ins w:id="4175" w:author="周成 [2]" w:date="2024-11-22T12:46:39Z"/>
          <w:trPrChange w:id="4176" w:author="周成 [2]" w:date="2024-11-22T13:00:22Z">
            <w:trPr>
              <w:trHeight w:val="228" w:hRule="atLeast"/>
              <w:jc w:val="center"/>
            </w:trPr>
          </w:trPrChange>
        </w:trPr>
        <w:tc>
          <w:tcPr>
            <w:tcW w:w="1165" w:type="dxa"/>
            <w:tcBorders>
              <w:top w:val="nil"/>
              <w:left w:val="single" w:color="auto" w:sz="4" w:space="0"/>
              <w:bottom w:val="single" w:color="auto" w:sz="4" w:space="0"/>
              <w:right w:val="single" w:color="auto" w:sz="4" w:space="0"/>
            </w:tcBorders>
            <w:noWrap/>
            <w:vAlign w:val="center"/>
            <w:tcPrChange w:id="4177" w:author="周成 [2]" w:date="2024-11-22T13:00:22Z">
              <w:tcPr>
                <w:tcW w:w="1165" w:type="dxa"/>
                <w:tcBorders>
                  <w:top w:val="nil"/>
                  <w:left w:val="single" w:color="auto" w:sz="4" w:space="0"/>
                  <w:bottom w:val="single" w:color="auto" w:sz="4" w:space="0"/>
                  <w:right w:val="single" w:color="auto" w:sz="4" w:space="0"/>
                </w:tcBorders>
                <w:noWrap/>
                <w:vAlign w:val="center"/>
              </w:tcPr>
            </w:tcPrChange>
          </w:tcPr>
          <w:p w14:paraId="7ED340F0">
            <w:pPr>
              <w:keepNext w:val="0"/>
              <w:keepLines w:val="0"/>
              <w:widowControl/>
              <w:suppressLineNumbers w:val="0"/>
              <w:jc w:val="center"/>
              <w:textAlignment w:val="center"/>
              <w:rPr>
                <w:ins w:id="4179" w:author="周成 [2]" w:date="2024-11-22T12:46:39Z"/>
                <w:rFonts w:hint="eastAsia" w:ascii="等线" w:hAnsi="等线" w:eastAsia="等线" w:cs="宋体"/>
                <w:color w:val="000000"/>
                <w:kern w:val="0"/>
                <w:sz w:val="18"/>
                <w:szCs w:val="18"/>
                <w:highlight w:val="none"/>
                <w:rPrChange w:id="4180" w:author="周成 [2]" w:date="2024-11-22T15:14:54Z">
                  <w:rPr>
                    <w:ins w:id="4181" w:author="周成 [2]" w:date="2024-11-22T12:46:39Z"/>
                    <w:rFonts w:hint="eastAsia" w:ascii="等线" w:hAnsi="等线" w:eastAsia="等线" w:cs="宋体"/>
                    <w:color w:val="000000"/>
                    <w:kern w:val="0"/>
                    <w:sz w:val="18"/>
                    <w:szCs w:val="18"/>
                  </w:rPr>
                </w:rPrChange>
              </w:rPr>
              <w:pPrChange w:id="4178"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4182" w:author="周成 [2]" w:date="2024-11-22T15:14:54Z">
                  <w:rPr>
                    <w:rFonts w:hint="eastAsia" w:ascii="宋体" w:hAnsi="宋体" w:eastAsia="宋体" w:cs="宋体"/>
                    <w:i w:val="0"/>
                    <w:iCs w:val="0"/>
                    <w:color w:val="000000"/>
                    <w:kern w:val="0"/>
                    <w:sz w:val="24"/>
                    <w:szCs w:val="24"/>
                    <w:u w:val="none"/>
                    <w:lang w:val="en-US" w:eastAsia="zh-CN" w:bidi="ar"/>
                  </w:rPr>
                </w:rPrChange>
              </w:rPr>
              <w:t>8</w:t>
            </w:r>
          </w:p>
        </w:tc>
        <w:tc>
          <w:tcPr>
            <w:tcW w:w="2950" w:type="dxa"/>
            <w:tcBorders>
              <w:top w:val="nil"/>
              <w:left w:val="nil"/>
              <w:bottom w:val="single" w:color="auto" w:sz="4" w:space="0"/>
              <w:right w:val="single" w:color="auto" w:sz="4" w:space="0"/>
            </w:tcBorders>
            <w:shd w:val="clear" w:color="auto" w:fill="auto"/>
            <w:noWrap/>
            <w:vAlign w:val="center"/>
            <w:tcPrChange w:id="4183" w:author="周成 [2]" w:date="2024-11-22T13:00:22Z">
              <w:tcPr>
                <w:tcW w:w="2950" w:type="dxa"/>
                <w:tcBorders>
                  <w:top w:val="nil"/>
                  <w:left w:val="nil"/>
                  <w:bottom w:val="single" w:color="auto" w:sz="4" w:space="0"/>
                  <w:right w:val="single" w:color="auto" w:sz="4" w:space="0"/>
                </w:tcBorders>
                <w:shd w:val="clear" w:color="auto" w:fill="auto"/>
                <w:noWrap/>
                <w:vAlign w:val="center"/>
              </w:tcPr>
            </w:tcPrChange>
          </w:tcPr>
          <w:p w14:paraId="6989EF71">
            <w:pPr>
              <w:widowControl/>
              <w:jc w:val="left"/>
              <w:rPr>
                <w:ins w:id="4184" w:author="周成 [2]" w:date="2024-11-22T12:46:39Z"/>
                <w:rFonts w:hint="eastAsia" w:ascii="等线" w:hAnsi="等线" w:eastAsia="等线" w:cs="宋体"/>
                <w:color w:val="000000"/>
                <w:kern w:val="0"/>
                <w:sz w:val="18"/>
                <w:szCs w:val="18"/>
                <w:highlight w:val="none"/>
                <w:lang w:val="en-US" w:eastAsia="zh-CN" w:bidi="ar-SA"/>
                <w:rPrChange w:id="4185" w:author="周成 [2]" w:date="2024-11-22T15:14:54Z">
                  <w:rPr>
                    <w:ins w:id="4186" w:author="周成 [2]" w:date="2024-11-22T12:46:39Z"/>
                    <w:rFonts w:hint="eastAsia" w:ascii="等线" w:hAnsi="等线" w:eastAsia="等线" w:cs="宋体"/>
                    <w:color w:val="000000"/>
                    <w:kern w:val="0"/>
                    <w:sz w:val="18"/>
                    <w:szCs w:val="18"/>
                    <w:lang w:val="en-US" w:eastAsia="zh-CN" w:bidi="ar-SA"/>
                  </w:rPr>
                </w:rPrChange>
              </w:rPr>
            </w:pPr>
            <w:r>
              <w:rPr>
                <w:rFonts w:hint="eastAsia" w:ascii="等线" w:hAnsi="等线" w:eastAsia="等线" w:cs="宋体"/>
                <w:color w:val="000000"/>
                <w:kern w:val="0"/>
                <w:sz w:val="18"/>
                <w:szCs w:val="18"/>
                <w:highlight w:val="none"/>
                <w:lang w:val="en-US" w:eastAsia="zh-CN"/>
                <w:rPrChange w:id="4187" w:author="周成 [2]" w:date="2024-11-22T15:14:54Z">
                  <w:rPr>
                    <w:rFonts w:hint="eastAsia" w:ascii="等线" w:hAnsi="等线" w:eastAsia="等线" w:cs="宋体"/>
                    <w:color w:val="000000"/>
                    <w:kern w:val="0"/>
                    <w:sz w:val="18"/>
                    <w:szCs w:val="18"/>
                    <w:lang w:val="en-US" w:eastAsia="zh-CN"/>
                  </w:rPr>
                </w:rPrChange>
              </w:rPr>
              <w:t>防尘防水</w:t>
            </w:r>
          </w:p>
        </w:tc>
        <w:tc>
          <w:tcPr>
            <w:tcW w:w="993" w:type="dxa"/>
            <w:tcBorders>
              <w:top w:val="nil"/>
              <w:left w:val="nil"/>
              <w:bottom w:val="single" w:color="auto" w:sz="4" w:space="0"/>
              <w:right w:val="single" w:color="auto" w:sz="4" w:space="0"/>
            </w:tcBorders>
            <w:noWrap/>
            <w:vAlign w:val="center"/>
            <w:tcPrChange w:id="4188" w:author="周成 [2]" w:date="2024-11-22T13:00:22Z">
              <w:tcPr>
                <w:tcW w:w="993" w:type="dxa"/>
                <w:tcBorders>
                  <w:top w:val="nil"/>
                  <w:left w:val="nil"/>
                  <w:bottom w:val="single" w:color="auto" w:sz="4" w:space="0"/>
                  <w:right w:val="single" w:color="auto" w:sz="4" w:space="0"/>
                </w:tcBorders>
                <w:noWrap/>
                <w:vAlign w:val="center"/>
              </w:tcPr>
            </w:tcPrChange>
          </w:tcPr>
          <w:p w14:paraId="0441853A">
            <w:pPr>
              <w:widowControl/>
              <w:jc w:val="center"/>
              <w:rPr>
                <w:ins w:id="4189" w:author="周成 [2]" w:date="2024-11-22T12:46:39Z"/>
                <w:rFonts w:hint="default" w:ascii="等线" w:hAnsi="等线" w:eastAsia="等线" w:cs="宋体"/>
                <w:color w:val="000000"/>
                <w:kern w:val="0"/>
                <w:sz w:val="18"/>
                <w:szCs w:val="18"/>
                <w:highlight w:val="none"/>
                <w:lang w:val="en-US" w:eastAsia="zh-CN"/>
                <w:rPrChange w:id="4190" w:author="周成 [2]" w:date="2024-11-22T15:14:54Z">
                  <w:rPr>
                    <w:ins w:id="4191" w:author="周成 [2]" w:date="2024-11-22T12:46:39Z"/>
                    <w:rFonts w:hint="default" w:ascii="等线" w:hAnsi="等线" w:eastAsia="等线" w:cs="宋体"/>
                    <w:color w:val="000000"/>
                    <w:kern w:val="0"/>
                    <w:sz w:val="18"/>
                    <w:szCs w:val="18"/>
                    <w:lang w:val="en-US" w:eastAsia="zh-CN"/>
                  </w:rPr>
                </w:rPrChange>
              </w:rPr>
            </w:pPr>
            <w:ins w:id="4192" w:author="周成 [2]" w:date="2024-11-22T12:58:27Z">
              <w:r>
                <w:rPr>
                  <w:rFonts w:hint="eastAsia" w:ascii="等线" w:hAnsi="等线" w:eastAsia="等线" w:cs="宋体"/>
                  <w:color w:val="000000"/>
                  <w:kern w:val="0"/>
                  <w:sz w:val="18"/>
                  <w:szCs w:val="18"/>
                  <w:highlight w:val="none"/>
                  <w:lang w:val="en-US" w:eastAsia="zh-CN"/>
                  <w:rPrChange w:id="4193" w:author="周成 [2]" w:date="2024-11-22T15:14:54Z">
                    <w:rPr>
                      <w:rFonts w:hint="eastAsia" w:ascii="等线" w:hAnsi="等线" w:eastAsia="等线" w:cs="宋体"/>
                      <w:color w:val="000000"/>
                      <w:kern w:val="0"/>
                      <w:sz w:val="18"/>
                      <w:szCs w:val="18"/>
                      <w:lang w:val="en-US" w:eastAsia="zh-CN"/>
                    </w:rPr>
                  </w:rPrChange>
                </w:rPr>
                <w:t>4.3.3</w:t>
              </w:r>
            </w:ins>
          </w:p>
        </w:tc>
        <w:tc>
          <w:tcPr>
            <w:tcW w:w="992" w:type="dxa"/>
            <w:tcBorders>
              <w:top w:val="nil"/>
              <w:left w:val="nil"/>
              <w:bottom w:val="single" w:color="auto" w:sz="4" w:space="0"/>
              <w:right w:val="single" w:color="auto" w:sz="4" w:space="0"/>
            </w:tcBorders>
            <w:noWrap/>
            <w:vAlign w:val="center"/>
            <w:tcPrChange w:id="4194" w:author="周成 [2]" w:date="2024-11-22T13:00:22Z">
              <w:tcPr>
                <w:tcW w:w="992" w:type="dxa"/>
                <w:tcBorders>
                  <w:top w:val="nil"/>
                  <w:left w:val="nil"/>
                  <w:bottom w:val="single" w:color="auto" w:sz="4" w:space="0"/>
                  <w:right w:val="single" w:color="auto" w:sz="4" w:space="0"/>
                </w:tcBorders>
                <w:noWrap/>
                <w:vAlign w:val="center"/>
              </w:tcPr>
            </w:tcPrChange>
          </w:tcPr>
          <w:p w14:paraId="71253959">
            <w:pPr>
              <w:widowControl/>
              <w:jc w:val="center"/>
              <w:rPr>
                <w:ins w:id="4195" w:author="周成 [2]" w:date="2024-11-22T12:46:39Z"/>
                <w:rFonts w:hint="default" w:ascii="等线" w:hAnsi="等线" w:eastAsia="等线" w:cs="宋体"/>
                <w:color w:val="000000"/>
                <w:kern w:val="0"/>
                <w:sz w:val="18"/>
                <w:szCs w:val="18"/>
                <w:highlight w:val="none"/>
                <w:lang w:val="en-US" w:eastAsia="zh-CN"/>
                <w:rPrChange w:id="4196" w:author="周成 [2]" w:date="2024-11-22T15:14:54Z">
                  <w:rPr>
                    <w:ins w:id="4197" w:author="周成 [2]" w:date="2024-11-22T12:46:39Z"/>
                    <w:rFonts w:hint="default" w:ascii="等线" w:hAnsi="等线" w:eastAsia="等线" w:cs="宋体"/>
                    <w:color w:val="000000"/>
                    <w:kern w:val="0"/>
                    <w:sz w:val="18"/>
                    <w:szCs w:val="18"/>
                    <w:lang w:val="en-US" w:eastAsia="zh-CN"/>
                  </w:rPr>
                </w:rPrChange>
              </w:rPr>
            </w:pPr>
            <w:ins w:id="4198" w:author="周成 [2]" w:date="2024-11-22T13:00:23Z">
              <w:r>
                <w:rPr>
                  <w:rFonts w:hint="eastAsia" w:ascii="等线" w:hAnsi="等线" w:eastAsia="等线" w:cs="宋体"/>
                  <w:color w:val="000000"/>
                  <w:kern w:val="0"/>
                  <w:sz w:val="18"/>
                  <w:szCs w:val="18"/>
                  <w:highlight w:val="none"/>
                  <w:lang w:val="en-US" w:eastAsia="zh-CN"/>
                  <w:rPrChange w:id="4199" w:author="周成 [2]" w:date="2024-11-22T15:14:54Z">
                    <w:rPr>
                      <w:rFonts w:hint="eastAsia" w:ascii="等线" w:hAnsi="等线" w:eastAsia="等线" w:cs="宋体"/>
                      <w:color w:val="000000"/>
                      <w:kern w:val="0"/>
                      <w:sz w:val="18"/>
                      <w:szCs w:val="18"/>
                      <w:lang w:val="en-US" w:eastAsia="zh-CN"/>
                    </w:rPr>
                  </w:rPrChange>
                </w:rPr>
                <w:t>5.2.3</w:t>
              </w:r>
            </w:ins>
          </w:p>
        </w:tc>
        <w:tc>
          <w:tcPr>
            <w:tcW w:w="992" w:type="dxa"/>
            <w:tcBorders>
              <w:top w:val="nil"/>
              <w:left w:val="nil"/>
              <w:bottom w:val="single" w:color="auto" w:sz="4" w:space="0"/>
              <w:right w:val="single" w:color="auto" w:sz="4" w:space="0"/>
            </w:tcBorders>
            <w:noWrap/>
            <w:vAlign w:val="center"/>
            <w:tcPrChange w:id="4200" w:author="周成 [2]" w:date="2024-11-22T13:00:22Z">
              <w:tcPr>
                <w:tcW w:w="992" w:type="dxa"/>
                <w:tcBorders>
                  <w:top w:val="nil"/>
                  <w:left w:val="nil"/>
                  <w:bottom w:val="single" w:color="auto" w:sz="4" w:space="0"/>
                  <w:right w:val="single" w:color="auto" w:sz="4" w:space="0"/>
                </w:tcBorders>
                <w:noWrap/>
                <w:vAlign w:val="center"/>
              </w:tcPr>
            </w:tcPrChange>
          </w:tcPr>
          <w:p w14:paraId="7F4E1C76">
            <w:pPr>
              <w:widowControl/>
              <w:jc w:val="center"/>
              <w:rPr>
                <w:ins w:id="4201" w:author="周成 [2]" w:date="2024-11-22T12:46:39Z"/>
                <w:rFonts w:hint="eastAsia" w:ascii="等线" w:hAnsi="等线" w:eastAsia="等线" w:cs="宋体"/>
                <w:color w:val="000000"/>
                <w:kern w:val="0"/>
                <w:sz w:val="18"/>
                <w:szCs w:val="18"/>
                <w:highlight w:val="none"/>
                <w:rPrChange w:id="4202" w:author="周成 [2]" w:date="2024-11-22T15:14:54Z">
                  <w:rPr>
                    <w:ins w:id="4203" w:author="周成 [2]" w:date="2024-11-22T12:46:39Z"/>
                    <w:rFonts w:hint="eastAsia" w:ascii="等线" w:hAnsi="等线" w:eastAsia="等线" w:cs="宋体"/>
                    <w:color w:val="000000"/>
                    <w:kern w:val="0"/>
                    <w:sz w:val="18"/>
                    <w:szCs w:val="18"/>
                  </w:rPr>
                </w:rPrChange>
              </w:rPr>
            </w:pPr>
            <w:ins w:id="4204" w:author="周成 [2]" w:date="2024-11-22T12:46:39Z">
              <w:r>
                <w:rPr>
                  <w:rFonts w:hint="eastAsia" w:ascii="等线" w:hAnsi="等线" w:eastAsia="等线" w:cs="宋体"/>
                  <w:color w:val="000000"/>
                  <w:kern w:val="0"/>
                  <w:sz w:val="18"/>
                  <w:szCs w:val="18"/>
                  <w:highlight w:val="none"/>
                  <w:rPrChange w:id="4205" w:author="周成 [2]" w:date="2024-11-22T15:14:54Z">
                    <w:rPr>
                      <w:rFonts w:hint="eastAsia" w:ascii="等线" w:hAnsi="等线" w:eastAsia="等线" w:cs="宋体"/>
                      <w:color w:val="000000"/>
                      <w:kern w:val="0"/>
                      <w:sz w:val="18"/>
                      <w:szCs w:val="18"/>
                    </w:rPr>
                  </w:rPrChange>
                </w:rPr>
                <w:t>—</w:t>
              </w:r>
            </w:ins>
          </w:p>
        </w:tc>
        <w:tc>
          <w:tcPr>
            <w:tcW w:w="1736" w:type="dxa"/>
            <w:tcBorders>
              <w:top w:val="nil"/>
              <w:left w:val="nil"/>
              <w:bottom w:val="single" w:color="auto" w:sz="4" w:space="0"/>
              <w:right w:val="single" w:color="auto" w:sz="4" w:space="0"/>
            </w:tcBorders>
            <w:noWrap/>
            <w:vAlign w:val="center"/>
            <w:tcPrChange w:id="4206" w:author="周成 [2]" w:date="2024-11-22T13:00:22Z">
              <w:tcPr>
                <w:tcW w:w="1736" w:type="dxa"/>
                <w:tcBorders>
                  <w:top w:val="nil"/>
                  <w:left w:val="nil"/>
                  <w:bottom w:val="single" w:color="auto" w:sz="4" w:space="0"/>
                  <w:right w:val="single" w:color="auto" w:sz="4" w:space="0"/>
                </w:tcBorders>
                <w:noWrap/>
                <w:vAlign w:val="center"/>
              </w:tcPr>
            </w:tcPrChange>
          </w:tcPr>
          <w:p w14:paraId="6D09EE5B">
            <w:pPr>
              <w:widowControl/>
              <w:jc w:val="center"/>
              <w:rPr>
                <w:ins w:id="4207" w:author="周成 [2]" w:date="2024-11-22T12:46:39Z"/>
                <w:rFonts w:hint="eastAsia" w:ascii="等线" w:hAnsi="等线" w:eastAsia="等线" w:cs="宋体"/>
                <w:color w:val="000000"/>
                <w:kern w:val="0"/>
                <w:sz w:val="18"/>
                <w:szCs w:val="18"/>
                <w:highlight w:val="none"/>
                <w:rPrChange w:id="4208" w:author="周成 [2]" w:date="2024-11-22T15:14:54Z">
                  <w:rPr>
                    <w:ins w:id="4209" w:author="周成 [2]" w:date="2024-11-22T12:46:39Z"/>
                    <w:rFonts w:hint="eastAsia" w:ascii="等线" w:hAnsi="等线" w:eastAsia="等线" w:cs="宋体"/>
                    <w:color w:val="000000"/>
                    <w:kern w:val="0"/>
                    <w:sz w:val="18"/>
                    <w:szCs w:val="18"/>
                  </w:rPr>
                </w:rPrChange>
              </w:rPr>
            </w:pPr>
            <w:ins w:id="4210" w:author="周成 [2]" w:date="2024-11-22T12:46:39Z">
              <w:r>
                <w:rPr>
                  <w:rFonts w:hint="eastAsia" w:ascii="等线" w:hAnsi="等线" w:eastAsia="等线" w:cs="宋体"/>
                  <w:color w:val="000000"/>
                  <w:kern w:val="0"/>
                  <w:sz w:val="18"/>
                  <w:szCs w:val="18"/>
                  <w:highlight w:val="none"/>
                  <w:rPrChange w:id="4211" w:author="周成 [2]" w:date="2024-11-22T15:14:54Z">
                    <w:rPr>
                      <w:rFonts w:hint="eastAsia" w:ascii="等线" w:hAnsi="等线" w:eastAsia="等线" w:cs="宋体"/>
                      <w:color w:val="000000"/>
                      <w:kern w:val="0"/>
                      <w:sz w:val="18"/>
                      <w:szCs w:val="18"/>
                    </w:rPr>
                  </w:rPrChange>
                </w:rPr>
                <w:t>√</w:t>
              </w:r>
            </w:ins>
          </w:p>
        </w:tc>
      </w:tr>
      <w:tr w14:paraId="43D10C9B">
        <w:tblPrEx>
          <w:tblCellMar>
            <w:top w:w="0" w:type="dxa"/>
            <w:left w:w="108" w:type="dxa"/>
            <w:bottom w:w="0" w:type="dxa"/>
            <w:right w:w="108" w:type="dxa"/>
          </w:tblCellMar>
        </w:tblPrEx>
        <w:trPr>
          <w:trHeight w:val="228" w:hRule="atLeast"/>
          <w:jc w:val="center"/>
          <w:ins w:id="4212" w:author="周成 [2]" w:date="2024-11-22T12:46:39Z"/>
        </w:trPr>
        <w:tc>
          <w:tcPr>
            <w:tcW w:w="1165" w:type="dxa"/>
            <w:tcBorders>
              <w:top w:val="nil"/>
              <w:left w:val="single" w:color="auto" w:sz="4" w:space="0"/>
              <w:bottom w:val="single" w:color="auto" w:sz="4" w:space="0"/>
              <w:right w:val="single" w:color="auto" w:sz="4" w:space="0"/>
            </w:tcBorders>
            <w:noWrap/>
            <w:vAlign w:val="center"/>
          </w:tcPr>
          <w:p w14:paraId="78AAC842">
            <w:pPr>
              <w:keepNext w:val="0"/>
              <w:keepLines w:val="0"/>
              <w:widowControl/>
              <w:suppressLineNumbers w:val="0"/>
              <w:jc w:val="center"/>
              <w:textAlignment w:val="center"/>
              <w:rPr>
                <w:ins w:id="4214" w:author="周成 [2]" w:date="2024-11-22T12:46:39Z"/>
                <w:rFonts w:hint="eastAsia" w:ascii="等线" w:hAnsi="等线" w:eastAsia="等线" w:cs="宋体"/>
                <w:color w:val="000000"/>
                <w:kern w:val="0"/>
                <w:sz w:val="18"/>
                <w:szCs w:val="18"/>
                <w:highlight w:val="none"/>
                <w:rPrChange w:id="4215" w:author="周成 [2]" w:date="2024-11-22T15:14:54Z">
                  <w:rPr>
                    <w:ins w:id="4216" w:author="周成 [2]" w:date="2024-11-22T12:46:39Z"/>
                    <w:rFonts w:hint="eastAsia" w:ascii="等线" w:hAnsi="等线" w:eastAsia="等线" w:cs="宋体"/>
                    <w:color w:val="000000"/>
                    <w:kern w:val="0"/>
                    <w:sz w:val="18"/>
                    <w:szCs w:val="18"/>
                  </w:rPr>
                </w:rPrChange>
              </w:rPr>
              <w:pPrChange w:id="4213"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4217" w:author="周成 [2]" w:date="2024-11-22T15:14:54Z">
                  <w:rPr>
                    <w:rFonts w:hint="eastAsia" w:ascii="宋体" w:hAnsi="宋体" w:eastAsia="宋体" w:cs="宋体"/>
                    <w:i w:val="0"/>
                    <w:iCs w:val="0"/>
                    <w:color w:val="000000"/>
                    <w:kern w:val="0"/>
                    <w:sz w:val="24"/>
                    <w:szCs w:val="24"/>
                    <w:u w:val="none"/>
                    <w:lang w:val="en-US" w:eastAsia="zh-CN" w:bidi="ar"/>
                  </w:rPr>
                </w:rPrChange>
              </w:rPr>
              <w:t>9</w:t>
            </w:r>
          </w:p>
        </w:tc>
        <w:tc>
          <w:tcPr>
            <w:tcW w:w="2950" w:type="dxa"/>
            <w:tcBorders>
              <w:top w:val="nil"/>
              <w:left w:val="nil"/>
              <w:bottom w:val="single" w:color="auto" w:sz="4" w:space="0"/>
              <w:right w:val="single" w:color="auto" w:sz="4" w:space="0"/>
            </w:tcBorders>
            <w:shd w:val="clear" w:color="auto" w:fill="auto"/>
            <w:noWrap/>
            <w:vAlign w:val="center"/>
          </w:tcPr>
          <w:p w14:paraId="5CDB60C8">
            <w:pPr>
              <w:widowControl/>
              <w:jc w:val="left"/>
              <w:rPr>
                <w:ins w:id="4218" w:author="周成 [2]" w:date="2024-11-22T12:46:39Z"/>
                <w:rFonts w:hint="eastAsia" w:ascii="等线" w:hAnsi="等线" w:eastAsia="等线" w:cs="宋体"/>
                <w:color w:val="000000"/>
                <w:kern w:val="0"/>
                <w:sz w:val="18"/>
                <w:szCs w:val="18"/>
                <w:highlight w:val="none"/>
                <w:lang w:val="en-US" w:eastAsia="zh-CN" w:bidi="ar-SA"/>
                <w:rPrChange w:id="4219" w:author="周成 [2]" w:date="2024-11-22T15:14:54Z">
                  <w:rPr>
                    <w:ins w:id="4220" w:author="周成 [2]" w:date="2024-11-22T12:46:39Z"/>
                    <w:rFonts w:hint="eastAsia" w:ascii="等线" w:hAnsi="等线" w:eastAsia="等线" w:cs="宋体"/>
                    <w:color w:val="000000"/>
                    <w:kern w:val="0"/>
                    <w:sz w:val="18"/>
                    <w:szCs w:val="18"/>
                    <w:lang w:val="en-US" w:eastAsia="zh-CN" w:bidi="ar-SA"/>
                  </w:rPr>
                </w:rPrChange>
              </w:rPr>
            </w:pPr>
            <w:r>
              <w:rPr>
                <w:rFonts w:hint="eastAsia" w:ascii="等线" w:hAnsi="等线" w:eastAsia="等线" w:cs="宋体"/>
                <w:color w:val="000000"/>
                <w:kern w:val="0"/>
                <w:sz w:val="18"/>
                <w:szCs w:val="18"/>
                <w:highlight w:val="none"/>
                <w:lang w:val="en-US" w:eastAsia="zh-CN"/>
                <w:rPrChange w:id="4221" w:author="周成 [2]" w:date="2024-11-22T15:14:54Z">
                  <w:rPr>
                    <w:rFonts w:hint="eastAsia" w:ascii="等线" w:hAnsi="等线" w:eastAsia="等线" w:cs="宋体"/>
                    <w:color w:val="000000"/>
                    <w:kern w:val="0"/>
                    <w:sz w:val="18"/>
                    <w:szCs w:val="18"/>
                    <w:lang w:val="en-US" w:eastAsia="zh-CN"/>
                  </w:rPr>
                </w:rPrChange>
              </w:rPr>
              <w:t>脉冲电压</w:t>
            </w:r>
          </w:p>
        </w:tc>
        <w:tc>
          <w:tcPr>
            <w:tcW w:w="993" w:type="dxa"/>
            <w:tcBorders>
              <w:top w:val="nil"/>
              <w:left w:val="nil"/>
              <w:bottom w:val="single" w:color="auto" w:sz="4" w:space="0"/>
              <w:right w:val="single" w:color="auto" w:sz="4" w:space="0"/>
            </w:tcBorders>
            <w:noWrap/>
            <w:vAlign w:val="center"/>
          </w:tcPr>
          <w:p w14:paraId="117C872B">
            <w:pPr>
              <w:widowControl/>
              <w:jc w:val="center"/>
              <w:rPr>
                <w:ins w:id="4222" w:author="周成 [2]" w:date="2024-11-22T12:46:39Z"/>
                <w:rFonts w:hint="default" w:ascii="等线" w:hAnsi="等线" w:eastAsia="等线" w:cs="宋体"/>
                <w:color w:val="000000"/>
                <w:kern w:val="0"/>
                <w:sz w:val="18"/>
                <w:szCs w:val="18"/>
                <w:highlight w:val="none"/>
                <w:lang w:val="en-US" w:eastAsia="zh-CN"/>
                <w:rPrChange w:id="4223" w:author="周成 [2]" w:date="2024-11-22T15:14:54Z">
                  <w:rPr>
                    <w:ins w:id="4224" w:author="周成 [2]" w:date="2024-11-22T12:46:39Z"/>
                    <w:rFonts w:hint="default" w:ascii="等线" w:hAnsi="等线" w:eastAsia="等线" w:cs="宋体"/>
                    <w:color w:val="000000"/>
                    <w:kern w:val="0"/>
                    <w:sz w:val="18"/>
                    <w:szCs w:val="18"/>
                    <w:lang w:val="en-US" w:eastAsia="zh-CN"/>
                  </w:rPr>
                </w:rPrChange>
              </w:rPr>
            </w:pPr>
            <w:ins w:id="4225" w:author="周成 [2]" w:date="2024-11-22T12:58:31Z">
              <w:r>
                <w:rPr>
                  <w:rFonts w:hint="eastAsia" w:ascii="等线" w:hAnsi="等线" w:eastAsia="等线" w:cs="宋体"/>
                  <w:color w:val="000000"/>
                  <w:kern w:val="0"/>
                  <w:sz w:val="18"/>
                  <w:szCs w:val="18"/>
                  <w:highlight w:val="none"/>
                  <w:lang w:val="en-US" w:eastAsia="zh-CN"/>
                  <w:rPrChange w:id="4226" w:author="周成 [2]" w:date="2024-11-22T15:14:54Z">
                    <w:rPr>
                      <w:rFonts w:hint="eastAsia" w:ascii="等线" w:hAnsi="等线" w:eastAsia="等线" w:cs="宋体"/>
                      <w:color w:val="000000"/>
                      <w:kern w:val="0"/>
                      <w:sz w:val="18"/>
                      <w:szCs w:val="18"/>
                      <w:lang w:val="en-US" w:eastAsia="zh-CN"/>
                    </w:rPr>
                  </w:rPrChange>
                </w:rPr>
                <w:t>4.</w:t>
              </w:r>
            </w:ins>
            <w:ins w:id="4227" w:author="周成 [2]" w:date="2024-11-22T12:58:32Z">
              <w:r>
                <w:rPr>
                  <w:rFonts w:hint="eastAsia" w:ascii="等线" w:hAnsi="等线" w:eastAsia="等线" w:cs="宋体"/>
                  <w:color w:val="000000"/>
                  <w:kern w:val="0"/>
                  <w:sz w:val="18"/>
                  <w:szCs w:val="18"/>
                  <w:highlight w:val="none"/>
                  <w:lang w:val="en-US" w:eastAsia="zh-CN"/>
                  <w:rPrChange w:id="4228" w:author="周成 [2]" w:date="2024-11-22T15:14:54Z">
                    <w:rPr>
                      <w:rFonts w:hint="eastAsia" w:ascii="等线" w:hAnsi="等线" w:eastAsia="等线" w:cs="宋体"/>
                      <w:color w:val="000000"/>
                      <w:kern w:val="0"/>
                      <w:sz w:val="18"/>
                      <w:szCs w:val="18"/>
                      <w:lang w:val="en-US" w:eastAsia="zh-CN"/>
                    </w:rPr>
                  </w:rPrChange>
                </w:rPr>
                <w:t>4</w:t>
              </w:r>
            </w:ins>
            <w:ins w:id="4229" w:author="周成 [2]" w:date="2024-11-22T12:58:39Z">
              <w:r>
                <w:rPr>
                  <w:rFonts w:hint="eastAsia" w:ascii="等线" w:hAnsi="等线" w:eastAsia="等线" w:cs="宋体"/>
                  <w:color w:val="000000"/>
                  <w:kern w:val="0"/>
                  <w:sz w:val="18"/>
                  <w:szCs w:val="18"/>
                  <w:highlight w:val="none"/>
                  <w:lang w:val="en-US" w:eastAsia="zh-CN"/>
                  <w:rPrChange w:id="4230" w:author="周成 [2]" w:date="2024-11-22T15:14:54Z">
                    <w:rPr>
                      <w:rFonts w:hint="eastAsia" w:ascii="等线" w:hAnsi="等线" w:eastAsia="等线" w:cs="宋体"/>
                      <w:color w:val="000000"/>
                      <w:kern w:val="0"/>
                      <w:sz w:val="18"/>
                      <w:szCs w:val="18"/>
                      <w:lang w:val="en-US" w:eastAsia="zh-CN"/>
                    </w:rPr>
                  </w:rPrChange>
                </w:rPr>
                <w:t>.</w:t>
              </w:r>
            </w:ins>
            <w:ins w:id="4231" w:author="周成 [2]" w:date="2024-11-22T12:58:40Z">
              <w:r>
                <w:rPr>
                  <w:rFonts w:hint="eastAsia" w:ascii="等线" w:hAnsi="等线" w:eastAsia="等线" w:cs="宋体"/>
                  <w:color w:val="000000"/>
                  <w:kern w:val="0"/>
                  <w:sz w:val="18"/>
                  <w:szCs w:val="18"/>
                  <w:highlight w:val="none"/>
                  <w:lang w:val="en-US" w:eastAsia="zh-CN"/>
                  <w:rPrChange w:id="4232" w:author="周成 [2]" w:date="2024-11-22T15:14:54Z">
                    <w:rPr>
                      <w:rFonts w:hint="eastAsia" w:ascii="等线" w:hAnsi="等线" w:eastAsia="等线" w:cs="宋体"/>
                      <w:color w:val="000000"/>
                      <w:kern w:val="0"/>
                      <w:sz w:val="18"/>
                      <w:szCs w:val="18"/>
                      <w:lang w:val="en-US" w:eastAsia="zh-CN"/>
                    </w:rPr>
                  </w:rPrChange>
                </w:rPr>
                <w:t>3.1</w:t>
              </w:r>
            </w:ins>
          </w:p>
        </w:tc>
        <w:tc>
          <w:tcPr>
            <w:tcW w:w="992" w:type="dxa"/>
            <w:tcBorders>
              <w:top w:val="nil"/>
              <w:left w:val="nil"/>
              <w:bottom w:val="single" w:color="auto" w:sz="4" w:space="0"/>
              <w:right w:val="single" w:color="auto" w:sz="4" w:space="0"/>
            </w:tcBorders>
            <w:noWrap/>
            <w:vAlign w:val="center"/>
          </w:tcPr>
          <w:p w14:paraId="35E44B8C">
            <w:pPr>
              <w:widowControl/>
              <w:jc w:val="center"/>
              <w:rPr>
                <w:ins w:id="4233" w:author="周成 [2]" w:date="2024-11-22T12:46:39Z"/>
                <w:rFonts w:hint="default" w:ascii="等线" w:hAnsi="等线" w:eastAsia="等线" w:cs="宋体"/>
                <w:color w:val="000000"/>
                <w:kern w:val="0"/>
                <w:sz w:val="18"/>
                <w:szCs w:val="18"/>
                <w:highlight w:val="none"/>
                <w:lang w:val="en-US" w:eastAsia="zh-CN"/>
                <w:rPrChange w:id="4234" w:author="周成 [2]" w:date="2024-11-22T15:14:54Z">
                  <w:rPr>
                    <w:ins w:id="4235" w:author="周成 [2]" w:date="2024-11-22T12:46:39Z"/>
                    <w:rFonts w:hint="default" w:ascii="等线" w:hAnsi="等线" w:eastAsia="等线" w:cs="宋体"/>
                    <w:color w:val="000000"/>
                    <w:kern w:val="0"/>
                    <w:sz w:val="18"/>
                    <w:szCs w:val="18"/>
                    <w:lang w:val="en-US" w:eastAsia="zh-CN"/>
                  </w:rPr>
                </w:rPrChange>
              </w:rPr>
            </w:pPr>
            <w:ins w:id="4236" w:author="周成 [2]" w:date="2024-11-22T13:00:28Z">
              <w:r>
                <w:rPr>
                  <w:rFonts w:hint="eastAsia" w:ascii="等线" w:hAnsi="等线" w:eastAsia="等线" w:cs="宋体"/>
                  <w:color w:val="000000"/>
                  <w:kern w:val="0"/>
                  <w:sz w:val="18"/>
                  <w:szCs w:val="18"/>
                  <w:highlight w:val="none"/>
                  <w:lang w:val="en-US" w:eastAsia="zh-CN"/>
                  <w:rPrChange w:id="4237" w:author="周成 [2]" w:date="2024-11-22T15:14:54Z">
                    <w:rPr>
                      <w:rFonts w:hint="eastAsia" w:ascii="等线" w:hAnsi="等线" w:eastAsia="等线" w:cs="宋体"/>
                      <w:color w:val="000000"/>
                      <w:kern w:val="0"/>
                      <w:sz w:val="18"/>
                      <w:szCs w:val="18"/>
                      <w:lang w:val="en-US" w:eastAsia="zh-CN"/>
                    </w:rPr>
                  </w:rPrChange>
                </w:rPr>
                <w:t>5.3.</w:t>
              </w:r>
            </w:ins>
            <w:ins w:id="4238" w:author="周成 [2]" w:date="2024-11-22T13:00:29Z">
              <w:r>
                <w:rPr>
                  <w:rFonts w:hint="eastAsia" w:ascii="等线" w:hAnsi="等线" w:eastAsia="等线" w:cs="宋体"/>
                  <w:color w:val="000000"/>
                  <w:kern w:val="0"/>
                  <w:sz w:val="18"/>
                  <w:szCs w:val="18"/>
                  <w:highlight w:val="none"/>
                  <w:lang w:val="en-US" w:eastAsia="zh-CN"/>
                  <w:rPrChange w:id="4239" w:author="周成 [2]" w:date="2024-11-22T15:14:54Z">
                    <w:rPr>
                      <w:rFonts w:hint="eastAsia" w:ascii="等线" w:hAnsi="等线" w:eastAsia="等线" w:cs="宋体"/>
                      <w:color w:val="000000"/>
                      <w:kern w:val="0"/>
                      <w:sz w:val="18"/>
                      <w:szCs w:val="18"/>
                      <w:lang w:val="en-US" w:eastAsia="zh-CN"/>
                    </w:rPr>
                  </w:rPrChange>
                </w:rPr>
                <w:t>3.</w:t>
              </w:r>
            </w:ins>
            <w:ins w:id="4240" w:author="周成 [2]" w:date="2024-11-22T13:00:30Z">
              <w:r>
                <w:rPr>
                  <w:rFonts w:hint="eastAsia" w:ascii="等线" w:hAnsi="等线" w:eastAsia="等线" w:cs="宋体"/>
                  <w:color w:val="000000"/>
                  <w:kern w:val="0"/>
                  <w:sz w:val="18"/>
                  <w:szCs w:val="18"/>
                  <w:highlight w:val="none"/>
                  <w:lang w:val="en-US" w:eastAsia="zh-CN"/>
                  <w:rPrChange w:id="4241" w:author="周成 [2]" w:date="2024-11-22T15:14:54Z">
                    <w:rPr>
                      <w:rFonts w:hint="eastAsia" w:ascii="等线" w:hAnsi="等线" w:eastAsia="等线" w:cs="宋体"/>
                      <w:color w:val="000000"/>
                      <w:kern w:val="0"/>
                      <w:sz w:val="18"/>
                      <w:szCs w:val="18"/>
                      <w:lang w:val="en-US" w:eastAsia="zh-CN"/>
                    </w:rPr>
                  </w:rPrChange>
                </w:rPr>
                <w:t>1</w:t>
              </w:r>
            </w:ins>
          </w:p>
        </w:tc>
        <w:tc>
          <w:tcPr>
            <w:tcW w:w="992" w:type="dxa"/>
            <w:tcBorders>
              <w:top w:val="nil"/>
              <w:left w:val="nil"/>
              <w:bottom w:val="single" w:color="auto" w:sz="4" w:space="0"/>
              <w:right w:val="single" w:color="auto" w:sz="4" w:space="0"/>
            </w:tcBorders>
            <w:noWrap/>
            <w:vAlign w:val="center"/>
          </w:tcPr>
          <w:p w14:paraId="30F3BF8E">
            <w:pPr>
              <w:widowControl/>
              <w:jc w:val="center"/>
              <w:rPr>
                <w:ins w:id="4242" w:author="周成 [2]" w:date="2024-11-22T12:46:39Z"/>
                <w:rFonts w:hint="eastAsia" w:ascii="等线" w:hAnsi="等线" w:eastAsia="等线" w:cs="宋体"/>
                <w:color w:val="000000"/>
                <w:kern w:val="0"/>
                <w:sz w:val="18"/>
                <w:szCs w:val="18"/>
                <w:highlight w:val="none"/>
                <w:rPrChange w:id="4243" w:author="周成 [2]" w:date="2024-11-22T15:14:54Z">
                  <w:rPr>
                    <w:ins w:id="4244" w:author="周成 [2]" w:date="2024-11-22T12:46:39Z"/>
                    <w:rFonts w:hint="eastAsia" w:ascii="等线" w:hAnsi="等线" w:eastAsia="等线" w:cs="宋体"/>
                    <w:color w:val="000000"/>
                    <w:kern w:val="0"/>
                    <w:sz w:val="18"/>
                    <w:szCs w:val="18"/>
                  </w:rPr>
                </w:rPrChange>
              </w:rPr>
            </w:pPr>
            <w:ins w:id="4245" w:author="周成 [2]" w:date="2024-11-22T12:46:39Z">
              <w:r>
                <w:rPr>
                  <w:rFonts w:hint="eastAsia" w:ascii="等线" w:hAnsi="等线" w:eastAsia="等线" w:cs="宋体"/>
                  <w:color w:val="000000"/>
                  <w:kern w:val="0"/>
                  <w:sz w:val="18"/>
                  <w:szCs w:val="18"/>
                  <w:highlight w:val="none"/>
                  <w:rPrChange w:id="4246" w:author="周成 [2]" w:date="2024-11-22T15:14:54Z">
                    <w:rPr>
                      <w:rFonts w:hint="eastAsia" w:ascii="等线" w:hAnsi="等线" w:eastAsia="等线" w:cs="宋体"/>
                      <w:color w:val="000000"/>
                      <w:kern w:val="0"/>
                      <w:sz w:val="18"/>
                      <w:szCs w:val="18"/>
                    </w:rPr>
                  </w:rPrChange>
                </w:rPr>
                <w:t>—</w:t>
              </w:r>
            </w:ins>
          </w:p>
        </w:tc>
        <w:tc>
          <w:tcPr>
            <w:tcW w:w="1736" w:type="dxa"/>
            <w:tcBorders>
              <w:top w:val="nil"/>
              <w:left w:val="nil"/>
              <w:bottom w:val="single" w:color="auto" w:sz="4" w:space="0"/>
              <w:right w:val="single" w:color="auto" w:sz="4" w:space="0"/>
            </w:tcBorders>
            <w:noWrap/>
            <w:vAlign w:val="center"/>
          </w:tcPr>
          <w:p w14:paraId="777FB4CC">
            <w:pPr>
              <w:widowControl/>
              <w:jc w:val="center"/>
              <w:rPr>
                <w:ins w:id="4247" w:author="周成 [2]" w:date="2024-11-22T12:46:39Z"/>
                <w:rFonts w:hint="eastAsia" w:ascii="等线" w:hAnsi="等线" w:eastAsia="等线" w:cs="宋体"/>
                <w:color w:val="000000"/>
                <w:kern w:val="0"/>
                <w:sz w:val="18"/>
                <w:szCs w:val="18"/>
                <w:highlight w:val="none"/>
                <w:rPrChange w:id="4248" w:author="周成 [2]" w:date="2024-11-22T15:14:54Z">
                  <w:rPr>
                    <w:ins w:id="4249" w:author="周成 [2]" w:date="2024-11-22T12:46:39Z"/>
                    <w:rFonts w:hint="eastAsia" w:ascii="等线" w:hAnsi="等线" w:eastAsia="等线" w:cs="宋体"/>
                    <w:color w:val="000000"/>
                    <w:kern w:val="0"/>
                    <w:sz w:val="18"/>
                    <w:szCs w:val="18"/>
                  </w:rPr>
                </w:rPrChange>
              </w:rPr>
            </w:pPr>
            <w:ins w:id="4250" w:author="周成 [2]" w:date="2024-11-22T12:46:39Z">
              <w:r>
                <w:rPr>
                  <w:rFonts w:hint="eastAsia" w:ascii="等线" w:hAnsi="等线" w:eastAsia="等线" w:cs="宋体"/>
                  <w:color w:val="000000"/>
                  <w:kern w:val="0"/>
                  <w:sz w:val="18"/>
                  <w:szCs w:val="18"/>
                  <w:highlight w:val="none"/>
                  <w:rPrChange w:id="4251" w:author="周成 [2]" w:date="2024-11-22T15:14:54Z">
                    <w:rPr>
                      <w:rFonts w:hint="eastAsia" w:ascii="等线" w:hAnsi="等线" w:eastAsia="等线" w:cs="宋体"/>
                      <w:color w:val="000000"/>
                      <w:kern w:val="0"/>
                      <w:sz w:val="18"/>
                      <w:szCs w:val="18"/>
                    </w:rPr>
                  </w:rPrChange>
                </w:rPr>
                <w:t>√</w:t>
              </w:r>
            </w:ins>
          </w:p>
        </w:tc>
      </w:tr>
      <w:tr w14:paraId="5BC982D6">
        <w:tblPrEx>
          <w:tblCellMar>
            <w:top w:w="0" w:type="dxa"/>
            <w:left w:w="108" w:type="dxa"/>
            <w:bottom w:w="0" w:type="dxa"/>
            <w:right w:w="108" w:type="dxa"/>
          </w:tblCellMar>
        </w:tblPrEx>
        <w:trPr>
          <w:trHeight w:val="228" w:hRule="atLeast"/>
          <w:jc w:val="center"/>
          <w:ins w:id="4252" w:author="周成 [2]" w:date="2024-11-22T12:46:39Z"/>
        </w:trPr>
        <w:tc>
          <w:tcPr>
            <w:tcW w:w="1165" w:type="dxa"/>
            <w:tcBorders>
              <w:top w:val="nil"/>
              <w:left w:val="single" w:color="auto" w:sz="4" w:space="0"/>
              <w:bottom w:val="single" w:color="auto" w:sz="4" w:space="0"/>
              <w:right w:val="single" w:color="auto" w:sz="4" w:space="0"/>
            </w:tcBorders>
            <w:noWrap/>
            <w:vAlign w:val="center"/>
          </w:tcPr>
          <w:p w14:paraId="1ED7589B">
            <w:pPr>
              <w:keepNext w:val="0"/>
              <w:keepLines w:val="0"/>
              <w:widowControl/>
              <w:suppressLineNumbers w:val="0"/>
              <w:jc w:val="center"/>
              <w:textAlignment w:val="center"/>
              <w:rPr>
                <w:ins w:id="4254" w:author="周成 [2]" w:date="2024-11-22T12:46:39Z"/>
                <w:rFonts w:hint="eastAsia" w:ascii="等线" w:hAnsi="等线" w:eastAsia="等线" w:cs="宋体"/>
                <w:color w:val="000000"/>
                <w:kern w:val="0"/>
                <w:sz w:val="18"/>
                <w:szCs w:val="18"/>
                <w:highlight w:val="none"/>
                <w:rPrChange w:id="4255" w:author="周成 [2]" w:date="2024-11-22T15:14:54Z">
                  <w:rPr>
                    <w:ins w:id="4256" w:author="周成 [2]" w:date="2024-11-22T12:46:39Z"/>
                    <w:rFonts w:hint="eastAsia" w:ascii="等线" w:hAnsi="等线" w:eastAsia="等线" w:cs="宋体"/>
                    <w:color w:val="000000"/>
                    <w:kern w:val="0"/>
                    <w:sz w:val="18"/>
                    <w:szCs w:val="18"/>
                  </w:rPr>
                </w:rPrChange>
              </w:rPr>
              <w:pPrChange w:id="4253"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4257" w:author="周成 [2]" w:date="2024-11-22T15:14:54Z">
                  <w:rPr>
                    <w:rFonts w:hint="eastAsia" w:ascii="宋体" w:hAnsi="宋体" w:eastAsia="宋体" w:cs="宋体"/>
                    <w:i w:val="0"/>
                    <w:iCs w:val="0"/>
                    <w:color w:val="000000"/>
                    <w:kern w:val="0"/>
                    <w:sz w:val="24"/>
                    <w:szCs w:val="24"/>
                    <w:u w:val="none"/>
                    <w:lang w:val="en-US" w:eastAsia="zh-CN" w:bidi="ar"/>
                  </w:rPr>
                </w:rPrChange>
              </w:rPr>
              <w:t>10</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E9785">
            <w:pPr>
              <w:widowControl/>
              <w:jc w:val="left"/>
              <w:rPr>
                <w:ins w:id="4258" w:author="周成 [2]" w:date="2024-11-22T12:46:39Z"/>
                <w:rFonts w:hint="eastAsia" w:ascii="等线" w:hAnsi="等线" w:eastAsia="等线" w:cs="宋体"/>
                <w:color w:val="000000"/>
                <w:kern w:val="0"/>
                <w:sz w:val="18"/>
                <w:szCs w:val="18"/>
                <w:highlight w:val="none"/>
                <w:lang w:val="en-US" w:eastAsia="zh-CN" w:bidi="ar-SA"/>
                <w:rPrChange w:id="4259" w:author="周成 [2]" w:date="2024-11-22T15:14:54Z">
                  <w:rPr>
                    <w:ins w:id="4260" w:author="周成 [2]" w:date="2024-11-22T12:46:39Z"/>
                    <w:rFonts w:hint="eastAsia" w:ascii="等线" w:hAnsi="等线" w:eastAsia="等线" w:cs="宋体"/>
                    <w:color w:val="000000"/>
                    <w:kern w:val="0"/>
                    <w:sz w:val="18"/>
                    <w:szCs w:val="18"/>
                    <w:lang w:val="en-US" w:eastAsia="zh-CN" w:bidi="ar-SA"/>
                  </w:rPr>
                </w:rPrChange>
              </w:rPr>
            </w:pPr>
            <w:r>
              <w:rPr>
                <w:rFonts w:hint="eastAsia" w:ascii="等线" w:hAnsi="等线" w:eastAsia="等线" w:cs="宋体"/>
                <w:color w:val="000000"/>
                <w:kern w:val="0"/>
                <w:sz w:val="18"/>
                <w:szCs w:val="18"/>
                <w:highlight w:val="none"/>
                <w:lang w:val="en-US" w:eastAsia="zh-CN"/>
                <w:rPrChange w:id="4261" w:author="周成 [2]" w:date="2024-11-22T15:14:54Z">
                  <w:rPr>
                    <w:rFonts w:hint="eastAsia" w:ascii="等线" w:hAnsi="等线" w:eastAsia="等线" w:cs="宋体"/>
                    <w:color w:val="000000"/>
                    <w:kern w:val="0"/>
                    <w:sz w:val="18"/>
                    <w:szCs w:val="18"/>
                    <w:lang w:val="en-US" w:eastAsia="zh-CN"/>
                  </w:rPr>
                </w:rPrChange>
              </w:rPr>
              <w:t>交流电压</w:t>
            </w:r>
          </w:p>
        </w:tc>
        <w:tc>
          <w:tcPr>
            <w:tcW w:w="993" w:type="dxa"/>
            <w:tcBorders>
              <w:top w:val="single" w:color="auto" w:sz="4" w:space="0"/>
              <w:left w:val="single" w:color="auto" w:sz="4" w:space="0"/>
              <w:bottom w:val="single" w:color="auto" w:sz="4" w:space="0"/>
              <w:right w:val="single" w:color="auto" w:sz="4" w:space="0"/>
            </w:tcBorders>
            <w:noWrap/>
            <w:vAlign w:val="center"/>
          </w:tcPr>
          <w:p w14:paraId="6242CF68">
            <w:pPr>
              <w:widowControl/>
              <w:jc w:val="center"/>
              <w:rPr>
                <w:ins w:id="4262" w:author="周成 [2]" w:date="2024-11-22T12:46:39Z"/>
                <w:rFonts w:hint="default" w:ascii="等线" w:hAnsi="等线" w:eastAsia="等线" w:cs="宋体"/>
                <w:color w:val="000000"/>
                <w:kern w:val="0"/>
                <w:sz w:val="18"/>
                <w:szCs w:val="18"/>
                <w:highlight w:val="none"/>
                <w:lang w:val="en-US" w:eastAsia="zh-CN"/>
                <w:rPrChange w:id="4263" w:author="周成 [2]" w:date="2024-11-22T15:14:54Z">
                  <w:rPr>
                    <w:ins w:id="4264" w:author="周成 [2]" w:date="2024-11-22T12:46:39Z"/>
                    <w:rFonts w:hint="default" w:ascii="等线" w:hAnsi="等线" w:eastAsia="等线" w:cs="宋体"/>
                    <w:color w:val="000000"/>
                    <w:kern w:val="0"/>
                    <w:sz w:val="18"/>
                    <w:szCs w:val="18"/>
                    <w:lang w:val="en-US" w:eastAsia="zh-CN"/>
                  </w:rPr>
                </w:rPrChange>
              </w:rPr>
            </w:pPr>
            <w:ins w:id="4265" w:author="周成 [2]" w:date="2024-11-22T12:58:43Z">
              <w:r>
                <w:rPr>
                  <w:rFonts w:hint="eastAsia" w:ascii="等线" w:hAnsi="等线" w:eastAsia="等线" w:cs="宋体"/>
                  <w:color w:val="000000"/>
                  <w:kern w:val="0"/>
                  <w:sz w:val="18"/>
                  <w:szCs w:val="18"/>
                  <w:highlight w:val="none"/>
                  <w:lang w:val="en-US" w:eastAsia="zh-CN"/>
                  <w:rPrChange w:id="4266" w:author="周成 [2]" w:date="2024-11-22T15:14:54Z">
                    <w:rPr>
                      <w:rFonts w:hint="eastAsia" w:ascii="等线" w:hAnsi="等线" w:eastAsia="等线" w:cs="宋体"/>
                      <w:color w:val="000000"/>
                      <w:kern w:val="0"/>
                      <w:sz w:val="18"/>
                      <w:szCs w:val="18"/>
                      <w:lang w:val="en-US" w:eastAsia="zh-CN"/>
                    </w:rPr>
                  </w:rPrChange>
                </w:rPr>
                <w:t>4.4</w:t>
              </w:r>
            </w:ins>
            <w:ins w:id="4267" w:author="周成 [2]" w:date="2024-11-22T12:58:44Z">
              <w:r>
                <w:rPr>
                  <w:rFonts w:hint="eastAsia" w:ascii="等线" w:hAnsi="等线" w:eastAsia="等线" w:cs="宋体"/>
                  <w:color w:val="000000"/>
                  <w:kern w:val="0"/>
                  <w:sz w:val="18"/>
                  <w:szCs w:val="18"/>
                  <w:highlight w:val="none"/>
                  <w:lang w:val="en-US" w:eastAsia="zh-CN"/>
                  <w:rPrChange w:id="4268" w:author="周成 [2]" w:date="2024-11-22T15:14:54Z">
                    <w:rPr>
                      <w:rFonts w:hint="eastAsia" w:ascii="等线" w:hAnsi="等线" w:eastAsia="等线" w:cs="宋体"/>
                      <w:color w:val="000000"/>
                      <w:kern w:val="0"/>
                      <w:sz w:val="18"/>
                      <w:szCs w:val="18"/>
                      <w:lang w:val="en-US" w:eastAsia="zh-CN"/>
                    </w:rPr>
                  </w:rPrChange>
                </w:rPr>
                <w:t>.3.</w:t>
              </w:r>
            </w:ins>
            <w:ins w:id="4269" w:author="周成 [2]" w:date="2024-11-22T12:58:45Z">
              <w:r>
                <w:rPr>
                  <w:rFonts w:hint="eastAsia" w:ascii="等线" w:hAnsi="等线" w:eastAsia="等线" w:cs="宋体"/>
                  <w:color w:val="000000"/>
                  <w:kern w:val="0"/>
                  <w:sz w:val="18"/>
                  <w:szCs w:val="18"/>
                  <w:highlight w:val="none"/>
                  <w:lang w:val="en-US" w:eastAsia="zh-CN"/>
                  <w:rPrChange w:id="4270" w:author="周成 [2]" w:date="2024-11-22T15:14:54Z">
                    <w:rPr>
                      <w:rFonts w:hint="eastAsia" w:ascii="等线" w:hAnsi="等线" w:eastAsia="等线" w:cs="宋体"/>
                      <w:color w:val="000000"/>
                      <w:kern w:val="0"/>
                      <w:sz w:val="18"/>
                      <w:szCs w:val="18"/>
                      <w:lang w:val="en-US" w:eastAsia="zh-CN"/>
                    </w:rPr>
                  </w:rPrChange>
                </w:rPr>
                <w:t>2</w:t>
              </w:r>
            </w:ins>
          </w:p>
        </w:tc>
        <w:tc>
          <w:tcPr>
            <w:tcW w:w="992" w:type="dxa"/>
            <w:tcBorders>
              <w:top w:val="single" w:color="auto" w:sz="4" w:space="0"/>
              <w:left w:val="single" w:color="auto" w:sz="4" w:space="0"/>
              <w:bottom w:val="single" w:color="auto" w:sz="4" w:space="0"/>
              <w:right w:val="single" w:color="auto" w:sz="4" w:space="0"/>
            </w:tcBorders>
            <w:noWrap/>
            <w:vAlign w:val="center"/>
          </w:tcPr>
          <w:p w14:paraId="2E9F36EB">
            <w:pPr>
              <w:widowControl/>
              <w:jc w:val="center"/>
              <w:rPr>
                <w:ins w:id="4271" w:author="周成 [2]" w:date="2024-11-22T12:46:39Z"/>
                <w:rFonts w:hint="default" w:ascii="等线" w:hAnsi="等线" w:eastAsia="等线" w:cs="宋体"/>
                <w:color w:val="000000"/>
                <w:kern w:val="0"/>
                <w:sz w:val="18"/>
                <w:szCs w:val="18"/>
                <w:highlight w:val="none"/>
                <w:lang w:val="en-US" w:eastAsia="zh-CN"/>
                <w:rPrChange w:id="4272" w:author="周成 [2]" w:date="2024-11-22T15:14:54Z">
                  <w:rPr>
                    <w:ins w:id="4273" w:author="周成 [2]" w:date="2024-11-22T12:46:39Z"/>
                    <w:rFonts w:hint="default" w:ascii="等线" w:hAnsi="等线" w:eastAsia="等线" w:cs="宋体"/>
                    <w:color w:val="000000"/>
                    <w:kern w:val="0"/>
                    <w:sz w:val="18"/>
                    <w:szCs w:val="18"/>
                    <w:lang w:val="en-US" w:eastAsia="zh-CN"/>
                  </w:rPr>
                </w:rPrChange>
              </w:rPr>
            </w:pPr>
            <w:ins w:id="4274" w:author="周成 [2]" w:date="2024-11-22T13:00:31Z">
              <w:r>
                <w:rPr>
                  <w:rFonts w:hint="eastAsia" w:ascii="等线" w:hAnsi="等线" w:eastAsia="等线" w:cs="宋体"/>
                  <w:color w:val="000000"/>
                  <w:kern w:val="0"/>
                  <w:sz w:val="18"/>
                  <w:szCs w:val="18"/>
                  <w:highlight w:val="none"/>
                  <w:lang w:val="en-US" w:eastAsia="zh-CN"/>
                  <w:rPrChange w:id="4275" w:author="周成 [2]" w:date="2024-11-22T15:14:54Z">
                    <w:rPr>
                      <w:rFonts w:hint="eastAsia" w:ascii="等线" w:hAnsi="等线" w:eastAsia="等线" w:cs="宋体"/>
                      <w:color w:val="000000"/>
                      <w:kern w:val="0"/>
                      <w:sz w:val="18"/>
                      <w:szCs w:val="18"/>
                      <w:lang w:val="en-US" w:eastAsia="zh-CN"/>
                    </w:rPr>
                  </w:rPrChange>
                </w:rPr>
                <w:t>5.</w:t>
              </w:r>
            </w:ins>
            <w:ins w:id="4276" w:author="周成 [2]" w:date="2024-11-22T13:00:32Z">
              <w:r>
                <w:rPr>
                  <w:rFonts w:hint="eastAsia" w:ascii="等线" w:hAnsi="等线" w:eastAsia="等线" w:cs="宋体"/>
                  <w:color w:val="000000"/>
                  <w:kern w:val="0"/>
                  <w:sz w:val="18"/>
                  <w:szCs w:val="18"/>
                  <w:highlight w:val="none"/>
                  <w:lang w:val="en-US" w:eastAsia="zh-CN"/>
                  <w:rPrChange w:id="4277" w:author="周成 [2]" w:date="2024-11-22T15:14:54Z">
                    <w:rPr>
                      <w:rFonts w:hint="eastAsia" w:ascii="等线" w:hAnsi="等线" w:eastAsia="等线" w:cs="宋体"/>
                      <w:color w:val="000000"/>
                      <w:kern w:val="0"/>
                      <w:sz w:val="18"/>
                      <w:szCs w:val="18"/>
                      <w:lang w:val="en-US" w:eastAsia="zh-CN"/>
                    </w:rPr>
                  </w:rPrChange>
                </w:rPr>
                <w:t>3.3.2</w:t>
              </w:r>
            </w:ins>
          </w:p>
        </w:tc>
        <w:tc>
          <w:tcPr>
            <w:tcW w:w="992" w:type="dxa"/>
            <w:tcBorders>
              <w:top w:val="single" w:color="auto" w:sz="4" w:space="0"/>
              <w:left w:val="single" w:color="auto" w:sz="4" w:space="0"/>
              <w:bottom w:val="single" w:color="auto" w:sz="4" w:space="0"/>
              <w:right w:val="single" w:color="auto" w:sz="4" w:space="0"/>
            </w:tcBorders>
            <w:noWrap/>
            <w:vAlign w:val="center"/>
          </w:tcPr>
          <w:p w14:paraId="70C7F6B8">
            <w:pPr>
              <w:widowControl/>
              <w:jc w:val="center"/>
              <w:rPr>
                <w:ins w:id="4278" w:author="周成 [2]" w:date="2024-11-22T12:46:39Z"/>
                <w:rFonts w:hint="eastAsia" w:ascii="等线" w:hAnsi="等线" w:eastAsia="等线" w:cs="宋体"/>
                <w:color w:val="000000"/>
                <w:kern w:val="0"/>
                <w:sz w:val="18"/>
                <w:szCs w:val="18"/>
                <w:highlight w:val="none"/>
                <w:rPrChange w:id="4279" w:author="周成 [2]" w:date="2024-11-22T15:14:54Z">
                  <w:rPr>
                    <w:ins w:id="4280" w:author="周成 [2]" w:date="2024-11-22T12:46:39Z"/>
                    <w:rFonts w:hint="eastAsia" w:ascii="等线" w:hAnsi="等线" w:eastAsia="等线" w:cs="宋体"/>
                    <w:color w:val="000000"/>
                    <w:kern w:val="0"/>
                    <w:sz w:val="18"/>
                    <w:szCs w:val="18"/>
                  </w:rPr>
                </w:rPrChange>
              </w:rPr>
            </w:pPr>
            <w:ins w:id="4281" w:author="周成 [2]" w:date="2024-11-22T12:46:39Z">
              <w:r>
                <w:rPr>
                  <w:rFonts w:hint="eastAsia" w:ascii="等线" w:hAnsi="等线" w:eastAsia="等线" w:cs="宋体"/>
                  <w:color w:val="000000"/>
                  <w:kern w:val="0"/>
                  <w:sz w:val="18"/>
                  <w:szCs w:val="18"/>
                  <w:highlight w:val="none"/>
                  <w:rPrChange w:id="4282" w:author="周成 [2]" w:date="2024-11-22T15:14:54Z">
                    <w:rPr>
                      <w:rFonts w:hint="eastAsia" w:ascii="等线" w:hAnsi="等线" w:eastAsia="等线" w:cs="宋体"/>
                      <w:color w:val="000000"/>
                      <w:kern w:val="0"/>
                      <w:sz w:val="18"/>
                      <w:szCs w:val="18"/>
                    </w:rPr>
                  </w:rPrChange>
                </w:rPr>
                <w:t>—</w:t>
              </w:r>
            </w:ins>
          </w:p>
        </w:tc>
        <w:tc>
          <w:tcPr>
            <w:tcW w:w="1736" w:type="dxa"/>
            <w:tcBorders>
              <w:top w:val="single" w:color="auto" w:sz="4" w:space="0"/>
              <w:left w:val="single" w:color="auto" w:sz="4" w:space="0"/>
              <w:bottom w:val="single" w:color="auto" w:sz="4" w:space="0"/>
              <w:right w:val="single" w:color="auto" w:sz="4" w:space="0"/>
            </w:tcBorders>
            <w:noWrap/>
            <w:vAlign w:val="center"/>
          </w:tcPr>
          <w:p w14:paraId="62A049F1">
            <w:pPr>
              <w:widowControl/>
              <w:jc w:val="center"/>
              <w:rPr>
                <w:ins w:id="4283" w:author="周成 [2]" w:date="2024-11-22T12:46:39Z"/>
                <w:rFonts w:hint="eastAsia" w:ascii="等线" w:hAnsi="等线" w:eastAsia="等线" w:cs="宋体"/>
                <w:color w:val="000000"/>
                <w:kern w:val="0"/>
                <w:sz w:val="18"/>
                <w:szCs w:val="18"/>
                <w:highlight w:val="none"/>
                <w:rPrChange w:id="4284" w:author="周成 [2]" w:date="2024-11-22T15:14:54Z">
                  <w:rPr>
                    <w:ins w:id="4285" w:author="周成 [2]" w:date="2024-11-22T12:46:39Z"/>
                    <w:rFonts w:hint="eastAsia" w:ascii="等线" w:hAnsi="等线" w:eastAsia="等线" w:cs="宋体"/>
                    <w:color w:val="000000"/>
                    <w:kern w:val="0"/>
                    <w:sz w:val="18"/>
                    <w:szCs w:val="18"/>
                  </w:rPr>
                </w:rPrChange>
              </w:rPr>
            </w:pPr>
            <w:ins w:id="4286" w:author="周成 [2]" w:date="2024-11-22T12:46:39Z">
              <w:r>
                <w:rPr>
                  <w:rFonts w:hint="eastAsia" w:ascii="等线" w:hAnsi="等线" w:eastAsia="等线" w:cs="宋体"/>
                  <w:color w:val="000000"/>
                  <w:kern w:val="0"/>
                  <w:sz w:val="18"/>
                  <w:szCs w:val="18"/>
                  <w:highlight w:val="none"/>
                  <w:rPrChange w:id="4287" w:author="周成 [2]" w:date="2024-11-22T15:14:54Z">
                    <w:rPr>
                      <w:rFonts w:hint="eastAsia" w:ascii="等线" w:hAnsi="等线" w:eastAsia="等线" w:cs="宋体"/>
                      <w:color w:val="000000"/>
                      <w:kern w:val="0"/>
                      <w:sz w:val="18"/>
                      <w:szCs w:val="18"/>
                    </w:rPr>
                  </w:rPrChange>
                </w:rPr>
                <w:t>√</w:t>
              </w:r>
            </w:ins>
          </w:p>
        </w:tc>
      </w:tr>
      <w:tr w14:paraId="5300B6F3">
        <w:tblPrEx>
          <w:tblCellMar>
            <w:top w:w="0" w:type="dxa"/>
            <w:left w:w="108" w:type="dxa"/>
            <w:bottom w:w="0" w:type="dxa"/>
            <w:right w:w="108" w:type="dxa"/>
          </w:tblCellMar>
        </w:tblPrEx>
        <w:trPr>
          <w:trHeight w:val="228" w:hRule="atLeast"/>
          <w:jc w:val="center"/>
          <w:ins w:id="4288" w:author="周成 [2]" w:date="2024-11-22T12:46:39Z"/>
        </w:trPr>
        <w:tc>
          <w:tcPr>
            <w:tcW w:w="1165" w:type="dxa"/>
            <w:tcBorders>
              <w:top w:val="nil"/>
              <w:left w:val="single" w:color="auto" w:sz="4" w:space="0"/>
              <w:bottom w:val="single" w:color="auto" w:sz="4" w:space="0"/>
              <w:right w:val="single" w:color="auto" w:sz="4" w:space="0"/>
            </w:tcBorders>
            <w:noWrap/>
            <w:vAlign w:val="center"/>
          </w:tcPr>
          <w:p w14:paraId="5B7BDFD8">
            <w:pPr>
              <w:keepNext w:val="0"/>
              <w:keepLines w:val="0"/>
              <w:widowControl/>
              <w:suppressLineNumbers w:val="0"/>
              <w:jc w:val="center"/>
              <w:textAlignment w:val="center"/>
              <w:rPr>
                <w:ins w:id="4290" w:author="周成 [2]" w:date="2024-11-22T12:46:39Z"/>
                <w:rFonts w:hint="eastAsia" w:ascii="等线" w:hAnsi="等线" w:eastAsia="等线" w:cs="宋体"/>
                <w:color w:val="000000"/>
                <w:kern w:val="0"/>
                <w:sz w:val="18"/>
                <w:szCs w:val="18"/>
                <w:highlight w:val="none"/>
                <w:rPrChange w:id="4291" w:author="周成 [2]" w:date="2024-11-22T15:14:54Z">
                  <w:rPr>
                    <w:ins w:id="4292" w:author="周成 [2]" w:date="2024-11-22T12:46:39Z"/>
                    <w:rFonts w:hint="eastAsia" w:ascii="等线" w:hAnsi="等线" w:eastAsia="等线" w:cs="宋体"/>
                    <w:color w:val="000000"/>
                    <w:kern w:val="0"/>
                    <w:sz w:val="18"/>
                    <w:szCs w:val="18"/>
                  </w:rPr>
                </w:rPrChange>
              </w:rPr>
              <w:pPrChange w:id="4289"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4293" w:author="周成 [2]" w:date="2024-11-22T15:14:54Z">
                  <w:rPr>
                    <w:rFonts w:hint="eastAsia" w:ascii="宋体" w:hAnsi="宋体" w:eastAsia="宋体" w:cs="宋体"/>
                    <w:i w:val="0"/>
                    <w:iCs w:val="0"/>
                    <w:color w:val="000000"/>
                    <w:kern w:val="0"/>
                    <w:sz w:val="24"/>
                    <w:szCs w:val="24"/>
                    <w:u w:val="none"/>
                    <w:lang w:val="en-US" w:eastAsia="zh-CN" w:bidi="ar"/>
                  </w:rPr>
                </w:rPrChange>
              </w:rPr>
              <w:t>11</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FD082">
            <w:pPr>
              <w:widowControl/>
              <w:jc w:val="left"/>
              <w:rPr>
                <w:ins w:id="4294" w:author="周成 [2]" w:date="2024-11-22T12:46:39Z"/>
                <w:rFonts w:hint="eastAsia" w:ascii="等线" w:hAnsi="等线" w:eastAsia="等线" w:cs="等线"/>
                <w:color w:val="000000"/>
                <w:kern w:val="0"/>
                <w:sz w:val="18"/>
                <w:szCs w:val="18"/>
                <w:highlight w:val="none"/>
                <w:lang w:val="en-US" w:eastAsia="zh-CN" w:bidi="ar-SA"/>
                <w:rPrChange w:id="4295" w:author="周成 [2]" w:date="2024-11-22T15:14:54Z">
                  <w:rPr>
                    <w:ins w:id="4296" w:author="周成 [2]" w:date="2024-11-22T12:46:39Z"/>
                    <w:rFonts w:hint="eastAsia" w:ascii="等线" w:hAnsi="等线" w:eastAsia="等线" w:cs="等线"/>
                    <w:color w:val="000000"/>
                    <w:kern w:val="0"/>
                    <w:sz w:val="18"/>
                    <w:szCs w:val="18"/>
                    <w:lang w:val="en-US" w:eastAsia="zh-CN" w:bidi="ar-SA"/>
                  </w:rPr>
                </w:rPrChange>
              </w:rPr>
            </w:pPr>
            <w:r>
              <w:rPr>
                <w:rFonts w:hint="eastAsia" w:ascii="等线" w:hAnsi="等线" w:eastAsia="等线" w:cs="宋体"/>
                <w:color w:val="000000"/>
                <w:kern w:val="0"/>
                <w:sz w:val="18"/>
                <w:szCs w:val="18"/>
                <w:highlight w:val="none"/>
                <w:rPrChange w:id="4297" w:author="周成 [2]" w:date="2024-11-22T15:14:54Z">
                  <w:rPr>
                    <w:rFonts w:hint="eastAsia" w:ascii="等线" w:hAnsi="等线" w:eastAsia="等线" w:cs="宋体"/>
                    <w:color w:val="000000"/>
                    <w:kern w:val="0"/>
                    <w:sz w:val="18"/>
                    <w:szCs w:val="18"/>
                  </w:rPr>
                </w:rPrChange>
              </w:rPr>
              <w:t>高温</w:t>
            </w:r>
          </w:p>
        </w:tc>
        <w:tc>
          <w:tcPr>
            <w:tcW w:w="993" w:type="dxa"/>
            <w:tcBorders>
              <w:top w:val="single" w:color="auto" w:sz="4" w:space="0"/>
              <w:left w:val="single" w:color="auto" w:sz="4" w:space="0"/>
              <w:bottom w:val="single" w:color="auto" w:sz="4" w:space="0"/>
              <w:right w:val="single" w:color="auto" w:sz="4" w:space="0"/>
            </w:tcBorders>
            <w:noWrap/>
            <w:vAlign w:val="center"/>
          </w:tcPr>
          <w:p w14:paraId="6D1BA240">
            <w:pPr>
              <w:widowControl/>
              <w:jc w:val="center"/>
              <w:rPr>
                <w:ins w:id="4298" w:author="周成 [2]" w:date="2024-11-22T12:46:39Z"/>
                <w:rFonts w:hint="default" w:ascii="等线" w:hAnsi="等线" w:eastAsia="等线" w:cs="宋体"/>
                <w:color w:val="000000"/>
                <w:kern w:val="0"/>
                <w:sz w:val="18"/>
                <w:szCs w:val="18"/>
                <w:highlight w:val="none"/>
                <w:lang w:val="en-US" w:eastAsia="zh-CN"/>
                <w:rPrChange w:id="4299" w:author="周成 [2]" w:date="2024-11-22T15:14:54Z">
                  <w:rPr>
                    <w:ins w:id="4300" w:author="周成 [2]" w:date="2024-11-22T12:46:39Z"/>
                    <w:rFonts w:hint="default" w:ascii="等线" w:hAnsi="等线" w:eastAsia="等线" w:cs="宋体"/>
                    <w:color w:val="000000"/>
                    <w:kern w:val="0"/>
                    <w:sz w:val="18"/>
                    <w:szCs w:val="18"/>
                    <w:lang w:val="en-US" w:eastAsia="zh-CN"/>
                  </w:rPr>
                </w:rPrChange>
              </w:rPr>
            </w:pPr>
            <w:ins w:id="4301" w:author="周成 [2]" w:date="2024-11-22T12:59:16Z">
              <w:r>
                <w:rPr>
                  <w:rFonts w:hint="eastAsia" w:ascii="等线" w:hAnsi="等线" w:eastAsia="等线" w:cs="宋体"/>
                  <w:color w:val="000000"/>
                  <w:kern w:val="0"/>
                  <w:sz w:val="18"/>
                  <w:szCs w:val="18"/>
                  <w:highlight w:val="none"/>
                  <w:lang w:val="en-US" w:eastAsia="zh-CN"/>
                  <w:rPrChange w:id="4302" w:author="周成 [2]" w:date="2024-11-22T15:14:54Z">
                    <w:rPr>
                      <w:rFonts w:hint="eastAsia" w:ascii="等线" w:hAnsi="等线" w:eastAsia="等线" w:cs="宋体"/>
                      <w:color w:val="000000"/>
                      <w:kern w:val="0"/>
                      <w:sz w:val="18"/>
                      <w:szCs w:val="18"/>
                      <w:lang w:val="en-US" w:eastAsia="zh-CN"/>
                    </w:rPr>
                  </w:rPrChange>
                </w:rPr>
                <w:t>4.</w:t>
              </w:r>
            </w:ins>
            <w:ins w:id="4303" w:author="周成 [2]" w:date="2024-11-22T12:59:17Z">
              <w:r>
                <w:rPr>
                  <w:rFonts w:hint="eastAsia" w:ascii="等线" w:hAnsi="等线" w:eastAsia="等线" w:cs="宋体"/>
                  <w:color w:val="000000"/>
                  <w:kern w:val="0"/>
                  <w:sz w:val="18"/>
                  <w:szCs w:val="18"/>
                  <w:highlight w:val="none"/>
                  <w:lang w:val="en-US" w:eastAsia="zh-CN"/>
                  <w:rPrChange w:id="4304" w:author="周成 [2]" w:date="2024-11-22T15:14:54Z">
                    <w:rPr>
                      <w:rFonts w:hint="eastAsia" w:ascii="等线" w:hAnsi="等线" w:eastAsia="等线" w:cs="宋体"/>
                      <w:color w:val="000000"/>
                      <w:kern w:val="0"/>
                      <w:sz w:val="18"/>
                      <w:szCs w:val="18"/>
                      <w:lang w:val="en-US" w:eastAsia="zh-CN"/>
                    </w:rPr>
                  </w:rPrChange>
                </w:rPr>
                <w:t>2.2</w:t>
              </w:r>
            </w:ins>
          </w:p>
        </w:tc>
        <w:tc>
          <w:tcPr>
            <w:tcW w:w="992" w:type="dxa"/>
            <w:tcBorders>
              <w:top w:val="single" w:color="auto" w:sz="4" w:space="0"/>
              <w:left w:val="single" w:color="auto" w:sz="4" w:space="0"/>
              <w:bottom w:val="single" w:color="auto" w:sz="4" w:space="0"/>
              <w:right w:val="single" w:color="auto" w:sz="4" w:space="0"/>
            </w:tcBorders>
            <w:noWrap/>
            <w:vAlign w:val="center"/>
          </w:tcPr>
          <w:p w14:paraId="481E7F5B">
            <w:pPr>
              <w:widowControl/>
              <w:jc w:val="center"/>
              <w:rPr>
                <w:ins w:id="4305" w:author="周成 [2]" w:date="2024-11-22T12:46:39Z"/>
                <w:rFonts w:hint="default" w:ascii="等线" w:hAnsi="等线" w:eastAsia="等线" w:cs="宋体"/>
                <w:color w:val="000000"/>
                <w:kern w:val="0"/>
                <w:sz w:val="18"/>
                <w:szCs w:val="18"/>
                <w:highlight w:val="none"/>
                <w:lang w:val="en-US" w:eastAsia="zh-CN"/>
                <w:rPrChange w:id="4306" w:author="周成 [2]" w:date="2024-11-22T15:14:54Z">
                  <w:rPr>
                    <w:ins w:id="4307" w:author="周成 [2]" w:date="2024-11-22T12:46:39Z"/>
                    <w:rFonts w:hint="default" w:ascii="等线" w:hAnsi="等线" w:eastAsia="等线" w:cs="宋体"/>
                    <w:color w:val="000000"/>
                    <w:kern w:val="0"/>
                    <w:sz w:val="18"/>
                    <w:szCs w:val="18"/>
                    <w:lang w:val="en-US" w:eastAsia="zh-CN"/>
                  </w:rPr>
                </w:rPrChange>
              </w:rPr>
            </w:pPr>
            <w:ins w:id="4308" w:author="周成 [2]" w:date="2024-11-22T13:00:36Z">
              <w:r>
                <w:rPr>
                  <w:rFonts w:hint="eastAsia" w:ascii="等线" w:hAnsi="等线" w:eastAsia="等线" w:cs="宋体"/>
                  <w:color w:val="000000"/>
                  <w:kern w:val="0"/>
                  <w:sz w:val="18"/>
                  <w:szCs w:val="18"/>
                  <w:highlight w:val="none"/>
                  <w:lang w:val="en-US" w:eastAsia="zh-CN"/>
                  <w:rPrChange w:id="4309" w:author="周成 [2]" w:date="2024-11-22T15:14:54Z">
                    <w:rPr>
                      <w:rFonts w:hint="eastAsia" w:ascii="等线" w:hAnsi="等线" w:eastAsia="等线" w:cs="宋体"/>
                      <w:color w:val="000000"/>
                      <w:kern w:val="0"/>
                      <w:sz w:val="18"/>
                      <w:szCs w:val="18"/>
                      <w:lang w:val="en-US" w:eastAsia="zh-CN"/>
                    </w:rPr>
                  </w:rPrChange>
                </w:rPr>
                <w:t>5.1</w:t>
              </w:r>
            </w:ins>
            <w:ins w:id="4310" w:author="周成 [2]" w:date="2024-11-22T13:00:37Z">
              <w:r>
                <w:rPr>
                  <w:rFonts w:hint="eastAsia" w:ascii="等线" w:hAnsi="等线" w:eastAsia="等线" w:cs="宋体"/>
                  <w:color w:val="000000"/>
                  <w:kern w:val="0"/>
                  <w:sz w:val="18"/>
                  <w:szCs w:val="18"/>
                  <w:highlight w:val="none"/>
                  <w:lang w:val="en-US" w:eastAsia="zh-CN"/>
                  <w:rPrChange w:id="4311" w:author="周成 [2]" w:date="2024-11-22T15:14:54Z">
                    <w:rPr>
                      <w:rFonts w:hint="eastAsia" w:ascii="等线" w:hAnsi="等线" w:eastAsia="等线" w:cs="宋体"/>
                      <w:color w:val="000000"/>
                      <w:kern w:val="0"/>
                      <w:sz w:val="18"/>
                      <w:szCs w:val="18"/>
                      <w:lang w:val="en-US" w:eastAsia="zh-CN"/>
                    </w:rPr>
                  </w:rPrChange>
                </w:rPr>
                <w:t>.1</w:t>
              </w:r>
            </w:ins>
          </w:p>
        </w:tc>
        <w:tc>
          <w:tcPr>
            <w:tcW w:w="992" w:type="dxa"/>
            <w:tcBorders>
              <w:top w:val="single" w:color="auto" w:sz="4" w:space="0"/>
              <w:left w:val="single" w:color="auto" w:sz="4" w:space="0"/>
              <w:bottom w:val="single" w:color="auto" w:sz="4" w:space="0"/>
              <w:right w:val="single" w:color="auto" w:sz="4" w:space="0"/>
            </w:tcBorders>
            <w:noWrap/>
            <w:vAlign w:val="center"/>
          </w:tcPr>
          <w:p w14:paraId="432304B5">
            <w:pPr>
              <w:widowControl/>
              <w:jc w:val="center"/>
              <w:rPr>
                <w:ins w:id="4312" w:author="周成 [2]" w:date="2024-11-22T12:46:39Z"/>
                <w:rFonts w:hint="eastAsia" w:ascii="等线" w:hAnsi="等线" w:eastAsia="等线" w:cs="宋体"/>
                <w:color w:val="000000"/>
                <w:kern w:val="0"/>
                <w:sz w:val="18"/>
                <w:szCs w:val="18"/>
                <w:highlight w:val="none"/>
                <w:rPrChange w:id="4313" w:author="周成 [2]" w:date="2024-11-22T15:14:54Z">
                  <w:rPr>
                    <w:ins w:id="4314" w:author="周成 [2]" w:date="2024-11-22T12:46:39Z"/>
                    <w:rFonts w:hint="eastAsia" w:ascii="等线" w:hAnsi="等线" w:eastAsia="等线" w:cs="宋体"/>
                    <w:color w:val="000000"/>
                    <w:kern w:val="0"/>
                    <w:sz w:val="18"/>
                    <w:szCs w:val="18"/>
                  </w:rPr>
                </w:rPrChange>
              </w:rPr>
            </w:pPr>
            <w:ins w:id="4315" w:author="周成 [2]" w:date="2024-11-22T12:46:39Z">
              <w:r>
                <w:rPr>
                  <w:rFonts w:hint="eastAsia" w:ascii="等线" w:hAnsi="等线" w:eastAsia="等线" w:cs="宋体"/>
                  <w:color w:val="000000"/>
                  <w:kern w:val="0"/>
                  <w:sz w:val="18"/>
                  <w:szCs w:val="18"/>
                  <w:highlight w:val="none"/>
                  <w:rPrChange w:id="4316" w:author="周成 [2]" w:date="2024-11-22T15:14:54Z">
                    <w:rPr>
                      <w:rFonts w:hint="eastAsia" w:ascii="等线" w:hAnsi="等线" w:eastAsia="等线" w:cs="宋体"/>
                      <w:color w:val="000000"/>
                      <w:kern w:val="0"/>
                      <w:sz w:val="18"/>
                      <w:szCs w:val="18"/>
                    </w:rPr>
                  </w:rPrChange>
                </w:rPr>
                <w:t>—</w:t>
              </w:r>
            </w:ins>
          </w:p>
        </w:tc>
        <w:tc>
          <w:tcPr>
            <w:tcW w:w="1736" w:type="dxa"/>
            <w:tcBorders>
              <w:top w:val="single" w:color="auto" w:sz="4" w:space="0"/>
              <w:left w:val="single" w:color="auto" w:sz="4" w:space="0"/>
              <w:bottom w:val="single" w:color="auto" w:sz="4" w:space="0"/>
              <w:right w:val="single" w:color="auto" w:sz="4" w:space="0"/>
            </w:tcBorders>
            <w:noWrap/>
            <w:vAlign w:val="center"/>
          </w:tcPr>
          <w:p w14:paraId="4248FE3D">
            <w:pPr>
              <w:widowControl/>
              <w:jc w:val="center"/>
              <w:rPr>
                <w:ins w:id="4317" w:author="周成 [2]" w:date="2024-11-22T12:46:39Z"/>
                <w:rFonts w:hint="eastAsia" w:ascii="等线" w:hAnsi="等线" w:eastAsia="等线" w:cs="宋体"/>
                <w:color w:val="000000"/>
                <w:kern w:val="0"/>
                <w:sz w:val="18"/>
                <w:szCs w:val="18"/>
                <w:highlight w:val="none"/>
                <w:rPrChange w:id="4318" w:author="周成 [2]" w:date="2024-11-22T15:14:54Z">
                  <w:rPr>
                    <w:ins w:id="4319" w:author="周成 [2]" w:date="2024-11-22T12:46:39Z"/>
                    <w:rFonts w:hint="eastAsia" w:ascii="等线" w:hAnsi="等线" w:eastAsia="等线" w:cs="宋体"/>
                    <w:color w:val="000000"/>
                    <w:kern w:val="0"/>
                    <w:sz w:val="18"/>
                    <w:szCs w:val="18"/>
                  </w:rPr>
                </w:rPrChange>
              </w:rPr>
            </w:pPr>
            <w:ins w:id="4320" w:author="周成 [2]" w:date="2024-11-22T12:46:39Z">
              <w:r>
                <w:rPr>
                  <w:rFonts w:hint="eastAsia" w:ascii="等线" w:hAnsi="等线" w:eastAsia="等线" w:cs="宋体"/>
                  <w:color w:val="000000"/>
                  <w:kern w:val="0"/>
                  <w:sz w:val="18"/>
                  <w:szCs w:val="18"/>
                  <w:highlight w:val="none"/>
                  <w:rPrChange w:id="4321" w:author="周成 [2]" w:date="2024-11-22T15:14:54Z">
                    <w:rPr>
                      <w:rFonts w:hint="eastAsia" w:ascii="等线" w:hAnsi="等线" w:eastAsia="等线" w:cs="宋体"/>
                      <w:color w:val="000000"/>
                      <w:kern w:val="0"/>
                      <w:sz w:val="18"/>
                      <w:szCs w:val="18"/>
                    </w:rPr>
                  </w:rPrChange>
                </w:rPr>
                <w:t>√</w:t>
              </w:r>
            </w:ins>
          </w:p>
        </w:tc>
      </w:tr>
      <w:tr w14:paraId="59F6C628">
        <w:tblPrEx>
          <w:tblCellMar>
            <w:top w:w="0" w:type="dxa"/>
            <w:left w:w="108" w:type="dxa"/>
            <w:bottom w:w="0" w:type="dxa"/>
            <w:right w:w="108" w:type="dxa"/>
          </w:tblCellMar>
        </w:tblPrEx>
        <w:trPr>
          <w:trHeight w:val="228" w:hRule="atLeast"/>
          <w:jc w:val="center"/>
          <w:ins w:id="4322" w:author="周成 [2]" w:date="2024-11-22T12:46:39Z"/>
        </w:trPr>
        <w:tc>
          <w:tcPr>
            <w:tcW w:w="1165" w:type="dxa"/>
            <w:tcBorders>
              <w:top w:val="single" w:color="auto" w:sz="4" w:space="0"/>
              <w:left w:val="single" w:color="auto" w:sz="4" w:space="0"/>
              <w:bottom w:val="single" w:color="auto" w:sz="4" w:space="0"/>
              <w:right w:val="single" w:color="auto" w:sz="4" w:space="0"/>
            </w:tcBorders>
            <w:noWrap/>
            <w:vAlign w:val="center"/>
          </w:tcPr>
          <w:p w14:paraId="53C57DDC">
            <w:pPr>
              <w:keepNext w:val="0"/>
              <w:keepLines w:val="0"/>
              <w:widowControl/>
              <w:suppressLineNumbers w:val="0"/>
              <w:jc w:val="center"/>
              <w:textAlignment w:val="center"/>
              <w:rPr>
                <w:ins w:id="4324" w:author="周成 [2]" w:date="2024-11-22T12:46:39Z"/>
                <w:rFonts w:hint="eastAsia" w:ascii="等线" w:hAnsi="等线" w:eastAsia="等线" w:cs="宋体"/>
                <w:color w:val="000000"/>
                <w:kern w:val="0"/>
                <w:sz w:val="18"/>
                <w:szCs w:val="18"/>
                <w:highlight w:val="none"/>
                <w:rPrChange w:id="4325" w:author="周成 [2]" w:date="2024-11-22T15:14:54Z">
                  <w:rPr>
                    <w:ins w:id="4326" w:author="周成 [2]" w:date="2024-11-22T12:46:39Z"/>
                    <w:rFonts w:hint="eastAsia" w:ascii="等线" w:hAnsi="等线" w:eastAsia="等线" w:cs="宋体"/>
                    <w:color w:val="000000"/>
                    <w:kern w:val="0"/>
                    <w:sz w:val="18"/>
                    <w:szCs w:val="18"/>
                  </w:rPr>
                </w:rPrChange>
              </w:rPr>
              <w:pPrChange w:id="4323"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4327" w:author="周成 [2]" w:date="2024-11-22T15:14:54Z">
                  <w:rPr>
                    <w:rFonts w:hint="eastAsia" w:ascii="宋体" w:hAnsi="宋体" w:eastAsia="宋体" w:cs="宋体"/>
                    <w:i w:val="0"/>
                    <w:iCs w:val="0"/>
                    <w:color w:val="000000"/>
                    <w:kern w:val="0"/>
                    <w:sz w:val="24"/>
                    <w:szCs w:val="24"/>
                    <w:u w:val="none"/>
                    <w:lang w:val="en-US" w:eastAsia="zh-CN" w:bidi="ar"/>
                  </w:rPr>
                </w:rPrChange>
              </w:rPr>
              <w:t>12</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265DA">
            <w:pPr>
              <w:widowControl/>
              <w:jc w:val="left"/>
              <w:rPr>
                <w:ins w:id="4328" w:author="周成 [2]" w:date="2024-11-22T12:46:39Z"/>
                <w:rFonts w:hint="eastAsia" w:ascii="等线" w:hAnsi="等线" w:eastAsia="等线" w:cs="等线"/>
                <w:color w:val="000000"/>
                <w:kern w:val="0"/>
                <w:sz w:val="18"/>
                <w:szCs w:val="18"/>
                <w:highlight w:val="none"/>
                <w:lang w:val="en-US" w:eastAsia="zh-CN" w:bidi="ar-SA"/>
                <w:rPrChange w:id="4329" w:author="周成 [2]" w:date="2024-11-22T15:14:54Z">
                  <w:rPr>
                    <w:ins w:id="4330" w:author="周成 [2]" w:date="2024-11-22T12:46:39Z"/>
                    <w:rFonts w:hint="eastAsia" w:ascii="等线" w:hAnsi="等线" w:eastAsia="等线" w:cs="等线"/>
                    <w:color w:val="000000"/>
                    <w:kern w:val="0"/>
                    <w:sz w:val="18"/>
                    <w:szCs w:val="18"/>
                    <w:lang w:val="en-US" w:eastAsia="zh-CN" w:bidi="ar-SA"/>
                  </w:rPr>
                </w:rPrChange>
              </w:rPr>
            </w:pPr>
            <w:r>
              <w:rPr>
                <w:rFonts w:hint="eastAsia" w:ascii="等线" w:hAnsi="等线" w:eastAsia="等线" w:cs="宋体"/>
                <w:color w:val="000000"/>
                <w:kern w:val="0"/>
                <w:sz w:val="18"/>
                <w:szCs w:val="18"/>
                <w:highlight w:val="none"/>
                <w:rPrChange w:id="4331" w:author="周成 [2]" w:date="2024-11-22T15:14:54Z">
                  <w:rPr>
                    <w:rFonts w:hint="eastAsia" w:ascii="等线" w:hAnsi="等线" w:eastAsia="等线" w:cs="宋体"/>
                    <w:color w:val="000000"/>
                    <w:kern w:val="0"/>
                    <w:sz w:val="18"/>
                    <w:szCs w:val="18"/>
                  </w:rPr>
                </w:rPrChange>
              </w:rPr>
              <w:t>低温</w:t>
            </w:r>
          </w:p>
        </w:tc>
        <w:tc>
          <w:tcPr>
            <w:tcW w:w="993" w:type="dxa"/>
            <w:tcBorders>
              <w:top w:val="single" w:color="auto" w:sz="4" w:space="0"/>
              <w:left w:val="single" w:color="auto" w:sz="4" w:space="0"/>
              <w:bottom w:val="single" w:color="auto" w:sz="4" w:space="0"/>
              <w:right w:val="single" w:color="auto" w:sz="4" w:space="0"/>
            </w:tcBorders>
            <w:noWrap/>
            <w:vAlign w:val="center"/>
          </w:tcPr>
          <w:p w14:paraId="12C45D86">
            <w:pPr>
              <w:widowControl/>
              <w:jc w:val="center"/>
              <w:rPr>
                <w:ins w:id="4332" w:author="周成 [2]" w:date="2024-11-22T12:46:39Z"/>
                <w:rFonts w:hint="eastAsia" w:ascii="等线" w:hAnsi="等线" w:eastAsia="等线" w:cs="宋体"/>
                <w:color w:val="000000"/>
                <w:kern w:val="0"/>
                <w:sz w:val="18"/>
                <w:szCs w:val="18"/>
                <w:highlight w:val="none"/>
                <w:rPrChange w:id="4333" w:author="周成 [2]" w:date="2024-11-22T15:14:54Z">
                  <w:rPr>
                    <w:ins w:id="4334" w:author="周成 [2]" w:date="2024-11-22T12:46:39Z"/>
                    <w:rFonts w:hint="eastAsia" w:ascii="等线" w:hAnsi="等线" w:eastAsia="等线" w:cs="宋体"/>
                    <w:color w:val="000000"/>
                    <w:kern w:val="0"/>
                    <w:sz w:val="18"/>
                    <w:szCs w:val="18"/>
                  </w:rPr>
                </w:rPrChange>
              </w:rPr>
            </w:pPr>
            <w:ins w:id="4335" w:author="周成 [2]" w:date="2024-11-22T12:59:20Z">
              <w:r>
                <w:rPr>
                  <w:rFonts w:hint="eastAsia" w:ascii="等线" w:hAnsi="等线" w:eastAsia="等线" w:cs="宋体"/>
                  <w:color w:val="000000"/>
                  <w:kern w:val="0"/>
                  <w:sz w:val="18"/>
                  <w:szCs w:val="18"/>
                  <w:highlight w:val="none"/>
                  <w:lang w:val="en-US" w:eastAsia="zh-CN"/>
                  <w:rPrChange w:id="4336" w:author="周成 [2]" w:date="2024-11-22T15:14:54Z">
                    <w:rPr>
                      <w:rFonts w:hint="eastAsia" w:ascii="等线" w:hAnsi="等线" w:eastAsia="等线" w:cs="宋体"/>
                      <w:color w:val="000000"/>
                      <w:kern w:val="0"/>
                      <w:sz w:val="18"/>
                      <w:szCs w:val="18"/>
                      <w:lang w:val="en-US" w:eastAsia="zh-CN"/>
                    </w:rPr>
                  </w:rPrChange>
                </w:rPr>
                <w:t>4.2.2</w:t>
              </w:r>
            </w:ins>
          </w:p>
        </w:tc>
        <w:tc>
          <w:tcPr>
            <w:tcW w:w="992" w:type="dxa"/>
            <w:tcBorders>
              <w:top w:val="single" w:color="auto" w:sz="4" w:space="0"/>
              <w:left w:val="single" w:color="auto" w:sz="4" w:space="0"/>
              <w:bottom w:val="single" w:color="auto" w:sz="4" w:space="0"/>
              <w:right w:val="single" w:color="auto" w:sz="4" w:space="0"/>
            </w:tcBorders>
            <w:noWrap/>
            <w:vAlign w:val="center"/>
          </w:tcPr>
          <w:p w14:paraId="46CC64F5">
            <w:pPr>
              <w:widowControl/>
              <w:jc w:val="center"/>
              <w:rPr>
                <w:ins w:id="4337" w:author="周成 [2]" w:date="2024-11-22T12:46:39Z"/>
                <w:rFonts w:hint="default" w:ascii="等线" w:hAnsi="等线" w:eastAsia="等线" w:cs="宋体"/>
                <w:color w:val="000000"/>
                <w:kern w:val="0"/>
                <w:sz w:val="18"/>
                <w:szCs w:val="18"/>
                <w:highlight w:val="none"/>
                <w:lang w:val="en-US" w:eastAsia="zh-CN"/>
                <w:rPrChange w:id="4338" w:author="周成 [2]" w:date="2024-11-22T15:14:54Z">
                  <w:rPr>
                    <w:ins w:id="4339" w:author="周成 [2]" w:date="2024-11-22T12:46:39Z"/>
                    <w:rFonts w:hint="default" w:ascii="等线" w:hAnsi="等线" w:eastAsia="等线" w:cs="宋体"/>
                    <w:color w:val="000000"/>
                    <w:kern w:val="0"/>
                    <w:sz w:val="18"/>
                    <w:szCs w:val="18"/>
                    <w:lang w:val="en-US" w:eastAsia="zh-CN"/>
                  </w:rPr>
                </w:rPrChange>
              </w:rPr>
            </w:pPr>
            <w:ins w:id="4340" w:author="周成 [2]" w:date="2024-11-22T13:00:39Z">
              <w:r>
                <w:rPr>
                  <w:rFonts w:hint="eastAsia" w:ascii="等线" w:hAnsi="等线" w:eastAsia="等线" w:cs="宋体"/>
                  <w:color w:val="000000"/>
                  <w:kern w:val="0"/>
                  <w:sz w:val="18"/>
                  <w:szCs w:val="18"/>
                  <w:highlight w:val="none"/>
                  <w:lang w:val="en-US" w:eastAsia="zh-CN"/>
                  <w:rPrChange w:id="4341" w:author="周成 [2]" w:date="2024-11-22T15:14:54Z">
                    <w:rPr>
                      <w:rFonts w:hint="eastAsia" w:ascii="等线" w:hAnsi="等线" w:eastAsia="等线" w:cs="宋体"/>
                      <w:color w:val="000000"/>
                      <w:kern w:val="0"/>
                      <w:sz w:val="18"/>
                      <w:szCs w:val="18"/>
                      <w:lang w:val="en-US" w:eastAsia="zh-CN"/>
                    </w:rPr>
                  </w:rPrChange>
                </w:rPr>
                <w:t>5.1</w:t>
              </w:r>
            </w:ins>
            <w:ins w:id="4342" w:author="周成 [2]" w:date="2024-11-22T13:00:40Z">
              <w:r>
                <w:rPr>
                  <w:rFonts w:hint="eastAsia" w:ascii="等线" w:hAnsi="等线" w:eastAsia="等线" w:cs="宋体"/>
                  <w:color w:val="000000"/>
                  <w:kern w:val="0"/>
                  <w:sz w:val="18"/>
                  <w:szCs w:val="18"/>
                  <w:highlight w:val="none"/>
                  <w:lang w:val="en-US" w:eastAsia="zh-CN"/>
                  <w:rPrChange w:id="4343" w:author="周成 [2]" w:date="2024-11-22T15:14:54Z">
                    <w:rPr>
                      <w:rFonts w:hint="eastAsia" w:ascii="等线" w:hAnsi="等线" w:eastAsia="等线" w:cs="宋体"/>
                      <w:color w:val="000000"/>
                      <w:kern w:val="0"/>
                      <w:sz w:val="18"/>
                      <w:szCs w:val="18"/>
                      <w:lang w:val="en-US" w:eastAsia="zh-CN"/>
                    </w:rPr>
                  </w:rPrChange>
                </w:rPr>
                <w:t>.2</w:t>
              </w:r>
            </w:ins>
          </w:p>
        </w:tc>
        <w:tc>
          <w:tcPr>
            <w:tcW w:w="992" w:type="dxa"/>
            <w:tcBorders>
              <w:top w:val="single" w:color="auto" w:sz="4" w:space="0"/>
              <w:left w:val="single" w:color="auto" w:sz="4" w:space="0"/>
              <w:bottom w:val="single" w:color="auto" w:sz="4" w:space="0"/>
              <w:right w:val="single" w:color="auto" w:sz="4" w:space="0"/>
            </w:tcBorders>
            <w:noWrap/>
            <w:vAlign w:val="center"/>
          </w:tcPr>
          <w:p w14:paraId="68783658">
            <w:pPr>
              <w:widowControl/>
              <w:jc w:val="center"/>
              <w:rPr>
                <w:ins w:id="4344" w:author="周成 [2]" w:date="2024-11-22T12:46:39Z"/>
                <w:rFonts w:hint="eastAsia" w:ascii="等线" w:hAnsi="等线" w:eastAsia="等线" w:cs="宋体"/>
                <w:color w:val="000000"/>
                <w:kern w:val="0"/>
                <w:sz w:val="18"/>
                <w:szCs w:val="18"/>
                <w:highlight w:val="none"/>
                <w:rPrChange w:id="4345" w:author="周成 [2]" w:date="2024-11-22T15:14:54Z">
                  <w:rPr>
                    <w:ins w:id="4346" w:author="周成 [2]" w:date="2024-11-22T12:46:39Z"/>
                    <w:rFonts w:hint="eastAsia" w:ascii="等线" w:hAnsi="等线" w:eastAsia="等线" w:cs="宋体"/>
                    <w:color w:val="000000"/>
                    <w:kern w:val="0"/>
                    <w:sz w:val="18"/>
                    <w:szCs w:val="18"/>
                  </w:rPr>
                </w:rPrChange>
              </w:rPr>
            </w:pPr>
            <w:ins w:id="4347" w:author="周成 [2]" w:date="2024-11-22T12:46:39Z">
              <w:r>
                <w:rPr>
                  <w:rFonts w:hint="eastAsia" w:ascii="等线" w:hAnsi="等线" w:eastAsia="等线" w:cs="宋体"/>
                  <w:color w:val="000000"/>
                  <w:kern w:val="0"/>
                  <w:sz w:val="18"/>
                  <w:szCs w:val="18"/>
                  <w:highlight w:val="none"/>
                  <w:rPrChange w:id="4348" w:author="周成 [2]" w:date="2024-11-22T15:14:54Z">
                    <w:rPr>
                      <w:rFonts w:hint="eastAsia" w:ascii="等线" w:hAnsi="等线" w:eastAsia="等线" w:cs="宋体"/>
                      <w:color w:val="000000"/>
                      <w:kern w:val="0"/>
                      <w:sz w:val="18"/>
                      <w:szCs w:val="18"/>
                    </w:rPr>
                  </w:rPrChange>
                </w:rPr>
                <w:t>—</w:t>
              </w:r>
            </w:ins>
          </w:p>
        </w:tc>
        <w:tc>
          <w:tcPr>
            <w:tcW w:w="1736" w:type="dxa"/>
            <w:tcBorders>
              <w:top w:val="single" w:color="auto" w:sz="4" w:space="0"/>
              <w:left w:val="single" w:color="auto" w:sz="4" w:space="0"/>
              <w:bottom w:val="single" w:color="auto" w:sz="4" w:space="0"/>
              <w:right w:val="single" w:color="auto" w:sz="4" w:space="0"/>
            </w:tcBorders>
            <w:noWrap/>
            <w:vAlign w:val="center"/>
          </w:tcPr>
          <w:p w14:paraId="7C08B6F1">
            <w:pPr>
              <w:widowControl/>
              <w:jc w:val="center"/>
              <w:rPr>
                <w:ins w:id="4349" w:author="周成 [2]" w:date="2024-11-22T12:46:39Z"/>
                <w:rFonts w:hint="eastAsia" w:ascii="等线" w:hAnsi="等线" w:eastAsia="等线" w:cs="宋体"/>
                <w:color w:val="000000"/>
                <w:kern w:val="0"/>
                <w:sz w:val="18"/>
                <w:szCs w:val="18"/>
                <w:highlight w:val="none"/>
                <w:rPrChange w:id="4350" w:author="周成 [2]" w:date="2024-11-22T15:14:54Z">
                  <w:rPr>
                    <w:ins w:id="4351" w:author="周成 [2]" w:date="2024-11-22T12:46:39Z"/>
                    <w:rFonts w:hint="eastAsia" w:ascii="等线" w:hAnsi="等线" w:eastAsia="等线" w:cs="宋体"/>
                    <w:color w:val="000000"/>
                    <w:kern w:val="0"/>
                    <w:sz w:val="18"/>
                    <w:szCs w:val="18"/>
                  </w:rPr>
                </w:rPrChange>
              </w:rPr>
            </w:pPr>
            <w:ins w:id="4352" w:author="周成 [2]" w:date="2024-11-22T12:46:39Z">
              <w:r>
                <w:rPr>
                  <w:rFonts w:hint="eastAsia" w:ascii="等线" w:hAnsi="等线" w:eastAsia="等线" w:cs="宋体"/>
                  <w:color w:val="000000"/>
                  <w:kern w:val="0"/>
                  <w:sz w:val="18"/>
                  <w:szCs w:val="18"/>
                  <w:highlight w:val="none"/>
                  <w:rPrChange w:id="4353" w:author="周成 [2]" w:date="2024-11-22T15:14:54Z">
                    <w:rPr>
                      <w:rFonts w:hint="eastAsia" w:ascii="等线" w:hAnsi="等线" w:eastAsia="等线" w:cs="宋体"/>
                      <w:color w:val="000000"/>
                      <w:kern w:val="0"/>
                      <w:sz w:val="18"/>
                      <w:szCs w:val="18"/>
                    </w:rPr>
                  </w:rPrChange>
                </w:rPr>
                <w:t>√</w:t>
              </w:r>
            </w:ins>
          </w:p>
        </w:tc>
      </w:tr>
      <w:tr w14:paraId="3FA523CF">
        <w:tblPrEx>
          <w:tblCellMar>
            <w:top w:w="0" w:type="dxa"/>
            <w:left w:w="108" w:type="dxa"/>
            <w:bottom w:w="0" w:type="dxa"/>
            <w:right w:w="108" w:type="dxa"/>
          </w:tblCellMar>
        </w:tblPrEx>
        <w:trPr>
          <w:trHeight w:val="228" w:hRule="atLeast"/>
          <w:jc w:val="center"/>
          <w:ins w:id="4354" w:author="周成 [2]" w:date="2024-11-22T12:46:39Z"/>
        </w:trPr>
        <w:tc>
          <w:tcPr>
            <w:tcW w:w="1165" w:type="dxa"/>
            <w:tcBorders>
              <w:top w:val="single" w:color="auto" w:sz="4" w:space="0"/>
              <w:left w:val="single" w:color="auto" w:sz="4" w:space="0"/>
              <w:bottom w:val="single" w:color="auto" w:sz="4" w:space="0"/>
              <w:right w:val="single" w:color="auto" w:sz="4" w:space="0"/>
            </w:tcBorders>
            <w:noWrap/>
            <w:vAlign w:val="center"/>
          </w:tcPr>
          <w:p w14:paraId="79DE518B">
            <w:pPr>
              <w:keepNext w:val="0"/>
              <w:keepLines w:val="0"/>
              <w:widowControl/>
              <w:suppressLineNumbers w:val="0"/>
              <w:jc w:val="center"/>
              <w:textAlignment w:val="center"/>
              <w:rPr>
                <w:ins w:id="4356" w:author="周成 [2]" w:date="2024-11-22T12:46:39Z"/>
                <w:rFonts w:hint="eastAsia" w:ascii="等线" w:hAnsi="等线" w:eastAsia="等线" w:cs="宋体"/>
                <w:color w:val="000000"/>
                <w:kern w:val="0"/>
                <w:sz w:val="18"/>
                <w:szCs w:val="18"/>
                <w:highlight w:val="none"/>
                <w:rPrChange w:id="4357" w:author="周成 [2]" w:date="2024-11-22T15:14:54Z">
                  <w:rPr>
                    <w:ins w:id="4358" w:author="周成 [2]" w:date="2024-11-22T12:46:39Z"/>
                    <w:rFonts w:hint="eastAsia" w:ascii="等线" w:hAnsi="等线" w:eastAsia="等线" w:cs="宋体"/>
                    <w:color w:val="000000"/>
                    <w:kern w:val="0"/>
                    <w:sz w:val="18"/>
                    <w:szCs w:val="18"/>
                  </w:rPr>
                </w:rPrChange>
              </w:rPr>
              <w:pPrChange w:id="4355" w:author="周成 [2]" w:date="2024-11-22T12:56:23Z">
                <w:pPr>
                  <w:keepNext w:val="0"/>
                  <w:keepLines w:val="0"/>
                  <w:widowControl/>
                  <w:suppressLineNumbers w:val="0"/>
                  <w:jc w:val="right"/>
                  <w:textAlignment w:val="center"/>
                </w:pPr>
              </w:pPrChange>
            </w:pPr>
            <w:r>
              <w:rPr>
                <w:rFonts w:hint="eastAsia" w:ascii="宋体" w:hAnsi="宋体" w:eastAsia="宋体" w:cs="宋体"/>
                <w:i w:val="0"/>
                <w:iCs w:val="0"/>
                <w:color w:val="000000"/>
                <w:kern w:val="0"/>
                <w:sz w:val="24"/>
                <w:szCs w:val="24"/>
                <w:highlight w:val="none"/>
                <w:u w:val="none"/>
                <w:lang w:val="en-US" w:eastAsia="zh-CN" w:bidi="ar"/>
                <w:rPrChange w:id="4359" w:author="周成 [2]" w:date="2024-11-22T15:14:54Z">
                  <w:rPr>
                    <w:rFonts w:hint="eastAsia" w:ascii="宋体" w:hAnsi="宋体" w:eastAsia="宋体" w:cs="宋体"/>
                    <w:i w:val="0"/>
                    <w:iCs w:val="0"/>
                    <w:color w:val="000000"/>
                    <w:kern w:val="0"/>
                    <w:sz w:val="24"/>
                    <w:szCs w:val="24"/>
                    <w:u w:val="none"/>
                    <w:lang w:val="en-US" w:eastAsia="zh-CN" w:bidi="ar"/>
                  </w:rPr>
                </w:rPrChange>
              </w:rPr>
              <w:t>13</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FE26C">
            <w:pPr>
              <w:widowControl/>
              <w:jc w:val="left"/>
              <w:rPr>
                <w:ins w:id="4360" w:author="周成 [2]" w:date="2024-11-22T12:46:39Z"/>
                <w:rFonts w:hint="eastAsia" w:ascii="等线" w:hAnsi="等线" w:eastAsia="等线" w:cs="宋体"/>
                <w:color w:val="000000"/>
                <w:kern w:val="0"/>
                <w:sz w:val="18"/>
                <w:szCs w:val="18"/>
                <w:highlight w:val="none"/>
                <w:lang w:val="en-US" w:eastAsia="zh-CN" w:bidi="ar-SA"/>
                <w:rPrChange w:id="4361" w:author="周成 [2]" w:date="2024-11-22T15:14:54Z">
                  <w:rPr>
                    <w:ins w:id="4362" w:author="周成 [2]" w:date="2024-11-22T12:46:39Z"/>
                    <w:rFonts w:hint="eastAsia" w:ascii="等线" w:hAnsi="等线" w:eastAsia="等线" w:cs="宋体"/>
                    <w:color w:val="000000"/>
                    <w:kern w:val="0"/>
                    <w:sz w:val="18"/>
                    <w:szCs w:val="18"/>
                    <w:lang w:val="en-US" w:eastAsia="zh-CN" w:bidi="ar-SA"/>
                  </w:rPr>
                </w:rPrChange>
              </w:rPr>
            </w:pPr>
            <w:r>
              <w:rPr>
                <w:rFonts w:hint="eastAsia" w:ascii="等线" w:hAnsi="等线" w:eastAsia="等线" w:cs="宋体"/>
                <w:color w:val="000000"/>
                <w:kern w:val="0"/>
                <w:sz w:val="18"/>
                <w:szCs w:val="18"/>
                <w:highlight w:val="none"/>
                <w:rPrChange w:id="4363" w:author="周成 [2]" w:date="2024-11-22T15:14:54Z">
                  <w:rPr>
                    <w:rFonts w:hint="eastAsia" w:ascii="等线" w:hAnsi="等线" w:eastAsia="等线" w:cs="宋体"/>
                    <w:color w:val="000000"/>
                    <w:kern w:val="0"/>
                    <w:sz w:val="18"/>
                    <w:szCs w:val="18"/>
                  </w:rPr>
                </w:rPrChange>
              </w:rPr>
              <w:t>交变湿热</w:t>
            </w:r>
          </w:p>
        </w:tc>
        <w:tc>
          <w:tcPr>
            <w:tcW w:w="993" w:type="dxa"/>
            <w:tcBorders>
              <w:top w:val="single" w:color="auto" w:sz="4" w:space="0"/>
              <w:left w:val="single" w:color="auto" w:sz="4" w:space="0"/>
              <w:bottom w:val="single" w:color="auto" w:sz="4" w:space="0"/>
              <w:right w:val="single" w:color="auto" w:sz="4" w:space="0"/>
            </w:tcBorders>
            <w:noWrap/>
            <w:vAlign w:val="center"/>
          </w:tcPr>
          <w:p w14:paraId="732764DA">
            <w:pPr>
              <w:widowControl/>
              <w:jc w:val="center"/>
              <w:rPr>
                <w:ins w:id="4364" w:author="周成 [2]" w:date="2024-11-22T12:46:39Z"/>
                <w:rFonts w:hint="eastAsia" w:ascii="等线" w:hAnsi="等线" w:eastAsia="等线" w:cs="宋体"/>
                <w:color w:val="000000"/>
                <w:kern w:val="0"/>
                <w:sz w:val="18"/>
                <w:szCs w:val="18"/>
                <w:highlight w:val="none"/>
                <w:rPrChange w:id="4365" w:author="周成 [2]" w:date="2024-11-22T15:14:54Z">
                  <w:rPr>
                    <w:ins w:id="4366" w:author="周成 [2]" w:date="2024-11-22T12:46:39Z"/>
                    <w:rFonts w:hint="eastAsia" w:ascii="等线" w:hAnsi="等线" w:eastAsia="等线" w:cs="宋体"/>
                    <w:color w:val="000000"/>
                    <w:kern w:val="0"/>
                    <w:sz w:val="18"/>
                    <w:szCs w:val="18"/>
                  </w:rPr>
                </w:rPrChange>
              </w:rPr>
            </w:pPr>
            <w:ins w:id="4367" w:author="周成 [2]" w:date="2024-11-22T12:59:23Z">
              <w:r>
                <w:rPr>
                  <w:rFonts w:hint="eastAsia" w:ascii="等线" w:hAnsi="等线" w:eastAsia="等线" w:cs="宋体"/>
                  <w:color w:val="000000"/>
                  <w:kern w:val="0"/>
                  <w:sz w:val="18"/>
                  <w:szCs w:val="18"/>
                  <w:highlight w:val="none"/>
                  <w:lang w:val="en-US" w:eastAsia="zh-CN"/>
                  <w:rPrChange w:id="4368" w:author="周成 [2]" w:date="2024-11-22T15:14:54Z">
                    <w:rPr>
                      <w:rFonts w:hint="eastAsia" w:ascii="等线" w:hAnsi="等线" w:eastAsia="等线" w:cs="宋体"/>
                      <w:color w:val="000000"/>
                      <w:kern w:val="0"/>
                      <w:sz w:val="18"/>
                      <w:szCs w:val="18"/>
                      <w:lang w:val="en-US" w:eastAsia="zh-CN"/>
                    </w:rPr>
                  </w:rPrChange>
                </w:rPr>
                <w:t>4.2.2</w:t>
              </w:r>
            </w:ins>
          </w:p>
        </w:tc>
        <w:tc>
          <w:tcPr>
            <w:tcW w:w="992" w:type="dxa"/>
            <w:tcBorders>
              <w:top w:val="single" w:color="auto" w:sz="4" w:space="0"/>
              <w:left w:val="single" w:color="auto" w:sz="4" w:space="0"/>
              <w:bottom w:val="single" w:color="auto" w:sz="4" w:space="0"/>
              <w:right w:val="single" w:color="auto" w:sz="4" w:space="0"/>
            </w:tcBorders>
            <w:noWrap/>
            <w:vAlign w:val="center"/>
          </w:tcPr>
          <w:p w14:paraId="239533C1">
            <w:pPr>
              <w:widowControl/>
              <w:jc w:val="center"/>
              <w:rPr>
                <w:ins w:id="4369" w:author="周成 [2]" w:date="2024-11-22T12:46:39Z"/>
                <w:rFonts w:hint="default" w:ascii="等线" w:hAnsi="等线" w:eastAsia="等线" w:cs="宋体"/>
                <w:color w:val="000000"/>
                <w:kern w:val="0"/>
                <w:sz w:val="18"/>
                <w:szCs w:val="18"/>
                <w:highlight w:val="none"/>
                <w:lang w:val="en-US" w:eastAsia="zh-CN"/>
                <w:rPrChange w:id="4370" w:author="周成 [2]" w:date="2024-11-22T15:14:54Z">
                  <w:rPr>
                    <w:ins w:id="4371" w:author="周成 [2]" w:date="2024-11-22T12:46:39Z"/>
                    <w:rFonts w:hint="default" w:ascii="等线" w:hAnsi="等线" w:eastAsia="等线" w:cs="宋体"/>
                    <w:color w:val="000000"/>
                    <w:kern w:val="0"/>
                    <w:sz w:val="18"/>
                    <w:szCs w:val="18"/>
                    <w:lang w:val="en-US" w:eastAsia="zh-CN"/>
                  </w:rPr>
                </w:rPrChange>
              </w:rPr>
            </w:pPr>
            <w:ins w:id="4372" w:author="周成 [2]" w:date="2024-11-22T13:00:42Z">
              <w:r>
                <w:rPr>
                  <w:rFonts w:hint="eastAsia" w:ascii="等线" w:hAnsi="等线" w:eastAsia="等线" w:cs="宋体"/>
                  <w:color w:val="000000"/>
                  <w:kern w:val="0"/>
                  <w:sz w:val="18"/>
                  <w:szCs w:val="18"/>
                  <w:highlight w:val="none"/>
                  <w:lang w:val="en-US" w:eastAsia="zh-CN"/>
                  <w:rPrChange w:id="4373" w:author="周成 [2]" w:date="2024-11-22T15:14:54Z">
                    <w:rPr>
                      <w:rFonts w:hint="eastAsia" w:ascii="等线" w:hAnsi="等线" w:eastAsia="等线" w:cs="宋体"/>
                      <w:color w:val="000000"/>
                      <w:kern w:val="0"/>
                      <w:sz w:val="18"/>
                      <w:szCs w:val="18"/>
                      <w:lang w:val="en-US" w:eastAsia="zh-CN"/>
                    </w:rPr>
                  </w:rPrChange>
                </w:rPr>
                <w:t>5.1.3</w:t>
              </w:r>
            </w:ins>
          </w:p>
        </w:tc>
        <w:tc>
          <w:tcPr>
            <w:tcW w:w="992" w:type="dxa"/>
            <w:tcBorders>
              <w:top w:val="single" w:color="auto" w:sz="4" w:space="0"/>
              <w:left w:val="single" w:color="auto" w:sz="4" w:space="0"/>
              <w:bottom w:val="single" w:color="auto" w:sz="4" w:space="0"/>
              <w:right w:val="single" w:color="auto" w:sz="4" w:space="0"/>
            </w:tcBorders>
            <w:noWrap/>
            <w:vAlign w:val="center"/>
          </w:tcPr>
          <w:p w14:paraId="3A69BF67">
            <w:pPr>
              <w:widowControl/>
              <w:jc w:val="center"/>
              <w:rPr>
                <w:ins w:id="4374" w:author="周成 [2]" w:date="2024-11-22T12:46:39Z"/>
                <w:rFonts w:hint="eastAsia" w:ascii="等线" w:hAnsi="等线" w:eastAsia="等线" w:cs="宋体"/>
                <w:color w:val="000000"/>
                <w:kern w:val="0"/>
                <w:sz w:val="18"/>
                <w:szCs w:val="18"/>
                <w:highlight w:val="none"/>
                <w:rPrChange w:id="4375" w:author="周成 [2]" w:date="2024-11-22T15:14:54Z">
                  <w:rPr>
                    <w:ins w:id="4376" w:author="周成 [2]" w:date="2024-11-22T12:46:39Z"/>
                    <w:rFonts w:hint="eastAsia" w:ascii="等线" w:hAnsi="等线" w:eastAsia="等线" w:cs="宋体"/>
                    <w:color w:val="000000"/>
                    <w:kern w:val="0"/>
                    <w:sz w:val="18"/>
                    <w:szCs w:val="18"/>
                  </w:rPr>
                </w:rPrChange>
              </w:rPr>
            </w:pPr>
            <w:ins w:id="4377" w:author="周成 [2]" w:date="2024-11-22T12:46:39Z">
              <w:r>
                <w:rPr>
                  <w:rFonts w:hint="eastAsia" w:ascii="等线" w:hAnsi="等线" w:eastAsia="等线" w:cs="宋体"/>
                  <w:color w:val="000000"/>
                  <w:kern w:val="0"/>
                  <w:sz w:val="18"/>
                  <w:szCs w:val="18"/>
                  <w:highlight w:val="none"/>
                  <w:rPrChange w:id="4378" w:author="周成 [2]" w:date="2024-11-22T15:14:54Z">
                    <w:rPr>
                      <w:rFonts w:hint="eastAsia" w:ascii="等线" w:hAnsi="等线" w:eastAsia="等线" w:cs="宋体"/>
                      <w:color w:val="000000"/>
                      <w:kern w:val="0"/>
                      <w:sz w:val="18"/>
                      <w:szCs w:val="18"/>
                    </w:rPr>
                  </w:rPrChange>
                </w:rPr>
                <w:t>—</w:t>
              </w:r>
            </w:ins>
          </w:p>
        </w:tc>
        <w:tc>
          <w:tcPr>
            <w:tcW w:w="1736" w:type="dxa"/>
            <w:tcBorders>
              <w:top w:val="single" w:color="auto" w:sz="4" w:space="0"/>
              <w:left w:val="single" w:color="auto" w:sz="4" w:space="0"/>
              <w:bottom w:val="single" w:color="auto" w:sz="4" w:space="0"/>
              <w:right w:val="single" w:color="auto" w:sz="4" w:space="0"/>
            </w:tcBorders>
            <w:noWrap/>
            <w:vAlign w:val="center"/>
          </w:tcPr>
          <w:p w14:paraId="4D2908A2">
            <w:pPr>
              <w:widowControl/>
              <w:jc w:val="center"/>
              <w:rPr>
                <w:ins w:id="4379" w:author="周成 [2]" w:date="2024-11-22T12:46:39Z"/>
                <w:rFonts w:hint="eastAsia" w:ascii="等线" w:hAnsi="等线" w:eastAsia="等线" w:cs="宋体"/>
                <w:color w:val="000000"/>
                <w:kern w:val="0"/>
                <w:sz w:val="18"/>
                <w:szCs w:val="18"/>
                <w:highlight w:val="none"/>
                <w:rPrChange w:id="4380" w:author="周成 [2]" w:date="2024-11-22T15:14:54Z">
                  <w:rPr>
                    <w:ins w:id="4381" w:author="周成 [2]" w:date="2024-11-22T12:46:39Z"/>
                    <w:rFonts w:hint="eastAsia" w:ascii="等线" w:hAnsi="等线" w:eastAsia="等线" w:cs="宋体"/>
                    <w:color w:val="000000"/>
                    <w:kern w:val="0"/>
                    <w:sz w:val="18"/>
                    <w:szCs w:val="18"/>
                  </w:rPr>
                </w:rPrChange>
              </w:rPr>
            </w:pPr>
            <w:ins w:id="4382" w:author="周成 [2]" w:date="2024-11-22T12:46:39Z">
              <w:r>
                <w:rPr>
                  <w:rFonts w:hint="eastAsia" w:ascii="等线" w:hAnsi="等线" w:eastAsia="等线" w:cs="宋体"/>
                  <w:color w:val="000000"/>
                  <w:kern w:val="0"/>
                  <w:sz w:val="18"/>
                  <w:szCs w:val="18"/>
                  <w:highlight w:val="none"/>
                  <w:rPrChange w:id="4383" w:author="周成 [2]" w:date="2024-11-22T15:14:54Z">
                    <w:rPr>
                      <w:rFonts w:hint="eastAsia" w:ascii="等线" w:hAnsi="等线" w:eastAsia="等线" w:cs="宋体"/>
                      <w:color w:val="000000"/>
                      <w:kern w:val="0"/>
                      <w:sz w:val="18"/>
                      <w:szCs w:val="18"/>
                    </w:rPr>
                  </w:rPrChange>
                </w:rPr>
                <w:t>√</w:t>
              </w:r>
            </w:ins>
          </w:p>
        </w:tc>
      </w:tr>
      <w:tr w14:paraId="033C163E">
        <w:tblPrEx>
          <w:tblCellMar>
            <w:top w:w="0" w:type="dxa"/>
            <w:left w:w="108" w:type="dxa"/>
            <w:bottom w:w="0" w:type="dxa"/>
            <w:right w:w="108" w:type="dxa"/>
          </w:tblCellMar>
        </w:tblPrEx>
        <w:trPr>
          <w:trHeight w:val="228" w:hRule="atLeast"/>
          <w:jc w:val="center"/>
          <w:ins w:id="4384" w:author="周成 [2]" w:date="2024-11-22T12:46:39Z"/>
        </w:trPr>
        <w:tc>
          <w:tcPr>
            <w:tcW w:w="8828" w:type="dxa"/>
            <w:gridSpan w:val="6"/>
            <w:tcBorders>
              <w:top w:val="single" w:color="auto" w:sz="4" w:space="0"/>
              <w:left w:val="single" w:color="auto" w:sz="4" w:space="0"/>
              <w:bottom w:val="single" w:color="auto" w:sz="4" w:space="0"/>
              <w:right w:val="single" w:color="auto" w:sz="4" w:space="0"/>
            </w:tcBorders>
            <w:noWrap/>
            <w:vAlign w:val="center"/>
          </w:tcPr>
          <w:p w14:paraId="560E98A6">
            <w:pPr>
              <w:widowControl/>
              <w:jc w:val="left"/>
              <w:rPr>
                <w:ins w:id="4385" w:author="周成 [2]" w:date="2024-11-22T12:46:39Z"/>
                <w:rFonts w:hint="eastAsia" w:ascii="等线" w:hAnsi="等线" w:eastAsia="等线" w:cs="宋体"/>
                <w:color w:val="000000"/>
                <w:kern w:val="0"/>
                <w:sz w:val="18"/>
                <w:szCs w:val="18"/>
                <w:highlight w:val="none"/>
                <w:rPrChange w:id="4386" w:author="周成 [2]" w:date="2024-11-22T15:14:54Z">
                  <w:rPr>
                    <w:ins w:id="4387" w:author="周成 [2]" w:date="2024-11-22T12:46:39Z"/>
                    <w:rFonts w:hint="eastAsia" w:ascii="等线" w:hAnsi="等线" w:eastAsia="等线" w:cs="宋体"/>
                    <w:color w:val="000000"/>
                    <w:kern w:val="0"/>
                    <w:sz w:val="18"/>
                    <w:szCs w:val="18"/>
                  </w:rPr>
                </w:rPrChange>
              </w:rPr>
            </w:pPr>
            <w:del w:id="4388" w:author="周成 [2]" w:date="2024-11-22T12:58:15Z">
              <w:r>
                <w:rPr>
                  <w:rFonts w:hint="eastAsia" w:ascii="宋体" w:hAnsi="宋体" w:eastAsia="宋体" w:cs="宋体"/>
                  <w:i w:val="0"/>
                  <w:iCs w:val="0"/>
                  <w:color w:val="000000"/>
                  <w:kern w:val="0"/>
                  <w:sz w:val="24"/>
                  <w:szCs w:val="24"/>
                  <w:highlight w:val="none"/>
                  <w:u w:val="none"/>
                  <w:lang w:val="en-US" w:eastAsia="zh-CN" w:bidi="ar"/>
                  <w:rPrChange w:id="4389" w:author="周成 [2]" w:date="2024-11-22T15:14:54Z">
                    <w:rPr>
                      <w:rFonts w:hint="eastAsia" w:ascii="宋体" w:hAnsi="宋体" w:eastAsia="宋体" w:cs="宋体"/>
                      <w:i w:val="0"/>
                      <w:iCs w:val="0"/>
                      <w:color w:val="000000"/>
                      <w:kern w:val="0"/>
                      <w:sz w:val="24"/>
                      <w:szCs w:val="24"/>
                      <w:u w:val="none"/>
                      <w:lang w:val="en-US" w:eastAsia="zh-CN" w:bidi="ar"/>
                    </w:rPr>
                  </w:rPrChange>
                </w:rPr>
                <w:delText>14</w:delText>
              </w:r>
            </w:del>
            <w:ins w:id="4390" w:author="周成 [2]" w:date="2024-11-22T12:46:39Z">
              <w:r>
                <w:rPr>
                  <w:rFonts w:hint="eastAsia" w:ascii="等线" w:hAnsi="等线" w:eastAsia="等线" w:cs="宋体"/>
                  <w:color w:val="000000"/>
                  <w:kern w:val="0"/>
                  <w:sz w:val="18"/>
                  <w:szCs w:val="18"/>
                  <w:highlight w:val="none"/>
                  <w:rPrChange w:id="4391" w:author="周成 [2]" w:date="2024-11-22T15:14:54Z">
                    <w:rPr>
                      <w:rFonts w:hint="eastAsia" w:ascii="等线" w:hAnsi="等线" w:eastAsia="等线" w:cs="宋体"/>
                      <w:color w:val="000000"/>
                      <w:kern w:val="0"/>
                      <w:sz w:val="18"/>
                      <w:szCs w:val="18"/>
                    </w:rPr>
                  </w:rPrChange>
                </w:rPr>
                <w:t>“√”表示应检验项目，“—”为可不检验项目。</w:t>
              </w:r>
            </w:ins>
          </w:p>
        </w:tc>
      </w:tr>
      <w:bookmarkEnd w:id="16"/>
    </w:tbl>
    <w:p w14:paraId="7453EE01">
      <w:pPr>
        <w:jc w:val="center"/>
        <w:rPr>
          <w:ins w:id="4393" w:author="陶欢" w:date="2024-11-13T11:10:46Z"/>
          <w:del w:id="4394" w:author="周成 [2]" w:date="2024-11-22T12:46:38Z"/>
          <w:rFonts w:hint="eastAsia"/>
          <w:highlight w:val="none"/>
          <w:lang w:val="en-US" w:eastAsia="zh-CN"/>
        </w:rPr>
        <w:pPrChange w:id="4392" w:author="陶欢" w:date="2024-11-13T11:10:45Z">
          <w:pPr/>
        </w:pPrChange>
      </w:pPr>
      <w:ins w:id="4395" w:author="陶欢" w:date="2024-11-13T11:10:43Z">
        <w:del w:id="4396" w:author="周成 [2]" w:date="2024-11-22T12:46:38Z">
          <w:r>
            <w:rPr>
              <w:rFonts w:hint="eastAsia"/>
              <w:highlight w:val="none"/>
              <w:lang w:val="en-US" w:eastAsia="zh-CN"/>
            </w:rPr>
            <w:delText>表x</w:delText>
          </w:r>
        </w:del>
      </w:ins>
    </w:p>
    <w:p w14:paraId="364286DF">
      <w:pPr>
        <w:jc w:val="center"/>
        <w:rPr>
          <w:ins w:id="4398" w:author="陶欢" w:date="2024-11-13T11:10:13Z"/>
          <w:del w:id="4399" w:author="周成 [2]" w:date="2024-11-22T12:46:38Z"/>
          <w:rFonts w:hint="default"/>
          <w:highlight w:val="none"/>
          <w:lang w:val="en-US" w:eastAsia="zh-CN"/>
        </w:rPr>
        <w:pPrChange w:id="4397" w:author="陶欢" w:date="2024-11-13T11:10:45Z">
          <w:pPr/>
        </w:pPrChange>
      </w:pPr>
      <w:ins w:id="4400" w:author="陶欢" w:date="2024-11-13T11:10:55Z">
        <w:del w:id="4401" w:author="周成 [2]" w:date="2024-11-22T12:46:38Z">
          <w:r>
            <w:rPr>
              <w:rFonts w:hint="eastAsia"/>
              <w:highlight w:val="none"/>
              <w:lang w:val="en-US" w:eastAsia="zh-CN"/>
            </w:rPr>
            <w:delText>（</w:delText>
          </w:r>
        </w:del>
      </w:ins>
      <w:ins w:id="4402" w:author="陶欢" w:date="2024-11-13T11:10:57Z">
        <w:del w:id="4403" w:author="周成 [2]" w:date="2024-11-22T12:46:38Z">
          <w:r>
            <w:rPr>
              <w:rFonts w:hint="eastAsia"/>
              <w:highlight w:val="none"/>
              <w:lang w:val="en-US" w:eastAsia="zh-CN"/>
            </w:rPr>
            <w:delText>标准</w:delText>
          </w:r>
        </w:del>
      </w:ins>
      <w:ins w:id="4404" w:author="陶欢" w:date="2024-11-13T11:10:58Z">
        <w:del w:id="4405" w:author="周成 [2]" w:date="2024-11-22T12:46:38Z">
          <w:r>
            <w:rPr>
              <w:rFonts w:hint="eastAsia"/>
              <w:highlight w:val="none"/>
              <w:lang w:val="en-US" w:eastAsia="zh-CN"/>
            </w:rPr>
            <w:delText>表格</w:delText>
          </w:r>
        </w:del>
      </w:ins>
      <w:ins w:id="4406" w:author="陶欢" w:date="2024-11-13T11:10:55Z">
        <w:del w:id="4407" w:author="周成 [2]" w:date="2024-11-22T12:46:38Z">
          <w:r>
            <w:rPr>
              <w:rFonts w:hint="eastAsia"/>
              <w:highlight w:val="none"/>
              <w:lang w:val="en-US" w:eastAsia="zh-CN"/>
            </w:rPr>
            <w:delText>）</w:delText>
          </w:r>
        </w:del>
      </w:ins>
    </w:p>
    <w:p w14:paraId="47A60639">
      <w:pPr>
        <w:numPr>
          <w:ilvl w:val="1"/>
          <w:numId w:val="9"/>
        </w:numPr>
        <w:spacing w:before="156" w:after="156"/>
        <w:rPr>
          <w:ins w:id="4409" w:author="陶欢" w:date="2024-11-13T11:09:19Z"/>
          <w:rFonts w:hint="eastAsia"/>
          <w:highlight w:val="none"/>
          <w:lang w:eastAsia="zh-CN"/>
          <w:rPrChange w:id="4410" w:author="周成 [2]" w:date="2024-11-22T15:14:54Z">
            <w:rPr>
              <w:ins w:id="4411" w:author="陶欢" w:date="2024-11-13T11:09:19Z"/>
              <w:rFonts w:hint="eastAsia"/>
              <w:lang w:eastAsia="zh-CN"/>
            </w:rPr>
          </w:rPrChange>
        </w:rPr>
        <w:pPrChange w:id="4408" w:author="周成 [2]" w:date="2024-11-22T13:52:53Z">
          <w:pPr>
            <w:pStyle w:val="51"/>
            <w:numPr>
              <w:ilvl w:val="1"/>
              <w:numId w:val="9"/>
            </w:numPr>
            <w:spacing w:before="156" w:after="156"/>
          </w:pPr>
        </w:pPrChange>
      </w:pPr>
    </w:p>
    <w:p w14:paraId="3917B7D8">
      <w:pPr>
        <w:pStyle w:val="51"/>
        <w:numPr>
          <w:ilvl w:val="1"/>
          <w:numId w:val="9"/>
        </w:numPr>
        <w:spacing w:before="156" w:after="156"/>
        <w:rPr>
          <w:del w:id="4412" w:author="陶欢" w:date="2024-11-13T11:09:10Z"/>
          <w:highlight w:val="none"/>
        </w:rPr>
      </w:pPr>
      <w:del w:id="4413" w:author="陶欢" w:date="2024-11-13T11:09:10Z">
        <w:r>
          <w:rPr>
            <w:rFonts w:hint="eastAsia"/>
            <w:highlight w:val="none"/>
          </w:rPr>
          <w:delText>验</w:delText>
        </w:r>
      </w:del>
    </w:p>
    <w:p w14:paraId="3BB8A76B">
      <w:pPr>
        <w:pStyle w:val="54"/>
        <w:numPr>
          <w:ilvl w:val="2"/>
          <w:numId w:val="9"/>
        </w:numPr>
        <w:spacing w:before="156" w:after="156"/>
        <w:rPr>
          <w:del w:id="4414" w:author="陶欢" w:date="2024-11-13T11:09:10Z"/>
          <w:highlight w:val="none"/>
        </w:rPr>
      </w:pPr>
      <w:del w:id="4415" w:author="陶欢" w:date="2024-11-13T11:09:10Z">
        <w:r>
          <w:rPr>
            <w:rFonts w:hint="eastAsia"/>
            <w:highlight w:val="none"/>
          </w:rPr>
          <w:delText>参数设置与查询试验</w:delText>
        </w:r>
      </w:del>
    </w:p>
    <w:p w14:paraId="25DD53DD">
      <w:pPr>
        <w:pStyle w:val="55"/>
        <w:numPr>
          <w:ilvl w:val="3"/>
          <w:numId w:val="9"/>
        </w:numPr>
        <w:spacing w:before="156" w:after="156"/>
        <w:rPr>
          <w:del w:id="4416" w:author="陶欢" w:date="2024-11-13T11:09:10Z"/>
          <w:rFonts w:ascii="Times New Roman"/>
          <w:highlight w:val="none"/>
        </w:rPr>
      </w:pPr>
      <w:del w:id="4417" w:author="陶欢" w:date="2024-11-13T11:09:10Z">
        <w:r>
          <w:rPr>
            <w:rFonts w:ascii="Times New Roman"/>
            <w:highlight w:val="none"/>
          </w:rPr>
          <w:delText>时钟召测和对时</w:delText>
        </w:r>
      </w:del>
    </w:p>
    <w:p w14:paraId="61BE6E10">
      <w:pPr>
        <w:ind w:firstLine="420" w:firstLineChars="200"/>
        <w:rPr>
          <w:del w:id="4418" w:author="陶欢" w:date="2024-11-13T11:09:10Z"/>
          <w:rFonts w:ascii="Times New Roman" w:hAnsi="Times New Roman" w:cs="Times New Roman"/>
          <w:szCs w:val="21"/>
          <w:highlight w:val="none"/>
          <w:lang w:bidi="ar"/>
        </w:rPr>
      </w:pPr>
      <w:del w:id="4419" w:author="陶欢" w:date="2024-11-13T11:09:10Z">
        <w:r>
          <w:rPr>
            <w:rFonts w:hint="eastAsia" w:ascii="Times New Roman" w:hAnsi="Times New Roman" w:cs="Times New Roman"/>
            <w:sz w:val="21"/>
            <w:szCs w:val="21"/>
            <w:highlight w:val="none"/>
            <w:lang w:eastAsia="zh-CN" w:bidi="ar"/>
          </w:rPr>
          <w:delText>线损排查仪</w:delText>
        </w:r>
      </w:del>
      <w:del w:id="4420" w:author="陶欢" w:date="2024-11-13T11:09:10Z">
        <w:r>
          <w:rPr>
            <w:rFonts w:hint="eastAsia" w:ascii="Times New Roman" w:hAnsi="Times New Roman" w:cs="Times New Roman"/>
            <w:sz w:val="21"/>
            <w:szCs w:val="21"/>
            <w:highlight w:val="none"/>
            <w:lang w:val="en-US" w:eastAsia="zh-CN" w:bidi="ar"/>
          </w:rPr>
          <w:delText>的主站系统</w:delText>
        </w:r>
      </w:del>
      <w:del w:id="4421" w:author="陶欢" w:date="2024-11-13T11:09:10Z">
        <w:r>
          <w:rPr>
            <w:rFonts w:ascii="Times New Roman" w:hAnsi="Times New Roman" w:cs="Times New Roman"/>
            <w:sz w:val="21"/>
            <w:szCs w:val="21"/>
            <w:highlight w:val="none"/>
            <w:lang w:bidi="ar"/>
          </w:rPr>
          <w:delText>向</w:delText>
        </w:r>
      </w:del>
      <w:del w:id="4422" w:author="陶欢" w:date="2024-11-13T11:09:10Z">
        <w:r>
          <w:rPr>
            <w:rFonts w:hint="eastAsia" w:ascii="Times New Roman" w:hAnsi="Times New Roman" w:cs="Times New Roman"/>
            <w:sz w:val="21"/>
            <w:szCs w:val="21"/>
            <w:highlight w:val="none"/>
            <w:lang w:eastAsia="zh-CN" w:bidi="ar"/>
          </w:rPr>
          <w:delText>I型线损排查仪</w:delText>
        </w:r>
      </w:del>
      <w:del w:id="4423" w:author="陶欢" w:date="2024-11-13T11:09:10Z">
        <w:r>
          <w:rPr>
            <w:rFonts w:ascii="Times New Roman" w:hAnsi="Times New Roman" w:cs="Times New Roman"/>
            <w:sz w:val="21"/>
            <w:szCs w:val="21"/>
            <w:highlight w:val="none"/>
            <w:lang w:bidi="ar"/>
          </w:rPr>
          <w:delText>发出时钟对时命令，等待一定时间，对</w:delText>
        </w:r>
      </w:del>
      <w:del w:id="4424" w:author="陶欢" w:date="2024-11-13T11:09:10Z">
        <w:r>
          <w:rPr>
            <w:rFonts w:hint="eastAsia" w:ascii="Times New Roman" w:hAnsi="Times New Roman" w:cs="Times New Roman"/>
            <w:sz w:val="21"/>
            <w:szCs w:val="21"/>
            <w:highlight w:val="none"/>
            <w:lang w:eastAsia="zh-CN" w:bidi="ar"/>
          </w:rPr>
          <w:delText>I型线损排查仪</w:delText>
        </w:r>
      </w:del>
      <w:del w:id="4425" w:author="陶欢" w:date="2024-11-13T11:09:10Z">
        <w:r>
          <w:rPr>
            <w:rFonts w:hint="eastAsia" w:ascii="Times New Roman" w:hAnsi="Times New Roman" w:cs="Times New Roman"/>
            <w:sz w:val="21"/>
            <w:szCs w:val="21"/>
            <w:highlight w:val="none"/>
            <w:lang w:val="en-US" w:eastAsia="zh-CN" w:bidi="ar"/>
          </w:rPr>
          <w:delText>和III型线损排查仪</w:delText>
        </w:r>
      </w:del>
      <w:del w:id="4426" w:author="陶欢" w:date="2024-11-13T11:09:10Z">
        <w:r>
          <w:rPr>
            <w:rFonts w:ascii="Times New Roman" w:hAnsi="Times New Roman" w:cs="Times New Roman"/>
            <w:sz w:val="21"/>
            <w:szCs w:val="21"/>
            <w:highlight w:val="none"/>
            <w:lang w:bidi="ar"/>
          </w:rPr>
          <w:delText>进行时钟召测。日计时误差结论应符合4.</w:delText>
        </w:r>
      </w:del>
      <w:del w:id="4427" w:author="陶欢" w:date="2024-11-13T11:09:10Z">
        <w:r>
          <w:rPr>
            <w:rFonts w:hint="eastAsia" w:ascii="Times New Roman" w:hAnsi="Times New Roman" w:cs="Times New Roman"/>
            <w:sz w:val="21"/>
            <w:szCs w:val="21"/>
            <w:highlight w:val="none"/>
            <w:lang w:val="en-US" w:eastAsia="zh-CN" w:bidi="ar"/>
          </w:rPr>
          <w:delText>5</w:delText>
        </w:r>
      </w:del>
      <w:del w:id="4428" w:author="陶欢" w:date="2024-11-13T11:09:10Z">
        <w:r>
          <w:rPr>
            <w:rFonts w:ascii="Times New Roman" w:hAnsi="Times New Roman" w:cs="Times New Roman"/>
            <w:sz w:val="21"/>
            <w:szCs w:val="21"/>
            <w:highlight w:val="none"/>
            <w:lang w:bidi="ar"/>
          </w:rPr>
          <w:delText>.</w:delText>
        </w:r>
      </w:del>
      <w:del w:id="4429" w:author="陶欢" w:date="2024-11-13T11:09:10Z">
        <w:r>
          <w:rPr>
            <w:rFonts w:hint="eastAsia" w:ascii="Times New Roman" w:hAnsi="Times New Roman" w:cs="Times New Roman"/>
            <w:sz w:val="21"/>
            <w:szCs w:val="21"/>
            <w:highlight w:val="none"/>
            <w:lang w:val="en-US" w:eastAsia="zh-CN" w:bidi="ar"/>
          </w:rPr>
          <w:delText>2</w:delText>
        </w:r>
      </w:del>
      <w:del w:id="4430" w:author="陶欢" w:date="2024-11-13T11:09:10Z">
        <w:r>
          <w:rPr>
            <w:rFonts w:ascii="Times New Roman" w:hAnsi="Times New Roman" w:cs="Times New Roman"/>
            <w:sz w:val="21"/>
            <w:szCs w:val="21"/>
            <w:highlight w:val="none"/>
            <w:lang w:bidi="ar"/>
          </w:rPr>
          <w:delText>.1 的要求。</w:delText>
        </w:r>
      </w:del>
    </w:p>
    <w:p w14:paraId="034E4DE3">
      <w:pPr>
        <w:pStyle w:val="55"/>
        <w:numPr>
          <w:ilvl w:val="3"/>
          <w:numId w:val="9"/>
        </w:numPr>
        <w:spacing w:before="156" w:after="156"/>
        <w:rPr>
          <w:del w:id="4431" w:author="陶欢" w:date="2024-11-13T11:09:10Z"/>
          <w:rFonts w:ascii="Times New Roman"/>
          <w:highlight w:val="none"/>
        </w:rPr>
      </w:pPr>
      <w:del w:id="4432" w:author="陶欢" w:date="2024-11-13T11:09:10Z">
        <w:r>
          <w:rPr>
            <w:rFonts w:ascii="Times New Roman"/>
            <w:highlight w:val="none"/>
          </w:rPr>
          <w:delText>参数设置与查询</w:delText>
        </w:r>
      </w:del>
    </w:p>
    <w:p w14:paraId="44A4AC05">
      <w:pPr>
        <w:pStyle w:val="53"/>
        <w:rPr>
          <w:del w:id="4433" w:author="陶欢" w:date="2024-11-13T11:09:10Z"/>
          <w:highlight w:val="none"/>
        </w:rPr>
      </w:pPr>
      <w:del w:id="4434" w:author="陶欢" w:date="2024-11-13T11:09:10Z">
        <w:r>
          <w:rPr>
            <w:rFonts w:hint="eastAsia" w:ascii="Times New Roman" w:cs="Times New Roman"/>
            <w:sz w:val="21"/>
            <w:szCs w:val="21"/>
            <w:highlight w:val="none"/>
            <w:lang w:eastAsia="zh-CN" w:bidi="ar"/>
          </w:rPr>
          <w:delText>线损排查仪</w:delText>
        </w:r>
      </w:del>
      <w:del w:id="4435" w:author="陶欢" w:date="2024-11-13T11:09:10Z">
        <w:r>
          <w:rPr>
            <w:rFonts w:hint="eastAsia" w:ascii="Times New Roman" w:hAnsi="Times New Roman" w:cs="Times New Roman"/>
            <w:sz w:val="21"/>
            <w:szCs w:val="21"/>
            <w:highlight w:val="none"/>
            <w:lang w:val="en-US" w:eastAsia="zh-CN" w:bidi="ar"/>
          </w:rPr>
          <w:delText>的</w:delText>
        </w:r>
      </w:del>
      <w:del w:id="4436" w:author="陶欢" w:date="2024-11-13T11:09:10Z">
        <w:r>
          <w:rPr>
            <w:rFonts w:hint="eastAsia" w:ascii="Times New Roman"/>
            <w:szCs w:val="21"/>
            <w:highlight w:val="none"/>
            <w:lang w:val="en-US" w:eastAsia="zh-CN" w:bidi="ar"/>
          </w:rPr>
          <w:delText>主站系统</w:delText>
        </w:r>
      </w:del>
      <w:del w:id="4437" w:author="陶欢" w:date="2024-11-13T11:09:10Z">
        <w:r>
          <w:rPr>
            <w:rFonts w:ascii="Times New Roman"/>
            <w:szCs w:val="21"/>
            <w:highlight w:val="none"/>
            <w:lang w:bidi="ar"/>
          </w:rPr>
          <w:delText>向</w:delText>
        </w:r>
      </w:del>
      <w:del w:id="4438" w:author="陶欢" w:date="2024-11-13T11:09:10Z">
        <w:r>
          <w:rPr>
            <w:rFonts w:hint="eastAsia" w:ascii="Times New Roman"/>
            <w:szCs w:val="21"/>
            <w:highlight w:val="none"/>
            <w:lang w:eastAsia="zh-CN" w:bidi="ar"/>
          </w:rPr>
          <w:delText>I型线损排查仪</w:delText>
        </w:r>
      </w:del>
      <w:del w:id="4439" w:author="陶欢" w:date="2024-11-13T11:09:10Z">
        <w:r>
          <w:rPr>
            <w:rFonts w:ascii="Times New Roman"/>
            <w:szCs w:val="21"/>
            <w:highlight w:val="none"/>
            <w:lang w:bidi="ar"/>
          </w:rPr>
          <w:delText>设置各项参数，</w:delText>
        </w:r>
      </w:del>
      <w:del w:id="4440" w:author="陶欢" w:date="2024-11-13T11:09:10Z">
        <w:r>
          <w:rPr>
            <w:rFonts w:hint="eastAsia" w:ascii="Times New Roman"/>
            <w:szCs w:val="21"/>
            <w:highlight w:val="none"/>
            <w:lang w:val="en-US" w:eastAsia="zh-CN" w:bidi="ar"/>
          </w:rPr>
          <w:delText>I型线损排查仪</w:delText>
        </w:r>
      </w:del>
      <w:del w:id="4441" w:author="陶欢" w:date="2024-11-13T11:09:10Z">
        <w:r>
          <w:rPr>
            <w:rFonts w:ascii="Times New Roman"/>
            <w:szCs w:val="21"/>
            <w:highlight w:val="none"/>
            <w:lang w:bidi="ar"/>
          </w:rPr>
          <w:delText>召测到的结果应与设置参数值一致。</w:delText>
        </w:r>
      </w:del>
    </w:p>
    <w:p w14:paraId="5D9968C5">
      <w:pPr>
        <w:pStyle w:val="54"/>
        <w:numPr>
          <w:ilvl w:val="2"/>
          <w:numId w:val="9"/>
        </w:numPr>
        <w:spacing w:before="156" w:after="156"/>
        <w:rPr>
          <w:del w:id="4442" w:author="陶欢" w:date="2024-11-13T11:09:10Z"/>
          <w:rFonts w:ascii="Times New Roman"/>
          <w:highlight w:val="none"/>
        </w:rPr>
      </w:pPr>
      <w:del w:id="4443" w:author="陶欢" w:date="2024-11-13T11:09:10Z">
        <w:r>
          <w:rPr>
            <w:rFonts w:ascii="Times New Roman"/>
            <w:highlight w:val="none"/>
          </w:rPr>
          <w:delText>数据保持试验</w:delText>
        </w:r>
      </w:del>
    </w:p>
    <w:p w14:paraId="698B1339">
      <w:pPr>
        <w:pStyle w:val="63"/>
        <w:numPr>
          <w:ilvl w:val="0"/>
          <w:numId w:val="0"/>
        </w:numPr>
        <w:tabs>
          <w:tab w:val="clear" w:pos="839"/>
        </w:tabs>
        <w:ind w:firstLine="420" w:firstLineChars="200"/>
        <w:rPr>
          <w:del w:id="4444" w:author="陶欢" w:date="2024-11-13T11:09:10Z"/>
          <w:rFonts w:ascii="Times New Roman"/>
          <w:szCs w:val="21"/>
          <w:highlight w:val="none"/>
          <w:lang w:bidi="ar"/>
        </w:rPr>
      </w:pPr>
      <w:del w:id="4445" w:author="陶欢" w:date="2024-11-13T11:09:10Z">
        <w:r>
          <w:rPr>
            <w:rFonts w:hint="eastAsia" w:ascii="Times New Roman" w:cs="Times New Roman"/>
            <w:sz w:val="21"/>
            <w:szCs w:val="21"/>
            <w:highlight w:val="none"/>
            <w:lang w:eastAsia="zh-CN" w:bidi="ar"/>
          </w:rPr>
          <w:delText>线损排查仪</w:delText>
        </w:r>
      </w:del>
      <w:del w:id="4446" w:author="陶欢" w:date="2024-11-13T11:09:10Z">
        <w:r>
          <w:rPr>
            <w:rFonts w:hint="eastAsia" w:ascii="Times New Roman" w:hAnsi="Times New Roman" w:cs="Times New Roman"/>
            <w:sz w:val="21"/>
            <w:szCs w:val="21"/>
            <w:highlight w:val="none"/>
            <w:lang w:val="en-US" w:eastAsia="zh-CN" w:bidi="ar"/>
          </w:rPr>
          <w:delText>的</w:delText>
        </w:r>
      </w:del>
      <w:del w:id="4447" w:author="陶欢" w:date="2024-11-13T11:09:10Z">
        <w:r>
          <w:rPr>
            <w:rFonts w:hint="eastAsia" w:ascii="Times New Roman"/>
            <w:szCs w:val="21"/>
            <w:highlight w:val="none"/>
            <w:lang w:val="en-US" w:eastAsia="zh-CN" w:bidi="ar"/>
          </w:rPr>
          <w:delText>主站系统</w:delText>
        </w:r>
      </w:del>
      <w:del w:id="4448" w:author="陶欢" w:date="2024-11-13T11:09:10Z">
        <w:r>
          <w:rPr>
            <w:rFonts w:ascii="Times New Roman"/>
            <w:szCs w:val="21"/>
            <w:highlight w:val="none"/>
            <w:lang w:bidi="ar"/>
          </w:rPr>
          <w:delText>对</w:delText>
        </w:r>
      </w:del>
      <w:del w:id="4449" w:author="陶欢" w:date="2024-11-13T11:09:10Z">
        <w:r>
          <w:rPr>
            <w:rFonts w:hint="eastAsia" w:ascii="Times New Roman"/>
            <w:highlight w:val="none"/>
            <w:lang w:eastAsia="zh-CN"/>
          </w:rPr>
          <w:delText>I型线损排查仪</w:delText>
        </w:r>
      </w:del>
      <w:del w:id="4450" w:author="陶欢" w:date="2024-11-13T11:09:10Z">
        <w:r>
          <w:rPr>
            <w:rFonts w:ascii="Times New Roman"/>
            <w:szCs w:val="21"/>
            <w:highlight w:val="none"/>
            <w:lang w:bidi="ar"/>
          </w:rPr>
          <w:delText>进行的升级、重启等操作后，</w:delText>
        </w:r>
      </w:del>
      <w:del w:id="4451" w:author="陶欢" w:date="2024-11-13T11:09:10Z">
        <w:r>
          <w:rPr>
            <w:rFonts w:hint="eastAsia" w:ascii="Times New Roman"/>
            <w:szCs w:val="21"/>
            <w:highlight w:val="none"/>
            <w:lang w:val="en-US" w:eastAsia="zh-CN" w:bidi="ar"/>
          </w:rPr>
          <w:delText>主站系统</w:delText>
        </w:r>
      </w:del>
      <w:del w:id="4452" w:author="陶欢" w:date="2024-11-13T11:09:10Z">
        <w:r>
          <w:rPr>
            <w:rFonts w:ascii="Times New Roman"/>
            <w:szCs w:val="21"/>
            <w:highlight w:val="none"/>
            <w:lang w:bidi="ar"/>
          </w:rPr>
          <w:delText>发出查询数据命令，应符合4.</w:delText>
        </w:r>
      </w:del>
      <w:del w:id="4453" w:author="陶欢" w:date="2024-11-13T11:09:10Z">
        <w:r>
          <w:rPr>
            <w:rFonts w:hint="eastAsia" w:ascii="Times New Roman"/>
            <w:szCs w:val="21"/>
            <w:highlight w:val="none"/>
            <w:lang w:val="en-US" w:eastAsia="zh-CN" w:bidi="ar"/>
          </w:rPr>
          <w:delText>5</w:delText>
        </w:r>
      </w:del>
      <w:del w:id="4454" w:author="陶欢" w:date="2024-11-13T11:09:10Z">
        <w:r>
          <w:rPr>
            <w:rFonts w:ascii="Times New Roman"/>
            <w:szCs w:val="21"/>
            <w:highlight w:val="none"/>
            <w:lang w:bidi="ar"/>
          </w:rPr>
          <w:delText>.</w:delText>
        </w:r>
      </w:del>
      <w:del w:id="4455" w:author="陶欢" w:date="2024-11-13T11:09:10Z">
        <w:r>
          <w:rPr>
            <w:rFonts w:hint="eastAsia" w:ascii="Times New Roman"/>
            <w:szCs w:val="21"/>
            <w:highlight w:val="none"/>
            <w:lang w:val="en-US" w:eastAsia="zh-CN" w:bidi="ar"/>
          </w:rPr>
          <w:delText>4</w:delText>
        </w:r>
      </w:del>
      <w:del w:id="4456" w:author="陶欢" w:date="2024-11-13T11:09:10Z">
        <w:r>
          <w:rPr>
            <w:rFonts w:ascii="Times New Roman"/>
            <w:szCs w:val="21"/>
            <w:highlight w:val="none"/>
            <w:lang w:bidi="ar"/>
          </w:rPr>
          <w:delText>.1的要求。</w:delText>
        </w:r>
      </w:del>
    </w:p>
    <w:p w14:paraId="7C31F739">
      <w:pPr>
        <w:pStyle w:val="54"/>
        <w:numPr>
          <w:ilvl w:val="2"/>
          <w:numId w:val="9"/>
        </w:numPr>
        <w:spacing w:before="156" w:after="156"/>
        <w:rPr>
          <w:del w:id="4457" w:author="陶欢" w:date="2024-11-13T11:09:10Z"/>
          <w:highlight w:val="none"/>
        </w:rPr>
      </w:pPr>
      <w:del w:id="4458" w:author="陶欢" w:date="2024-11-13T11:09:10Z">
        <w:r>
          <w:rPr>
            <w:rFonts w:hint="eastAsia"/>
            <w:highlight w:val="none"/>
            <w:lang w:val="en-US" w:eastAsia="zh-CN"/>
          </w:rPr>
          <w:delText>数据采集</w:delText>
        </w:r>
      </w:del>
      <w:del w:id="4459" w:author="陶欢" w:date="2024-11-13T11:09:10Z">
        <w:r>
          <w:rPr>
            <w:rFonts w:hint="eastAsia"/>
            <w:highlight w:val="none"/>
          </w:rPr>
          <w:delText>试验</w:delText>
        </w:r>
      </w:del>
    </w:p>
    <w:p w14:paraId="7BC2AE7F">
      <w:pPr>
        <w:pStyle w:val="55"/>
        <w:numPr>
          <w:ilvl w:val="3"/>
          <w:numId w:val="9"/>
        </w:numPr>
        <w:spacing w:before="156" w:after="156"/>
        <w:rPr>
          <w:del w:id="4460" w:author="陶欢" w:date="2024-11-13T11:09:10Z"/>
          <w:rFonts w:hint="default" w:ascii="Times New Roman"/>
          <w:highlight w:val="none"/>
          <w:lang w:val="en-US" w:eastAsia="zh-CN"/>
        </w:rPr>
      </w:pPr>
      <w:del w:id="4461" w:author="陶欢" w:date="2024-11-13T11:09:10Z">
        <w:r>
          <w:rPr>
            <w:rFonts w:hint="eastAsia" w:ascii="Times New Roman"/>
            <w:highlight w:val="none"/>
            <w:lang w:val="en-US" w:eastAsia="zh-CN"/>
          </w:rPr>
          <w:delText>终端数据采集</w:delText>
        </w:r>
      </w:del>
    </w:p>
    <w:p w14:paraId="5787B7B5">
      <w:pPr>
        <w:pStyle w:val="76"/>
        <w:rPr>
          <w:del w:id="4462" w:author="陶欢" w:date="2024-11-13T11:09:10Z"/>
          <w:rFonts w:hint="eastAsia"/>
          <w:color w:val="000000"/>
          <w:szCs w:val="21"/>
          <w:highlight w:val="none"/>
          <w:lang w:val="en-US" w:eastAsia="zh-CN"/>
        </w:rPr>
      </w:pPr>
      <w:del w:id="4463" w:author="陶欢" w:date="2024-11-13T11:09:10Z">
        <w:r>
          <w:rPr>
            <w:rFonts w:hint="eastAsia" w:ascii="Times New Roman" w:hAnsi="Times New Roman" w:cs="Times New Roman"/>
            <w:sz w:val="21"/>
            <w:szCs w:val="21"/>
            <w:highlight w:val="none"/>
            <w:lang w:eastAsia="zh-CN" w:bidi="ar"/>
          </w:rPr>
          <w:delText>II型线损排查仪</w:delText>
        </w:r>
      </w:del>
      <w:del w:id="4464" w:author="陶欢" w:date="2024-11-13T11:09:10Z">
        <w:r>
          <w:rPr>
            <w:rFonts w:hint="eastAsia"/>
            <w:color w:val="000000"/>
            <w:szCs w:val="21"/>
            <w:highlight w:val="none"/>
            <w:lang w:val="en-US" w:eastAsia="zh-CN"/>
          </w:rPr>
          <w:delText>在测试节点上电挂装后，能够实时采集测试节点电压、电流、有功功率、无功功率、功率因素、频率等，并自动生成小时冻结和日冻结电量。</w:delText>
        </w:r>
      </w:del>
    </w:p>
    <w:p w14:paraId="3F2B0B67">
      <w:pPr>
        <w:pStyle w:val="55"/>
        <w:numPr>
          <w:ilvl w:val="3"/>
          <w:numId w:val="9"/>
        </w:numPr>
        <w:spacing w:before="156" w:after="156"/>
        <w:rPr>
          <w:del w:id="4465" w:author="陶欢" w:date="2024-11-13T11:09:10Z"/>
          <w:rFonts w:hint="default" w:ascii="Times New Roman"/>
          <w:highlight w:val="none"/>
          <w:lang w:val="en-US" w:eastAsia="zh-CN"/>
        </w:rPr>
      </w:pPr>
      <w:del w:id="4466" w:author="陶欢" w:date="2024-11-13T11:09:10Z">
        <w:r>
          <w:rPr>
            <w:rFonts w:hint="eastAsia" w:ascii="Times New Roman"/>
            <w:highlight w:val="none"/>
            <w:lang w:val="en-US" w:eastAsia="zh-CN"/>
          </w:rPr>
          <w:delText>标准电能表数据采集</w:delText>
        </w:r>
      </w:del>
    </w:p>
    <w:p w14:paraId="34AA69B4">
      <w:pPr>
        <w:pStyle w:val="53"/>
        <w:rPr>
          <w:del w:id="4467" w:author="陶欢" w:date="2024-11-13T11:09:10Z"/>
          <w:rFonts w:hint="eastAsia"/>
          <w:highlight w:val="none"/>
          <w:lang w:val="en-US" w:eastAsia="zh-CN"/>
        </w:rPr>
      </w:pPr>
      <w:del w:id="4468" w:author="陶欢" w:date="2024-11-13T11:09:10Z">
        <w:r>
          <w:rPr>
            <w:rFonts w:hint="eastAsia" w:ascii="Times New Roman" w:cs="Times New Roman"/>
            <w:sz w:val="21"/>
            <w:szCs w:val="21"/>
            <w:highlight w:val="none"/>
            <w:lang w:eastAsia="zh-CN" w:bidi="ar"/>
          </w:rPr>
          <w:delText>I型线损排查仪</w:delText>
        </w:r>
      </w:del>
      <w:del w:id="4469" w:author="陶欢" w:date="2024-11-13T11:09:10Z">
        <w:r>
          <w:rPr>
            <w:rFonts w:hint="eastAsia"/>
            <w:highlight w:val="none"/>
            <w:lang w:val="en-US" w:eastAsia="zh-CN"/>
          </w:rPr>
          <w:delText>上电后通过RS232连接集中器后，能够自动获取集中器内用户档案，及相关用户标准电能表的用电数据。</w:delText>
        </w:r>
      </w:del>
    </w:p>
    <w:p w14:paraId="7DFC51AD">
      <w:pPr>
        <w:pStyle w:val="54"/>
        <w:numPr>
          <w:ilvl w:val="2"/>
          <w:numId w:val="9"/>
        </w:numPr>
        <w:spacing w:before="156" w:after="156"/>
        <w:rPr>
          <w:del w:id="4470" w:author="陶欢" w:date="2024-11-13T11:09:10Z"/>
          <w:highlight w:val="none"/>
        </w:rPr>
      </w:pPr>
      <w:del w:id="4471" w:author="陶欢" w:date="2024-11-13T11:09:10Z">
        <w:r>
          <w:rPr>
            <w:rFonts w:hint="eastAsia"/>
            <w:highlight w:val="none"/>
            <w:lang w:val="en-US" w:eastAsia="zh-CN"/>
          </w:rPr>
          <w:delText>拓扑生成</w:delText>
        </w:r>
      </w:del>
      <w:del w:id="4472" w:author="陶欢" w:date="2024-11-13T11:09:10Z">
        <w:r>
          <w:rPr>
            <w:rFonts w:hint="eastAsia"/>
            <w:highlight w:val="none"/>
          </w:rPr>
          <w:delText>试验</w:delText>
        </w:r>
      </w:del>
    </w:p>
    <w:p w14:paraId="0587E552">
      <w:pPr>
        <w:pStyle w:val="53"/>
        <w:rPr>
          <w:del w:id="4473" w:author="陶欢" w:date="2024-11-13T11:09:10Z"/>
          <w:rFonts w:hint="eastAsia" w:ascii="Times New Roman"/>
          <w:highlight w:val="none"/>
          <w:lang w:val="en-US" w:eastAsia="zh-CN"/>
        </w:rPr>
      </w:pPr>
      <w:del w:id="4474" w:author="陶欢" w:date="2024-11-13T11:09:10Z">
        <w:r>
          <w:rPr>
            <w:rFonts w:hint="eastAsia" w:ascii="Times New Roman"/>
            <w:highlight w:val="none"/>
            <w:lang w:val="en-US" w:eastAsia="zh-CN"/>
          </w:rPr>
          <w:delText>通过</w:delText>
        </w:r>
      </w:del>
      <w:del w:id="4475" w:author="陶欢" w:date="2024-11-13T11:09:10Z">
        <w:r>
          <w:rPr>
            <w:rFonts w:hint="eastAsia" w:ascii="Times New Roman" w:cs="Times New Roman"/>
            <w:sz w:val="21"/>
            <w:szCs w:val="21"/>
            <w:highlight w:val="none"/>
            <w:lang w:eastAsia="zh-CN" w:bidi="ar"/>
          </w:rPr>
          <w:delText>线损排查仪</w:delText>
        </w:r>
      </w:del>
      <w:del w:id="4476" w:author="陶欢" w:date="2024-11-13T11:09:10Z">
        <w:r>
          <w:rPr>
            <w:rFonts w:hint="eastAsia" w:ascii="Times New Roman" w:hAnsi="Times New Roman" w:cs="Times New Roman"/>
            <w:sz w:val="21"/>
            <w:szCs w:val="21"/>
            <w:highlight w:val="none"/>
            <w:lang w:val="en-US" w:eastAsia="zh-CN" w:bidi="ar"/>
          </w:rPr>
          <w:delText>的</w:delText>
        </w:r>
      </w:del>
      <w:del w:id="4477" w:author="陶欢" w:date="2024-11-13T11:09:10Z">
        <w:r>
          <w:rPr>
            <w:rFonts w:hint="eastAsia" w:ascii="Times New Roman"/>
            <w:highlight w:val="none"/>
            <w:lang w:val="en-US" w:eastAsia="zh-CN"/>
          </w:rPr>
          <w:delText>手机操作软件开始拓扑工作，II型线损排查仪能自动开始拓扑将生成拓扑关系传输给I型线损排查仪，并最终能在</w:delText>
        </w:r>
      </w:del>
      <w:del w:id="4478" w:author="陶欢" w:date="2024-11-13T11:09:10Z">
        <w:r>
          <w:rPr>
            <w:rFonts w:hint="eastAsia" w:ascii="Times New Roman" w:cs="Times New Roman"/>
            <w:sz w:val="21"/>
            <w:szCs w:val="21"/>
            <w:highlight w:val="none"/>
            <w:lang w:eastAsia="zh-CN" w:bidi="ar"/>
          </w:rPr>
          <w:delText>线损排查仪</w:delText>
        </w:r>
      </w:del>
      <w:del w:id="4479" w:author="陶欢" w:date="2024-11-13T11:09:10Z">
        <w:r>
          <w:rPr>
            <w:rFonts w:hint="eastAsia" w:ascii="Times New Roman" w:hAnsi="Times New Roman" w:cs="Times New Roman"/>
            <w:sz w:val="21"/>
            <w:szCs w:val="21"/>
            <w:highlight w:val="none"/>
            <w:lang w:val="en-US" w:eastAsia="zh-CN" w:bidi="ar"/>
          </w:rPr>
          <w:delText>的的手机操作软件上进行查看</w:delText>
        </w:r>
      </w:del>
      <w:del w:id="4480" w:author="陶欢" w:date="2024-11-13T11:09:10Z">
        <w:r>
          <w:rPr>
            <w:rFonts w:hint="eastAsia" w:ascii="Times New Roman"/>
            <w:highlight w:val="none"/>
            <w:lang w:val="en-US" w:eastAsia="zh-CN"/>
          </w:rPr>
          <w:delText>。</w:delText>
        </w:r>
      </w:del>
    </w:p>
    <w:p w14:paraId="48AF32FE">
      <w:pPr>
        <w:pStyle w:val="54"/>
        <w:numPr>
          <w:ilvl w:val="2"/>
          <w:numId w:val="9"/>
        </w:numPr>
        <w:spacing w:before="156" w:after="156"/>
        <w:rPr>
          <w:del w:id="4481" w:author="陶欢" w:date="2024-11-13T11:09:10Z"/>
          <w:highlight w:val="none"/>
        </w:rPr>
      </w:pPr>
      <w:del w:id="4482" w:author="陶欢" w:date="2024-11-13T11:09:10Z">
        <w:r>
          <w:rPr>
            <w:rFonts w:hint="eastAsia"/>
            <w:highlight w:val="none"/>
            <w:lang w:val="en-US" w:eastAsia="zh-CN"/>
          </w:rPr>
          <w:delText>标准电能表定位</w:delText>
        </w:r>
      </w:del>
      <w:del w:id="4483" w:author="陶欢" w:date="2024-11-13T11:09:10Z">
        <w:r>
          <w:rPr>
            <w:rFonts w:hint="eastAsia"/>
            <w:highlight w:val="none"/>
          </w:rPr>
          <w:delText>试验</w:delText>
        </w:r>
      </w:del>
    </w:p>
    <w:p w14:paraId="5A0D0D81">
      <w:pPr>
        <w:pStyle w:val="53"/>
        <w:rPr>
          <w:del w:id="4484" w:author="陶欢" w:date="2024-11-13T11:09:10Z"/>
          <w:rFonts w:hint="eastAsia" w:ascii="Times New Roman"/>
          <w:highlight w:val="none"/>
          <w:lang w:val="en-US" w:eastAsia="zh-CN"/>
        </w:rPr>
      </w:pPr>
      <w:del w:id="4485" w:author="陶欢" w:date="2024-11-13T11:09:10Z">
        <w:r>
          <w:rPr>
            <w:rFonts w:hint="eastAsia" w:ascii="Times New Roman"/>
            <w:highlight w:val="none"/>
            <w:lang w:val="en-US" w:eastAsia="zh-CN"/>
          </w:rPr>
          <w:delText>通过</w:delText>
        </w:r>
      </w:del>
      <w:del w:id="4486" w:author="陶欢" w:date="2024-11-13T11:09:10Z">
        <w:r>
          <w:rPr>
            <w:rFonts w:hint="eastAsia" w:ascii="Times New Roman" w:cs="Times New Roman"/>
            <w:sz w:val="21"/>
            <w:szCs w:val="21"/>
            <w:highlight w:val="none"/>
            <w:lang w:eastAsia="zh-CN" w:bidi="ar"/>
          </w:rPr>
          <w:delText>线损排查仪</w:delText>
        </w:r>
      </w:del>
      <w:del w:id="4487" w:author="陶欢" w:date="2024-11-13T11:09:10Z">
        <w:r>
          <w:rPr>
            <w:rFonts w:hint="eastAsia" w:ascii="Times New Roman" w:hAnsi="Times New Roman" w:cs="Times New Roman"/>
            <w:sz w:val="21"/>
            <w:szCs w:val="21"/>
            <w:highlight w:val="none"/>
            <w:lang w:val="en-US" w:eastAsia="zh-CN" w:bidi="ar"/>
          </w:rPr>
          <w:delText>的</w:delText>
        </w:r>
      </w:del>
      <w:del w:id="4488" w:author="陶欢" w:date="2024-11-13T11:09:10Z">
        <w:r>
          <w:rPr>
            <w:rFonts w:hint="eastAsia" w:ascii="Times New Roman"/>
            <w:highlight w:val="none"/>
            <w:lang w:val="en-US" w:eastAsia="zh-CN"/>
          </w:rPr>
          <w:delText>手机操作软件开始标准电能表定位，III型线损排查仪能自动生成定位信息，测试与各个II型线损排查仪的拓扑关系，并将生成拓扑关系传输给手机操作软件。</w:delText>
        </w:r>
      </w:del>
    </w:p>
    <w:p w14:paraId="3E01F89D">
      <w:pPr>
        <w:pStyle w:val="54"/>
        <w:numPr>
          <w:ilvl w:val="2"/>
          <w:numId w:val="9"/>
        </w:numPr>
        <w:spacing w:before="156" w:after="156"/>
        <w:rPr>
          <w:del w:id="4489" w:author="陶欢" w:date="2024-11-13T11:09:10Z"/>
          <w:highlight w:val="none"/>
        </w:rPr>
      </w:pPr>
      <w:del w:id="4490" w:author="陶欢" w:date="2024-11-13T11:09:10Z">
        <w:r>
          <w:rPr>
            <w:rFonts w:hint="eastAsia"/>
            <w:highlight w:val="none"/>
            <w:lang w:val="en-US" w:eastAsia="zh-CN"/>
          </w:rPr>
          <w:delText>线损分析</w:delText>
        </w:r>
      </w:del>
      <w:del w:id="4491" w:author="陶欢" w:date="2024-11-13T11:09:10Z">
        <w:r>
          <w:rPr>
            <w:rFonts w:hint="eastAsia"/>
            <w:highlight w:val="none"/>
          </w:rPr>
          <w:delText>试验</w:delText>
        </w:r>
      </w:del>
    </w:p>
    <w:p w14:paraId="2E017BBC">
      <w:pPr>
        <w:pStyle w:val="53"/>
        <w:rPr>
          <w:del w:id="4492" w:author="陶欢" w:date="2024-11-13T11:09:10Z"/>
          <w:rFonts w:hint="eastAsia" w:ascii="Times New Roman"/>
          <w:highlight w:val="none"/>
          <w:lang w:val="en-US" w:eastAsia="zh-CN"/>
        </w:rPr>
      </w:pPr>
      <w:del w:id="4493" w:author="陶欢" w:date="2024-11-13T11:09:10Z">
        <w:r>
          <w:rPr>
            <w:rFonts w:hint="eastAsia" w:ascii="Times New Roman" w:cs="Times New Roman"/>
            <w:sz w:val="21"/>
            <w:szCs w:val="21"/>
            <w:highlight w:val="none"/>
            <w:lang w:eastAsia="zh-CN" w:bidi="ar"/>
          </w:rPr>
          <w:delText>I型线损排查仪</w:delText>
        </w:r>
      </w:del>
      <w:del w:id="4494" w:author="陶欢" w:date="2024-11-13T11:09:10Z">
        <w:r>
          <w:rPr>
            <w:rFonts w:hint="eastAsia" w:ascii="Times New Roman"/>
            <w:highlight w:val="none"/>
            <w:lang w:val="en-US" w:eastAsia="zh-CN"/>
          </w:rPr>
          <w:delText>接受II型线损排查仪上传的拓扑关系与终端电量，并获取集中器存储的用户档案及相关冻结电量后，能自动计算各个节点的线损电量与线损率。</w:delText>
        </w:r>
      </w:del>
    </w:p>
    <w:p w14:paraId="28CFCDE0">
      <w:pPr>
        <w:pStyle w:val="54"/>
        <w:numPr>
          <w:ilvl w:val="2"/>
          <w:numId w:val="9"/>
        </w:numPr>
        <w:spacing w:before="156" w:after="156"/>
        <w:rPr>
          <w:del w:id="4495" w:author="陶欢" w:date="2024-11-13T11:09:10Z"/>
          <w:highlight w:val="none"/>
        </w:rPr>
      </w:pPr>
      <w:del w:id="4496" w:author="陶欢" w:date="2024-11-13T11:09:10Z">
        <w:r>
          <w:rPr>
            <w:rFonts w:hint="eastAsia"/>
            <w:highlight w:val="none"/>
            <w:lang w:val="en-US" w:eastAsia="zh-CN"/>
          </w:rPr>
          <w:delText>数据查看</w:delText>
        </w:r>
      </w:del>
      <w:del w:id="4497" w:author="陶欢" w:date="2024-11-13T11:09:10Z">
        <w:r>
          <w:rPr>
            <w:rFonts w:hint="eastAsia"/>
            <w:highlight w:val="none"/>
          </w:rPr>
          <w:delText>试验</w:delText>
        </w:r>
      </w:del>
    </w:p>
    <w:p w14:paraId="7E228A30">
      <w:pPr>
        <w:pStyle w:val="53"/>
        <w:rPr>
          <w:del w:id="4498" w:author="陶欢" w:date="2024-11-13T11:09:10Z"/>
          <w:rFonts w:hint="eastAsia" w:ascii="Times New Roman"/>
          <w:highlight w:val="none"/>
          <w:lang w:val="en-US" w:eastAsia="zh-CN"/>
        </w:rPr>
      </w:pPr>
      <w:del w:id="4499" w:author="陶欢" w:date="2024-11-13T11:09:10Z">
        <w:r>
          <w:rPr>
            <w:rFonts w:hint="eastAsia" w:ascii="Times New Roman"/>
            <w:highlight w:val="none"/>
            <w:lang w:val="en-US" w:eastAsia="zh-CN"/>
          </w:rPr>
          <w:delText>通过</w:delText>
        </w:r>
      </w:del>
      <w:del w:id="4500" w:author="陶欢" w:date="2024-11-13T11:09:10Z">
        <w:r>
          <w:rPr>
            <w:rFonts w:hint="eastAsia" w:ascii="Times New Roman" w:cs="Times New Roman"/>
            <w:sz w:val="21"/>
            <w:szCs w:val="21"/>
            <w:highlight w:val="none"/>
            <w:lang w:eastAsia="zh-CN" w:bidi="ar"/>
          </w:rPr>
          <w:delText>线损排查仪</w:delText>
        </w:r>
      </w:del>
      <w:del w:id="4501" w:author="陶欢" w:date="2024-11-13T11:09:10Z">
        <w:r>
          <w:rPr>
            <w:rFonts w:hint="eastAsia" w:ascii="Times New Roman" w:hAnsi="Times New Roman" w:cs="Times New Roman"/>
            <w:sz w:val="21"/>
            <w:szCs w:val="21"/>
            <w:highlight w:val="none"/>
            <w:lang w:val="en-US" w:eastAsia="zh-CN" w:bidi="ar"/>
          </w:rPr>
          <w:delText>的</w:delText>
        </w:r>
      </w:del>
      <w:del w:id="4502" w:author="陶欢" w:date="2024-11-13T11:09:10Z">
        <w:r>
          <w:rPr>
            <w:rFonts w:hint="eastAsia" w:ascii="Times New Roman"/>
            <w:highlight w:val="none"/>
            <w:lang w:val="en-US" w:eastAsia="zh-CN"/>
          </w:rPr>
          <w:delText>主站系统与手机操作软件查看台区测试数据查看，查看数据包括：台区用户档案，用户标准电能表及II型线损排查仪的实时用电数据、冻结电量数据，台区用户拓扑图，各个分支的线损电量及线损率等。</w:delText>
        </w:r>
      </w:del>
    </w:p>
    <w:p w14:paraId="29F9B9BA">
      <w:pPr>
        <w:pStyle w:val="54"/>
        <w:numPr>
          <w:ilvl w:val="2"/>
          <w:numId w:val="9"/>
        </w:numPr>
        <w:spacing w:before="156" w:after="156"/>
        <w:rPr>
          <w:del w:id="4503" w:author="陶欢" w:date="2024-11-13T11:09:10Z"/>
          <w:rFonts w:ascii="Times New Roman"/>
          <w:highlight w:val="none"/>
        </w:rPr>
      </w:pPr>
      <w:del w:id="4504" w:author="陶欢" w:date="2024-11-13T11:09:10Z">
        <w:r>
          <w:rPr>
            <w:rFonts w:ascii="Times New Roman"/>
            <w:highlight w:val="none"/>
          </w:rPr>
          <w:delText>控制试验</w:delText>
        </w:r>
      </w:del>
    </w:p>
    <w:p w14:paraId="7FCCE4DE">
      <w:pPr>
        <w:pStyle w:val="55"/>
        <w:numPr>
          <w:ilvl w:val="3"/>
          <w:numId w:val="9"/>
        </w:numPr>
        <w:spacing w:before="156" w:after="156"/>
        <w:rPr>
          <w:del w:id="4505" w:author="陶欢" w:date="2024-11-13T11:09:10Z"/>
          <w:rFonts w:ascii="Times New Roman"/>
          <w:highlight w:val="none"/>
        </w:rPr>
      </w:pPr>
      <w:del w:id="4506" w:author="陶欢" w:date="2024-11-13T11:09:10Z">
        <w:r>
          <w:rPr>
            <w:rFonts w:ascii="Times New Roman"/>
            <w:highlight w:val="none"/>
          </w:rPr>
          <w:delText>本地控制试验</w:delText>
        </w:r>
      </w:del>
    </w:p>
    <w:p w14:paraId="2FF20993">
      <w:pPr>
        <w:pStyle w:val="63"/>
        <w:numPr>
          <w:ilvl w:val="0"/>
          <w:numId w:val="42"/>
        </w:numPr>
        <w:ind w:left="840" w:hanging="420"/>
        <w:rPr>
          <w:del w:id="4507" w:author="陶欢" w:date="2024-11-13T11:09:10Z"/>
          <w:rFonts w:ascii="Times New Roman"/>
          <w:highlight w:val="none"/>
        </w:rPr>
      </w:pPr>
      <w:del w:id="4508" w:author="陶欢" w:date="2024-11-13T11:09:10Z">
        <w:r>
          <w:rPr>
            <w:rFonts w:hint="eastAsia" w:ascii="Times New Roman" w:cs="Times New Roman"/>
            <w:sz w:val="21"/>
            <w:szCs w:val="21"/>
            <w:highlight w:val="none"/>
            <w:lang w:eastAsia="zh-CN" w:bidi="ar"/>
          </w:rPr>
          <w:delText>I型线损排查仪</w:delText>
        </w:r>
      </w:del>
      <w:del w:id="4509" w:author="陶欢" w:date="2024-11-13T11:09:10Z">
        <w:r>
          <w:rPr>
            <w:rFonts w:hint="eastAsia" w:ascii="Times New Roman"/>
            <w:highlight w:val="none"/>
            <w:lang w:val="en-US" w:eastAsia="zh-CN"/>
          </w:rPr>
          <w:delText>通过本地HPLC通信</w:delText>
        </w:r>
      </w:del>
      <w:del w:id="4510" w:author="陶欢" w:date="2024-11-13T11:09:10Z">
        <w:r>
          <w:rPr>
            <w:rFonts w:ascii="Times New Roman"/>
            <w:highlight w:val="none"/>
          </w:rPr>
          <w:delText>向</w:delText>
        </w:r>
      </w:del>
      <w:del w:id="4511" w:author="陶欢" w:date="2024-11-13T11:09:10Z">
        <w:r>
          <w:rPr>
            <w:rFonts w:hint="eastAsia" w:ascii="Times New Roman"/>
            <w:highlight w:val="none"/>
            <w:lang w:val="en-US" w:eastAsia="zh-CN"/>
          </w:rPr>
          <w:delText>II型线损排查仪</w:delText>
        </w:r>
      </w:del>
      <w:del w:id="4512" w:author="陶欢" w:date="2024-11-13T11:09:10Z">
        <w:r>
          <w:rPr>
            <w:rFonts w:ascii="Times New Roman"/>
            <w:highlight w:val="none"/>
          </w:rPr>
          <w:delText>下发本地化调控</w:delText>
        </w:r>
      </w:del>
      <w:del w:id="4513" w:author="陶欢" w:date="2024-11-13T11:09:10Z">
        <w:r>
          <w:rPr>
            <w:rFonts w:hint="eastAsia" w:ascii="Times New Roman"/>
            <w:highlight w:val="none"/>
            <w:lang w:val="en-US" w:eastAsia="zh-CN"/>
          </w:rPr>
          <w:delText>指令</w:delText>
        </w:r>
      </w:del>
      <w:del w:id="4514" w:author="陶欢" w:date="2024-11-13T11:09:10Z">
        <w:r>
          <w:rPr>
            <w:rFonts w:ascii="Times New Roman"/>
            <w:highlight w:val="none"/>
          </w:rPr>
          <w:delText>；</w:delText>
        </w:r>
      </w:del>
    </w:p>
    <w:p w14:paraId="40232BEA">
      <w:pPr>
        <w:pStyle w:val="63"/>
        <w:numPr>
          <w:ilvl w:val="0"/>
          <w:numId w:val="42"/>
        </w:numPr>
        <w:ind w:left="840" w:hanging="420"/>
        <w:rPr>
          <w:del w:id="4515" w:author="陶欢" w:date="2024-11-13T11:09:10Z"/>
          <w:rFonts w:ascii="Times New Roman"/>
          <w:highlight w:val="none"/>
        </w:rPr>
      </w:pPr>
      <w:del w:id="4516" w:author="陶欢" w:date="2024-11-13T11:09:10Z">
        <w:r>
          <w:rPr>
            <w:rFonts w:hint="eastAsia" w:ascii="Times New Roman" w:cs="Times New Roman"/>
            <w:sz w:val="21"/>
            <w:szCs w:val="21"/>
            <w:highlight w:val="none"/>
            <w:lang w:eastAsia="zh-CN" w:bidi="ar"/>
          </w:rPr>
          <w:delText>I型线损排查仪</w:delText>
        </w:r>
      </w:del>
      <w:del w:id="4517" w:author="陶欢" w:date="2024-11-13T11:09:10Z">
        <w:r>
          <w:rPr>
            <w:rFonts w:hint="eastAsia" w:ascii="Times New Roman"/>
            <w:highlight w:val="none"/>
            <w:lang w:val="en-US" w:eastAsia="zh-CN"/>
          </w:rPr>
          <w:delText>能本地添加、删除、修改II型线损排查仪档案，并控制器启动/停止拓扑测试</w:delText>
        </w:r>
      </w:del>
      <w:del w:id="4518" w:author="陶欢" w:date="2024-11-13T11:09:10Z">
        <w:r>
          <w:rPr>
            <w:rFonts w:ascii="Times New Roman"/>
            <w:highlight w:val="none"/>
          </w:rPr>
          <w:delText>。</w:delText>
        </w:r>
      </w:del>
    </w:p>
    <w:p w14:paraId="437D4EFB">
      <w:pPr>
        <w:pStyle w:val="63"/>
        <w:numPr>
          <w:ilvl w:val="0"/>
          <w:numId w:val="42"/>
        </w:numPr>
        <w:ind w:left="840" w:hanging="420"/>
        <w:rPr>
          <w:del w:id="4519" w:author="陶欢" w:date="2024-11-13T11:09:10Z"/>
          <w:rFonts w:ascii="Times New Roman"/>
          <w:highlight w:val="none"/>
        </w:rPr>
      </w:pPr>
      <w:del w:id="4520" w:author="陶欢" w:date="2024-11-13T11:09:10Z">
        <w:r>
          <w:rPr>
            <w:rFonts w:hint="eastAsia" w:ascii="Times New Roman" w:cs="Times New Roman"/>
            <w:sz w:val="21"/>
            <w:szCs w:val="21"/>
            <w:highlight w:val="none"/>
            <w:lang w:eastAsia="zh-CN" w:bidi="ar"/>
          </w:rPr>
          <w:delText>线损排查仪</w:delText>
        </w:r>
      </w:del>
      <w:del w:id="4521" w:author="陶欢" w:date="2024-11-13T11:09:10Z">
        <w:r>
          <w:rPr>
            <w:rFonts w:hint="eastAsia" w:ascii="Times New Roman" w:hAnsi="Times New Roman" w:cs="Times New Roman"/>
            <w:sz w:val="21"/>
            <w:szCs w:val="21"/>
            <w:highlight w:val="none"/>
            <w:lang w:val="en-US" w:eastAsia="zh-CN" w:bidi="ar"/>
          </w:rPr>
          <w:delText>的</w:delText>
        </w:r>
      </w:del>
      <w:del w:id="4522" w:author="陶欢" w:date="2024-11-13T11:09:10Z">
        <w:r>
          <w:rPr>
            <w:rFonts w:hint="eastAsia" w:ascii="Times New Roman"/>
            <w:highlight w:val="none"/>
            <w:lang w:val="en-US" w:eastAsia="zh-CN"/>
          </w:rPr>
          <w:delText>手机操作软件通过蓝牙/小无线向II型线损排查仪、III型线损排查仪下发本地化调控指令</w:delText>
        </w:r>
      </w:del>
      <w:del w:id="4523" w:author="陶欢" w:date="2024-11-13T11:09:10Z">
        <w:r>
          <w:rPr>
            <w:rFonts w:ascii="Times New Roman"/>
            <w:highlight w:val="none"/>
          </w:rPr>
          <w:delText>。</w:delText>
        </w:r>
      </w:del>
    </w:p>
    <w:p w14:paraId="124A509A">
      <w:pPr>
        <w:pStyle w:val="63"/>
        <w:numPr>
          <w:ilvl w:val="0"/>
          <w:numId w:val="42"/>
        </w:numPr>
        <w:ind w:left="840" w:hanging="420"/>
        <w:rPr>
          <w:del w:id="4524" w:author="陶欢" w:date="2024-11-13T11:09:10Z"/>
          <w:rFonts w:ascii="Times New Roman"/>
          <w:highlight w:val="none"/>
        </w:rPr>
      </w:pPr>
      <w:del w:id="4525" w:author="陶欢" w:date="2024-11-13T11:09:10Z">
        <w:r>
          <w:rPr>
            <w:rFonts w:hint="eastAsia" w:ascii="Times New Roman" w:cs="Times New Roman"/>
            <w:sz w:val="21"/>
            <w:szCs w:val="21"/>
            <w:highlight w:val="none"/>
            <w:lang w:eastAsia="zh-CN" w:bidi="ar"/>
          </w:rPr>
          <w:delText>线损排查仪</w:delText>
        </w:r>
      </w:del>
      <w:del w:id="4526" w:author="陶欢" w:date="2024-11-13T11:09:10Z">
        <w:r>
          <w:rPr>
            <w:rFonts w:hint="eastAsia" w:ascii="Times New Roman" w:hAnsi="Times New Roman" w:cs="Times New Roman"/>
            <w:sz w:val="21"/>
            <w:szCs w:val="21"/>
            <w:highlight w:val="none"/>
            <w:lang w:val="en-US" w:eastAsia="zh-CN" w:bidi="ar"/>
          </w:rPr>
          <w:delText>的</w:delText>
        </w:r>
      </w:del>
      <w:del w:id="4527" w:author="陶欢" w:date="2024-11-13T11:09:10Z">
        <w:r>
          <w:rPr>
            <w:rFonts w:hint="eastAsia" w:ascii="Times New Roman"/>
            <w:highlight w:val="none"/>
            <w:lang w:val="en-US" w:eastAsia="zh-CN"/>
          </w:rPr>
          <w:delText>手机操作软件能控制III型线损排查仪开启/停止定位测试。</w:delText>
        </w:r>
      </w:del>
    </w:p>
    <w:p w14:paraId="3689B1E7">
      <w:pPr>
        <w:pStyle w:val="55"/>
        <w:numPr>
          <w:ilvl w:val="3"/>
          <w:numId w:val="9"/>
        </w:numPr>
        <w:spacing w:before="156" w:after="156"/>
        <w:rPr>
          <w:del w:id="4528" w:author="陶欢" w:date="2024-11-13T11:09:10Z"/>
          <w:rFonts w:ascii="Times New Roman"/>
          <w:highlight w:val="none"/>
        </w:rPr>
      </w:pPr>
      <w:del w:id="4529" w:author="陶欢" w:date="2024-11-13T11:09:10Z">
        <w:r>
          <w:rPr>
            <w:rFonts w:ascii="Times New Roman"/>
            <w:highlight w:val="none"/>
          </w:rPr>
          <w:delText>远程控制试验</w:delText>
        </w:r>
      </w:del>
    </w:p>
    <w:p w14:paraId="2D0F0F8A">
      <w:pPr>
        <w:pStyle w:val="53"/>
        <w:rPr>
          <w:del w:id="4530" w:author="陶欢" w:date="2024-11-13T11:09:10Z"/>
          <w:rFonts w:hint="eastAsia" w:ascii="Times New Roman"/>
          <w:highlight w:val="none"/>
          <w:lang w:val="en-US" w:eastAsia="zh-CN"/>
        </w:rPr>
      </w:pPr>
      <w:del w:id="4531" w:author="陶欢" w:date="2024-11-13T11:09:10Z">
        <w:r>
          <w:rPr>
            <w:rFonts w:hint="eastAsia" w:ascii="Times New Roman" w:cs="Times New Roman"/>
            <w:sz w:val="21"/>
            <w:szCs w:val="21"/>
            <w:highlight w:val="none"/>
            <w:lang w:eastAsia="zh-CN" w:bidi="ar"/>
          </w:rPr>
          <w:delText>线损排查仪</w:delText>
        </w:r>
      </w:del>
      <w:del w:id="4532" w:author="陶欢" w:date="2024-11-13T11:09:10Z">
        <w:r>
          <w:rPr>
            <w:rFonts w:hint="eastAsia" w:ascii="Times New Roman" w:hAnsi="Times New Roman" w:cs="Times New Roman"/>
            <w:sz w:val="21"/>
            <w:szCs w:val="21"/>
            <w:highlight w:val="none"/>
            <w:lang w:val="en-US" w:eastAsia="zh-CN" w:bidi="ar"/>
          </w:rPr>
          <w:delText>的</w:delText>
        </w:r>
      </w:del>
      <w:del w:id="4533" w:author="陶欢" w:date="2024-11-13T11:09:10Z">
        <w:r>
          <w:rPr>
            <w:rFonts w:hint="eastAsia" w:ascii="Times New Roman"/>
            <w:highlight w:val="none"/>
            <w:lang w:val="en-US" w:eastAsia="zh-CN"/>
          </w:rPr>
          <w:delText>主站系统向I型线损排查仪下发控制命令，I型线损排查仪能正确响应测试指令，添加、删除、修改I型线损排查仪和II型线损排查仪参数，并控制其开启/停止测试；</w:delText>
        </w:r>
      </w:del>
    </w:p>
    <w:p w14:paraId="0A964F8B">
      <w:pPr>
        <w:pStyle w:val="54"/>
        <w:numPr>
          <w:ilvl w:val="2"/>
          <w:numId w:val="9"/>
        </w:numPr>
        <w:spacing w:before="156" w:after="156"/>
        <w:rPr>
          <w:del w:id="4534" w:author="陶欢" w:date="2024-11-13T11:09:10Z"/>
          <w:rFonts w:ascii="Times New Roman"/>
          <w:highlight w:val="none"/>
        </w:rPr>
      </w:pPr>
      <w:del w:id="4535" w:author="陶欢" w:date="2024-11-13T11:09:10Z">
        <w:r>
          <w:rPr>
            <w:rFonts w:ascii="Times New Roman"/>
            <w:highlight w:val="none"/>
          </w:rPr>
          <w:delText>软件升级试验</w:delText>
        </w:r>
      </w:del>
    </w:p>
    <w:p w14:paraId="54DBE793">
      <w:pPr>
        <w:pStyle w:val="63"/>
        <w:numPr>
          <w:ilvl w:val="0"/>
          <w:numId w:val="43"/>
        </w:numPr>
        <w:rPr>
          <w:del w:id="4536" w:author="陶欢" w:date="2024-11-13T11:09:10Z"/>
          <w:rFonts w:ascii="Times New Roman"/>
          <w:highlight w:val="none"/>
        </w:rPr>
      </w:pPr>
      <w:del w:id="4537" w:author="陶欢" w:date="2024-11-13T11:09:10Z">
        <w:r>
          <w:rPr>
            <w:rFonts w:hint="eastAsia" w:ascii="Times New Roman"/>
            <w:highlight w:val="none"/>
            <w:lang w:eastAsia="zh-CN"/>
          </w:rPr>
          <w:delText>I型线损排查仪</w:delText>
        </w:r>
      </w:del>
      <w:del w:id="4538" w:author="陶欢" w:date="2024-11-13T11:09:10Z">
        <w:r>
          <w:rPr>
            <w:rFonts w:ascii="Times New Roman"/>
            <w:highlight w:val="none"/>
          </w:rPr>
          <w:delText>支持通过无线公网实现远程软件升级功能。</w:delText>
        </w:r>
      </w:del>
    </w:p>
    <w:p w14:paraId="2806452A">
      <w:pPr>
        <w:pStyle w:val="63"/>
        <w:numPr>
          <w:ilvl w:val="0"/>
          <w:numId w:val="43"/>
        </w:numPr>
        <w:rPr>
          <w:del w:id="4539" w:author="陶欢" w:date="2024-11-13T11:09:10Z"/>
          <w:highlight w:val="none"/>
        </w:rPr>
      </w:pPr>
      <w:del w:id="4540" w:author="陶欢" w:date="2024-11-13T11:09:10Z">
        <w:r>
          <w:rPr>
            <w:rFonts w:hint="eastAsia" w:ascii="Times New Roman"/>
            <w:highlight w:val="none"/>
            <w:lang w:eastAsia="zh-CN"/>
          </w:rPr>
          <w:delText>I型线损排查仪</w:delText>
        </w:r>
      </w:del>
      <w:del w:id="4541" w:author="陶欢" w:date="2024-11-13T11:09:10Z">
        <w:r>
          <w:rPr>
            <w:rFonts w:ascii="Times New Roman"/>
            <w:highlight w:val="none"/>
          </w:rPr>
          <w:delText>支持通过</w:delText>
        </w:r>
      </w:del>
      <w:del w:id="4542" w:author="陶欢" w:date="2024-11-13T11:09:10Z">
        <w:r>
          <w:rPr>
            <w:rFonts w:hint="eastAsia" w:ascii="Times New Roman"/>
            <w:highlight w:val="none"/>
            <w:lang w:val="en-US" w:eastAsia="zh-CN"/>
          </w:rPr>
          <w:delText>USB</w:delText>
        </w:r>
      </w:del>
      <w:del w:id="4543" w:author="陶欢" w:date="2024-11-13T11:09:10Z">
        <w:r>
          <w:rPr>
            <w:rFonts w:ascii="Times New Roman"/>
            <w:highlight w:val="none"/>
          </w:rPr>
          <w:delText>、R</w:delText>
        </w:r>
      </w:del>
      <w:del w:id="4544" w:author="陶欢" w:date="2024-11-13T11:09:10Z">
        <w:r>
          <w:rPr>
            <w:rFonts w:hint="eastAsia" w:ascii="Times New Roman"/>
            <w:highlight w:val="none"/>
            <w:lang w:val="en-US" w:eastAsia="zh-CN"/>
          </w:rPr>
          <w:delText>J</w:delText>
        </w:r>
      </w:del>
      <w:del w:id="4545" w:author="陶欢" w:date="2024-11-13T11:09:10Z">
        <w:r>
          <w:rPr>
            <w:rFonts w:ascii="Times New Roman"/>
            <w:highlight w:val="none"/>
          </w:rPr>
          <w:delText>-45方式实现本地软件升级功能。</w:delText>
        </w:r>
      </w:del>
    </w:p>
    <w:p w14:paraId="6F3CFB23">
      <w:pPr>
        <w:pStyle w:val="54"/>
        <w:numPr>
          <w:ilvl w:val="2"/>
          <w:numId w:val="9"/>
        </w:numPr>
        <w:spacing w:before="156" w:after="156"/>
        <w:rPr>
          <w:del w:id="4546" w:author="陶欢" w:date="2024-11-13T11:09:10Z"/>
          <w:rFonts w:ascii="Times New Roman"/>
          <w:highlight w:val="none"/>
        </w:rPr>
      </w:pPr>
      <w:del w:id="4547" w:author="陶欢" w:date="2024-11-13T11:09:10Z">
        <w:r>
          <w:rPr>
            <w:rFonts w:hint="eastAsia" w:ascii="Times New Roman"/>
            <w:highlight w:val="none"/>
            <w:lang w:val="en-US" w:eastAsia="zh-CN"/>
          </w:rPr>
          <w:delText>精度</w:delText>
        </w:r>
      </w:del>
      <w:del w:id="4548" w:author="陶欢" w:date="2024-11-13T11:09:10Z">
        <w:r>
          <w:rPr>
            <w:rFonts w:ascii="Times New Roman"/>
            <w:highlight w:val="none"/>
          </w:rPr>
          <w:delText>试验</w:delText>
        </w:r>
      </w:del>
    </w:p>
    <w:p w14:paraId="0829C187">
      <w:pPr>
        <w:pStyle w:val="55"/>
        <w:numPr>
          <w:ilvl w:val="3"/>
          <w:numId w:val="9"/>
        </w:numPr>
        <w:spacing w:before="156" w:after="156"/>
        <w:rPr>
          <w:del w:id="4549" w:author="陶欢" w:date="2024-11-13T11:09:10Z"/>
          <w:rFonts w:hint="default" w:ascii="Times New Roman"/>
          <w:highlight w:val="none"/>
          <w:lang w:val="en-US" w:eastAsia="zh-CN"/>
        </w:rPr>
      </w:pPr>
      <w:del w:id="4550" w:author="陶欢" w:date="2024-11-13T11:09:10Z">
        <w:r>
          <w:rPr>
            <w:rFonts w:hint="eastAsia" w:ascii="Times New Roman"/>
            <w:highlight w:val="none"/>
            <w:lang w:val="en-US" w:eastAsia="zh-CN"/>
          </w:rPr>
          <w:delText>电压基本误差试验</w:delText>
        </w:r>
      </w:del>
    </w:p>
    <w:p w14:paraId="08C675EB">
      <w:pPr>
        <w:ind w:firstLine="420" w:firstLineChars="200"/>
        <w:rPr>
          <w:del w:id="4551" w:author="陶欢" w:date="2024-11-13T11:09:10Z"/>
          <w:rFonts w:ascii="Times New Roman" w:hAnsi="Times New Roman" w:cs="Times New Roman"/>
          <w:sz w:val="21"/>
          <w:szCs w:val="21"/>
          <w:highlight w:val="none"/>
        </w:rPr>
      </w:pPr>
      <w:del w:id="4552" w:author="陶欢" w:date="2024-11-13T11:09:10Z">
        <w:r>
          <w:rPr>
            <w:rFonts w:ascii="Times New Roman" w:hAnsi="Times New Roman" w:cs="Times New Roman"/>
            <w:sz w:val="21"/>
            <w:szCs w:val="21"/>
            <w:highlight w:val="none"/>
          </w:rPr>
          <w:delText>具体检测方法为：</w:delText>
        </w:r>
      </w:del>
    </w:p>
    <w:p w14:paraId="6EE03280">
      <w:pPr>
        <w:pStyle w:val="63"/>
        <w:numPr>
          <w:ilvl w:val="0"/>
          <w:numId w:val="44"/>
        </w:numPr>
        <w:rPr>
          <w:del w:id="4553" w:author="陶欢" w:date="2024-11-13T11:09:10Z"/>
          <w:rFonts w:ascii="Times New Roman"/>
          <w:highlight w:val="none"/>
        </w:rPr>
      </w:pPr>
      <w:del w:id="4554" w:author="陶欢" w:date="2024-11-13T11:09:10Z">
        <w:r>
          <w:rPr>
            <w:rFonts w:ascii="Times New Roman"/>
            <w:highlight w:val="none"/>
          </w:rPr>
          <w:delText>选择电压检测点，</w:delText>
        </w:r>
      </w:del>
      <w:del w:id="4555" w:author="陶欢" w:date="2024-11-13T11:09:10Z">
        <w:r>
          <w:rPr>
            <w:rFonts w:hint="eastAsia" w:ascii="Times New Roman"/>
            <w:highlight w:val="none"/>
          </w:rPr>
          <w:delText xml:space="preserve">选择检测点：90%Un、100%Un、110%Un ； </w:delText>
        </w:r>
      </w:del>
    </w:p>
    <w:p w14:paraId="5871BC5F">
      <w:pPr>
        <w:pStyle w:val="63"/>
        <w:numPr>
          <w:ilvl w:val="0"/>
          <w:numId w:val="44"/>
        </w:numPr>
        <w:rPr>
          <w:del w:id="4556" w:author="陶欢" w:date="2024-11-13T11:09:10Z"/>
          <w:rFonts w:ascii="Times New Roman"/>
          <w:highlight w:val="none"/>
        </w:rPr>
      </w:pPr>
      <w:del w:id="4557" w:author="陶欢" w:date="2024-11-13T11:09:10Z">
        <w:r>
          <w:rPr>
            <w:rFonts w:ascii="Times New Roman"/>
            <w:highlight w:val="none"/>
          </w:rPr>
          <w:delText>读取并记录</w:delText>
        </w:r>
      </w:del>
      <w:del w:id="4558" w:author="陶欢" w:date="2024-11-13T11:09:10Z">
        <w:r>
          <w:rPr>
            <w:rFonts w:hint="eastAsia" w:ascii="Times New Roman"/>
            <w:highlight w:val="none"/>
            <w:lang w:val="en-US" w:eastAsia="zh-CN"/>
          </w:rPr>
          <w:delText>测量值</w:delText>
        </w:r>
      </w:del>
      <w:del w:id="4559" w:author="陶欢" w:date="2024-11-13T11:09:10Z">
        <w:r>
          <w:rPr>
            <w:rFonts w:ascii="Times New Roman"/>
            <w:highlight w:val="none"/>
          </w:rPr>
          <w:delText>；</w:delText>
        </w:r>
      </w:del>
    </w:p>
    <w:p w14:paraId="2944A624">
      <w:pPr>
        <w:pStyle w:val="63"/>
        <w:numPr>
          <w:ilvl w:val="0"/>
          <w:numId w:val="44"/>
        </w:numPr>
        <w:rPr>
          <w:del w:id="4560" w:author="陶欢" w:date="2024-11-13T11:09:10Z"/>
          <w:rFonts w:ascii="Times New Roman"/>
          <w:highlight w:val="none"/>
        </w:rPr>
      </w:pPr>
      <w:del w:id="4561" w:author="陶欢" w:date="2024-11-13T11:09:10Z">
        <w:r>
          <w:rPr>
            <w:rFonts w:ascii="Times New Roman"/>
            <w:highlight w:val="none"/>
          </w:rPr>
          <w:delText>按式（</w:delText>
        </w:r>
      </w:del>
      <w:del w:id="4562" w:author="陶欢" w:date="2024-11-13T11:09:10Z">
        <w:r>
          <w:rPr>
            <w:rFonts w:hint="eastAsia" w:ascii="Times New Roman"/>
            <w:highlight w:val="none"/>
            <w:lang w:val="en-US" w:eastAsia="zh-CN"/>
          </w:rPr>
          <w:delText>1</w:delText>
        </w:r>
      </w:del>
      <w:del w:id="4563" w:author="陶欢" w:date="2024-11-13T11:09:10Z">
        <w:r>
          <w:rPr>
            <w:rFonts w:ascii="Times New Roman"/>
            <w:highlight w:val="none"/>
          </w:rPr>
          <w:delText>）计算的电压误差应小于</w:delText>
        </w:r>
      </w:del>
      <w:del w:id="4564" w:author="陶欢" w:date="2024-11-13T11:09:10Z">
        <w:r>
          <w:rPr>
            <w:rFonts w:hint="eastAsia" w:ascii="Times New Roman"/>
            <w:highlight w:val="none"/>
            <w:lang w:val="en-US" w:eastAsia="zh-CN"/>
          </w:rPr>
          <w:delText>4.6</w:delText>
        </w:r>
      </w:del>
      <w:del w:id="4565" w:author="陶欢" w:date="2024-11-13T11:09:10Z">
        <w:r>
          <w:rPr>
            <w:rFonts w:ascii="Times New Roman"/>
            <w:highlight w:val="none"/>
          </w:rPr>
          <w:delText>允许误差；</w:delText>
        </w:r>
      </w:del>
    </w:p>
    <w:p w14:paraId="4D706670">
      <w:pPr>
        <w:pStyle w:val="53"/>
        <w:jc w:val="center"/>
        <w:rPr>
          <w:del w:id="4566" w:author="陶欢" w:date="2024-11-13T11:09:10Z"/>
          <w:rFonts w:ascii="Times New Roman"/>
          <w:highlight w:val="none"/>
        </w:rPr>
      </w:pPr>
      <w:del w:id="4567" w:author="陶欢" w:date="2024-11-13T11:09:10Z">
        <w:r>
          <w:rPr>
            <w:rFonts w:ascii="Times New Roman"/>
            <w:position w:val="-30"/>
            <w:highlight w:val="none"/>
          </w:rPr>
          <w:delText xml:space="preserve">  </w:delText>
        </w:r>
      </w:del>
      <w:del w:id="4568" w:author="陶欢" w:date="2024-11-13T11:09:10Z"/>
      <w:del w:id="4569" w:author="陶欢" w:date="2024-11-13T11:09:10Z"/>
      <w:del w:id="4570" w:author="陶欢" w:date="2024-11-13T11:09:10Z"/>
      <w:del w:id="4571" w:author="陶欢" w:date="2024-11-13T11:09:10Z">
        <w:r>
          <w:rPr>
            <w:rFonts w:ascii="Times New Roman"/>
            <w:position w:val="-30"/>
            <w:highlight w:val="none"/>
          </w:rPr>
          <w:object>
            <v:shape id="_x0000_i1025" o:spt="75" type="#_x0000_t75" style="height:42pt;width:129.6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del>
      <w:del w:id="4573" w:author="陶欢" w:date="2024-11-13T11:09:10Z"/>
      <w:del w:id="4574" w:author="陶欢" w:date="2024-11-13T11:09:10Z">
        <w:r>
          <w:rPr>
            <w:rFonts w:ascii="Times New Roman"/>
            <w:highlight w:val="none"/>
          </w:rPr>
          <w:delText xml:space="preserve">                             （</w:delText>
        </w:r>
      </w:del>
      <w:del w:id="4575" w:author="陶欢" w:date="2024-11-13T11:09:10Z">
        <w:r>
          <w:rPr>
            <w:rFonts w:hint="eastAsia" w:ascii="Times New Roman"/>
            <w:highlight w:val="none"/>
            <w:lang w:val="en-US" w:eastAsia="zh-CN"/>
          </w:rPr>
          <w:delText>1</w:delText>
        </w:r>
      </w:del>
      <w:del w:id="4576" w:author="陶欢" w:date="2024-11-13T11:09:10Z">
        <w:r>
          <w:rPr>
            <w:rFonts w:ascii="Times New Roman"/>
            <w:highlight w:val="none"/>
          </w:rPr>
          <w:delText>）</w:delText>
        </w:r>
      </w:del>
    </w:p>
    <w:p w14:paraId="24CFC209">
      <w:pPr>
        <w:pStyle w:val="53"/>
        <w:jc w:val="left"/>
        <w:rPr>
          <w:del w:id="4577" w:author="陶欢" w:date="2024-11-13T11:09:10Z"/>
          <w:rFonts w:ascii="Times New Roman"/>
          <w:szCs w:val="21"/>
          <w:highlight w:val="none"/>
        </w:rPr>
      </w:pPr>
      <w:del w:id="4578" w:author="陶欢" w:date="2024-11-13T11:09:10Z">
        <w:r>
          <w:rPr>
            <w:rFonts w:ascii="Times New Roman"/>
            <w:szCs w:val="21"/>
            <w:highlight w:val="none"/>
          </w:rPr>
          <w:delText>式中：</w:delText>
        </w:r>
      </w:del>
    </w:p>
    <w:p w14:paraId="0EFB3675">
      <w:pPr>
        <w:pStyle w:val="53"/>
        <w:jc w:val="left"/>
        <w:rPr>
          <w:del w:id="4579" w:author="陶欢" w:date="2024-11-13T11:09:10Z"/>
          <w:rFonts w:ascii="Times New Roman"/>
          <w:highlight w:val="none"/>
        </w:rPr>
      </w:pPr>
      <w:del w:id="4580" w:author="陶欢" w:date="2024-11-13T11:09:10Z"/>
      <w:del w:id="4581" w:author="陶欢" w:date="2024-11-13T11:09:10Z"/>
      <w:del w:id="4582" w:author="陶欢" w:date="2024-11-13T11:09:10Z"/>
      <w:del w:id="4583" w:author="陶欢" w:date="2024-11-13T11:09:10Z">
        <w:r>
          <w:rPr>
            <w:rFonts w:ascii="Times New Roman"/>
            <w:position w:val="-12"/>
            <w:highlight w:val="none"/>
          </w:rPr>
          <w:object>
            <v:shape id="_x0000_i1026" o:spt="75" type="#_x0000_t75" style="height:18pt;width:14.4pt;" o:ole="t" filled="f" o:preferrelative="t" stroked="f" coordsize="21600,21600">
              <v:path/>
              <v:fill on="f" focussize="0,0"/>
              <v:stroke on="f" joinstyle="miter"/>
              <v:imagedata r:id="rId19" o:title=""/>
              <o:lock v:ext="edit" aspectratio="t"/>
              <w10:wrap type="none"/>
              <w10:anchorlock/>
            </v:shape>
            <o:OLEObject Type="Embed" ProgID="Equation.DSMT4" ShapeID="_x0000_i1026" DrawAspect="Content" ObjectID="_1468075726" r:id="rId18">
              <o:LockedField>false</o:LockedField>
            </o:OLEObject>
          </w:object>
        </w:r>
      </w:del>
      <w:del w:id="4585" w:author="陶欢" w:date="2024-11-13T11:09:10Z"/>
      <w:del w:id="4586" w:author="陶欢" w:date="2024-11-13T11:09:10Z">
        <w:r>
          <w:rPr>
            <w:rFonts w:ascii="Times New Roman"/>
            <w:szCs w:val="21"/>
            <w:highlight w:val="none"/>
          </w:rPr>
          <w:delText>——</w:delText>
        </w:r>
      </w:del>
      <w:del w:id="4587" w:author="陶欢" w:date="2024-11-13T11:09:10Z">
        <w:r>
          <w:rPr>
            <w:rFonts w:hint="eastAsia" w:ascii="Times New Roman"/>
            <w:szCs w:val="21"/>
            <w:highlight w:val="none"/>
            <w:lang w:eastAsia="zh-CN"/>
          </w:rPr>
          <w:delText>II型线损排查仪</w:delText>
        </w:r>
      </w:del>
      <w:del w:id="4588" w:author="陶欢" w:date="2024-11-13T11:09:10Z">
        <w:r>
          <w:rPr>
            <w:rFonts w:ascii="Times New Roman"/>
            <w:szCs w:val="21"/>
            <w:highlight w:val="none"/>
          </w:rPr>
          <w:delText>电压相对误差，单位为百分比（%）</w:delText>
        </w:r>
      </w:del>
      <w:del w:id="4589" w:author="陶欢" w:date="2024-11-13T11:09:10Z">
        <w:r>
          <w:rPr>
            <w:rFonts w:ascii="Times New Roman"/>
            <w:highlight w:val="none"/>
          </w:rPr>
          <w:delText xml:space="preserve">； </w:delText>
        </w:r>
      </w:del>
    </w:p>
    <w:p w14:paraId="2FCB92D2">
      <w:pPr>
        <w:pStyle w:val="53"/>
        <w:jc w:val="left"/>
        <w:rPr>
          <w:del w:id="4590" w:author="陶欢" w:date="2024-11-13T11:09:10Z"/>
          <w:rFonts w:ascii="Times New Roman"/>
          <w:highlight w:val="none"/>
        </w:rPr>
      </w:pPr>
      <w:del w:id="4591" w:author="陶欢" w:date="2024-11-13T11:09:10Z"/>
      <w:del w:id="4592" w:author="陶欢" w:date="2024-11-13T11:09:10Z"/>
      <w:del w:id="4593" w:author="陶欢" w:date="2024-11-13T11:09:10Z"/>
      <w:del w:id="4594" w:author="陶欢" w:date="2024-11-13T11:09:10Z">
        <w:r>
          <w:rPr>
            <w:rFonts w:ascii="Times New Roman"/>
            <w:position w:val="-12"/>
            <w:highlight w:val="none"/>
          </w:rPr>
          <w:object>
            <v:shape id="_x0000_i1027" o:spt="75" type="#_x0000_t75" style="height:18pt;width:18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7" r:id="rId20">
              <o:LockedField>false</o:LockedField>
            </o:OLEObject>
          </w:object>
        </w:r>
      </w:del>
      <w:del w:id="4596" w:author="陶欢" w:date="2024-11-13T11:09:10Z"/>
      <w:del w:id="4597" w:author="陶欢" w:date="2024-11-13T11:09:10Z">
        <w:r>
          <w:rPr>
            <w:rFonts w:ascii="Times New Roman"/>
            <w:szCs w:val="21"/>
            <w:highlight w:val="none"/>
          </w:rPr>
          <w:delText>——电压</w:delText>
        </w:r>
      </w:del>
      <w:del w:id="4598" w:author="陶欢" w:date="2024-11-13T11:09:10Z">
        <w:r>
          <w:rPr>
            <w:rFonts w:hint="eastAsia" w:ascii="Times New Roman"/>
            <w:szCs w:val="21"/>
            <w:highlight w:val="none"/>
            <w:lang w:val="en-US" w:eastAsia="zh-CN"/>
          </w:rPr>
          <w:delText>测试值</w:delText>
        </w:r>
      </w:del>
      <w:del w:id="4599" w:author="陶欢" w:date="2024-11-13T11:09:10Z">
        <w:r>
          <w:rPr>
            <w:rFonts w:ascii="Times New Roman"/>
            <w:szCs w:val="21"/>
            <w:highlight w:val="none"/>
          </w:rPr>
          <w:delText>，单位为</w:delText>
        </w:r>
      </w:del>
      <w:del w:id="4600" w:author="陶欢" w:date="2024-11-13T11:09:10Z">
        <w:r>
          <w:rPr>
            <w:rFonts w:hint="eastAsia" w:ascii="Times New Roman"/>
            <w:szCs w:val="21"/>
            <w:highlight w:val="none"/>
            <w:lang w:val="en-US" w:eastAsia="zh-CN"/>
          </w:rPr>
          <w:delText>伏特</w:delText>
        </w:r>
      </w:del>
      <w:del w:id="4601" w:author="陶欢" w:date="2024-11-13T11:09:10Z">
        <w:r>
          <w:rPr>
            <w:rFonts w:ascii="Times New Roman"/>
            <w:szCs w:val="21"/>
            <w:highlight w:val="none"/>
          </w:rPr>
          <w:delText>（</w:delText>
        </w:r>
      </w:del>
      <w:del w:id="4602" w:author="陶欢" w:date="2024-11-13T11:09:10Z">
        <w:r>
          <w:rPr>
            <w:rFonts w:hint="eastAsia" w:ascii="Times New Roman"/>
            <w:szCs w:val="21"/>
            <w:highlight w:val="none"/>
            <w:lang w:val="en-US" w:eastAsia="zh-CN"/>
          </w:rPr>
          <w:delText>V</w:delText>
        </w:r>
      </w:del>
      <w:del w:id="4603" w:author="陶欢" w:date="2024-11-13T11:09:10Z">
        <w:r>
          <w:rPr>
            <w:rFonts w:ascii="Times New Roman"/>
            <w:szCs w:val="21"/>
            <w:highlight w:val="none"/>
          </w:rPr>
          <w:delText>）</w:delText>
        </w:r>
      </w:del>
      <w:del w:id="4604" w:author="陶欢" w:date="2024-11-13T11:09:10Z">
        <w:r>
          <w:rPr>
            <w:rFonts w:ascii="Times New Roman"/>
            <w:highlight w:val="none"/>
          </w:rPr>
          <w:delText xml:space="preserve">； </w:delText>
        </w:r>
      </w:del>
    </w:p>
    <w:p w14:paraId="23182D00">
      <w:pPr>
        <w:pStyle w:val="63"/>
        <w:numPr>
          <w:ilvl w:val="0"/>
          <w:numId w:val="0"/>
        </w:numPr>
        <w:tabs>
          <w:tab w:val="clear" w:pos="839"/>
        </w:tabs>
        <w:ind w:firstLine="420" w:firstLineChars="200"/>
        <w:rPr>
          <w:del w:id="4605" w:author="陶欢" w:date="2024-11-13T11:09:10Z"/>
          <w:rFonts w:ascii="Times New Roman"/>
          <w:szCs w:val="21"/>
          <w:highlight w:val="none"/>
        </w:rPr>
      </w:pPr>
      <w:del w:id="4606" w:author="陶欢" w:date="2024-11-13T11:09:10Z"/>
      <w:del w:id="4607" w:author="陶欢" w:date="2024-11-13T11:09:10Z"/>
      <w:del w:id="4608" w:author="陶欢" w:date="2024-11-13T11:09:10Z"/>
      <w:del w:id="4609" w:author="陶欢" w:date="2024-11-13T11:09:10Z">
        <w:r>
          <w:rPr>
            <w:rFonts w:ascii="Times New Roman"/>
            <w:position w:val="-12"/>
            <w:highlight w:val="none"/>
          </w:rPr>
          <w:object>
            <v:shape id="_x0000_i1028" o:spt="75" type="#_x0000_t75" style="height:18pt;width:16.2pt;" o:ole="t" filled="f" o:preferrelative="t" stroked="f" coordsize="21600,21600">
              <v:path/>
              <v:fill on="f" focussize="0,0"/>
              <v:stroke on="f" joinstyle="miter"/>
              <v:imagedata r:id="rId23" o:title=""/>
              <o:lock v:ext="edit" aspectratio="t"/>
              <w10:wrap type="none"/>
              <w10:anchorlock/>
            </v:shape>
            <o:OLEObject Type="Embed" ProgID="Equation.DSMT4" ShapeID="_x0000_i1028" DrawAspect="Content" ObjectID="_1468075728" r:id="rId22">
              <o:LockedField>false</o:LockedField>
            </o:OLEObject>
          </w:object>
        </w:r>
      </w:del>
      <w:del w:id="4611" w:author="陶欢" w:date="2024-11-13T11:09:10Z"/>
      <w:del w:id="4612" w:author="陶欢" w:date="2024-11-13T11:09:10Z">
        <w:r>
          <w:rPr>
            <w:rFonts w:ascii="Times New Roman"/>
            <w:szCs w:val="21"/>
            <w:highlight w:val="none"/>
          </w:rPr>
          <w:delText>——</w:delText>
        </w:r>
      </w:del>
      <w:del w:id="4613" w:author="陶欢" w:date="2024-11-13T11:09:10Z">
        <w:r>
          <w:rPr>
            <w:rFonts w:hint="eastAsia" w:ascii="Times New Roman"/>
            <w:szCs w:val="21"/>
            <w:highlight w:val="none"/>
            <w:lang w:val="en-US" w:eastAsia="zh-CN"/>
          </w:rPr>
          <w:delText>选择的电压检测点标准值，</w:delText>
        </w:r>
      </w:del>
      <w:del w:id="4614" w:author="陶欢" w:date="2024-11-13T11:09:10Z">
        <w:r>
          <w:rPr>
            <w:rFonts w:ascii="Times New Roman"/>
            <w:szCs w:val="21"/>
            <w:highlight w:val="none"/>
          </w:rPr>
          <w:delText>单位为</w:delText>
        </w:r>
      </w:del>
      <w:del w:id="4615" w:author="陶欢" w:date="2024-11-13T11:09:10Z">
        <w:r>
          <w:rPr>
            <w:rFonts w:hint="eastAsia" w:ascii="Times New Roman"/>
            <w:szCs w:val="21"/>
            <w:highlight w:val="none"/>
            <w:lang w:val="en-US" w:eastAsia="zh-CN"/>
          </w:rPr>
          <w:delText>伏特</w:delText>
        </w:r>
      </w:del>
      <w:del w:id="4616" w:author="陶欢" w:date="2024-11-13T11:09:10Z">
        <w:r>
          <w:rPr>
            <w:rFonts w:ascii="Times New Roman"/>
            <w:szCs w:val="21"/>
            <w:highlight w:val="none"/>
          </w:rPr>
          <w:delText>（</w:delText>
        </w:r>
      </w:del>
      <w:del w:id="4617" w:author="陶欢" w:date="2024-11-13T11:09:10Z">
        <w:r>
          <w:rPr>
            <w:rFonts w:hint="eastAsia" w:ascii="Times New Roman"/>
            <w:szCs w:val="21"/>
            <w:highlight w:val="none"/>
            <w:lang w:val="en-US" w:eastAsia="zh-CN"/>
          </w:rPr>
          <w:delText>V</w:delText>
        </w:r>
      </w:del>
      <w:del w:id="4618" w:author="陶欢" w:date="2024-11-13T11:09:10Z">
        <w:r>
          <w:rPr>
            <w:rFonts w:ascii="Times New Roman"/>
            <w:szCs w:val="21"/>
            <w:highlight w:val="none"/>
          </w:rPr>
          <w:delText>）。</w:delText>
        </w:r>
      </w:del>
    </w:p>
    <w:p w14:paraId="559D7BA6">
      <w:pPr>
        <w:pStyle w:val="55"/>
        <w:numPr>
          <w:ilvl w:val="3"/>
          <w:numId w:val="9"/>
        </w:numPr>
        <w:spacing w:before="156" w:after="156"/>
        <w:rPr>
          <w:del w:id="4619" w:author="陶欢" w:date="2024-11-13T11:09:10Z"/>
          <w:rFonts w:hint="default" w:ascii="Times New Roman"/>
          <w:highlight w:val="none"/>
          <w:lang w:val="en-US" w:eastAsia="zh-CN"/>
        </w:rPr>
      </w:pPr>
      <w:del w:id="4620" w:author="陶欢" w:date="2024-11-13T11:09:10Z">
        <w:r>
          <w:rPr>
            <w:rFonts w:hint="eastAsia" w:ascii="Times New Roman"/>
            <w:highlight w:val="none"/>
            <w:lang w:val="en-US" w:eastAsia="zh-CN"/>
          </w:rPr>
          <w:delText>电流基本误差试验</w:delText>
        </w:r>
      </w:del>
    </w:p>
    <w:p w14:paraId="26AF801B">
      <w:pPr>
        <w:ind w:firstLine="420" w:firstLineChars="200"/>
        <w:rPr>
          <w:del w:id="4621" w:author="陶欢" w:date="2024-11-13T11:09:10Z"/>
          <w:rFonts w:ascii="Times New Roman" w:hAnsi="Times New Roman" w:cs="Times New Roman"/>
          <w:sz w:val="21"/>
          <w:szCs w:val="21"/>
          <w:highlight w:val="none"/>
        </w:rPr>
      </w:pPr>
      <w:del w:id="4622" w:author="陶欢" w:date="2024-11-13T11:09:10Z">
        <w:r>
          <w:rPr>
            <w:rFonts w:ascii="Times New Roman" w:hAnsi="Times New Roman" w:cs="Times New Roman"/>
            <w:sz w:val="21"/>
            <w:szCs w:val="21"/>
            <w:highlight w:val="none"/>
          </w:rPr>
          <w:delText>具体检测方法为：</w:delText>
        </w:r>
      </w:del>
    </w:p>
    <w:p w14:paraId="181EB54C">
      <w:pPr>
        <w:pStyle w:val="63"/>
        <w:numPr>
          <w:ilvl w:val="0"/>
          <w:numId w:val="45"/>
        </w:numPr>
        <w:rPr>
          <w:del w:id="4623" w:author="陶欢" w:date="2024-11-13T11:09:10Z"/>
          <w:rFonts w:ascii="Times New Roman"/>
          <w:highlight w:val="none"/>
        </w:rPr>
      </w:pPr>
      <w:del w:id="4624" w:author="陶欢" w:date="2024-11-13T11:09:10Z">
        <w:r>
          <w:rPr>
            <w:rFonts w:ascii="Times New Roman"/>
            <w:highlight w:val="none"/>
          </w:rPr>
          <w:delText>选择电压检测点，</w:delText>
        </w:r>
      </w:del>
      <w:del w:id="4625" w:author="陶欢" w:date="2024-11-13T11:09:10Z">
        <w:r>
          <w:rPr>
            <w:rFonts w:hint="eastAsia" w:ascii="Times New Roman"/>
            <w:highlight w:val="none"/>
          </w:rPr>
          <w:delText>选择检测点：</w:delText>
        </w:r>
      </w:del>
      <w:del w:id="4626" w:author="陶欢" w:date="2024-11-13T11:09:10Z">
        <w:r>
          <w:rPr>
            <w:rFonts w:hint="eastAsia" w:ascii="Times New Roman"/>
            <w:highlight w:val="none"/>
            <w:lang w:val="en-US" w:eastAsia="zh-CN"/>
          </w:rPr>
          <w:delText>2</w:delText>
        </w:r>
      </w:del>
      <w:del w:id="4627" w:author="陶欢" w:date="2024-11-13T11:09:10Z">
        <w:r>
          <w:rPr>
            <w:rFonts w:hint="eastAsia" w:ascii="Times New Roman"/>
            <w:highlight w:val="none"/>
          </w:rPr>
          <w:delText>0%</w:delText>
        </w:r>
      </w:del>
      <w:del w:id="4628" w:author="陶欢" w:date="2024-11-13T11:09:10Z">
        <w:r>
          <w:rPr>
            <w:rFonts w:hint="eastAsia" w:ascii="Times New Roman"/>
            <w:highlight w:val="none"/>
            <w:lang w:val="en-US" w:eastAsia="zh-CN"/>
          </w:rPr>
          <w:delText>I</w:delText>
        </w:r>
      </w:del>
      <w:del w:id="4629" w:author="陶欢" w:date="2024-11-13T11:09:10Z">
        <w:r>
          <w:rPr>
            <w:rFonts w:hint="eastAsia" w:ascii="Times New Roman"/>
            <w:highlight w:val="none"/>
          </w:rPr>
          <w:delText>n、</w:delText>
        </w:r>
      </w:del>
      <w:del w:id="4630" w:author="陶欢" w:date="2024-11-13T11:09:10Z">
        <w:r>
          <w:rPr>
            <w:rFonts w:hint="eastAsia" w:ascii="Times New Roman"/>
            <w:highlight w:val="none"/>
            <w:lang w:val="en-US" w:eastAsia="zh-CN"/>
          </w:rPr>
          <w:delText>4</w:delText>
        </w:r>
      </w:del>
      <w:del w:id="4631" w:author="陶欢" w:date="2024-11-13T11:09:10Z">
        <w:r>
          <w:rPr>
            <w:rFonts w:hint="eastAsia" w:ascii="Times New Roman"/>
            <w:highlight w:val="none"/>
          </w:rPr>
          <w:delText>0%</w:delText>
        </w:r>
      </w:del>
      <w:del w:id="4632" w:author="陶欢" w:date="2024-11-13T11:09:10Z">
        <w:r>
          <w:rPr>
            <w:rFonts w:hint="eastAsia" w:ascii="Times New Roman"/>
            <w:highlight w:val="none"/>
            <w:lang w:val="en-US" w:eastAsia="zh-CN"/>
          </w:rPr>
          <w:delText>I</w:delText>
        </w:r>
      </w:del>
      <w:del w:id="4633" w:author="陶欢" w:date="2024-11-13T11:09:10Z">
        <w:r>
          <w:rPr>
            <w:rFonts w:hint="eastAsia" w:ascii="Times New Roman"/>
            <w:highlight w:val="none"/>
          </w:rPr>
          <w:delText>n、</w:delText>
        </w:r>
      </w:del>
      <w:del w:id="4634" w:author="陶欢" w:date="2024-11-13T11:09:10Z">
        <w:r>
          <w:rPr>
            <w:rFonts w:hint="eastAsia" w:ascii="Times New Roman"/>
            <w:highlight w:val="none"/>
            <w:lang w:val="en-US" w:eastAsia="zh-CN"/>
          </w:rPr>
          <w:delText>6</w:delText>
        </w:r>
      </w:del>
      <w:del w:id="4635" w:author="陶欢" w:date="2024-11-13T11:09:10Z">
        <w:r>
          <w:rPr>
            <w:rFonts w:hint="eastAsia" w:ascii="Times New Roman"/>
            <w:highlight w:val="none"/>
          </w:rPr>
          <w:delText>0%</w:delText>
        </w:r>
      </w:del>
      <w:del w:id="4636" w:author="陶欢" w:date="2024-11-13T11:09:10Z">
        <w:r>
          <w:rPr>
            <w:rFonts w:hint="eastAsia" w:ascii="Times New Roman"/>
            <w:highlight w:val="none"/>
            <w:lang w:val="en-US" w:eastAsia="zh-CN"/>
          </w:rPr>
          <w:delText>I</w:delText>
        </w:r>
      </w:del>
      <w:del w:id="4637" w:author="陶欢" w:date="2024-11-13T11:09:10Z">
        <w:r>
          <w:rPr>
            <w:rFonts w:hint="eastAsia" w:ascii="Times New Roman"/>
            <w:highlight w:val="none"/>
          </w:rPr>
          <w:delText>n、</w:delText>
        </w:r>
      </w:del>
      <w:del w:id="4638" w:author="陶欢" w:date="2024-11-13T11:09:10Z">
        <w:r>
          <w:rPr>
            <w:rFonts w:hint="eastAsia" w:ascii="Times New Roman"/>
            <w:highlight w:val="none"/>
            <w:lang w:val="en-US" w:eastAsia="zh-CN"/>
          </w:rPr>
          <w:delText>8</w:delText>
        </w:r>
      </w:del>
      <w:del w:id="4639" w:author="陶欢" w:date="2024-11-13T11:09:10Z">
        <w:r>
          <w:rPr>
            <w:rFonts w:hint="eastAsia" w:ascii="Times New Roman"/>
            <w:highlight w:val="none"/>
          </w:rPr>
          <w:delText>0%</w:delText>
        </w:r>
      </w:del>
      <w:del w:id="4640" w:author="陶欢" w:date="2024-11-13T11:09:10Z">
        <w:r>
          <w:rPr>
            <w:rFonts w:hint="eastAsia" w:ascii="Times New Roman"/>
            <w:highlight w:val="none"/>
            <w:lang w:val="en-US" w:eastAsia="zh-CN"/>
          </w:rPr>
          <w:delText>I</w:delText>
        </w:r>
      </w:del>
      <w:del w:id="4641" w:author="陶欢" w:date="2024-11-13T11:09:10Z">
        <w:r>
          <w:rPr>
            <w:rFonts w:hint="eastAsia" w:ascii="Times New Roman"/>
            <w:highlight w:val="none"/>
          </w:rPr>
          <w:delText>n、</w:delText>
        </w:r>
      </w:del>
      <w:del w:id="4642" w:author="陶欢" w:date="2024-11-13T11:09:10Z">
        <w:r>
          <w:rPr>
            <w:rFonts w:hint="eastAsia" w:ascii="Times New Roman"/>
            <w:highlight w:val="none"/>
            <w:lang w:val="en-US" w:eastAsia="zh-CN"/>
          </w:rPr>
          <w:delText>100</w:delText>
        </w:r>
      </w:del>
      <w:del w:id="4643" w:author="陶欢" w:date="2024-11-13T11:09:10Z">
        <w:r>
          <w:rPr>
            <w:rFonts w:hint="eastAsia" w:ascii="Times New Roman"/>
            <w:highlight w:val="none"/>
          </w:rPr>
          <w:delText>0%</w:delText>
        </w:r>
      </w:del>
      <w:del w:id="4644" w:author="陶欢" w:date="2024-11-13T11:09:10Z">
        <w:r>
          <w:rPr>
            <w:rFonts w:hint="eastAsia" w:ascii="Times New Roman"/>
            <w:highlight w:val="none"/>
            <w:lang w:val="en-US" w:eastAsia="zh-CN"/>
          </w:rPr>
          <w:delText>I</w:delText>
        </w:r>
      </w:del>
      <w:del w:id="4645" w:author="陶欢" w:date="2024-11-13T11:09:10Z">
        <w:r>
          <w:rPr>
            <w:rFonts w:hint="eastAsia" w:ascii="Times New Roman"/>
            <w:highlight w:val="none"/>
          </w:rPr>
          <w:delText xml:space="preserve">n、 </w:delText>
        </w:r>
      </w:del>
      <w:del w:id="4646" w:author="陶欢" w:date="2024-11-13T11:09:10Z">
        <w:r>
          <w:rPr>
            <w:rFonts w:ascii="Times New Roman"/>
            <w:highlight w:val="none"/>
          </w:rPr>
          <w:delText>；</w:delText>
        </w:r>
      </w:del>
    </w:p>
    <w:p w14:paraId="7F69AE0A">
      <w:pPr>
        <w:pStyle w:val="63"/>
        <w:numPr>
          <w:ilvl w:val="0"/>
          <w:numId w:val="45"/>
        </w:numPr>
        <w:rPr>
          <w:del w:id="4647" w:author="陶欢" w:date="2024-11-13T11:09:10Z"/>
          <w:rFonts w:ascii="Times New Roman"/>
          <w:highlight w:val="none"/>
        </w:rPr>
      </w:pPr>
      <w:del w:id="4648" w:author="陶欢" w:date="2024-11-13T11:09:10Z">
        <w:r>
          <w:rPr>
            <w:rFonts w:ascii="Times New Roman"/>
            <w:highlight w:val="none"/>
          </w:rPr>
          <w:delText>读取并记录</w:delText>
        </w:r>
      </w:del>
      <w:del w:id="4649" w:author="陶欢" w:date="2024-11-13T11:09:10Z">
        <w:r>
          <w:rPr>
            <w:rFonts w:hint="eastAsia" w:ascii="Times New Roman"/>
            <w:highlight w:val="none"/>
            <w:lang w:val="en-US" w:eastAsia="zh-CN"/>
          </w:rPr>
          <w:delText>测量值</w:delText>
        </w:r>
      </w:del>
      <w:del w:id="4650" w:author="陶欢" w:date="2024-11-13T11:09:10Z">
        <w:r>
          <w:rPr>
            <w:rFonts w:ascii="Times New Roman"/>
            <w:highlight w:val="none"/>
          </w:rPr>
          <w:delText>；</w:delText>
        </w:r>
      </w:del>
    </w:p>
    <w:p w14:paraId="18AF490B">
      <w:pPr>
        <w:pStyle w:val="63"/>
        <w:numPr>
          <w:ilvl w:val="0"/>
          <w:numId w:val="45"/>
        </w:numPr>
        <w:rPr>
          <w:del w:id="4651" w:author="陶欢" w:date="2024-11-13T11:09:10Z"/>
          <w:rFonts w:ascii="Times New Roman"/>
          <w:highlight w:val="none"/>
        </w:rPr>
      </w:pPr>
      <w:del w:id="4652" w:author="陶欢" w:date="2024-11-13T11:09:10Z">
        <w:r>
          <w:rPr>
            <w:rFonts w:ascii="Times New Roman"/>
            <w:highlight w:val="none"/>
          </w:rPr>
          <w:delText>按式（</w:delText>
        </w:r>
      </w:del>
      <w:del w:id="4653" w:author="陶欢" w:date="2024-11-13T11:09:10Z">
        <w:r>
          <w:rPr>
            <w:rFonts w:hint="eastAsia" w:ascii="Times New Roman"/>
            <w:highlight w:val="none"/>
            <w:lang w:val="en-US" w:eastAsia="zh-CN"/>
          </w:rPr>
          <w:delText>2</w:delText>
        </w:r>
      </w:del>
      <w:del w:id="4654" w:author="陶欢" w:date="2024-11-13T11:09:10Z">
        <w:r>
          <w:rPr>
            <w:rFonts w:ascii="Times New Roman"/>
            <w:highlight w:val="none"/>
          </w:rPr>
          <w:delText>）计算的电压误差应小于</w:delText>
        </w:r>
      </w:del>
      <w:del w:id="4655" w:author="陶欢" w:date="2024-11-13T11:09:10Z">
        <w:r>
          <w:rPr>
            <w:rFonts w:hint="eastAsia" w:ascii="Times New Roman"/>
            <w:highlight w:val="none"/>
            <w:lang w:val="en-US" w:eastAsia="zh-CN"/>
          </w:rPr>
          <w:delText>4.6</w:delText>
        </w:r>
      </w:del>
      <w:del w:id="4656" w:author="陶欢" w:date="2024-11-13T11:09:10Z">
        <w:r>
          <w:rPr>
            <w:rFonts w:ascii="Times New Roman"/>
            <w:highlight w:val="none"/>
          </w:rPr>
          <w:delText>允许误差；</w:delText>
        </w:r>
      </w:del>
    </w:p>
    <w:p w14:paraId="3F372C40">
      <w:pPr>
        <w:pStyle w:val="53"/>
        <w:jc w:val="center"/>
        <w:rPr>
          <w:del w:id="4657" w:author="陶欢" w:date="2024-11-13T11:09:10Z"/>
          <w:rFonts w:ascii="Times New Roman"/>
          <w:highlight w:val="none"/>
        </w:rPr>
      </w:pPr>
      <w:del w:id="4658" w:author="陶欢" w:date="2024-11-13T11:09:10Z">
        <w:r>
          <w:rPr>
            <w:rFonts w:ascii="Times New Roman"/>
            <w:position w:val="-30"/>
            <w:highlight w:val="none"/>
          </w:rPr>
          <w:delText xml:space="preserve">  </w:delText>
        </w:r>
      </w:del>
      <w:del w:id="4659" w:author="陶欢" w:date="2024-11-13T11:09:10Z">
        <w:r>
          <w:rPr>
            <w:rFonts w:ascii="Times New Roman"/>
            <w:highlight w:val="none"/>
          </w:rPr>
          <w:delText xml:space="preserve">             </w:delText>
        </w:r>
      </w:del>
      <w:del w:id="4660" w:author="陶欢" w:date="2024-11-13T11:09:10Z"/>
      <w:del w:id="4661" w:author="陶欢" w:date="2024-11-13T11:09:10Z"/>
      <w:del w:id="4662" w:author="陶欢" w:date="2024-11-13T11:09:10Z"/>
      <w:del w:id="4663" w:author="陶欢" w:date="2024-11-13T11:09:10Z">
        <w:r>
          <w:rPr>
            <w:rFonts w:hint="eastAsia" w:hAnsi="Cambria Math"/>
            <w:i w:val="0"/>
            <w:position w:val="-30"/>
            <w:highlight w:val="none"/>
            <w:lang w:val="en-US" w:eastAsia="zh-CN"/>
          </w:rPr>
          <w:object>
            <v:shape id="_x0000_i1029" o:spt="75" type="#_x0000_t75" style="height:34pt;width:9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del>
      <w:del w:id="4665" w:author="陶欢" w:date="2024-11-13T11:09:10Z"/>
      <w:del w:id="4666" w:author="陶欢" w:date="2024-11-13T11:09:10Z">
        <w:r>
          <w:rPr>
            <w:rFonts w:ascii="Times New Roman"/>
            <w:highlight w:val="none"/>
          </w:rPr>
          <w:delText xml:space="preserve">                （</w:delText>
        </w:r>
      </w:del>
      <w:del w:id="4667" w:author="陶欢" w:date="2024-11-13T11:09:10Z">
        <w:r>
          <w:rPr>
            <w:rFonts w:hint="eastAsia" w:ascii="Times New Roman"/>
            <w:highlight w:val="none"/>
            <w:lang w:val="en-US" w:eastAsia="zh-CN"/>
          </w:rPr>
          <w:delText>2</w:delText>
        </w:r>
      </w:del>
      <w:del w:id="4668" w:author="陶欢" w:date="2024-11-13T11:09:10Z">
        <w:r>
          <w:rPr>
            <w:rFonts w:ascii="Times New Roman"/>
            <w:highlight w:val="none"/>
          </w:rPr>
          <w:delText>）</w:delText>
        </w:r>
      </w:del>
    </w:p>
    <w:p w14:paraId="27BEB749">
      <w:pPr>
        <w:pStyle w:val="53"/>
        <w:jc w:val="left"/>
        <w:rPr>
          <w:del w:id="4669" w:author="陶欢" w:date="2024-11-13T11:09:10Z"/>
          <w:rFonts w:ascii="Times New Roman"/>
          <w:szCs w:val="21"/>
          <w:highlight w:val="none"/>
        </w:rPr>
      </w:pPr>
      <w:del w:id="4670" w:author="陶欢" w:date="2024-11-13T11:09:10Z">
        <w:r>
          <w:rPr>
            <w:rFonts w:ascii="Times New Roman"/>
            <w:szCs w:val="21"/>
            <w:highlight w:val="none"/>
          </w:rPr>
          <w:delText>式中：</w:delText>
        </w:r>
      </w:del>
    </w:p>
    <w:p w14:paraId="5B11DF28">
      <w:pPr>
        <w:pStyle w:val="53"/>
        <w:jc w:val="left"/>
        <w:rPr>
          <w:del w:id="4671" w:author="陶欢" w:date="2024-11-13T11:09:10Z"/>
          <w:rFonts w:ascii="Times New Roman"/>
          <w:highlight w:val="none"/>
        </w:rPr>
      </w:pPr>
      <w:del w:id="4672" w:author="陶欢" w:date="2024-11-13T11:09:10Z"/>
      <w:del w:id="4673" w:author="陶欢" w:date="2024-11-13T11:09:10Z"/>
      <w:del w:id="4674" w:author="陶欢" w:date="2024-11-13T11:09:10Z"/>
      <w:del w:id="4675" w:author="陶欢" w:date="2024-11-13T11:09:10Z">
        <w:r>
          <w:rPr>
            <w:rFonts w:ascii="Times New Roman"/>
            <w:position w:val="-10"/>
            <w:szCs w:val="21"/>
            <w:highlight w:val="none"/>
          </w:rPr>
          <w:object>
            <v:shape id="_x0000_i1030" o:spt="75" type="#_x0000_t75" style="height:17pt;width:13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del>
      <w:del w:id="4677" w:author="陶欢" w:date="2024-11-13T11:09:10Z"/>
      <w:del w:id="4678" w:author="陶欢" w:date="2024-11-13T11:09:10Z">
        <w:r>
          <w:rPr>
            <w:rFonts w:ascii="Times New Roman"/>
            <w:szCs w:val="21"/>
            <w:highlight w:val="none"/>
          </w:rPr>
          <w:delText>——</w:delText>
        </w:r>
      </w:del>
      <w:del w:id="4679" w:author="陶欢" w:date="2024-11-13T11:09:10Z">
        <w:r>
          <w:rPr>
            <w:rFonts w:hint="eastAsia" w:ascii="Times New Roman"/>
            <w:szCs w:val="21"/>
            <w:highlight w:val="none"/>
            <w:lang w:eastAsia="zh-CN"/>
          </w:rPr>
          <w:delText>II型线损排查仪</w:delText>
        </w:r>
      </w:del>
      <w:del w:id="4680" w:author="陶欢" w:date="2024-11-13T11:09:10Z">
        <w:r>
          <w:rPr>
            <w:rFonts w:hint="eastAsia" w:ascii="Times New Roman"/>
            <w:szCs w:val="21"/>
            <w:highlight w:val="none"/>
            <w:lang w:val="en-US" w:eastAsia="zh-CN"/>
          </w:rPr>
          <w:delText>电流</w:delText>
        </w:r>
      </w:del>
      <w:del w:id="4681" w:author="陶欢" w:date="2024-11-13T11:09:10Z">
        <w:r>
          <w:rPr>
            <w:rFonts w:ascii="Times New Roman"/>
            <w:szCs w:val="21"/>
            <w:highlight w:val="none"/>
          </w:rPr>
          <w:delText>相对误差，单位为百分比（%）</w:delText>
        </w:r>
      </w:del>
      <w:del w:id="4682" w:author="陶欢" w:date="2024-11-13T11:09:10Z">
        <w:r>
          <w:rPr>
            <w:rFonts w:ascii="Times New Roman"/>
            <w:highlight w:val="none"/>
          </w:rPr>
          <w:delText xml:space="preserve">； </w:delText>
        </w:r>
      </w:del>
    </w:p>
    <w:p w14:paraId="3DA16FEE">
      <w:pPr>
        <w:pStyle w:val="53"/>
        <w:jc w:val="left"/>
        <w:rPr>
          <w:del w:id="4683" w:author="陶欢" w:date="2024-11-13T11:09:10Z"/>
          <w:rFonts w:ascii="Times New Roman"/>
          <w:highlight w:val="none"/>
        </w:rPr>
      </w:pPr>
      <w:del w:id="4684" w:author="陶欢" w:date="2024-11-13T11:09:10Z"/>
      <w:del w:id="4685" w:author="陶欢" w:date="2024-11-13T11:09:10Z"/>
      <w:del w:id="4686" w:author="陶欢" w:date="2024-11-13T11:09:10Z"/>
      <w:del w:id="4687" w:author="陶欢" w:date="2024-11-13T11:09:10Z">
        <w:r>
          <w:rPr>
            <w:rFonts w:ascii="Times New Roman"/>
            <w:position w:val="-10"/>
            <w:szCs w:val="21"/>
            <w:highlight w:val="none"/>
          </w:rPr>
          <w:object>
            <v:shape id="_x0000_i1031" o:spt="75" type="#_x0000_t75" style="height:17pt;width:15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del>
      <w:del w:id="4689" w:author="陶欢" w:date="2024-11-13T11:09:10Z"/>
      <w:del w:id="4690" w:author="陶欢" w:date="2024-11-13T11:09:10Z">
        <w:r>
          <w:rPr>
            <w:rFonts w:ascii="Times New Roman"/>
            <w:szCs w:val="21"/>
            <w:highlight w:val="none"/>
          </w:rPr>
          <w:delText>——</w:delText>
        </w:r>
      </w:del>
      <w:del w:id="4691" w:author="陶欢" w:date="2024-11-13T11:09:10Z">
        <w:r>
          <w:rPr>
            <w:rFonts w:hint="eastAsia" w:ascii="Times New Roman"/>
            <w:szCs w:val="21"/>
            <w:highlight w:val="none"/>
            <w:lang w:val="en-US" w:eastAsia="zh-CN"/>
          </w:rPr>
          <w:delText>电流测试值</w:delText>
        </w:r>
      </w:del>
      <w:del w:id="4692" w:author="陶欢" w:date="2024-11-13T11:09:10Z">
        <w:r>
          <w:rPr>
            <w:rFonts w:ascii="Times New Roman"/>
            <w:szCs w:val="21"/>
            <w:highlight w:val="none"/>
          </w:rPr>
          <w:delText>，单位为</w:delText>
        </w:r>
      </w:del>
      <w:del w:id="4693" w:author="陶欢" w:date="2024-11-13T11:09:10Z">
        <w:r>
          <w:rPr>
            <w:rFonts w:hint="eastAsia" w:ascii="Times New Roman"/>
            <w:szCs w:val="21"/>
            <w:highlight w:val="none"/>
            <w:lang w:val="en-US" w:eastAsia="zh-CN"/>
          </w:rPr>
          <w:delText>安培</w:delText>
        </w:r>
      </w:del>
      <w:del w:id="4694" w:author="陶欢" w:date="2024-11-13T11:09:10Z">
        <w:r>
          <w:rPr>
            <w:rFonts w:ascii="Times New Roman"/>
            <w:szCs w:val="21"/>
            <w:highlight w:val="none"/>
          </w:rPr>
          <w:delText>（</w:delText>
        </w:r>
      </w:del>
      <w:del w:id="4695" w:author="陶欢" w:date="2024-11-13T11:09:10Z">
        <w:r>
          <w:rPr>
            <w:rFonts w:hint="eastAsia" w:ascii="Times New Roman"/>
            <w:szCs w:val="21"/>
            <w:highlight w:val="none"/>
            <w:lang w:val="en-US" w:eastAsia="zh-CN"/>
          </w:rPr>
          <w:delText>A</w:delText>
        </w:r>
      </w:del>
      <w:del w:id="4696" w:author="陶欢" w:date="2024-11-13T11:09:10Z">
        <w:r>
          <w:rPr>
            <w:rFonts w:ascii="Times New Roman"/>
            <w:szCs w:val="21"/>
            <w:highlight w:val="none"/>
          </w:rPr>
          <w:delText>）</w:delText>
        </w:r>
      </w:del>
      <w:del w:id="4697" w:author="陶欢" w:date="2024-11-13T11:09:10Z">
        <w:r>
          <w:rPr>
            <w:rFonts w:ascii="Times New Roman"/>
            <w:highlight w:val="none"/>
          </w:rPr>
          <w:delText xml:space="preserve">； </w:delText>
        </w:r>
      </w:del>
    </w:p>
    <w:p w14:paraId="28B055FB">
      <w:pPr>
        <w:pStyle w:val="63"/>
        <w:numPr>
          <w:ilvl w:val="0"/>
          <w:numId w:val="0"/>
        </w:numPr>
        <w:tabs>
          <w:tab w:val="clear" w:pos="839"/>
        </w:tabs>
        <w:ind w:firstLine="420" w:firstLineChars="200"/>
        <w:rPr>
          <w:del w:id="4698" w:author="陶欢" w:date="2024-11-13T11:09:10Z"/>
          <w:rFonts w:ascii="Times New Roman"/>
          <w:szCs w:val="21"/>
          <w:highlight w:val="none"/>
        </w:rPr>
      </w:pPr>
      <w:del w:id="4699" w:author="陶欢" w:date="2024-11-13T11:09:10Z"/>
      <w:del w:id="4700" w:author="陶欢" w:date="2024-11-13T11:09:10Z"/>
      <w:del w:id="4701" w:author="陶欢" w:date="2024-11-13T11:09:10Z"/>
      <w:del w:id="4702" w:author="陶欢" w:date="2024-11-13T11:09:10Z">
        <w:r>
          <w:rPr>
            <w:rFonts w:ascii="Times New Roman"/>
            <w:position w:val="-12"/>
            <w:szCs w:val="21"/>
            <w:highlight w:val="none"/>
          </w:rPr>
          <w:object>
            <v:shape id="_x0000_i1032" o:spt="75" type="#_x0000_t75" style="height:18pt;width:13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del>
      <w:del w:id="4704" w:author="陶欢" w:date="2024-11-13T11:09:10Z"/>
      <w:del w:id="4705" w:author="陶欢" w:date="2024-11-13T11:09:10Z">
        <w:r>
          <w:rPr>
            <w:rFonts w:ascii="Times New Roman"/>
            <w:szCs w:val="21"/>
            <w:highlight w:val="none"/>
          </w:rPr>
          <w:delText>——</w:delText>
        </w:r>
      </w:del>
      <w:del w:id="4706" w:author="陶欢" w:date="2024-11-13T11:09:10Z">
        <w:r>
          <w:rPr>
            <w:rFonts w:hint="eastAsia" w:ascii="Times New Roman"/>
            <w:szCs w:val="21"/>
            <w:highlight w:val="none"/>
            <w:lang w:val="en-US" w:eastAsia="zh-CN"/>
          </w:rPr>
          <w:delText>选择的电流检测点标准值，</w:delText>
        </w:r>
      </w:del>
      <w:del w:id="4707" w:author="陶欢" w:date="2024-11-13T11:09:10Z">
        <w:r>
          <w:rPr>
            <w:rFonts w:ascii="Times New Roman"/>
            <w:szCs w:val="21"/>
            <w:highlight w:val="none"/>
          </w:rPr>
          <w:delText>单位为</w:delText>
        </w:r>
      </w:del>
      <w:del w:id="4708" w:author="陶欢" w:date="2024-11-13T11:09:10Z">
        <w:r>
          <w:rPr>
            <w:rFonts w:hint="eastAsia" w:ascii="Times New Roman"/>
            <w:szCs w:val="21"/>
            <w:highlight w:val="none"/>
            <w:lang w:val="en-US" w:eastAsia="zh-CN"/>
          </w:rPr>
          <w:delText>安培</w:delText>
        </w:r>
      </w:del>
      <w:del w:id="4709" w:author="陶欢" w:date="2024-11-13T11:09:10Z">
        <w:r>
          <w:rPr>
            <w:rFonts w:ascii="Times New Roman"/>
            <w:szCs w:val="21"/>
            <w:highlight w:val="none"/>
          </w:rPr>
          <w:delText>（</w:delText>
        </w:r>
      </w:del>
      <w:del w:id="4710" w:author="陶欢" w:date="2024-11-13T11:09:10Z">
        <w:r>
          <w:rPr>
            <w:rFonts w:hint="eastAsia" w:ascii="Times New Roman"/>
            <w:szCs w:val="21"/>
            <w:highlight w:val="none"/>
            <w:lang w:val="en-US" w:eastAsia="zh-CN"/>
          </w:rPr>
          <w:delText>A</w:delText>
        </w:r>
      </w:del>
      <w:del w:id="4711" w:author="陶欢" w:date="2024-11-13T11:09:10Z">
        <w:r>
          <w:rPr>
            <w:rFonts w:ascii="Times New Roman"/>
            <w:szCs w:val="21"/>
            <w:highlight w:val="none"/>
          </w:rPr>
          <w:delText>）。</w:delText>
        </w:r>
      </w:del>
    </w:p>
    <w:p w14:paraId="084F02CA">
      <w:pPr>
        <w:pStyle w:val="51"/>
        <w:numPr>
          <w:ilvl w:val="1"/>
          <w:numId w:val="9"/>
        </w:numPr>
        <w:rPr>
          <w:del w:id="4712" w:author="陶欢" w:date="2024-11-13T11:09:10Z"/>
          <w:rFonts w:hint="eastAsia"/>
          <w:highlight w:val="none"/>
        </w:rPr>
      </w:pPr>
      <w:del w:id="4713" w:author="陶欢" w:date="2024-11-13T11:09:10Z">
        <w:r>
          <w:rPr>
            <w:rFonts w:hint="eastAsia"/>
            <w:highlight w:val="none"/>
            <w:lang w:val="en-US" w:eastAsia="zh-CN"/>
          </w:rPr>
          <w:delText>数据传输</w:delText>
        </w:r>
      </w:del>
      <w:del w:id="4714" w:author="陶欢" w:date="2024-11-13T11:09:10Z">
        <w:r>
          <w:rPr>
            <w:rFonts w:hint="eastAsia"/>
            <w:highlight w:val="none"/>
          </w:rPr>
          <w:delText>试验</w:delText>
        </w:r>
      </w:del>
    </w:p>
    <w:p w14:paraId="683A7B67">
      <w:pPr>
        <w:pStyle w:val="54"/>
        <w:numPr>
          <w:ilvl w:val="2"/>
          <w:numId w:val="9"/>
        </w:numPr>
        <w:rPr>
          <w:del w:id="4715" w:author="陶欢" w:date="2024-11-13T11:09:10Z"/>
          <w:rFonts w:hint="eastAsia" w:ascii="黑体" w:hAnsi="Times New Roman" w:cs="Times New Roman"/>
          <w:highlight w:val="none"/>
        </w:rPr>
      </w:pPr>
      <w:del w:id="4716" w:author="陶欢" w:date="2024-11-13T11:09:10Z">
        <w:r>
          <w:rPr>
            <w:rFonts w:hint="eastAsia" w:ascii="Times New Roman" w:cs="Times New Roman"/>
            <w:sz w:val="21"/>
            <w:szCs w:val="21"/>
            <w:highlight w:val="none"/>
            <w:lang w:eastAsia="zh-CN" w:bidi="ar"/>
          </w:rPr>
          <w:delText>线损排查仪</w:delText>
        </w:r>
      </w:del>
      <w:del w:id="4717" w:author="陶欢" w:date="2024-11-13T11:09:10Z">
        <w:r>
          <w:rPr>
            <w:rFonts w:hint="eastAsia" w:ascii="Times New Roman" w:hAnsi="Times New Roman" w:cs="Times New Roman"/>
            <w:sz w:val="21"/>
            <w:szCs w:val="21"/>
            <w:highlight w:val="none"/>
            <w:lang w:val="en-US" w:eastAsia="zh-CN" w:bidi="ar"/>
          </w:rPr>
          <w:delText>的</w:delText>
        </w:r>
      </w:del>
      <w:del w:id="4718" w:author="陶欢" w:date="2024-11-13T11:09:10Z">
        <w:r>
          <w:rPr>
            <w:rFonts w:hint="eastAsia" w:ascii="Times New Roman"/>
            <w:highlight w:val="none"/>
            <w:lang w:val="en-US" w:eastAsia="zh-CN"/>
          </w:rPr>
          <w:delText>主站系统与I型线损排查仪</w:delText>
        </w:r>
      </w:del>
      <w:del w:id="4719" w:author="陶欢" w:date="2024-11-13T11:09:10Z">
        <w:r>
          <w:rPr>
            <w:rFonts w:hint="eastAsia" w:ascii="黑体" w:hAnsi="Times New Roman" w:cs="Times New Roman"/>
            <w:highlight w:val="none"/>
          </w:rPr>
          <w:delText>通信试验</w:delText>
        </w:r>
      </w:del>
    </w:p>
    <w:p w14:paraId="0D8C87C6">
      <w:pPr>
        <w:pStyle w:val="63"/>
        <w:numPr>
          <w:ilvl w:val="0"/>
          <w:numId w:val="0"/>
        </w:numPr>
        <w:tabs>
          <w:tab w:val="clear" w:pos="839"/>
        </w:tabs>
        <w:ind w:firstLine="420" w:firstLineChars="200"/>
        <w:rPr>
          <w:del w:id="4720" w:author="陶欢" w:date="2024-11-13T11:09:10Z"/>
          <w:rFonts w:ascii="Times New Roman"/>
          <w:highlight w:val="none"/>
          <w:lang w:bidi="ar"/>
        </w:rPr>
      </w:pPr>
      <w:del w:id="4721" w:author="陶欢" w:date="2024-11-13T11:09:10Z">
        <w:r>
          <w:rPr>
            <w:rFonts w:hint="eastAsia" w:ascii="Times New Roman" w:cs="Times New Roman"/>
            <w:sz w:val="21"/>
            <w:szCs w:val="21"/>
            <w:highlight w:val="none"/>
            <w:lang w:val="en-US" w:eastAsia="zh-CN" w:bidi="ar"/>
          </w:rPr>
          <w:delText>按照附录A《</w:delText>
        </w:r>
      </w:del>
      <w:del w:id="4722" w:author="陶欢" w:date="2024-11-13T11:09:10Z">
        <w:r>
          <w:rPr>
            <w:rFonts w:hint="eastAsia" w:ascii="Times New Roman"/>
            <w:highlight w:val="none"/>
            <w:lang w:val="en-US" w:eastAsia="zh-CN"/>
          </w:rPr>
          <w:delText>线损排查仪的主站系统与I型线损排查仪通信协议</w:delText>
        </w:r>
      </w:del>
      <w:del w:id="4723" w:author="陶欢" w:date="2024-11-13T11:09:10Z">
        <w:r>
          <w:rPr>
            <w:rFonts w:hint="eastAsia" w:ascii="Times New Roman" w:cs="Times New Roman"/>
            <w:sz w:val="21"/>
            <w:szCs w:val="21"/>
            <w:highlight w:val="none"/>
            <w:lang w:val="en-US" w:eastAsia="zh-CN" w:bidi="ar"/>
          </w:rPr>
          <w:delText>》的规定，</w:delText>
        </w:r>
      </w:del>
      <w:del w:id="4724" w:author="陶欢" w:date="2024-11-13T11:09:10Z">
        <w:r>
          <w:rPr>
            <w:rFonts w:hint="eastAsia" w:ascii="Times New Roman" w:cs="Times New Roman"/>
            <w:sz w:val="21"/>
            <w:szCs w:val="21"/>
            <w:highlight w:val="none"/>
            <w:lang w:eastAsia="zh-CN" w:bidi="ar"/>
          </w:rPr>
          <w:delText>线损排查仪</w:delText>
        </w:r>
      </w:del>
      <w:del w:id="4725" w:author="陶欢" w:date="2024-11-13T11:09:10Z">
        <w:r>
          <w:rPr>
            <w:rFonts w:hint="eastAsia" w:ascii="Times New Roman" w:hAnsi="Times New Roman" w:cs="Times New Roman"/>
            <w:sz w:val="21"/>
            <w:szCs w:val="21"/>
            <w:highlight w:val="none"/>
            <w:lang w:val="en-US" w:eastAsia="zh-CN" w:bidi="ar"/>
          </w:rPr>
          <w:delText>的</w:delText>
        </w:r>
      </w:del>
      <w:del w:id="4726" w:author="陶欢" w:date="2024-11-13T11:09:10Z">
        <w:r>
          <w:rPr>
            <w:rFonts w:hint="eastAsia" w:ascii="Times New Roman"/>
            <w:highlight w:val="none"/>
            <w:lang w:val="en-US" w:eastAsia="zh-CN"/>
          </w:rPr>
          <w:delText>主站系统</w:delText>
        </w:r>
      </w:del>
      <w:del w:id="4727" w:author="陶欢" w:date="2024-11-13T11:09:10Z">
        <w:r>
          <w:rPr>
            <w:rFonts w:ascii="Times New Roman"/>
            <w:highlight w:val="none"/>
          </w:rPr>
          <w:delText>与</w:delText>
        </w:r>
      </w:del>
      <w:del w:id="4728" w:author="陶欢" w:date="2024-11-13T11:09:10Z">
        <w:r>
          <w:rPr>
            <w:rFonts w:hint="eastAsia" w:ascii="Times New Roman"/>
            <w:highlight w:val="none"/>
            <w:lang w:val="en-US" w:eastAsia="zh-CN"/>
          </w:rPr>
          <w:delText>I型线损排查仪</w:delText>
        </w:r>
      </w:del>
      <w:del w:id="4729" w:author="陶欢" w:date="2024-11-13T11:09:10Z">
        <w:r>
          <w:rPr>
            <w:rFonts w:ascii="Times New Roman"/>
            <w:highlight w:val="none"/>
          </w:rPr>
          <w:delText>的通信试验。规定与要求</w:delText>
        </w:r>
      </w:del>
      <w:del w:id="4730" w:author="陶欢" w:date="2024-11-13T11:09:10Z">
        <w:r>
          <w:rPr>
            <w:rFonts w:ascii="Times New Roman"/>
            <w:highlight w:val="none"/>
            <w:lang w:bidi="ar"/>
          </w:rPr>
          <w:delText>应符合</w:delText>
        </w:r>
      </w:del>
      <w:del w:id="4731" w:author="陶欢" w:date="2024-11-13T11:09:10Z">
        <w:r>
          <w:rPr>
            <w:rFonts w:hint="eastAsia" w:ascii="Times New Roman"/>
            <w:highlight w:val="none"/>
            <w:lang w:val="en-US" w:eastAsia="zh-CN" w:bidi="ar"/>
          </w:rPr>
          <w:delText>6.5.1</w:delText>
        </w:r>
      </w:del>
      <w:del w:id="4732" w:author="陶欢" w:date="2024-11-13T11:09:10Z">
        <w:r>
          <w:rPr>
            <w:rFonts w:ascii="Times New Roman"/>
            <w:highlight w:val="none"/>
            <w:lang w:bidi="ar"/>
          </w:rPr>
          <w:delText>的要求。</w:delText>
        </w:r>
      </w:del>
    </w:p>
    <w:p w14:paraId="2C116A52">
      <w:pPr>
        <w:pStyle w:val="54"/>
        <w:numPr>
          <w:ilvl w:val="2"/>
          <w:numId w:val="9"/>
        </w:numPr>
        <w:rPr>
          <w:del w:id="4733" w:author="陶欢" w:date="2024-11-13T11:09:10Z"/>
          <w:rFonts w:hint="eastAsia" w:ascii="黑体" w:hAnsi="Times New Roman" w:cs="Times New Roman"/>
          <w:highlight w:val="none"/>
        </w:rPr>
      </w:pPr>
      <w:del w:id="4734" w:author="陶欢" w:date="2024-11-13T11:09:10Z">
        <w:r>
          <w:rPr>
            <w:rFonts w:hint="eastAsia" w:ascii="Times New Roman" w:cs="Times New Roman"/>
            <w:sz w:val="21"/>
            <w:szCs w:val="21"/>
            <w:highlight w:val="none"/>
            <w:lang w:eastAsia="zh-CN" w:bidi="ar"/>
          </w:rPr>
          <w:delText>I型线损排查仪</w:delText>
        </w:r>
      </w:del>
      <w:del w:id="4735" w:author="陶欢" w:date="2024-11-13T11:09:10Z">
        <w:r>
          <w:rPr>
            <w:rFonts w:hint="eastAsia" w:ascii="Times New Roman"/>
            <w:highlight w:val="none"/>
            <w:lang w:val="en-US" w:eastAsia="zh-CN"/>
          </w:rPr>
          <w:delText>与集中器</w:delText>
        </w:r>
      </w:del>
      <w:del w:id="4736" w:author="陶欢" w:date="2024-11-13T11:09:10Z">
        <w:r>
          <w:rPr>
            <w:rFonts w:hint="eastAsia" w:ascii="黑体" w:hAnsi="Times New Roman" w:cs="Times New Roman"/>
            <w:highlight w:val="none"/>
          </w:rPr>
          <w:delText>通信试验</w:delText>
        </w:r>
      </w:del>
    </w:p>
    <w:p w14:paraId="5F84FF3B">
      <w:pPr>
        <w:pStyle w:val="63"/>
        <w:numPr>
          <w:ilvl w:val="0"/>
          <w:numId w:val="0"/>
        </w:numPr>
        <w:tabs>
          <w:tab w:val="clear" w:pos="839"/>
        </w:tabs>
        <w:ind w:firstLine="420" w:firstLineChars="200"/>
        <w:rPr>
          <w:del w:id="4737" w:author="陶欢" w:date="2024-11-13T11:09:10Z"/>
          <w:rFonts w:ascii="Times New Roman"/>
          <w:highlight w:val="none"/>
        </w:rPr>
      </w:pPr>
      <w:del w:id="4738" w:author="陶欢" w:date="2024-11-13T11:09:10Z">
        <w:r>
          <w:rPr>
            <w:rFonts w:ascii="Times New Roman"/>
            <w:highlight w:val="none"/>
          </w:rPr>
          <w:delText xml:space="preserve">按 </w:delText>
        </w:r>
      </w:del>
      <w:del w:id="4739" w:author="陶欢" w:date="2024-11-13T11:09:10Z">
        <w:r>
          <w:rPr>
            <w:rFonts w:hint="eastAsia" w:ascii="Times New Roman"/>
            <w:szCs w:val="22"/>
            <w:highlight w:val="none"/>
          </w:rPr>
          <w:delText>Q_GDW 376.1-2009</w:delText>
        </w:r>
      </w:del>
      <w:del w:id="4740" w:author="陶欢" w:date="2024-11-13T11:09:10Z">
        <w:r>
          <w:rPr>
            <w:rFonts w:ascii="Times New Roman"/>
            <w:highlight w:val="none"/>
          </w:rPr>
          <w:delText>的规定</w:delText>
        </w:r>
      </w:del>
      <w:del w:id="4741" w:author="陶欢" w:date="2024-11-13T11:09:10Z">
        <w:r>
          <w:rPr>
            <w:rFonts w:hint="eastAsia" w:ascii="Times New Roman"/>
            <w:highlight w:val="none"/>
            <w:lang w:eastAsia="zh-CN"/>
          </w:rPr>
          <w:delText>，</w:delText>
        </w:r>
      </w:del>
      <w:del w:id="4742" w:author="陶欢" w:date="2024-11-13T11:09:10Z">
        <w:r>
          <w:rPr>
            <w:rFonts w:hint="eastAsia" w:ascii="Times New Roman" w:cs="Times New Roman"/>
            <w:sz w:val="21"/>
            <w:szCs w:val="21"/>
            <w:highlight w:val="none"/>
            <w:lang w:eastAsia="zh-CN" w:bidi="ar"/>
          </w:rPr>
          <w:delText>I型线损排查仪</w:delText>
        </w:r>
      </w:del>
      <w:del w:id="4743" w:author="陶欢" w:date="2024-11-13T11:09:10Z">
        <w:r>
          <w:rPr>
            <w:rFonts w:ascii="Times New Roman"/>
            <w:highlight w:val="none"/>
          </w:rPr>
          <w:delText>与</w:delText>
        </w:r>
      </w:del>
      <w:del w:id="4744" w:author="陶欢" w:date="2024-11-13T11:09:10Z">
        <w:r>
          <w:rPr>
            <w:rFonts w:hint="eastAsia" w:ascii="Times New Roman"/>
            <w:highlight w:val="none"/>
            <w:lang w:val="en-US" w:eastAsia="zh-CN"/>
          </w:rPr>
          <w:delText>集中器</w:delText>
        </w:r>
      </w:del>
      <w:del w:id="4745" w:author="陶欢" w:date="2024-11-13T11:09:10Z">
        <w:r>
          <w:rPr>
            <w:rFonts w:ascii="Times New Roman"/>
            <w:highlight w:val="none"/>
          </w:rPr>
          <w:delText>的通信试验。规定与要求</w:delText>
        </w:r>
      </w:del>
      <w:del w:id="4746" w:author="陶欢" w:date="2024-11-13T11:09:10Z">
        <w:r>
          <w:rPr>
            <w:rFonts w:ascii="Times New Roman"/>
            <w:highlight w:val="none"/>
            <w:lang w:bidi="ar"/>
          </w:rPr>
          <w:delText>应符合</w:delText>
        </w:r>
      </w:del>
      <w:del w:id="4747" w:author="陶欢" w:date="2024-11-13T11:09:10Z">
        <w:r>
          <w:rPr>
            <w:rFonts w:hint="eastAsia" w:ascii="Times New Roman"/>
            <w:highlight w:val="none"/>
            <w:lang w:val="en-US" w:eastAsia="zh-CN" w:bidi="ar"/>
          </w:rPr>
          <w:delText>6.5.2</w:delText>
        </w:r>
      </w:del>
      <w:del w:id="4748" w:author="陶欢" w:date="2024-11-13T11:09:10Z">
        <w:r>
          <w:rPr>
            <w:rFonts w:ascii="Times New Roman"/>
            <w:highlight w:val="none"/>
            <w:lang w:bidi="ar"/>
          </w:rPr>
          <w:delText>的要求。</w:delText>
        </w:r>
      </w:del>
    </w:p>
    <w:p w14:paraId="30D6081B">
      <w:pPr>
        <w:pStyle w:val="54"/>
        <w:numPr>
          <w:ilvl w:val="2"/>
          <w:numId w:val="9"/>
        </w:numPr>
        <w:rPr>
          <w:del w:id="4749" w:author="陶欢" w:date="2024-11-13T11:09:10Z"/>
          <w:rFonts w:hint="eastAsia" w:ascii="黑体" w:hAnsi="Times New Roman" w:cs="Times New Roman"/>
          <w:highlight w:val="none"/>
        </w:rPr>
      </w:pPr>
      <w:del w:id="4750" w:author="陶欢" w:date="2024-11-13T11:09:10Z">
        <w:r>
          <w:rPr>
            <w:rFonts w:hint="eastAsia" w:ascii="Times New Roman" w:cs="Times New Roman"/>
            <w:sz w:val="21"/>
            <w:szCs w:val="21"/>
            <w:highlight w:val="none"/>
            <w:lang w:eastAsia="zh-CN" w:bidi="ar"/>
          </w:rPr>
          <w:delText>I型线损排查仪</w:delText>
        </w:r>
      </w:del>
      <w:del w:id="4751" w:author="陶欢" w:date="2024-11-13T11:09:10Z">
        <w:r>
          <w:rPr>
            <w:rFonts w:hint="eastAsia" w:ascii="Times New Roman"/>
            <w:highlight w:val="none"/>
            <w:lang w:val="en-US" w:eastAsia="zh-CN"/>
          </w:rPr>
          <w:delText>与II型线损排查仪</w:delText>
        </w:r>
      </w:del>
      <w:del w:id="4752" w:author="陶欢" w:date="2024-11-13T11:09:10Z">
        <w:r>
          <w:rPr>
            <w:rFonts w:hint="eastAsia" w:ascii="黑体" w:hAnsi="Times New Roman" w:cs="Times New Roman"/>
            <w:highlight w:val="none"/>
          </w:rPr>
          <w:delText>通信试验</w:delText>
        </w:r>
      </w:del>
    </w:p>
    <w:p w14:paraId="40363373">
      <w:pPr>
        <w:pStyle w:val="63"/>
        <w:numPr>
          <w:ilvl w:val="0"/>
          <w:numId w:val="0"/>
        </w:numPr>
        <w:tabs>
          <w:tab w:val="clear" w:pos="839"/>
        </w:tabs>
        <w:ind w:firstLine="420" w:firstLineChars="200"/>
        <w:rPr>
          <w:del w:id="4753" w:author="陶欢" w:date="2024-11-13T11:09:10Z"/>
          <w:rFonts w:ascii="Times New Roman"/>
          <w:highlight w:val="none"/>
          <w:lang w:bidi="ar"/>
        </w:rPr>
      </w:pPr>
      <w:del w:id="4754" w:author="陶欢" w:date="2024-11-13T11:09:10Z">
        <w:r>
          <w:rPr>
            <w:rFonts w:hint="eastAsia" w:ascii="Times New Roman" w:cs="Times New Roman"/>
            <w:sz w:val="21"/>
            <w:szCs w:val="21"/>
            <w:highlight w:val="none"/>
            <w:lang w:val="en-US" w:eastAsia="zh-CN" w:bidi="ar"/>
          </w:rPr>
          <w:delText>按照附录B《</w:delText>
        </w:r>
      </w:del>
      <w:del w:id="4755" w:author="陶欢" w:date="2024-11-13T11:09:10Z">
        <w:r>
          <w:rPr>
            <w:rFonts w:hint="eastAsia" w:ascii="Times New Roman"/>
            <w:highlight w:val="none"/>
            <w:lang w:val="en-US" w:eastAsia="zh-CN"/>
          </w:rPr>
          <w:delText>I型线损排查仪与II型线损排查仪通信协议</w:delText>
        </w:r>
      </w:del>
      <w:del w:id="4756" w:author="陶欢" w:date="2024-11-13T11:09:10Z">
        <w:r>
          <w:rPr>
            <w:rFonts w:hint="eastAsia" w:ascii="Times New Roman" w:cs="Times New Roman"/>
            <w:sz w:val="21"/>
            <w:szCs w:val="21"/>
            <w:highlight w:val="none"/>
            <w:lang w:val="en-US" w:eastAsia="zh-CN" w:bidi="ar"/>
          </w:rPr>
          <w:delText>》的规定，</w:delText>
        </w:r>
      </w:del>
      <w:del w:id="4757" w:author="陶欢" w:date="2024-11-13T11:09:10Z">
        <w:r>
          <w:rPr>
            <w:rFonts w:hint="eastAsia" w:ascii="Times New Roman" w:cs="Times New Roman"/>
            <w:sz w:val="21"/>
            <w:szCs w:val="21"/>
            <w:highlight w:val="none"/>
            <w:lang w:eastAsia="zh-CN" w:bidi="ar"/>
          </w:rPr>
          <w:delText>I型线损排查仪</w:delText>
        </w:r>
      </w:del>
      <w:del w:id="4758" w:author="陶欢" w:date="2024-11-13T11:09:10Z">
        <w:r>
          <w:rPr>
            <w:rFonts w:ascii="Times New Roman"/>
            <w:highlight w:val="none"/>
          </w:rPr>
          <w:delText>与</w:delText>
        </w:r>
      </w:del>
      <w:del w:id="4759" w:author="陶欢" w:date="2024-11-13T11:09:10Z">
        <w:r>
          <w:rPr>
            <w:rFonts w:hint="eastAsia" w:ascii="Times New Roman"/>
            <w:highlight w:val="none"/>
            <w:lang w:val="en-US" w:eastAsia="zh-CN"/>
          </w:rPr>
          <w:delText>II型线损排查仪</w:delText>
        </w:r>
      </w:del>
      <w:del w:id="4760" w:author="陶欢" w:date="2024-11-13T11:09:10Z">
        <w:r>
          <w:rPr>
            <w:rFonts w:ascii="Times New Roman"/>
            <w:highlight w:val="none"/>
          </w:rPr>
          <w:delText>的通信试验。规定与要求</w:delText>
        </w:r>
      </w:del>
      <w:del w:id="4761" w:author="陶欢" w:date="2024-11-13T11:09:10Z">
        <w:r>
          <w:rPr>
            <w:rFonts w:ascii="Times New Roman"/>
            <w:highlight w:val="none"/>
            <w:lang w:bidi="ar"/>
          </w:rPr>
          <w:delText>应符合</w:delText>
        </w:r>
      </w:del>
      <w:del w:id="4762" w:author="陶欢" w:date="2024-11-13T11:09:10Z">
        <w:r>
          <w:rPr>
            <w:rFonts w:hint="eastAsia" w:ascii="Times New Roman"/>
            <w:highlight w:val="none"/>
            <w:lang w:val="en-US" w:eastAsia="zh-CN" w:bidi="ar"/>
          </w:rPr>
          <w:delText>6.5.3</w:delText>
        </w:r>
      </w:del>
      <w:del w:id="4763" w:author="陶欢" w:date="2024-11-13T11:09:10Z">
        <w:r>
          <w:rPr>
            <w:rFonts w:ascii="Times New Roman"/>
            <w:highlight w:val="none"/>
            <w:lang w:bidi="ar"/>
          </w:rPr>
          <w:delText>的要求。</w:delText>
        </w:r>
      </w:del>
    </w:p>
    <w:p w14:paraId="1FB8EBD8">
      <w:pPr>
        <w:pStyle w:val="54"/>
        <w:numPr>
          <w:ilvl w:val="2"/>
          <w:numId w:val="9"/>
        </w:numPr>
        <w:rPr>
          <w:del w:id="4764" w:author="陶欢" w:date="2024-11-13T11:09:10Z"/>
          <w:rFonts w:hint="eastAsia" w:ascii="黑体" w:hAnsi="Times New Roman" w:cs="Times New Roman"/>
          <w:highlight w:val="none"/>
        </w:rPr>
      </w:pPr>
      <w:del w:id="4765" w:author="陶欢" w:date="2024-11-13T11:09:10Z">
        <w:r>
          <w:rPr>
            <w:rFonts w:hint="eastAsia" w:ascii="Times New Roman" w:cs="Times New Roman"/>
            <w:sz w:val="21"/>
            <w:szCs w:val="21"/>
            <w:highlight w:val="none"/>
            <w:lang w:eastAsia="zh-CN" w:bidi="ar"/>
          </w:rPr>
          <w:delText>线损排查仪</w:delText>
        </w:r>
      </w:del>
      <w:del w:id="4766" w:author="陶欢" w:date="2024-11-13T11:09:10Z">
        <w:r>
          <w:rPr>
            <w:rFonts w:hint="eastAsia" w:ascii="Times New Roman" w:hAnsi="Times New Roman" w:cs="Times New Roman"/>
            <w:sz w:val="21"/>
            <w:szCs w:val="21"/>
            <w:highlight w:val="none"/>
            <w:lang w:val="en-US" w:eastAsia="zh-CN" w:bidi="ar"/>
          </w:rPr>
          <w:delText>的</w:delText>
        </w:r>
      </w:del>
      <w:del w:id="4767" w:author="陶欢" w:date="2024-11-13T11:09:10Z">
        <w:r>
          <w:rPr>
            <w:rFonts w:hint="eastAsia" w:ascii="Times New Roman"/>
            <w:highlight w:val="none"/>
            <w:lang w:val="en-US" w:eastAsia="zh-CN"/>
          </w:rPr>
          <w:delText>手机操作软件与III型线损排查仪</w:delText>
        </w:r>
      </w:del>
      <w:del w:id="4768" w:author="陶欢" w:date="2024-11-13T11:09:10Z">
        <w:r>
          <w:rPr>
            <w:rFonts w:hint="eastAsia" w:ascii="黑体" w:hAnsi="Times New Roman" w:cs="Times New Roman"/>
            <w:highlight w:val="none"/>
          </w:rPr>
          <w:delText>通信试验</w:delText>
        </w:r>
      </w:del>
    </w:p>
    <w:p w14:paraId="275CAFF6">
      <w:pPr>
        <w:pStyle w:val="63"/>
        <w:numPr>
          <w:ilvl w:val="0"/>
          <w:numId w:val="0"/>
        </w:numPr>
        <w:tabs>
          <w:tab w:val="clear" w:pos="839"/>
        </w:tabs>
        <w:ind w:firstLine="420" w:firstLineChars="200"/>
        <w:rPr>
          <w:del w:id="4769" w:author="陶欢" w:date="2024-11-13T11:09:10Z"/>
          <w:rFonts w:ascii="Times New Roman"/>
          <w:highlight w:val="none"/>
          <w:lang w:bidi="ar"/>
        </w:rPr>
      </w:pPr>
      <w:del w:id="4770" w:author="陶欢" w:date="2024-11-13T11:09:10Z">
        <w:r>
          <w:rPr>
            <w:rFonts w:hint="eastAsia" w:ascii="Times New Roman" w:cs="Times New Roman"/>
            <w:sz w:val="21"/>
            <w:szCs w:val="21"/>
            <w:highlight w:val="none"/>
            <w:lang w:val="en-US" w:eastAsia="zh-CN" w:bidi="ar"/>
          </w:rPr>
          <w:delText>按照附录C《</w:delText>
        </w:r>
      </w:del>
      <w:del w:id="4771" w:author="陶欢" w:date="2024-11-13T11:09:10Z">
        <w:r>
          <w:rPr>
            <w:rFonts w:hint="eastAsia" w:ascii="Times New Roman"/>
            <w:highlight w:val="none"/>
            <w:lang w:val="en-US" w:eastAsia="zh-CN"/>
          </w:rPr>
          <w:delText>线损排查仪的手机操作软件与III型线损排查仪通信协议</w:delText>
        </w:r>
      </w:del>
      <w:del w:id="4772" w:author="陶欢" w:date="2024-11-13T11:09:10Z">
        <w:r>
          <w:rPr>
            <w:rFonts w:hint="eastAsia" w:ascii="Times New Roman" w:cs="Times New Roman"/>
            <w:sz w:val="21"/>
            <w:szCs w:val="21"/>
            <w:highlight w:val="none"/>
            <w:lang w:val="en-US" w:eastAsia="zh-CN" w:bidi="ar"/>
          </w:rPr>
          <w:delText>》的规定，</w:delText>
        </w:r>
      </w:del>
      <w:del w:id="4773" w:author="陶欢" w:date="2024-11-13T11:09:10Z">
        <w:r>
          <w:rPr>
            <w:rFonts w:hint="eastAsia" w:ascii="Times New Roman" w:cs="Times New Roman"/>
            <w:sz w:val="21"/>
            <w:szCs w:val="21"/>
            <w:highlight w:val="none"/>
            <w:lang w:eastAsia="zh-CN" w:bidi="ar"/>
          </w:rPr>
          <w:delText>线损排查仪</w:delText>
        </w:r>
      </w:del>
      <w:del w:id="4774" w:author="陶欢" w:date="2024-11-13T11:09:10Z">
        <w:r>
          <w:rPr>
            <w:rFonts w:hint="eastAsia" w:ascii="Times New Roman" w:hAnsi="Times New Roman" w:cs="Times New Roman"/>
            <w:sz w:val="21"/>
            <w:szCs w:val="21"/>
            <w:highlight w:val="none"/>
            <w:lang w:val="en-US" w:eastAsia="zh-CN" w:bidi="ar"/>
          </w:rPr>
          <w:delText>的</w:delText>
        </w:r>
      </w:del>
      <w:del w:id="4775" w:author="陶欢" w:date="2024-11-13T11:09:10Z">
        <w:r>
          <w:rPr>
            <w:rFonts w:hint="eastAsia" w:ascii="Times New Roman"/>
            <w:highlight w:val="none"/>
            <w:lang w:val="en-US" w:eastAsia="zh-CN"/>
          </w:rPr>
          <w:delText>手机操作软件</w:delText>
        </w:r>
      </w:del>
      <w:del w:id="4776" w:author="陶欢" w:date="2024-11-13T11:09:10Z">
        <w:r>
          <w:rPr>
            <w:rFonts w:ascii="Times New Roman"/>
            <w:highlight w:val="none"/>
          </w:rPr>
          <w:delText>与</w:delText>
        </w:r>
      </w:del>
      <w:del w:id="4777" w:author="陶欢" w:date="2024-11-13T11:09:10Z">
        <w:r>
          <w:rPr>
            <w:rFonts w:hint="eastAsia" w:ascii="Times New Roman"/>
            <w:highlight w:val="none"/>
            <w:lang w:val="en-US" w:eastAsia="zh-CN"/>
          </w:rPr>
          <w:delText>III型线损排查仪</w:delText>
        </w:r>
      </w:del>
      <w:del w:id="4778" w:author="陶欢" w:date="2024-11-13T11:09:10Z">
        <w:r>
          <w:rPr>
            <w:rFonts w:ascii="Times New Roman"/>
            <w:highlight w:val="none"/>
          </w:rPr>
          <w:delText>的通信试验。规定与要求</w:delText>
        </w:r>
      </w:del>
      <w:del w:id="4779" w:author="陶欢" w:date="2024-11-13T11:09:10Z">
        <w:r>
          <w:rPr>
            <w:rFonts w:ascii="Times New Roman"/>
            <w:highlight w:val="none"/>
            <w:lang w:bidi="ar"/>
          </w:rPr>
          <w:delText>应符合</w:delText>
        </w:r>
      </w:del>
      <w:del w:id="4780" w:author="陶欢" w:date="2024-11-13T11:09:10Z">
        <w:r>
          <w:rPr>
            <w:rFonts w:hint="eastAsia" w:ascii="Times New Roman"/>
            <w:highlight w:val="none"/>
            <w:lang w:val="en-US" w:eastAsia="zh-CN" w:bidi="ar"/>
          </w:rPr>
          <w:delText>6.5.4</w:delText>
        </w:r>
      </w:del>
      <w:del w:id="4781" w:author="陶欢" w:date="2024-11-13T11:09:10Z">
        <w:r>
          <w:rPr>
            <w:rFonts w:ascii="Times New Roman"/>
            <w:highlight w:val="none"/>
            <w:lang w:bidi="ar"/>
          </w:rPr>
          <w:delText>的要求。</w:delText>
        </w:r>
      </w:del>
    </w:p>
    <w:p w14:paraId="0EBE354C">
      <w:pPr>
        <w:pStyle w:val="54"/>
        <w:numPr>
          <w:ilvl w:val="2"/>
          <w:numId w:val="9"/>
        </w:numPr>
        <w:rPr>
          <w:del w:id="4782" w:author="陶欢" w:date="2024-11-13T11:09:10Z"/>
          <w:rFonts w:hint="eastAsia" w:ascii="黑体" w:hAnsi="Times New Roman" w:cs="Times New Roman"/>
          <w:highlight w:val="none"/>
        </w:rPr>
      </w:pPr>
      <w:del w:id="4783" w:author="陶欢" w:date="2024-11-13T11:09:10Z">
        <w:r>
          <w:rPr>
            <w:rFonts w:hint="eastAsia" w:ascii="Times New Roman" w:cs="Times New Roman"/>
            <w:sz w:val="21"/>
            <w:szCs w:val="21"/>
            <w:highlight w:val="none"/>
            <w:lang w:eastAsia="zh-CN" w:bidi="ar"/>
          </w:rPr>
          <w:delText>线损排查仪</w:delText>
        </w:r>
      </w:del>
      <w:del w:id="4784" w:author="陶欢" w:date="2024-11-13T11:09:10Z">
        <w:r>
          <w:rPr>
            <w:rFonts w:hint="eastAsia" w:ascii="Times New Roman" w:hAnsi="Times New Roman" w:cs="Times New Roman"/>
            <w:sz w:val="21"/>
            <w:szCs w:val="21"/>
            <w:highlight w:val="none"/>
            <w:lang w:val="en-US" w:eastAsia="zh-CN" w:bidi="ar"/>
          </w:rPr>
          <w:delText>的</w:delText>
        </w:r>
      </w:del>
      <w:del w:id="4785" w:author="陶欢" w:date="2024-11-13T11:09:10Z">
        <w:r>
          <w:rPr>
            <w:rFonts w:hint="eastAsia" w:ascii="Times New Roman"/>
            <w:highlight w:val="none"/>
            <w:lang w:val="en-US" w:eastAsia="zh-CN"/>
          </w:rPr>
          <w:delText>手机操作软件与系统主站</w:delText>
        </w:r>
      </w:del>
      <w:del w:id="4786" w:author="陶欢" w:date="2024-11-13T11:09:10Z">
        <w:r>
          <w:rPr>
            <w:rFonts w:hint="eastAsia" w:ascii="黑体" w:hAnsi="Times New Roman" w:cs="Times New Roman"/>
            <w:highlight w:val="none"/>
          </w:rPr>
          <w:delText>通信试验</w:delText>
        </w:r>
      </w:del>
    </w:p>
    <w:p w14:paraId="260CFAFB">
      <w:pPr>
        <w:pStyle w:val="63"/>
        <w:numPr>
          <w:ilvl w:val="0"/>
          <w:numId w:val="0"/>
        </w:numPr>
        <w:tabs>
          <w:tab w:val="clear" w:pos="839"/>
        </w:tabs>
        <w:ind w:firstLine="420" w:firstLineChars="200"/>
        <w:rPr>
          <w:del w:id="4787" w:author="陶欢" w:date="2024-11-13T11:09:10Z"/>
          <w:rFonts w:ascii="Times New Roman"/>
          <w:highlight w:val="none"/>
        </w:rPr>
      </w:pPr>
      <w:del w:id="4788" w:author="陶欢" w:date="2024-11-13T11:09:10Z">
        <w:r>
          <w:rPr>
            <w:rFonts w:hint="eastAsia" w:ascii="Times New Roman" w:cs="Times New Roman"/>
            <w:sz w:val="21"/>
            <w:szCs w:val="21"/>
            <w:highlight w:val="none"/>
            <w:lang w:eastAsia="zh-CN" w:bidi="ar"/>
          </w:rPr>
          <w:delText>线损排查仪</w:delText>
        </w:r>
      </w:del>
      <w:del w:id="4789" w:author="陶欢" w:date="2024-11-13T11:09:10Z">
        <w:r>
          <w:rPr>
            <w:rFonts w:hint="eastAsia" w:ascii="Times New Roman" w:hAnsi="Times New Roman" w:cs="Times New Roman"/>
            <w:sz w:val="21"/>
            <w:szCs w:val="21"/>
            <w:highlight w:val="none"/>
            <w:lang w:val="en-US" w:eastAsia="zh-CN" w:bidi="ar"/>
          </w:rPr>
          <w:delText>的</w:delText>
        </w:r>
      </w:del>
      <w:del w:id="4790" w:author="陶欢" w:date="2024-11-13T11:09:10Z">
        <w:r>
          <w:rPr>
            <w:rFonts w:hint="eastAsia" w:ascii="Times New Roman"/>
            <w:highlight w:val="none"/>
            <w:lang w:val="en-US" w:eastAsia="zh-CN"/>
          </w:rPr>
          <w:delText>手机操作软件</w:delText>
        </w:r>
      </w:del>
      <w:del w:id="4791" w:author="陶欢" w:date="2024-11-13T11:09:10Z">
        <w:r>
          <w:rPr>
            <w:rFonts w:ascii="Times New Roman"/>
            <w:highlight w:val="none"/>
          </w:rPr>
          <w:delText>与</w:delText>
        </w:r>
      </w:del>
      <w:del w:id="4792" w:author="陶欢" w:date="2024-11-13T11:09:10Z">
        <w:r>
          <w:rPr>
            <w:rFonts w:hint="eastAsia" w:ascii="Times New Roman"/>
            <w:highlight w:val="none"/>
            <w:lang w:val="en-US" w:eastAsia="zh-CN"/>
          </w:rPr>
          <w:delText>系统主站</w:delText>
        </w:r>
      </w:del>
      <w:del w:id="4793" w:author="陶欢" w:date="2024-11-13T11:09:10Z">
        <w:r>
          <w:rPr>
            <w:rFonts w:ascii="Times New Roman"/>
            <w:highlight w:val="none"/>
          </w:rPr>
          <w:delText>的通信试验。规定与要求</w:delText>
        </w:r>
      </w:del>
      <w:del w:id="4794" w:author="陶欢" w:date="2024-11-13T11:09:10Z">
        <w:r>
          <w:rPr>
            <w:rFonts w:ascii="Times New Roman"/>
            <w:highlight w:val="none"/>
            <w:lang w:bidi="ar"/>
          </w:rPr>
          <w:delText>应符合</w:delText>
        </w:r>
      </w:del>
      <w:del w:id="4795" w:author="陶欢" w:date="2024-11-13T11:09:10Z">
        <w:r>
          <w:rPr>
            <w:rFonts w:hint="eastAsia" w:ascii="Times New Roman"/>
            <w:highlight w:val="none"/>
            <w:lang w:val="en-US" w:eastAsia="zh-CN" w:bidi="ar"/>
          </w:rPr>
          <w:delText>6.5.5</w:delText>
        </w:r>
      </w:del>
      <w:del w:id="4796" w:author="陶欢" w:date="2024-11-13T11:09:10Z">
        <w:r>
          <w:rPr>
            <w:rFonts w:ascii="Times New Roman"/>
            <w:highlight w:val="none"/>
            <w:lang w:bidi="ar"/>
          </w:rPr>
          <w:delText>的要求。</w:delText>
        </w:r>
      </w:del>
    </w:p>
    <w:p w14:paraId="4E4C9ED7">
      <w:pPr>
        <w:pStyle w:val="63"/>
        <w:numPr>
          <w:ilvl w:val="0"/>
          <w:numId w:val="0"/>
        </w:numPr>
        <w:tabs>
          <w:tab w:val="clear" w:pos="839"/>
        </w:tabs>
        <w:ind w:firstLine="420" w:firstLineChars="200"/>
        <w:rPr>
          <w:rFonts w:ascii="Times New Roman"/>
          <w:highlight w:val="none"/>
          <w:lang w:bidi="ar"/>
        </w:rPr>
      </w:pPr>
    </w:p>
    <w:p w14:paraId="0E7C3C18">
      <w:pPr>
        <w:pStyle w:val="63"/>
        <w:numPr>
          <w:ilvl w:val="0"/>
          <w:numId w:val="0"/>
        </w:numPr>
        <w:tabs>
          <w:tab w:val="clear" w:pos="839"/>
        </w:tabs>
        <w:ind w:firstLine="420" w:firstLineChars="200"/>
        <w:rPr>
          <w:rFonts w:ascii="Times New Roman"/>
          <w:szCs w:val="21"/>
          <w:highlight w:val="none"/>
        </w:rPr>
      </w:pPr>
    </w:p>
    <w:p w14:paraId="50CF8879">
      <w:pPr>
        <w:tabs>
          <w:tab w:val="right" w:leader="dot" w:pos="9241"/>
        </w:tabs>
        <w:spacing w:before="640" w:after="560" w:line="460" w:lineRule="exact"/>
        <w:jc w:val="center"/>
        <w:rPr>
          <w:del w:id="4798" w:author="陶欢" w:date="2024-11-13T09:06:21Z"/>
          <w:rFonts w:ascii="黑体" w:hAnsi="黑体" w:eastAsia="黑体"/>
          <w:sz w:val="32"/>
          <w:szCs w:val="32"/>
          <w:highlight w:val="none"/>
        </w:rPr>
        <w:pPrChange w:id="4797" w:author="周成 [2]" w:date="2024-11-22T13:52:56Z">
          <w:pPr>
            <w:pStyle w:val="68"/>
            <w:tabs>
              <w:tab w:val="right" w:leader="dot" w:pos="9241"/>
            </w:tabs>
            <w:spacing w:before="640" w:after="560" w:line="460" w:lineRule="exact"/>
            <w:jc w:val="center"/>
          </w:pPr>
        </w:pPrChange>
      </w:pPr>
      <w:r>
        <w:rPr>
          <w:rFonts w:hAnsi="宋体"/>
          <w:highlight w:val="none"/>
        </w:rPr>
        <w:fldChar w:fldCharType="end"/>
      </w:r>
      <w:commentRangeEnd w:id="0"/>
      <w:r>
        <w:rPr>
          <w:highlight w:val="none"/>
          <w:rPrChange w:id="4799" w:author="周成 [2]" w:date="2024-11-22T15:14:54Z">
            <w:rPr/>
          </w:rPrChange>
        </w:rPr>
        <w:commentReference w:id="0"/>
      </w:r>
      <w:commentRangeEnd w:id="1"/>
      <w:r>
        <w:rPr>
          <w:highlight w:val="none"/>
          <w:rPrChange w:id="4800" w:author="周成 [2]" w:date="2024-11-22T15:14:54Z">
            <w:rPr/>
          </w:rPrChange>
        </w:rPr>
        <w:commentReference w:id="1"/>
      </w:r>
      <w:del w:id="4801" w:author="陶欢" w:date="2024-11-13T09:06:21Z">
        <w:commentRangeStart w:id="21"/>
        <w:r>
          <w:rPr>
            <w:rFonts w:hint="eastAsia" w:ascii="黑体" w:hAnsi="黑体" w:eastAsia="黑体"/>
            <w:sz w:val="32"/>
            <w:szCs w:val="32"/>
            <w:highlight w:val="none"/>
          </w:rPr>
          <w:delText>前</w:delText>
        </w:r>
      </w:del>
      <w:del w:id="4802" w:author="陶欢" w:date="2024-11-13T09:06:21Z">
        <w:r>
          <w:rPr>
            <w:rFonts w:ascii="黑体" w:hAnsi="黑体" w:eastAsia="黑体"/>
            <w:sz w:val="32"/>
            <w:szCs w:val="32"/>
            <w:highlight w:val="none"/>
          </w:rPr>
          <w:delText>  </w:delText>
        </w:r>
      </w:del>
      <w:del w:id="4803" w:author="陶欢" w:date="2024-11-13T09:06:21Z">
        <w:r>
          <w:rPr>
            <w:rFonts w:hint="eastAsia" w:ascii="黑体" w:hAnsi="黑体" w:eastAsia="黑体"/>
            <w:sz w:val="32"/>
            <w:szCs w:val="32"/>
            <w:highlight w:val="none"/>
          </w:rPr>
          <w:delText>言</w:delText>
        </w:r>
        <w:commentRangeEnd w:id="21"/>
      </w:del>
      <w:del w:id="4804" w:author="陶欢" w:date="2024-11-13T09:06:21Z">
        <w:r>
          <w:rPr>
            <w:highlight w:val="none"/>
          </w:rPr>
          <w:commentReference w:id="21"/>
        </w:r>
      </w:del>
    </w:p>
    <w:p w14:paraId="2775CD37">
      <w:pPr>
        <w:pStyle w:val="53"/>
        <w:rPr>
          <w:del w:id="4805" w:author="陶欢" w:date="2024-11-13T09:06:21Z"/>
          <w:highlight w:val="none"/>
        </w:rPr>
      </w:pPr>
      <w:del w:id="4806" w:author="陶欢" w:date="2024-11-13T09:06:21Z">
        <w:r>
          <w:rPr>
            <w:rFonts w:hint="eastAsia"/>
            <w:highlight w:val="none"/>
          </w:rPr>
          <w:delText>本文件按照GB/T 1.1-2020《标准化工作导则 第1部分：标准化文件的结构和起草规则》的规则起草。</w:delText>
        </w:r>
      </w:del>
    </w:p>
    <w:p w14:paraId="4BFA1F12">
      <w:pPr>
        <w:pStyle w:val="53"/>
        <w:rPr>
          <w:del w:id="4807" w:author="陶欢" w:date="2024-11-13T09:06:21Z"/>
          <w:highlight w:val="none"/>
        </w:rPr>
      </w:pPr>
      <w:del w:id="4808" w:author="陶欢" w:date="2024-11-13T09:06:21Z">
        <w:r>
          <w:rPr>
            <w:rFonts w:hint="eastAsia"/>
            <w:highlight w:val="none"/>
          </w:rPr>
          <w:delText>请注意本文件的某些内容可能涉及专利。本文件的发布机构不承担识别这些专利的责任。</w:delText>
        </w:r>
      </w:del>
    </w:p>
    <w:p w14:paraId="44E26E1A">
      <w:pPr>
        <w:pStyle w:val="53"/>
        <w:rPr>
          <w:del w:id="4809" w:author="陶欢" w:date="2024-11-13T09:06:21Z"/>
          <w:highlight w:val="none"/>
        </w:rPr>
      </w:pPr>
      <w:del w:id="4810" w:author="陶欢" w:date="2024-11-13T09:06:21Z">
        <w:r>
          <w:rPr>
            <w:rFonts w:hint="eastAsia"/>
            <w:highlight w:val="none"/>
          </w:rPr>
          <w:delText>本文件由中国仪器仪表行业协会电工仪器仪表分会提出。</w:delText>
        </w:r>
      </w:del>
    </w:p>
    <w:p w14:paraId="4ABF43F6">
      <w:pPr>
        <w:pStyle w:val="53"/>
        <w:rPr>
          <w:del w:id="4811" w:author="陶欢" w:date="2024-11-13T09:06:21Z"/>
          <w:highlight w:val="none"/>
        </w:rPr>
      </w:pPr>
      <w:del w:id="4812" w:author="陶欢" w:date="2024-11-13T09:06:21Z">
        <w:r>
          <w:rPr>
            <w:rFonts w:hint="eastAsia"/>
            <w:highlight w:val="none"/>
          </w:rPr>
          <w:delText>本文件由中国仪器仪表行业协会归口。</w:delText>
        </w:r>
      </w:del>
    </w:p>
    <w:p w14:paraId="44C343A5">
      <w:pPr>
        <w:pStyle w:val="53"/>
        <w:rPr>
          <w:del w:id="4813" w:author="陶欢" w:date="2024-11-13T09:06:21Z"/>
          <w:highlight w:val="none"/>
        </w:rPr>
      </w:pPr>
      <w:del w:id="4814" w:author="陶欢" w:date="2024-11-13T09:06:21Z">
        <w:r>
          <w:rPr>
            <w:rFonts w:hint="eastAsia"/>
            <w:highlight w:val="none"/>
          </w:rPr>
          <w:delText>本文件起草单位：</w:delText>
        </w:r>
      </w:del>
      <w:del w:id="4815" w:author="陶欢" w:date="2024-11-13T09:06:21Z">
        <w:r>
          <w:rPr>
            <w:rFonts w:hint="eastAsia" w:ascii="Times New Roman"/>
            <w:highlight w:val="none"/>
          </w:rPr>
          <w:delText>。</w:delText>
        </w:r>
      </w:del>
    </w:p>
    <w:p w14:paraId="0E9E58AA">
      <w:pPr>
        <w:pStyle w:val="53"/>
        <w:rPr>
          <w:rFonts w:hint="eastAsia"/>
          <w:highlight w:val="none"/>
        </w:rPr>
      </w:pPr>
      <w:del w:id="4816" w:author="陶欢" w:date="2024-11-13T09:06:21Z">
        <w:r>
          <w:rPr>
            <w:rFonts w:hint="eastAsia"/>
            <w:highlight w:val="none"/>
          </w:rPr>
          <w:delText>本文件主要起草人：。</w:delText>
        </w:r>
      </w:del>
    </w:p>
    <w:p w14:paraId="79489C05">
      <w:pPr>
        <w:rPr>
          <w:rFonts w:hint="eastAsia"/>
          <w:highlight w:val="none"/>
        </w:rPr>
      </w:pPr>
      <w:r>
        <w:rPr>
          <w:rFonts w:hint="eastAsia"/>
          <w:highlight w:val="none"/>
        </w:rPr>
        <w:br w:type="page"/>
      </w:r>
    </w:p>
    <w:p w14:paraId="3B12A09B">
      <w:pPr>
        <w:pStyle w:val="176"/>
        <w:numPr>
          <w:ilvl w:val="0"/>
          <w:numId w:val="46"/>
        </w:numPr>
        <w:spacing w:before="156" w:after="156"/>
        <w:jc w:val="center"/>
        <w:rPr>
          <w:rFonts w:ascii="Times New Roman"/>
          <w:highlight w:val="none"/>
        </w:rPr>
      </w:pPr>
      <w:bookmarkStart w:id="17" w:name="_Toc2794"/>
      <w:bookmarkStart w:id="18" w:name="_Toc133487877"/>
      <w:r>
        <w:rPr>
          <w:highlight w:val="none"/>
        </w:rPr>
        <w:commentReference w:id="22"/>
      </w:r>
    </w:p>
    <w:p w14:paraId="3CD26BC6">
      <w:pPr>
        <w:pStyle w:val="99"/>
        <w:numPr>
          <w:ilvl w:val="-1"/>
          <w:numId w:val="0"/>
        </w:numPr>
        <w:tabs>
          <w:tab w:val="left" w:pos="360"/>
        </w:tabs>
        <w:spacing w:before="156" w:beforeLines="50" w:after="156" w:afterLines="50"/>
        <w:jc w:val="center"/>
        <w:rPr>
          <w:ins w:id="4817" w:author="陶欢" w:date="2024-11-13T09:44:52Z"/>
          <w:rFonts w:ascii="Times New Roman"/>
          <w:highlight w:val="none"/>
        </w:rPr>
      </w:pPr>
      <w:bookmarkStart w:id="19" w:name="_Toc133487881"/>
      <w:bookmarkStart w:id="20" w:name="_Toc133487882"/>
      <w:bookmarkStart w:id="21" w:name="_Toc133398962"/>
      <w:r>
        <w:rPr>
          <w:rFonts w:ascii="Times New Roman"/>
          <w:highlight w:val="none"/>
        </w:rPr>
        <w:t>（</w:t>
      </w:r>
      <w:r>
        <w:rPr>
          <w:rFonts w:hint="eastAsia" w:ascii="Times New Roman"/>
          <w:highlight w:val="none"/>
          <w:lang w:val="en-US" w:eastAsia="zh-CN"/>
        </w:rPr>
        <w:t>资料</w:t>
      </w:r>
      <w:r>
        <w:rPr>
          <w:rFonts w:ascii="Times New Roman"/>
          <w:highlight w:val="none"/>
        </w:rPr>
        <w:t>性</w:t>
      </w:r>
      <w:del w:id="4818" w:author="陶欢" w:date="2024-11-13T09:44:44Z">
        <w:r>
          <w:rPr>
            <w:rFonts w:ascii="Times New Roman"/>
            <w:highlight w:val="none"/>
          </w:rPr>
          <w:delText>附录</w:delText>
        </w:r>
      </w:del>
      <w:r>
        <w:rPr>
          <w:rFonts w:ascii="Times New Roman"/>
          <w:highlight w:val="none"/>
        </w:rPr>
        <w:t>）</w:t>
      </w:r>
    </w:p>
    <w:p w14:paraId="2FB2B780">
      <w:pPr>
        <w:numPr>
          <w:ilvl w:val="-1"/>
          <w:numId w:val="0"/>
        </w:numPr>
        <w:spacing w:before="156" w:after="156"/>
        <w:jc w:val="center"/>
        <w:rPr>
          <w:ins w:id="4820" w:author="陶欢" w:date="2024-11-13T09:45:50Z"/>
          <w:rFonts w:hint="eastAsia"/>
          <w:highlight w:val="none"/>
          <w:lang w:val="en-US" w:eastAsia="zh-CN"/>
          <w:rPrChange w:id="4821" w:author="周成 [2]" w:date="2024-11-22T15:14:54Z">
            <w:rPr>
              <w:ins w:id="4822" w:author="陶欢" w:date="2024-11-13T09:45:50Z"/>
              <w:rFonts w:hint="eastAsia"/>
              <w:lang w:val="en-US" w:eastAsia="zh-CN"/>
            </w:rPr>
          </w:rPrChange>
        </w:rPr>
        <w:pPrChange w:id="4819" w:author="周成 [2]" w:date="2024-11-22T15:06:05Z">
          <w:pPr>
            <w:pStyle w:val="51"/>
            <w:numPr>
              <w:ilvl w:val="1"/>
              <w:numId w:val="9"/>
            </w:numPr>
            <w:spacing w:before="156" w:after="156"/>
          </w:pPr>
        </w:pPrChange>
      </w:pPr>
      <w:ins w:id="4823" w:author="陶欢" w:date="2024-11-13T09:45:12Z">
        <w:r>
          <w:rPr>
            <w:rFonts w:hint="eastAsia"/>
            <w:highlight w:val="none"/>
            <w:lang w:val="en-US" w:eastAsia="zh-CN"/>
            <w:rPrChange w:id="4824" w:author="周成 [2]" w:date="2024-11-22T15:14:54Z">
              <w:rPr>
                <w:rFonts w:hint="eastAsia"/>
                <w:lang w:val="en-US" w:eastAsia="zh-CN"/>
              </w:rPr>
            </w:rPrChange>
          </w:rPr>
          <w:t>排查仪应用图及原理</w:t>
        </w:r>
      </w:ins>
    </w:p>
    <w:p w14:paraId="71C7E42E">
      <w:pPr>
        <w:pStyle w:val="2"/>
        <w:numPr>
          <w:ilvl w:val="1"/>
          <w:numId w:val="47"/>
          <w:ins w:id="4826" w:author="周成 [2]" w:date="2024-11-22T15:10:03Z"/>
        </w:numPr>
        <w:spacing w:before="156" w:after="156"/>
        <w:ind w:firstLine="402"/>
        <w:outlineLvl w:val="0"/>
        <w:rPr>
          <w:ins w:id="4827" w:author="陶欢" w:date="2024-11-13T09:45:12Z"/>
          <w:del w:id="4828" w:author="周成 [2]" w:date="2024-11-22T14:45:22Z"/>
          <w:rFonts w:hint="default"/>
          <w:highlight w:val="none"/>
          <w:lang w:val="en-US" w:eastAsia="zh-CN"/>
          <w:rPrChange w:id="4829" w:author="周成 [2]" w:date="2024-11-22T15:14:54Z">
            <w:rPr>
              <w:ins w:id="4830" w:author="陶欢" w:date="2024-11-13T09:45:12Z"/>
              <w:del w:id="4831" w:author="周成 [2]" w:date="2024-11-22T14:45:22Z"/>
              <w:rFonts w:hint="default"/>
              <w:lang w:val="en-US" w:eastAsia="zh-CN"/>
            </w:rPr>
          </w:rPrChange>
        </w:rPr>
        <w:pPrChange w:id="4825" w:author="周成 [2]" w:date="2024-11-22T15:10:03Z">
          <w:pPr>
            <w:pStyle w:val="51"/>
            <w:numPr>
              <w:ilvl w:val="1"/>
              <w:numId w:val="9"/>
            </w:numPr>
            <w:spacing w:before="156" w:after="156"/>
          </w:pPr>
        </w:pPrChange>
      </w:pPr>
      <w:ins w:id="4832" w:author="陶欢" w:date="2024-11-13T09:45:53Z">
        <w:del w:id="4833" w:author="周成 [2]" w:date="2024-11-22T15:07:14Z">
          <w:r>
            <w:rPr>
              <w:rFonts w:hint="eastAsia"/>
              <w:highlight w:val="none"/>
              <w:lang w:val="en-US" w:eastAsia="zh-CN"/>
              <w:rPrChange w:id="4834" w:author="周成 [2]" w:date="2024-11-22T15:14:54Z">
                <w:rPr>
                  <w:rFonts w:hint="eastAsia"/>
                  <w:lang w:val="en-US" w:eastAsia="zh-CN"/>
                </w:rPr>
              </w:rPrChange>
            </w:rPr>
            <w:delText>A.1</w:delText>
          </w:r>
        </w:del>
      </w:ins>
      <w:ins w:id="4835" w:author="陶欢" w:date="2024-11-13T09:46:20Z">
        <w:r>
          <w:rPr>
            <w:rFonts w:hint="eastAsia"/>
            <w:highlight w:val="none"/>
            <w:lang w:val="en-US" w:eastAsia="zh-CN"/>
            <w:rPrChange w:id="4836" w:author="周成 [2]" w:date="2024-11-22T15:14:54Z">
              <w:rPr>
                <w:rFonts w:hint="eastAsia"/>
                <w:lang w:val="en-US" w:eastAsia="zh-CN"/>
              </w:rPr>
            </w:rPrChange>
          </w:rPr>
          <w:t>排查仪应用图及原理</w:t>
        </w:r>
      </w:ins>
    </w:p>
    <w:p w14:paraId="3BEF915A">
      <w:pPr>
        <w:pStyle w:val="2"/>
        <w:numPr>
          <w:ilvl w:val="1"/>
          <w:numId w:val="48"/>
          <w:ins w:id="4838" w:author="周成 [2]" w:date="2024-11-22T15:10:33Z"/>
        </w:numPr>
        <w:ind w:firstLine="402"/>
        <w:outlineLvl w:val="0"/>
        <w:rPr>
          <w:ins w:id="4839" w:author="陶欢" w:date="2024-11-13T09:44:23Z"/>
          <w:rFonts w:hint="default" w:eastAsia="宋体"/>
          <w:highlight w:val="none"/>
          <w:lang w:val="en-US" w:eastAsia="zh-CN"/>
          <w:rPrChange w:id="4840" w:author="周成 [2]" w:date="2024-11-22T15:14:54Z">
            <w:rPr>
              <w:ins w:id="4841" w:author="陶欢" w:date="2024-11-13T09:44:23Z"/>
              <w:rFonts w:hint="default" w:eastAsia="宋体"/>
              <w:lang w:val="en-US" w:eastAsia="zh-CN"/>
            </w:rPr>
          </w:rPrChange>
        </w:rPr>
        <w:pPrChange w:id="4837" w:author="周成 [2]" w:date="2024-11-22T15:10:33Z">
          <w:pPr>
            <w:pStyle w:val="53"/>
          </w:pPr>
        </w:pPrChange>
      </w:pPr>
    </w:p>
    <w:p w14:paraId="41627CBF">
      <w:pPr>
        <w:pStyle w:val="53"/>
        <w:rPr>
          <w:ins w:id="4842" w:author="周成 [2]" w:date="2024-11-22T14:50:09Z"/>
          <w:rFonts w:hint="eastAsia"/>
          <w:highlight w:val="none"/>
          <w:lang w:val="en-US" w:eastAsia="zh-CN"/>
        </w:rPr>
      </w:pPr>
      <w:ins w:id="4843" w:author="陶欢" w:date="2024-11-13T09:44:24Z">
        <w:del w:id="4844" w:author="周成 [2]" w:date="2024-11-19T08:53:19Z">
          <w:r>
            <w:rPr>
              <w:rFonts w:hint="eastAsia"/>
              <w:highlight w:val="none"/>
              <w:lang w:val="en-US" w:eastAsia="zh-CN"/>
            </w:rPr>
            <w:delText>线损排查仪</w:delText>
          </w:r>
        </w:del>
      </w:ins>
      <w:ins w:id="4845" w:author="周成 [2]" w:date="2024-11-19T08:53:19Z">
        <w:r>
          <w:rPr>
            <w:rFonts w:hint="eastAsia"/>
            <w:highlight w:val="none"/>
            <w:lang w:val="en-US" w:eastAsia="zh-CN"/>
          </w:rPr>
          <w:t>排查仪</w:t>
        </w:r>
      </w:ins>
      <w:ins w:id="4846" w:author="陶欢" w:date="2024-11-13T09:44:24Z">
        <w:r>
          <w:rPr>
            <w:rFonts w:hint="default"/>
            <w:highlight w:val="none"/>
            <w:lang w:val="en-US" w:eastAsia="zh-CN"/>
          </w:rPr>
          <w:t>基于数字化技术开发，由</w:t>
        </w:r>
      </w:ins>
      <w:ins w:id="4847" w:author="陶欢" w:date="2024-11-13T09:44:24Z">
        <w:r>
          <w:rPr>
            <w:rFonts w:hint="eastAsia"/>
            <w:highlight w:val="none"/>
            <w:lang w:val="en-US" w:eastAsia="zh-CN"/>
          </w:rPr>
          <w:t>I型</w:t>
        </w:r>
      </w:ins>
      <w:ins w:id="4848" w:author="陶欢" w:date="2024-11-13T09:44:24Z">
        <w:del w:id="4849" w:author="周成 [2]" w:date="2024-11-19T08:53:19Z">
          <w:r>
            <w:rPr>
              <w:rFonts w:hint="eastAsia"/>
              <w:highlight w:val="none"/>
              <w:lang w:val="en-US" w:eastAsia="zh-CN"/>
            </w:rPr>
            <w:delText>线损排查仪</w:delText>
          </w:r>
        </w:del>
      </w:ins>
      <w:ins w:id="4850" w:author="周成 [2]" w:date="2024-11-19T08:53:19Z">
        <w:r>
          <w:rPr>
            <w:rFonts w:hint="eastAsia"/>
            <w:highlight w:val="none"/>
            <w:lang w:val="en-US" w:eastAsia="zh-CN"/>
          </w:rPr>
          <w:t>排查仪</w:t>
        </w:r>
      </w:ins>
      <w:ins w:id="4851" w:author="陶欢" w:date="2024-11-13T09:44:24Z">
        <w:r>
          <w:rPr>
            <w:rFonts w:hint="default"/>
            <w:highlight w:val="none"/>
            <w:lang w:val="en-US" w:eastAsia="zh-CN"/>
          </w:rPr>
          <w:t>、</w:t>
        </w:r>
      </w:ins>
      <w:ins w:id="4852" w:author="陶欢" w:date="2024-11-13T09:44:24Z">
        <w:del w:id="4853" w:author="周成 [2]" w:date="2024-11-22T14:44:52Z">
          <w:r>
            <w:rPr>
              <w:rFonts w:hint="eastAsia"/>
              <w:highlight w:val="none"/>
              <w:lang w:val="en-US" w:eastAsia="zh-CN"/>
            </w:rPr>
            <w:delText>若干</w:delText>
          </w:r>
        </w:del>
      </w:ins>
      <w:ins w:id="4854" w:author="陶欢" w:date="2024-11-13T09:44:24Z">
        <w:del w:id="4855" w:author="周成 [2]" w:date="2024-11-19T08:50:50Z">
          <w:r>
            <w:rPr>
              <w:rFonts w:hint="eastAsia"/>
              <w:highlight w:val="none"/>
              <w:lang w:val="en-US" w:eastAsia="zh-CN"/>
            </w:rPr>
            <w:delText>II</w:delText>
          </w:r>
        </w:del>
      </w:ins>
      <w:ins w:id="4856" w:author="周成 [2]" w:date="2024-11-19T08:50:50Z">
        <w:r>
          <w:rPr>
            <w:rFonts w:hint="eastAsia"/>
            <w:highlight w:val="none"/>
            <w:lang w:val="en-US" w:eastAsia="zh-CN"/>
          </w:rPr>
          <w:t>Ⅱ</w:t>
        </w:r>
      </w:ins>
      <w:ins w:id="4857" w:author="陶欢" w:date="2024-11-13T09:44:24Z">
        <w:r>
          <w:rPr>
            <w:rFonts w:hint="eastAsia"/>
            <w:highlight w:val="none"/>
            <w:lang w:val="en-US" w:eastAsia="zh-CN"/>
          </w:rPr>
          <w:t>型</w:t>
        </w:r>
      </w:ins>
      <w:ins w:id="4858" w:author="陶欢" w:date="2024-11-13T09:44:24Z">
        <w:del w:id="4859" w:author="周成 [2]" w:date="2024-11-19T08:53:19Z">
          <w:r>
            <w:rPr>
              <w:rFonts w:hint="eastAsia"/>
              <w:highlight w:val="none"/>
              <w:lang w:val="en-US" w:eastAsia="zh-CN"/>
            </w:rPr>
            <w:delText>线损排查仪</w:delText>
          </w:r>
        </w:del>
      </w:ins>
      <w:ins w:id="4860" w:author="周成 [2]" w:date="2024-11-19T08:53:19Z">
        <w:r>
          <w:rPr>
            <w:rFonts w:hint="eastAsia"/>
            <w:highlight w:val="none"/>
            <w:lang w:val="en-US" w:eastAsia="zh-CN"/>
          </w:rPr>
          <w:t>排查仪</w:t>
        </w:r>
      </w:ins>
      <w:ins w:id="4861" w:author="陶欢" w:date="2024-11-13T09:44:24Z">
        <w:r>
          <w:rPr>
            <w:rFonts w:hint="eastAsia"/>
            <w:highlight w:val="none"/>
            <w:lang w:val="en-US" w:eastAsia="zh-CN"/>
          </w:rPr>
          <w:t>和</w:t>
        </w:r>
      </w:ins>
      <w:ins w:id="4862" w:author="陶欢" w:date="2024-11-13T09:44:24Z">
        <w:del w:id="4863" w:author="周成 [2]" w:date="2024-11-19T08:49:51Z">
          <w:r>
            <w:rPr>
              <w:rFonts w:hint="eastAsia"/>
              <w:highlight w:val="none"/>
              <w:lang w:val="en-US" w:eastAsia="zh-CN"/>
            </w:rPr>
            <w:delText>III</w:delText>
          </w:r>
        </w:del>
      </w:ins>
      <w:ins w:id="4864" w:author="周成 [2]" w:date="2024-11-19T08:50:17Z">
        <w:r>
          <w:rPr>
            <w:rFonts w:hint="eastAsia"/>
            <w:highlight w:val="none"/>
            <w:lang w:val="en-US" w:eastAsia="zh-CN"/>
          </w:rPr>
          <w:t>Ⅲ</w:t>
        </w:r>
      </w:ins>
      <w:ins w:id="4865" w:author="陶欢" w:date="2024-11-13T09:44:24Z">
        <w:r>
          <w:rPr>
            <w:rFonts w:hint="eastAsia"/>
            <w:highlight w:val="none"/>
            <w:lang w:val="en-US" w:eastAsia="zh-CN"/>
          </w:rPr>
          <w:t>型</w:t>
        </w:r>
      </w:ins>
      <w:ins w:id="4866" w:author="陶欢" w:date="2024-11-13T09:44:24Z">
        <w:del w:id="4867" w:author="周成 [2]" w:date="2024-11-19T08:53:19Z">
          <w:r>
            <w:rPr>
              <w:rFonts w:hint="eastAsia"/>
              <w:highlight w:val="none"/>
              <w:lang w:val="en-US" w:eastAsia="zh-CN"/>
            </w:rPr>
            <w:delText>线损排查仪</w:delText>
          </w:r>
        </w:del>
      </w:ins>
      <w:ins w:id="4868" w:author="周成 [2]" w:date="2024-11-19T08:53:19Z">
        <w:r>
          <w:rPr>
            <w:rFonts w:hint="eastAsia"/>
            <w:highlight w:val="none"/>
            <w:lang w:val="en-US" w:eastAsia="zh-CN"/>
          </w:rPr>
          <w:t>排查仪</w:t>
        </w:r>
      </w:ins>
      <w:ins w:id="4869" w:author="陶欢" w:date="2024-11-13T09:44:24Z">
        <w:r>
          <w:rPr>
            <w:rFonts w:hint="default"/>
            <w:highlight w:val="none"/>
            <w:lang w:val="en-US" w:eastAsia="zh-CN"/>
          </w:rPr>
          <w:t>组成，具备自动拓扑、自动计算线损、数据分析的功能，</w:t>
        </w:r>
      </w:ins>
      <w:ins w:id="4870" w:author="陶欢" w:date="2024-11-13T09:44:24Z">
        <w:del w:id="4871" w:author="周成 [2]" w:date="2024-11-22T14:46:06Z">
          <w:r>
            <w:rPr>
              <w:rFonts w:hint="eastAsia"/>
              <w:highlight w:val="none"/>
              <w:lang w:val="en-US" w:eastAsia="zh-CN"/>
            </w:rPr>
            <w:delText>标准配置下一套线损排查仪包含12台II型线损排查仪，</w:delText>
          </w:r>
        </w:del>
      </w:ins>
      <w:ins w:id="4872" w:author="陶欢" w:date="2024-11-13T09:44:24Z">
        <w:r>
          <w:rPr>
            <w:rFonts w:hint="eastAsia"/>
            <w:highlight w:val="none"/>
            <w:lang w:val="en-US" w:eastAsia="zh-CN"/>
          </w:rPr>
          <w:t>应用图</w:t>
        </w:r>
      </w:ins>
      <w:ins w:id="4873" w:author="陶欢" w:date="2024-11-13T11:12:12Z">
        <w:r>
          <w:rPr>
            <w:rFonts w:hint="eastAsia"/>
            <w:highlight w:val="none"/>
            <w:lang w:val="en-US" w:eastAsia="zh-CN"/>
          </w:rPr>
          <w:t>见</w:t>
        </w:r>
      </w:ins>
      <w:ins w:id="4874" w:author="陶欢" w:date="2024-11-13T11:11:54Z">
        <w:r>
          <w:rPr>
            <w:rFonts w:hint="eastAsia"/>
            <w:highlight w:val="none"/>
            <w:lang w:val="en-US" w:eastAsia="zh-CN"/>
          </w:rPr>
          <w:t>图1</w:t>
        </w:r>
      </w:ins>
      <w:ins w:id="4875" w:author="陶欢" w:date="2024-11-13T11:12:33Z">
        <w:r>
          <w:rPr>
            <w:rFonts w:hint="eastAsia"/>
            <w:highlight w:val="none"/>
            <w:lang w:val="en-US" w:eastAsia="zh-CN"/>
          </w:rPr>
          <w:t>。</w:t>
        </w:r>
      </w:ins>
    </w:p>
    <w:p w14:paraId="4B8B1760">
      <w:pPr>
        <w:pStyle w:val="53"/>
        <w:rPr>
          <w:ins w:id="4876" w:author="陶欢" w:date="2024-11-13T09:44:24Z"/>
          <w:del w:id="4877" w:author="周成 [2]" w:date="2024-11-22T15:04:57Z"/>
          <w:rFonts w:hint="default"/>
          <w:highlight w:val="none"/>
          <w:lang w:val="en-US" w:eastAsia="zh-CN"/>
        </w:rPr>
      </w:pPr>
    </w:p>
    <w:p w14:paraId="60864380">
      <w:pPr>
        <w:jc w:val="center"/>
        <w:rPr>
          <w:ins w:id="4878" w:author="周成 [2]" w:date="2024-11-22T14:46:11Z"/>
          <w:highlight w:val="none"/>
          <w:rPrChange w:id="4879" w:author="周成 [2]" w:date="2024-11-22T15:14:54Z">
            <w:rPr>
              <w:ins w:id="4880" w:author="周成 [2]" w:date="2024-11-22T14:46:11Z"/>
            </w:rPr>
          </w:rPrChange>
        </w:rPr>
      </w:pPr>
      <w:ins w:id="4881" w:author="周成 [2]" w:date="2024-11-22T14:44:42Z">
        <w:r>
          <w:rPr>
            <w:highlight w:val="none"/>
            <w:rPrChange w:id="4884" w:author="周成 [2]" w:date="2024-11-22T15:14:54Z">
              <w:rPr/>
            </w:rPrChange>
          </w:rPr>
          <w:drawing>
            <wp:inline distT="0" distB="0" distL="114300" distR="114300">
              <wp:extent cx="5875655" cy="2984500"/>
              <wp:effectExtent l="0" t="0" r="10795" b="6350"/>
              <wp:docPr id="3" name="图片 3" descr="1732257878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2257878168"/>
                      <pic:cNvPicPr>
                        <a:picLocks noChangeAspect="1"/>
                      </pic:cNvPicPr>
                    </pic:nvPicPr>
                    <pic:blipFill>
                      <a:blip r:embed="rId14"/>
                      <a:stretch>
                        <a:fillRect/>
                      </a:stretch>
                    </pic:blipFill>
                    <pic:spPr>
                      <a:xfrm>
                        <a:off x="0" y="0"/>
                        <a:ext cx="5875655" cy="2984500"/>
                      </a:xfrm>
                      <a:prstGeom prst="rect">
                        <a:avLst/>
                      </a:prstGeom>
                    </pic:spPr>
                  </pic:pic>
                </a:graphicData>
              </a:graphic>
            </wp:inline>
          </w:drawing>
        </w:r>
      </w:ins>
    </w:p>
    <w:p w14:paraId="5F578868">
      <w:pPr>
        <w:jc w:val="center"/>
        <w:rPr>
          <w:ins w:id="4885" w:author="周成 [2]" w:date="2024-11-22T15:50:09Z"/>
          <w:rFonts w:hint="eastAsia"/>
          <w:highlight w:val="none"/>
          <w:lang w:val="en-US" w:eastAsia="zh-CN"/>
        </w:rPr>
      </w:pPr>
      <w:ins w:id="4886" w:author="周成 [2]" w:date="2024-11-22T14:46:12Z">
        <w:r>
          <w:rPr>
            <w:rFonts w:hint="eastAsia"/>
            <w:highlight w:val="none"/>
            <w:lang w:val="en-US" w:eastAsia="zh-CN"/>
            <w:rPrChange w:id="4887" w:author="周成 [2]" w:date="2024-11-22T15:14:54Z">
              <w:rPr>
                <w:rFonts w:hint="eastAsia"/>
                <w:lang w:val="en-US" w:eastAsia="zh-CN"/>
              </w:rPr>
            </w:rPrChange>
          </w:rPr>
          <w:t>图1</w:t>
        </w:r>
      </w:ins>
    </w:p>
    <w:p w14:paraId="7C5BA778">
      <w:pPr>
        <w:jc w:val="center"/>
        <w:rPr>
          <w:ins w:id="4888" w:author="陶欢" w:date="2024-11-13T11:12:46Z"/>
          <w:highlight w:val="none"/>
          <w:rPrChange w:id="4889" w:author="周成 [2]" w:date="2024-11-22T15:14:54Z">
            <w:rPr>
              <w:ins w:id="4890" w:author="陶欢" w:date="2024-11-13T11:12:46Z"/>
            </w:rPr>
          </w:rPrChange>
        </w:rPr>
      </w:pPr>
      <w:ins w:id="4891" w:author="陶欢" w:date="2024-11-13T09:44:24Z">
        <w:del w:id="4892" w:author="周成 [2]" w:date="2024-11-22T14:44:41Z">
          <w:r>
            <w:rPr>
              <w:highlight w:val="none"/>
              <w:rPrChange w:id="4896" w:author="周成 [2]" w:date="2024-11-22T15:14:54Z">
                <w:rPr/>
              </w:rPrChange>
            </w:rPr>
            <w:drawing>
              <wp:inline distT="0" distB="0" distL="114300" distR="114300">
                <wp:extent cx="4779645" cy="2543810"/>
                <wp:effectExtent l="0" t="0" r="1905" b="889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15"/>
                        <a:stretch>
                          <a:fillRect/>
                        </a:stretch>
                      </pic:blipFill>
                      <pic:spPr>
                        <a:xfrm>
                          <a:off x="0" y="0"/>
                          <a:ext cx="4779645" cy="2543810"/>
                        </a:xfrm>
                        <a:prstGeom prst="rect">
                          <a:avLst/>
                        </a:prstGeom>
                        <a:noFill/>
                        <a:ln>
                          <a:noFill/>
                        </a:ln>
                      </pic:spPr>
                    </pic:pic>
                  </a:graphicData>
                </a:graphic>
              </wp:inline>
            </w:drawing>
          </w:r>
        </w:del>
      </w:ins>
    </w:p>
    <w:p w14:paraId="58DB9C0B">
      <w:pPr>
        <w:pStyle w:val="2"/>
        <w:numPr>
          <w:ilvl w:val="1"/>
          <w:numId w:val="48"/>
        </w:numPr>
        <w:ind w:firstLine="402"/>
        <w:jc w:val="center"/>
        <w:outlineLvl w:val="0"/>
        <w:rPr>
          <w:ins w:id="4898" w:author="陶欢" w:date="2024-11-13T11:14:01Z"/>
          <w:del w:id="4899" w:author="周成 [2]" w:date="2024-11-22T15:08:43Z"/>
          <w:rFonts w:hint="eastAsia"/>
          <w:highlight w:val="none"/>
          <w:lang w:val="en-US" w:eastAsia="zh-CN"/>
          <w:rPrChange w:id="4900" w:author="周成 [2]" w:date="2024-11-22T15:14:54Z">
            <w:rPr>
              <w:ins w:id="4901" w:author="陶欢" w:date="2024-11-13T11:14:01Z"/>
              <w:del w:id="4902" w:author="周成 [2]" w:date="2024-11-22T15:08:43Z"/>
              <w:rFonts w:hint="eastAsia"/>
              <w:highlight w:val="yellow"/>
              <w:lang w:val="en-US" w:eastAsia="zh-CN"/>
            </w:rPr>
          </w:rPrChange>
        </w:rPr>
        <w:pPrChange w:id="4897" w:author="周成 [2]" w:date="2024-11-22T15:50:26Z">
          <w:pPr>
            <w:jc w:val="center"/>
          </w:pPr>
        </w:pPrChange>
      </w:pPr>
      <w:ins w:id="4903" w:author="周成 [2]" w:date="2024-11-22T15:50:22Z">
        <w:r>
          <w:rPr>
            <w:rFonts w:hint="eastAsia"/>
            <w:highlight w:val="none"/>
            <w:lang w:val="en-US" w:eastAsia="zh-CN"/>
          </w:rPr>
          <w:t>主站与排查仪的关系</w:t>
        </w:r>
      </w:ins>
      <w:ins w:id="4904" w:author="陶欢" w:date="2024-11-13T09:44:24Z">
        <w:del w:id="4905" w:author="周成 [2]" w:date="2024-11-22T14:44:47Z">
          <w:r>
            <w:rPr>
              <w:rFonts w:hint="eastAsia"/>
              <w:highlight w:val="none"/>
              <w:lang w:val="en-US" w:eastAsia="zh-CN"/>
              <w:rPrChange w:id="4906" w:author="周成 [2]" w:date="2024-11-22T15:14:54Z">
                <w:rPr>
                  <w:rFonts w:hint="eastAsia"/>
                  <w:highlight w:val="yellow"/>
                  <w:lang w:val="en-US" w:eastAsia="zh-CN"/>
                </w:rPr>
              </w:rPrChange>
            </w:rPr>
            <w:delText>(一型与集中器平级</w:delText>
          </w:r>
        </w:del>
      </w:ins>
      <w:ins w:id="4907" w:author="陶欢" w:date="2024-11-13T11:12:38Z">
        <w:del w:id="4908" w:author="周成 [2]" w:date="2024-11-22T14:44:47Z">
          <w:r>
            <w:rPr>
              <w:rFonts w:hint="eastAsia"/>
              <w:highlight w:val="none"/>
              <w:lang w:val="en-US" w:eastAsia="zh-CN"/>
              <w:rPrChange w:id="4909" w:author="周成 [2]" w:date="2024-11-22T15:14:54Z">
                <w:rPr>
                  <w:rFonts w:hint="eastAsia"/>
                  <w:highlight w:val="yellow"/>
                  <w:lang w:val="en-US" w:eastAsia="zh-CN"/>
                </w:rPr>
              </w:rPrChange>
            </w:rPr>
            <w:delText>，</w:delText>
          </w:r>
        </w:del>
      </w:ins>
      <w:ins w:id="4910" w:author="陶欢" w:date="2024-11-13T11:12:40Z">
        <w:del w:id="4911" w:author="周成 [2]" w:date="2024-11-22T14:44:47Z">
          <w:r>
            <w:rPr>
              <w:rFonts w:hint="eastAsia"/>
              <w:highlight w:val="none"/>
              <w:lang w:val="en-US" w:eastAsia="zh-CN"/>
              <w:rPrChange w:id="4912" w:author="周成 [2]" w:date="2024-11-22T15:14:54Z">
                <w:rPr>
                  <w:rFonts w:hint="eastAsia"/>
                  <w:highlight w:val="yellow"/>
                  <w:lang w:val="en-US" w:eastAsia="zh-CN"/>
                </w:rPr>
              </w:rPrChange>
            </w:rPr>
            <w:delText>增加</w:delText>
          </w:r>
        </w:del>
      </w:ins>
      <w:ins w:id="4913" w:author="陶欢" w:date="2024-11-13T11:12:41Z">
        <w:del w:id="4914" w:author="周成 [2]" w:date="2024-11-22T14:44:47Z">
          <w:r>
            <w:rPr>
              <w:rFonts w:hint="eastAsia"/>
              <w:highlight w:val="none"/>
              <w:lang w:val="en-US" w:eastAsia="zh-CN"/>
              <w:rPrChange w:id="4915" w:author="周成 [2]" w:date="2024-11-22T15:14:54Z">
                <w:rPr>
                  <w:rFonts w:hint="eastAsia"/>
                  <w:highlight w:val="yellow"/>
                  <w:lang w:val="en-US" w:eastAsia="zh-CN"/>
                </w:rPr>
              </w:rPrChange>
            </w:rPr>
            <w:delText>主站及</w:delText>
          </w:r>
        </w:del>
      </w:ins>
      <w:ins w:id="4916" w:author="陶欢" w:date="2024-11-13T11:12:43Z">
        <w:del w:id="4917" w:author="周成 [2]" w:date="2024-11-22T14:44:47Z">
          <w:r>
            <w:rPr>
              <w:rFonts w:hint="eastAsia"/>
              <w:highlight w:val="none"/>
              <w:lang w:val="en-US" w:eastAsia="zh-CN"/>
              <w:rPrChange w:id="4918" w:author="周成 [2]" w:date="2024-11-22T15:14:54Z">
                <w:rPr>
                  <w:rFonts w:hint="eastAsia"/>
                  <w:highlight w:val="yellow"/>
                  <w:lang w:val="en-US" w:eastAsia="zh-CN"/>
                </w:rPr>
              </w:rPrChange>
            </w:rPr>
            <w:delText>小程序</w:delText>
          </w:r>
        </w:del>
      </w:ins>
      <w:ins w:id="4919" w:author="陶欢" w:date="2024-11-13T09:44:24Z">
        <w:del w:id="4920" w:author="周成 [2]" w:date="2024-11-22T14:44:47Z">
          <w:r>
            <w:rPr>
              <w:rFonts w:hint="eastAsia"/>
              <w:highlight w:val="none"/>
              <w:lang w:val="en-US" w:eastAsia="zh-CN"/>
              <w:rPrChange w:id="4921" w:author="周成 [2]" w:date="2024-11-22T15:14:54Z">
                <w:rPr>
                  <w:rFonts w:hint="eastAsia"/>
                  <w:highlight w:val="yellow"/>
                  <w:lang w:val="en-US" w:eastAsia="zh-CN"/>
                </w:rPr>
              </w:rPrChange>
            </w:rPr>
            <w:delText>）</w:delText>
          </w:r>
        </w:del>
      </w:ins>
    </w:p>
    <w:p w14:paraId="6B043895">
      <w:pPr>
        <w:pStyle w:val="2"/>
        <w:numPr>
          <w:ilvl w:val="1"/>
          <w:numId w:val="48"/>
        </w:numPr>
        <w:ind w:firstLine="402"/>
        <w:jc w:val="center"/>
        <w:outlineLvl w:val="0"/>
        <w:rPr>
          <w:ins w:id="4923" w:author="陶欢" w:date="2024-11-13T11:16:46Z"/>
          <w:rFonts w:hint="eastAsia"/>
          <w:highlight w:val="none"/>
          <w:lang w:val="en-US" w:eastAsia="zh-CN"/>
          <w:rPrChange w:id="4924" w:author="周成 [2]" w:date="2024-11-22T15:14:54Z">
            <w:rPr>
              <w:ins w:id="4925" w:author="陶欢" w:date="2024-11-13T11:16:46Z"/>
              <w:rFonts w:hint="eastAsia"/>
              <w:lang w:val="en-US" w:eastAsia="zh-CN"/>
            </w:rPr>
          </w:rPrChange>
        </w:rPr>
        <w:pPrChange w:id="4922" w:author="周成 [2]" w:date="2024-11-22T15:50:26Z">
          <w:pPr>
            <w:jc w:val="center"/>
          </w:pPr>
        </w:pPrChange>
      </w:pPr>
      <w:ins w:id="4926" w:author="陶欢" w:date="2024-11-13T11:14:02Z">
        <w:del w:id="4927" w:author="周成 [2]" w:date="2024-11-22T15:08:43Z">
          <w:r>
            <w:rPr>
              <w:rFonts w:hint="eastAsia"/>
              <w:highlight w:val="none"/>
              <w:lang w:val="en-US" w:eastAsia="zh-CN"/>
              <w:rPrChange w:id="4928" w:author="周成 [2]" w:date="2024-11-22T15:14:54Z">
                <w:rPr>
                  <w:rFonts w:hint="eastAsia"/>
                  <w:lang w:val="en-US" w:eastAsia="zh-CN"/>
                </w:rPr>
              </w:rPrChange>
            </w:rPr>
            <w:delText>A.</w:delText>
          </w:r>
        </w:del>
      </w:ins>
      <w:ins w:id="4929" w:author="陶欢" w:date="2024-11-13T11:14:15Z">
        <w:del w:id="4930" w:author="周成 [2]" w:date="2024-11-22T15:08:43Z">
          <w:r>
            <w:rPr>
              <w:rFonts w:hint="eastAsia"/>
              <w:highlight w:val="none"/>
              <w:lang w:val="en-US" w:eastAsia="zh-CN"/>
              <w:rPrChange w:id="4931" w:author="周成 [2]" w:date="2024-11-22T15:14:54Z">
                <w:rPr>
                  <w:rFonts w:hint="eastAsia"/>
                  <w:lang w:val="en-US" w:eastAsia="zh-CN"/>
                </w:rPr>
              </w:rPrChange>
            </w:rPr>
            <w:delText>2</w:delText>
          </w:r>
        </w:del>
      </w:ins>
      <w:ins w:id="4932" w:author="陶欢" w:date="2024-11-13T11:16:14Z">
        <w:del w:id="4933" w:author="周成 [2]" w:date="2024-11-22T15:08:39Z">
          <w:r>
            <w:rPr>
              <w:rFonts w:hint="eastAsia"/>
              <w:highlight w:val="none"/>
              <w:lang w:val="en-US" w:eastAsia="zh-CN"/>
              <w:rPrChange w:id="4934" w:author="周成 [2]" w:date="2024-11-22T15:14:54Z">
                <w:rPr>
                  <w:rFonts w:hint="eastAsia"/>
                  <w:lang w:val="en-US" w:eastAsia="zh-CN"/>
                </w:rPr>
              </w:rPrChange>
            </w:rPr>
            <w:delText>主站与</w:delText>
          </w:r>
        </w:del>
      </w:ins>
      <w:ins w:id="4935" w:author="陶欢" w:date="2024-11-13T11:16:19Z">
        <w:del w:id="4936" w:author="周成 [2]" w:date="2024-11-22T15:08:39Z">
          <w:r>
            <w:rPr>
              <w:rFonts w:hint="eastAsia"/>
              <w:highlight w:val="none"/>
              <w:lang w:val="en-US" w:eastAsia="zh-CN"/>
              <w:rPrChange w:id="4937" w:author="周成 [2]" w:date="2024-11-22T15:14:54Z">
                <w:rPr>
                  <w:rFonts w:hint="eastAsia"/>
                  <w:lang w:val="en-US" w:eastAsia="zh-CN"/>
                </w:rPr>
              </w:rPrChange>
            </w:rPr>
            <w:delText>排查仪</w:delText>
          </w:r>
        </w:del>
      </w:ins>
      <w:ins w:id="4938" w:author="陶欢" w:date="2024-11-13T11:16:20Z">
        <w:del w:id="4939" w:author="周成 [2]" w:date="2024-11-22T15:08:39Z">
          <w:r>
            <w:rPr>
              <w:rFonts w:hint="eastAsia"/>
              <w:highlight w:val="none"/>
              <w:lang w:val="en-US" w:eastAsia="zh-CN"/>
              <w:rPrChange w:id="4940" w:author="周成 [2]" w:date="2024-11-22T15:14:54Z">
                <w:rPr>
                  <w:rFonts w:hint="eastAsia"/>
                  <w:lang w:val="en-US" w:eastAsia="zh-CN"/>
                </w:rPr>
              </w:rPrChange>
            </w:rPr>
            <w:delText>的</w:delText>
          </w:r>
        </w:del>
      </w:ins>
      <w:ins w:id="4941" w:author="陶欢" w:date="2024-11-13T11:16:21Z">
        <w:del w:id="4942" w:author="周成 [2]" w:date="2024-11-22T15:08:39Z">
          <w:r>
            <w:rPr>
              <w:rFonts w:hint="eastAsia"/>
              <w:highlight w:val="none"/>
              <w:lang w:val="en-US" w:eastAsia="zh-CN"/>
              <w:rPrChange w:id="4943" w:author="周成 [2]" w:date="2024-11-22T15:14:54Z">
                <w:rPr>
                  <w:rFonts w:hint="eastAsia"/>
                  <w:lang w:val="en-US" w:eastAsia="zh-CN"/>
                </w:rPr>
              </w:rPrChange>
            </w:rPr>
            <w:delText>关系</w:delText>
          </w:r>
        </w:del>
      </w:ins>
    </w:p>
    <w:p w14:paraId="086B4FC9">
      <w:pPr>
        <w:pStyle w:val="53"/>
        <w:numPr>
          <w:ilvl w:val="2"/>
          <w:numId w:val="48"/>
          <w:ins w:id="4945" w:author="周成 [2]" w:date="2024-11-22T15:11:46Z"/>
        </w:numPr>
        <w:tabs>
          <w:tab w:val="clear" w:pos="0"/>
        </w:tabs>
        <w:autoSpaceDE/>
        <w:autoSpaceDN/>
        <w:ind w:left="0"/>
        <w:rPr>
          <w:ins w:id="4946" w:author="周成 [2]" w:date="2024-11-22T15:11:26Z"/>
          <w:rFonts w:hint="eastAsia"/>
          <w:highlight w:val="none"/>
          <w:lang w:val="en-US" w:eastAsia="zh-CN"/>
        </w:rPr>
        <w:pPrChange w:id="4944" w:author="周成 [2]" w:date="2024-11-22T15:11:46Z">
          <w:pPr>
            <w:pStyle w:val="53"/>
          </w:pPr>
        </w:pPrChange>
      </w:pPr>
      <w:ins w:id="4947" w:author="周成 [2]" w:date="2024-11-22T15:05:01Z">
        <w:r>
          <w:rPr>
            <w:rFonts w:hint="eastAsia"/>
            <w:highlight w:val="none"/>
            <w:lang w:val="en-US" w:eastAsia="zh-CN"/>
          </w:rPr>
          <w:t>I型排查仪：连接低压台区集中器,获取智能电能表数据,通过电力线载波获取</w:t>
        </w:r>
      </w:ins>
      <w:ins w:id="4948" w:author="周成 [2]" w:date="2024-11-22T15:12:06Z">
        <w:r>
          <w:rPr>
            <w:rFonts w:hint="eastAsia"/>
            <w:highlight w:val="none"/>
            <w:lang w:val="en-US" w:eastAsia="zh-CN"/>
          </w:rPr>
          <w:t>Ⅱ</w:t>
        </w:r>
      </w:ins>
      <w:ins w:id="4949" w:author="周成 [2]" w:date="2024-11-22T15:05:01Z">
        <w:r>
          <w:rPr>
            <w:rFonts w:hint="eastAsia"/>
            <w:highlight w:val="none"/>
            <w:lang w:val="en-US" w:eastAsia="zh-CN"/>
          </w:rPr>
          <w:t>型排查仪数据,生成台区拓扑与线损结果,并将数据上传至主站；</w:t>
        </w:r>
      </w:ins>
    </w:p>
    <w:p w14:paraId="76BC118D">
      <w:pPr>
        <w:pStyle w:val="53"/>
        <w:numPr>
          <w:ilvl w:val="2"/>
          <w:numId w:val="48"/>
          <w:ins w:id="4951" w:author="周成 [2]" w:date="2024-11-22T15:11:46Z"/>
        </w:numPr>
        <w:tabs>
          <w:tab w:val="clear" w:pos="0"/>
        </w:tabs>
        <w:autoSpaceDE/>
        <w:autoSpaceDN/>
        <w:rPr>
          <w:ins w:id="4952" w:author="周成 [2]" w:date="2024-11-22T15:11:30Z"/>
          <w:rFonts w:hint="eastAsia"/>
          <w:highlight w:val="none"/>
          <w:lang w:val="en-US" w:eastAsia="zh-CN"/>
        </w:rPr>
        <w:pPrChange w:id="4950" w:author="周成 [2]" w:date="2024-11-22T15:11:46Z">
          <w:pPr>
            <w:pStyle w:val="53"/>
          </w:pPr>
        </w:pPrChange>
      </w:pPr>
      <w:ins w:id="4953" w:author="周成 [2]" w:date="2024-11-22T15:05:01Z">
        <w:r>
          <w:rPr>
            <w:rFonts w:hint="eastAsia"/>
            <w:highlight w:val="none"/>
            <w:lang w:val="en-US" w:eastAsia="zh-CN"/>
          </w:rPr>
          <w:t>Ⅱ型排查仪：挂接在台区各个节点,实时采集电量数据、识别拓扑关系,并通过电力线载波将数据传输给I型排查仪；</w:t>
        </w:r>
      </w:ins>
    </w:p>
    <w:p w14:paraId="18AD73FE">
      <w:pPr>
        <w:pStyle w:val="53"/>
        <w:numPr>
          <w:ilvl w:val="2"/>
          <w:numId w:val="48"/>
          <w:ins w:id="4955" w:author="周成 [2]" w:date="2024-11-22T15:11:46Z"/>
        </w:numPr>
        <w:tabs>
          <w:tab w:val="clear" w:pos="0"/>
        </w:tabs>
        <w:autoSpaceDE/>
        <w:autoSpaceDN/>
        <w:rPr>
          <w:ins w:id="4956" w:author="周成 [2]" w:date="2024-11-22T15:11:37Z"/>
          <w:rFonts w:hint="default"/>
          <w:highlight w:val="none"/>
          <w:lang w:val="en-US" w:eastAsia="zh-CN"/>
        </w:rPr>
        <w:pPrChange w:id="4954" w:author="周成 [2]" w:date="2024-11-22T15:11:46Z">
          <w:pPr>
            <w:pStyle w:val="53"/>
          </w:pPr>
        </w:pPrChange>
      </w:pPr>
      <w:ins w:id="4957" w:author="周成 [2]" w:date="2024-11-22T15:05:01Z">
        <w:r>
          <w:rPr>
            <w:rFonts w:hint="eastAsia"/>
            <w:highlight w:val="none"/>
            <w:lang w:val="en-US" w:eastAsia="zh-CN"/>
          </w:rPr>
          <w:t>Ⅲ型排查仪：临时测试线路不明智能电能表与</w:t>
        </w:r>
      </w:ins>
      <w:ins w:id="4958" w:author="周成 [2]" w:date="2024-11-22T15:12:03Z">
        <w:r>
          <w:rPr>
            <w:rFonts w:hint="eastAsia"/>
            <w:highlight w:val="none"/>
            <w:lang w:val="en-US" w:eastAsia="zh-CN"/>
          </w:rPr>
          <w:t>Ⅱ</w:t>
        </w:r>
      </w:ins>
      <w:ins w:id="4959" w:author="周成 [2]" w:date="2024-11-22T15:05:01Z">
        <w:r>
          <w:rPr>
            <w:rFonts w:hint="eastAsia"/>
            <w:highlight w:val="none"/>
            <w:lang w:val="en-US" w:eastAsia="zh-CN"/>
          </w:rPr>
          <w:t>型排查仪的拓扑关系,并将数据传输给</w:t>
        </w:r>
      </w:ins>
      <w:ins w:id="4960" w:author="周成 [2]" w:date="2024-11-22T15:12:17Z">
        <w:r>
          <w:rPr>
            <w:rFonts w:hint="eastAsia"/>
            <w:highlight w:val="none"/>
            <w:lang w:val="en-US" w:eastAsia="zh-CN"/>
          </w:rPr>
          <w:t>Ⅱ</w:t>
        </w:r>
      </w:ins>
      <w:ins w:id="4961" w:author="周成 [2]" w:date="2024-11-22T15:05:01Z">
        <w:r>
          <w:rPr>
            <w:rFonts w:hint="eastAsia"/>
            <w:highlight w:val="none"/>
            <w:lang w:val="en-US" w:eastAsia="zh-CN"/>
          </w:rPr>
          <w:t>型排查仪</w:t>
        </w:r>
      </w:ins>
      <w:ins w:id="4962" w:author="周成 [2]" w:date="2024-11-22T15:11:40Z">
        <w:r>
          <w:rPr>
            <w:rFonts w:hint="eastAsia"/>
            <w:highlight w:val="none"/>
            <w:lang w:val="en-US" w:eastAsia="zh-CN"/>
          </w:rPr>
          <w:t>；</w:t>
        </w:r>
      </w:ins>
    </w:p>
    <w:p w14:paraId="6025B767">
      <w:pPr>
        <w:pStyle w:val="53"/>
        <w:numPr>
          <w:ilvl w:val="2"/>
          <w:numId w:val="48"/>
          <w:ins w:id="4964" w:author="周成 [2]" w:date="2024-11-22T15:11:46Z"/>
        </w:numPr>
        <w:tabs>
          <w:tab w:val="clear" w:pos="0"/>
        </w:tabs>
        <w:autoSpaceDE/>
        <w:autoSpaceDN/>
        <w:rPr>
          <w:ins w:id="4965" w:author="周成 [2]" w:date="2024-11-22T15:50:34Z"/>
          <w:rFonts w:hint="default"/>
          <w:highlight w:val="none"/>
          <w:lang w:val="en-US" w:eastAsia="zh-CN"/>
        </w:rPr>
        <w:pPrChange w:id="4963" w:author="周成 [2]" w:date="2024-11-22T15:11:46Z">
          <w:pPr>
            <w:pStyle w:val="53"/>
          </w:pPr>
        </w:pPrChange>
      </w:pPr>
      <w:ins w:id="4966" w:author="周成 [2]" w:date="2024-11-22T15:05:01Z">
        <w:r>
          <w:rPr>
            <w:rFonts w:hint="eastAsia"/>
            <w:highlight w:val="none"/>
            <w:lang w:val="en-US" w:eastAsia="zh-CN"/>
          </w:rPr>
          <w:t>后台主站：接收、存储和分析I型排查仪上传的台区拓扑和线损数据，提供全面的数据支持和决策依据。</w:t>
        </w:r>
      </w:ins>
    </w:p>
    <w:p w14:paraId="6FDA87A3">
      <w:pPr>
        <w:pStyle w:val="53"/>
        <w:numPr>
          <w:ilvl w:val="-1"/>
          <w:numId w:val="0"/>
        </w:numPr>
        <w:autoSpaceDE/>
        <w:autoSpaceDN/>
        <w:ind w:leftChars="200" w:firstLine="0" w:firstLineChars="0"/>
        <w:rPr>
          <w:ins w:id="4968" w:author="周成 [2]" w:date="2024-11-22T15:05:01Z"/>
          <w:rFonts w:hint="default"/>
          <w:highlight w:val="none"/>
          <w:lang w:val="en-US" w:eastAsia="zh-CN"/>
        </w:rPr>
        <w:pPrChange w:id="4967" w:author="周成 [2]" w:date="2024-11-22T15:50:36Z">
          <w:pPr>
            <w:pStyle w:val="53"/>
          </w:pPr>
        </w:pPrChange>
      </w:pPr>
    </w:p>
    <w:p w14:paraId="185A97E0">
      <w:pPr>
        <w:numPr>
          <w:ilvl w:val="0"/>
          <w:numId w:val="0"/>
        </w:numPr>
        <w:tabs>
          <w:tab w:val="center" w:pos="4201"/>
          <w:tab w:val="right" w:leader="dot" w:pos="9298"/>
        </w:tabs>
        <w:spacing w:before="156" w:after="156"/>
        <w:jc w:val="left"/>
        <w:rPr>
          <w:ins w:id="4970" w:author="陶欢" w:date="2024-11-13T09:44:24Z"/>
          <w:del w:id="4971" w:author="周成 [2]" w:date="2024-11-22T15:05:01Z"/>
          <w:rFonts w:hint="eastAsia"/>
          <w:highlight w:val="none"/>
          <w:lang w:val="en-US" w:eastAsia="zh-CN"/>
          <w:rPrChange w:id="4972" w:author="周成 [2]" w:date="2024-11-22T14:46:47Z">
            <w:rPr>
              <w:ins w:id="4973" w:author="陶欢" w:date="2024-11-13T09:44:24Z"/>
              <w:del w:id="4974" w:author="周成 [2]" w:date="2024-11-22T15:05:01Z"/>
              <w:rFonts w:hint="eastAsia"/>
              <w:highlight w:val="none"/>
              <w:lang w:val="en-US" w:eastAsia="zh-CN"/>
            </w:rPr>
          </w:rPrChange>
        </w:rPr>
        <w:pPrChange w:id="4969" w:author="陶欢" w:date="2024-11-13T11:17:31Z">
          <w:pPr>
            <w:pStyle w:val="53"/>
          </w:pPr>
        </w:pPrChange>
      </w:pPr>
      <w:ins w:id="4975" w:author="陶欢" w:date="2024-11-13T11:16:48Z">
        <w:del w:id="4976" w:author="周成 [2]" w:date="2024-11-22T15:05:01Z">
          <w:r>
            <w:rPr>
              <w:rFonts w:hint="eastAsia"/>
              <w:highlight w:val="none"/>
              <w:lang w:val="en-US" w:eastAsia="zh-CN"/>
              <w:rPrChange w:id="4977" w:author="周成 [2]" w:date="2024-11-22T14:46:47Z">
                <w:rPr>
                  <w:rFonts w:hint="eastAsia"/>
                  <w:lang w:val="en-US" w:eastAsia="zh-CN"/>
                </w:rPr>
              </w:rPrChange>
            </w:rPr>
            <w:delText>A</w:delText>
          </w:r>
        </w:del>
      </w:ins>
      <w:ins w:id="4978" w:author="陶欢" w:date="2024-11-13T11:16:49Z">
        <w:del w:id="4979" w:author="周成 [2]" w:date="2024-11-22T15:05:01Z">
          <w:r>
            <w:rPr>
              <w:rFonts w:hint="eastAsia"/>
              <w:highlight w:val="none"/>
              <w:lang w:val="en-US" w:eastAsia="zh-CN"/>
              <w:rPrChange w:id="4980" w:author="周成 [2]" w:date="2024-11-22T14:46:47Z">
                <w:rPr>
                  <w:rFonts w:hint="eastAsia"/>
                  <w:lang w:val="en-US" w:eastAsia="zh-CN"/>
                </w:rPr>
              </w:rPrChange>
            </w:rPr>
            <w:delText>.2</w:delText>
          </w:r>
        </w:del>
      </w:ins>
      <w:ins w:id="4981" w:author="陶欢" w:date="2024-11-13T11:16:50Z">
        <w:del w:id="4982" w:author="周成 [2]" w:date="2024-11-22T15:05:01Z">
          <w:r>
            <w:rPr>
              <w:rFonts w:hint="eastAsia"/>
              <w:highlight w:val="none"/>
              <w:lang w:val="en-US" w:eastAsia="zh-CN"/>
              <w:rPrChange w:id="4983" w:author="周成 [2]" w:date="2024-11-22T14:46:47Z">
                <w:rPr>
                  <w:rFonts w:hint="eastAsia"/>
                  <w:lang w:val="en-US" w:eastAsia="zh-CN"/>
                </w:rPr>
              </w:rPrChange>
            </w:rPr>
            <w:delText>.1</w:delText>
          </w:r>
        </w:del>
      </w:ins>
      <w:ins w:id="4984" w:author="陶欢" w:date="2024-11-13T11:17:00Z">
        <w:del w:id="4985" w:author="周成 [2]" w:date="2024-11-22T15:05:01Z">
          <w:r>
            <w:rPr>
              <w:rFonts w:hint="eastAsia"/>
              <w:highlight w:val="none"/>
              <w:lang w:val="en-US" w:eastAsia="zh-CN"/>
              <w:rPrChange w:id="4986" w:author="周成 [2]" w:date="2024-11-22T14:46:47Z">
                <w:rPr>
                  <w:rFonts w:hint="eastAsia"/>
                  <w:lang w:val="en-US" w:eastAsia="zh-CN"/>
                </w:rPr>
              </w:rPrChange>
            </w:rPr>
            <w:delText xml:space="preserve"> </w:delText>
          </w:r>
        </w:del>
      </w:ins>
      <w:ins w:id="4987" w:author="陶欢" w:date="2024-11-13T09:44:24Z">
        <w:del w:id="4988" w:author="周成 [2]" w:date="2024-11-22T15:05:01Z">
          <w:r>
            <w:rPr>
              <w:rFonts w:hint="eastAsia"/>
              <w:highlight w:val="none"/>
              <w:lang w:val="en-US" w:eastAsia="zh-CN"/>
              <w:rPrChange w:id="4989" w:author="周成 [2]" w:date="2024-11-22T14:46:47Z">
                <w:rPr>
                  <w:rFonts w:hint="eastAsia"/>
                  <w:highlight w:val="none"/>
                  <w:lang w:val="en-US" w:eastAsia="zh-CN"/>
                </w:rPr>
              </w:rPrChange>
            </w:rPr>
            <w:delText>I型</w:delText>
          </w:r>
        </w:del>
      </w:ins>
      <w:ins w:id="4990" w:author="陶欢" w:date="2024-11-13T09:44:24Z">
        <w:del w:id="4991" w:author="周成 [2]" w:date="2024-11-22T15:05:01Z">
          <w:r>
            <w:rPr>
              <w:rFonts w:hint="eastAsia"/>
              <w:highlight w:val="none"/>
              <w:lang w:val="en-US" w:eastAsia="zh-CN"/>
              <w:rPrChange w:id="4992" w:author="周成 [2]" w:date="2024-11-22T14:46:47Z">
                <w:rPr>
                  <w:rFonts w:hint="eastAsia"/>
                  <w:highlight w:val="none"/>
                  <w:lang w:val="en-US" w:eastAsia="zh-CN"/>
                </w:rPr>
              </w:rPrChange>
            </w:rPr>
            <w:delText>线损排查仪</w:delText>
          </w:r>
        </w:del>
      </w:ins>
      <w:ins w:id="4993" w:author="陶欢" w:date="2024-11-13T09:44:24Z">
        <w:del w:id="4994" w:author="周成 [2]" w:date="2024-11-22T15:05:01Z">
          <w:r>
            <w:rPr>
              <w:rFonts w:hint="eastAsia"/>
              <w:highlight w:val="none"/>
              <w:lang w:val="en-US" w:eastAsia="zh-CN"/>
              <w:rPrChange w:id="4995" w:author="周成 [2]" w:date="2024-11-22T14:46:47Z">
                <w:rPr>
                  <w:rFonts w:hint="eastAsia"/>
                  <w:highlight w:val="none"/>
                  <w:lang w:val="en-US" w:eastAsia="zh-CN"/>
                </w:rPr>
              </w:rPrChange>
            </w:rPr>
            <w:delText>：连接集中器获取</w:delText>
          </w:r>
        </w:del>
      </w:ins>
      <w:ins w:id="4996" w:author="陶欢" w:date="2024-11-13T09:44:24Z">
        <w:del w:id="4997" w:author="周成 [2]" w:date="2024-11-22T15:05:01Z">
          <w:r>
            <w:rPr>
              <w:rFonts w:hint="default"/>
              <w:highlight w:val="none"/>
              <w:lang w:val="en-US" w:eastAsia="zh-CN"/>
              <w:rPrChange w:id="4998" w:author="周成 [2]" w:date="2024-11-22T14:46:47Z">
                <w:rPr>
                  <w:rFonts w:hint="eastAsia"/>
                  <w:highlight w:val="none"/>
                  <w:lang w:val="en-US" w:eastAsia="zh-CN"/>
                </w:rPr>
              </w:rPrChange>
            </w:rPr>
            <w:delText>台区档案</w:delText>
          </w:r>
        </w:del>
      </w:ins>
      <w:ins w:id="4999" w:author="陶欢" w:date="2024-11-13T09:44:24Z">
        <w:del w:id="5000" w:author="周成 [2]" w:date="2024-11-22T15:05:01Z">
          <w:r>
            <w:rPr>
              <w:rFonts w:hint="eastAsia"/>
              <w:highlight w:val="none"/>
              <w:lang w:val="en-US" w:eastAsia="zh-CN"/>
              <w:rPrChange w:id="5001" w:author="周成 [2]" w:date="2024-11-22T14:46:47Z">
                <w:rPr>
                  <w:rFonts w:hint="eastAsia"/>
                  <w:highlight w:val="none"/>
                  <w:lang w:val="en-US" w:eastAsia="zh-CN"/>
                </w:rPr>
              </w:rPrChange>
            </w:rPr>
            <w:delText>智能电能表的电量数据；通过</w:delText>
          </w:r>
        </w:del>
      </w:ins>
      <w:ins w:id="5002" w:author="陶欢" w:date="2024-11-13T09:44:24Z">
        <w:del w:id="5003" w:author="周成 [2]" w:date="2024-11-22T15:05:01Z">
          <w:r>
            <w:rPr>
              <w:rFonts w:hint="default"/>
              <w:highlight w:val="none"/>
              <w:lang w:val="en-US" w:eastAsia="zh-CN"/>
              <w:rPrChange w:id="5004" w:author="周成 [2]" w:date="2024-11-22T14:46:47Z">
                <w:rPr>
                  <w:rFonts w:hint="eastAsia"/>
                  <w:highlight w:val="none"/>
                  <w:lang w:val="en-US" w:eastAsia="zh-CN"/>
                </w:rPr>
              </w:rPrChange>
            </w:rPr>
            <w:delText>独立的HPLC通信</w:delText>
          </w:r>
        </w:del>
      </w:ins>
      <w:ins w:id="5005" w:author="陶欢" w:date="2024-11-13T09:44:24Z">
        <w:del w:id="5006" w:author="周成 [2]" w:date="2024-11-22T15:05:01Z">
          <w:r>
            <w:rPr>
              <w:rFonts w:hint="eastAsia"/>
              <w:highlight w:val="none"/>
              <w:lang w:val="en-US" w:eastAsia="zh-CN"/>
              <w:rPrChange w:id="5007" w:author="周成 [2]" w:date="2024-11-22T14:46:47Z">
                <w:rPr>
                  <w:rFonts w:hint="eastAsia"/>
                  <w:highlight w:val="none"/>
                  <w:lang w:val="en-US" w:eastAsia="zh-CN"/>
                </w:rPr>
              </w:rPrChange>
            </w:rPr>
            <w:delText>获取下属</w:delText>
          </w:r>
        </w:del>
      </w:ins>
      <w:ins w:id="5008" w:author="陶欢" w:date="2024-11-13T09:44:24Z">
        <w:del w:id="5009" w:author="周成 [2]" w:date="2024-11-22T15:05:01Z">
          <w:r>
            <w:rPr>
              <w:rFonts w:hint="eastAsia"/>
              <w:highlight w:val="none"/>
              <w:lang w:val="en-US" w:eastAsia="zh-CN"/>
              <w:rPrChange w:id="5010" w:author="周成 [2]" w:date="2024-11-22T14:46:47Z">
                <w:rPr>
                  <w:rFonts w:hint="eastAsia"/>
                  <w:highlight w:val="none"/>
                  <w:lang w:val="en-US" w:eastAsia="zh-CN"/>
                </w:rPr>
              </w:rPrChange>
            </w:rPr>
            <w:delText>II</w:delText>
          </w:r>
        </w:del>
      </w:ins>
      <w:ins w:id="5011" w:author="陶欢" w:date="2024-11-13T09:44:24Z">
        <w:del w:id="5012" w:author="周成 [2]" w:date="2024-11-22T15:05:01Z">
          <w:r>
            <w:rPr>
              <w:rFonts w:hint="eastAsia"/>
              <w:highlight w:val="none"/>
              <w:lang w:val="en-US" w:eastAsia="zh-CN"/>
              <w:rPrChange w:id="5013" w:author="周成 [2]" w:date="2024-11-22T14:46:47Z">
                <w:rPr>
                  <w:rFonts w:hint="eastAsia"/>
                  <w:highlight w:val="none"/>
                  <w:lang w:val="en-US" w:eastAsia="zh-CN"/>
                </w:rPr>
              </w:rPrChange>
            </w:rPr>
            <w:delText>型</w:delText>
          </w:r>
        </w:del>
      </w:ins>
      <w:ins w:id="5014" w:author="陶欢" w:date="2024-11-13T09:44:24Z">
        <w:del w:id="5015" w:author="周成 [2]" w:date="2024-11-22T15:05:01Z">
          <w:r>
            <w:rPr>
              <w:rFonts w:hint="eastAsia"/>
              <w:highlight w:val="none"/>
              <w:lang w:val="en-US" w:eastAsia="zh-CN"/>
              <w:rPrChange w:id="5016" w:author="周成 [2]" w:date="2024-11-22T14:46:47Z">
                <w:rPr>
                  <w:rFonts w:hint="eastAsia"/>
                  <w:highlight w:val="none"/>
                  <w:lang w:val="en-US" w:eastAsia="zh-CN"/>
                </w:rPr>
              </w:rPrChange>
            </w:rPr>
            <w:delText>线损排查仪</w:delText>
          </w:r>
        </w:del>
      </w:ins>
      <w:ins w:id="5017" w:author="陶欢" w:date="2024-11-13T09:44:24Z">
        <w:del w:id="5018" w:author="周成 [2]" w:date="2024-11-22T15:05:01Z">
          <w:r>
            <w:rPr>
              <w:rFonts w:hint="default"/>
              <w:highlight w:val="none"/>
              <w:lang w:val="en-US" w:eastAsia="zh-CN"/>
              <w:rPrChange w:id="5019" w:author="周成 [2]" w:date="2024-11-22T14:46:47Z">
                <w:rPr>
                  <w:rFonts w:hint="eastAsia"/>
                  <w:highlight w:val="none"/>
                  <w:lang w:val="en-US" w:eastAsia="zh-CN"/>
                </w:rPr>
              </w:rPrChange>
            </w:rPr>
            <w:delText>监测</w:delText>
          </w:r>
        </w:del>
      </w:ins>
      <w:ins w:id="5020" w:author="陶欢" w:date="2024-11-13T09:44:24Z">
        <w:del w:id="5021" w:author="周成 [2]" w:date="2024-11-22T15:05:01Z">
          <w:r>
            <w:rPr>
              <w:rFonts w:hint="eastAsia"/>
              <w:highlight w:val="none"/>
              <w:lang w:val="en-US" w:eastAsia="zh-CN"/>
              <w:rPrChange w:id="5022" w:author="周成 [2]" w:date="2024-11-22T14:46:47Z">
                <w:rPr>
                  <w:rFonts w:hint="eastAsia"/>
                  <w:highlight w:val="none"/>
                  <w:lang w:val="en-US" w:eastAsia="zh-CN"/>
                </w:rPr>
              </w:rPrChange>
            </w:rPr>
            <w:delText>电量及交采数据，并识别台区拓扑、结合电表数据分层计算线损，可通过</w:delText>
          </w:r>
        </w:del>
      </w:ins>
      <w:ins w:id="5023" w:author="陶欢" w:date="2024-11-13T09:44:24Z">
        <w:del w:id="5024" w:author="周成 [2]" w:date="2024-11-22T15:05:01Z">
          <w:r>
            <w:rPr>
              <w:rFonts w:hint="default"/>
              <w:highlight w:val="none"/>
              <w:lang w:val="en-US" w:eastAsia="zh-CN"/>
              <w:rPrChange w:id="5025" w:author="周成 [2]" w:date="2024-11-22T14:46:47Z">
                <w:rPr>
                  <w:rFonts w:hint="eastAsia"/>
                  <w:highlight w:val="none"/>
                  <w:lang w:val="en-US" w:eastAsia="zh-CN"/>
                </w:rPr>
              </w:rPrChange>
            </w:rPr>
            <w:delText>移动</w:delText>
          </w:r>
        </w:del>
      </w:ins>
      <w:ins w:id="5026" w:author="陶欢" w:date="2024-11-13T09:44:24Z">
        <w:del w:id="5027" w:author="周成 [2]" w:date="2024-11-22T15:05:01Z">
          <w:r>
            <w:rPr>
              <w:rFonts w:hint="eastAsia"/>
              <w:highlight w:val="none"/>
              <w:lang w:val="en-US" w:eastAsia="zh-CN"/>
              <w:rPrChange w:id="5028" w:author="周成 [2]" w:date="2024-11-22T14:46:47Z">
                <w:rPr>
                  <w:rFonts w:hint="eastAsia"/>
                  <w:highlight w:val="none"/>
                  <w:lang w:val="en-US" w:eastAsia="zh-CN"/>
                </w:rPr>
              </w:rPrChange>
            </w:rPr>
            <w:delText>通信将数据上传至</w:delText>
          </w:r>
        </w:del>
      </w:ins>
      <w:ins w:id="5029" w:author="陶欢" w:date="2024-11-13T09:44:24Z">
        <w:del w:id="5030" w:author="周成 [2]" w:date="2024-11-22T15:05:01Z">
          <w:r>
            <w:rPr>
              <w:rFonts w:hint="default"/>
              <w:highlight w:val="none"/>
              <w:lang w:val="en-US" w:eastAsia="zh-CN"/>
              <w:rPrChange w:id="5031" w:author="周成 [2]" w:date="2024-11-22T14:46:47Z">
                <w:rPr>
                  <w:rFonts w:hint="eastAsia"/>
                  <w:highlight w:val="none"/>
                  <w:lang w:val="en-US" w:eastAsia="zh-CN"/>
                </w:rPr>
              </w:rPrChange>
            </w:rPr>
            <w:delText>系统或手持</w:delText>
          </w:r>
        </w:del>
      </w:ins>
      <w:ins w:id="5032" w:author="陶欢" w:date="2024-11-13T10:36:52Z">
        <w:del w:id="5033" w:author="周成 [2]" w:date="2024-11-22T15:05:01Z">
          <w:r>
            <w:rPr>
              <w:rFonts w:hint="default"/>
              <w:highlight w:val="none"/>
              <w:lang w:val="en-US" w:eastAsia="zh-CN"/>
              <w:rPrChange w:id="5034" w:author="周成 [2]" w:date="2024-11-22T14:46:47Z">
                <w:rPr>
                  <w:rFonts w:hint="eastAsia"/>
                  <w:highlight w:val="none"/>
                  <w:lang w:val="en-US" w:eastAsia="zh-CN"/>
                </w:rPr>
              </w:rPrChange>
            </w:rPr>
            <w:delText>排查仪</w:delText>
          </w:r>
        </w:del>
      </w:ins>
      <w:ins w:id="5035" w:author="陶欢" w:date="2024-11-13T09:44:24Z">
        <w:del w:id="5036" w:author="周成 [2]" w:date="2024-11-22T15:05:01Z">
          <w:r>
            <w:rPr>
              <w:rFonts w:hint="eastAsia"/>
              <w:highlight w:val="none"/>
              <w:lang w:val="en-US" w:eastAsia="zh-CN"/>
              <w:rPrChange w:id="5037" w:author="周成 [2]" w:date="2024-11-22T14:46:47Z">
                <w:rPr>
                  <w:rFonts w:hint="eastAsia"/>
                  <w:highlight w:val="none"/>
                  <w:lang w:val="en-US" w:eastAsia="zh-CN"/>
                </w:rPr>
              </w:rPrChange>
            </w:rPr>
            <w:delText>；</w:delText>
          </w:r>
        </w:del>
      </w:ins>
    </w:p>
    <w:p w14:paraId="484BCC8F">
      <w:pPr>
        <w:numPr>
          <w:ilvl w:val="0"/>
          <w:numId w:val="0"/>
        </w:numPr>
        <w:tabs>
          <w:tab w:val="center" w:pos="4201"/>
          <w:tab w:val="right" w:leader="dot" w:pos="9298"/>
        </w:tabs>
        <w:spacing w:before="156" w:after="156"/>
        <w:jc w:val="left"/>
        <w:rPr>
          <w:ins w:id="5039" w:author="陶欢" w:date="2024-11-13T09:44:24Z"/>
          <w:del w:id="5040" w:author="周成 [2]" w:date="2024-11-22T15:05:01Z"/>
          <w:rFonts w:hint="eastAsia"/>
          <w:highlight w:val="none"/>
          <w:lang w:val="en-US" w:eastAsia="zh-CN"/>
          <w:rPrChange w:id="5041" w:author="周成 [2]" w:date="2024-11-22T14:46:47Z">
            <w:rPr>
              <w:ins w:id="5042" w:author="陶欢" w:date="2024-11-13T09:44:24Z"/>
              <w:del w:id="5043" w:author="周成 [2]" w:date="2024-11-22T15:05:01Z"/>
              <w:rFonts w:hint="eastAsia"/>
              <w:highlight w:val="none"/>
              <w:lang w:val="en-US" w:eastAsia="zh-CN"/>
            </w:rPr>
          </w:rPrChange>
        </w:rPr>
        <w:pPrChange w:id="5038" w:author="陶欢" w:date="2024-11-13T11:17:31Z">
          <w:pPr>
            <w:pStyle w:val="53"/>
          </w:pPr>
        </w:pPrChange>
      </w:pPr>
      <w:ins w:id="5044" w:author="陶欢" w:date="2024-11-13T11:17:16Z">
        <w:del w:id="5045" w:author="周成 [2]" w:date="2024-11-22T15:05:01Z">
          <w:r>
            <w:rPr>
              <w:rFonts w:hint="eastAsia"/>
              <w:highlight w:val="none"/>
              <w:lang w:val="en-US" w:eastAsia="zh-CN"/>
              <w:rPrChange w:id="5046" w:author="周成 [2]" w:date="2024-11-22T14:46:47Z">
                <w:rPr>
                  <w:rFonts w:hint="eastAsia"/>
                  <w:lang w:val="en-US" w:eastAsia="zh-CN"/>
                </w:rPr>
              </w:rPrChange>
            </w:rPr>
            <w:delText>A.2.</w:delText>
          </w:r>
        </w:del>
      </w:ins>
      <w:ins w:id="5047" w:author="陶欢" w:date="2024-11-13T11:17:18Z">
        <w:del w:id="5048" w:author="周成 [2]" w:date="2024-11-22T15:05:01Z">
          <w:r>
            <w:rPr>
              <w:rFonts w:hint="eastAsia"/>
              <w:highlight w:val="none"/>
              <w:lang w:val="en-US" w:eastAsia="zh-CN"/>
              <w:rPrChange w:id="5049" w:author="周成 [2]" w:date="2024-11-22T14:46:47Z">
                <w:rPr>
                  <w:rFonts w:hint="eastAsia"/>
                  <w:lang w:val="en-US" w:eastAsia="zh-CN"/>
                </w:rPr>
              </w:rPrChange>
            </w:rPr>
            <w:delText>2</w:delText>
          </w:r>
        </w:del>
      </w:ins>
      <w:ins w:id="5050" w:author="陶欢" w:date="2024-11-13T11:17:19Z">
        <w:del w:id="5051" w:author="周成 [2]" w:date="2024-11-22T15:05:01Z">
          <w:r>
            <w:rPr>
              <w:rFonts w:hint="eastAsia"/>
              <w:highlight w:val="none"/>
              <w:lang w:val="en-US" w:eastAsia="zh-CN"/>
              <w:rPrChange w:id="5052" w:author="周成 [2]" w:date="2024-11-22T14:46:47Z">
                <w:rPr>
                  <w:rFonts w:hint="eastAsia"/>
                  <w:lang w:val="en-US" w:eastAsia="zh-CN"/>
                </w:rPr>
              </w:rPrChange>
            </w:rPr>
            <w:delText xml:space="preserve"> </w:delText>
          </w:r>
        </w:del>
      </w:ins>
      <w:ins w:id="5053" w:author="陶欢" w:date="2024-11-13T09:44:24Z">
        <w:del w:id="5054" w:author="周成 [2]" w:date="2024-11-22T15:05:01Z">
          <w:r>
            <w:rPr>
              <w:rFonts w:hint="eastAsia"/>
              <w:highlight w:val="none"/>
              <w:lang w:val="en-US" w:eastAsia="zh-CN"/>
              <w:rPrChange w:id="5055" w:author="周成 [2]" w:date="2024-11-22T14:46:47Z">
                <w:rPr>
                  <w:rFonts w:hint="eastAsia"/>
                  <w:highlight w:val="none"/>
                  <w:lang w:val="en-US" w:eastAsia="zh-CN"/>
                </w:rPr>
              </w:rPrChange>
            </w:rPr>
            <w:delText>II</w:delText>
          </w:r>
        </w:del>
      </w:ins>
      <w:ins w:id="5056" w:author="陶欢" w:date="2024-11-13T09:44:24Z">
        <w:del w:id="5057" w:author="周成 [2]" w:date="2024-11-22T15:05:01Z">
          <w:r>
            <w:rPr>
              <w:rFonts w:hint="eastAsia"/>
              <w:highlight w:val="none"/>
              <w:lang w:val="en-US" w:eastAsia="zh-CN"/>
              <w:rPrChange w:id="5058" w:author="周成 [2]" w:date="2024-11-22T14:46:47Z">
                <w:rPr>
                  <w:rFonts w:hint="eastAsia"/>
                  <w:highlight w:val="none"/>
                  <w:lang w:val="en-US" w:eastAsia="zh-CN"/>
                </w:rPr>
              </w:rPrChange>
            </w:rPr>
            <w:delText>型</w:delText>
          </w:r>
        </w:del>
      </w:ins>
      <w:ins w:id="5059" w:author="陶欢" w:date="2024-11-13T09:44:24Z">
        <w:del w:id="5060" w:author="周成 [2]" w:date="2024-11-22T15:05:01Z">
          <w:r>
            <w:rPr>
              <w:rFonts w:hint="eastAsia"/>
              <w:highlight w:val="none"/>
              <w:lang w:val="en-US" w:eastAsia="zh-CN"/>
              <w:rPrChange w:id="5061" w:author="周成 [2]" w:date="2024-11-22T14:46:47Z">
                <w:rPr>
                  <w:rFonts w:hint="eastAsia"/>
                  <w:highlight w:val="none"/>
                  <w:lang w:val="en-US" w:eastAsia="zh-CN"/>
                </w:rPr>
              </w:rPrChange>
            </w:rPr>
            <w:delText>线损排查仪</w:delText>
          </w:r>
        </w:del>
      </w:ins>
      <w:ins w:id="5062" w:author="陶欢" w:date="2024-11-13T09:44:24Z">
        <w:del w:id="5063" w:author="周成 [2]" w:date="2024-11-22T15:05:01Z">
          <w:r>
            <w:rPr>
              <w:rFonts w:hint="eastAsia"/>
              <w:highlight w:val="none"/>
              <w:lang w:val="en-US" w:eastAsia="zh-CN"/>
              <w:rPrChange w:id="5064" w:author="周成 [2]" w:date="2024-11-22T14:46:47Z">
                <w:rPr>
                  <w:rFonts w:hint="eastAsia"/>
                  <w:highlight w:val="none"/>
                  <w:lang w:val="en-US" w:eastAsia="zh-CN"/>
                </w:rPr>
              </w:rPrChange>
            </w:rPr>
            <w:delText>：实时采集监测节点的电量及交采数据，自动识别上下级拓扑关系，并通过独立的HPLC通信将自身数据上传至I型</w:delText>
          </w:r>
        </w:del>
      </w:ins>
      <w:ins w:id="5065" w:author="陶欢" w:date="2024-11-13T09:44:24Z">
        <w:del w:id="5066" w:author="周成 [2]" w:date="2024-11-22T15:05:01Z">
          <w:r>
            <w:rPr>
              <w:rFonts w:hint="eastAsia"/>
              <w:highlight w:val="none"/>
              <w:lang w:val="en-US" w:eastAsia="zh-CN"/>
              <w:rPrChange w:id="5067" w:author="周成 [2]" w:date="2024-11-22T14:46:47Z">
                <w:rPr>
                  <w:rFonts w:hint="eastAsia"/>
                  <w:highlight w:val="none"/>
                  <w:lang w:val="en-US" w:eastAsia="zh-CN"/>
                </w:rPr>
              </w:rPrChange>
            </w:rPr>
            <w:delText>线损排查仪</w:delText>
          </w:r>
        </w:del>
      </w:ins>
      <w:ins w:id="5068" w:author="陶欢" w:date="2024-11-13T09:44:24Z">
        <w:del w:id="5069" w:author="周成 [2]" w:date="2024-11-22T15:05:01Z">
          <w:r>
            <w:rPr>
              <w:rFonts w:hint="eastAsia"/>
              <w:highlight w:val="none"/>
              <w:lang w:val="en-US" w:eastAsia="zh-CN"/>
              <w:rPrChange w:id="5070" w:author="周成 [2]" w:date="2024-11-22T14:46:47Z">
                <w:rPr>
                  <w:rFonts w:hint="eastAsia"/>
                  <w:highlight w:val="none"/>
                  <w:lang w:val="en-US" w:eastAsia="zh-CN"/>
                </w:rPr>
              </w:rPrChange>
            </w:rPr>
            <w:delText>；</w:delText>
          </w:r>
        </w:del>
      </w:ins>
    </w:p>
    <w:p w14:paraId="145258A2">
      <w:pPr>
        <w:numPr>
          <w:ilvl w:val="0"/>
          <w:numId w:val="0"/>
        </w:numPr>
        <w:tabs>
          <w:tab w:val="center" w:pos="4201"/>
          <w:tab w:val="right" w:leader="dot" w:pos="9298"/>
        </w:tabs>
        <w:spacing w:before="156" w:after="156"/>
        <w:jc w:val="left"/>
        <w:rPr>
          <w:ins w:id="5072" w:author="陶欢" w:date="2024-11-13T11:17:37Z"/>
          <w:del w:id="5073" w:author="周成 [2]" w:date="2024-11-22T15:05:01Z"/>
          <w:rFonts w:hint="eastAsia"/>
          <w:highlight w:val="none"/>
          <w:lang w:val="en-US" w:eastAsia="zh-CN"/>
          <w:rPrChange w:id="5074" w:author="周成 [2]" w:date="2024-11-22T14:46:47Z">
            <w:rPr>
              <w:ins w:id="5075" w:author="陶欢" w:date="2024-11-13T11:17:37Z"/>
              <w:del w:id="5076" w:author="周成 [2]" w:date="2024-11-22T15:05:01Z"/>
              <w:rFonts w:hint="eastAsia"/>
              <w:highlight w:val="yellow"/>
              <w:lang w:val="en-US" w:eastAsia="zh-CN"/>
            </w:rPr>
          </w:rPrChange>
        </w:rPr>
        <w:pPrChange w:id="5071" w:author="陶欢" w:date="2024-11-13T11:17:31Z">
          <w:pPr>
            <w:pStyle w:val="53"/>
          </w:pPr>
        </w:pPrChange>
      </w:pPr>
      <w:ins w:id="5077" w:author="陶欢" w:date="2024-11-13T11:17:23Z">
        <w:del w:id="5078" w:author="周成 [2]" w:date="2024-11-22T15:05:01Z">
          <w:r>
            <w:rPr>
              <w:rFonts w:hint="eastAsia"/>
              <w:highlight w:val="none"/>
              <w:lang w:val="en-US" w:eastAsia="zh-CN"/>
              <w:rPrChange w:id="5079" w:author="周成 [2]" w:date="2024-11-22T14:46:47Z">
                <w:rPr>
                  <w:rFonts w:hint="eastAsia"/>
                  <w:lang w:val="en-US" w:eastAsia="zh-CN"/>
                </w:rPr>
              </w:rPrChange>
            </w:rPr>
            <w:delText>A.2.</w:delText>
          </w:r>
        </w:del>
      </w:ins>
      <w:ins w:id="5080" w:author="陶欢" w:date="2024-11-13T11:17:24Z">
        <w:del w:id="5081" w:author="周成 [2]" w:date="2024-11-22T15:05:01Z">
          <w:r>
            <w:rPr>
              <w:rFonts w:hint="eastAsia"/>
              <w:highlight w:val="none"/>
              <w:lang w:val="en-US" w:eastAsia="zh-CN"/>
              <w:rPrChange w:id="5082" w:author="周成 [2]" w:date="2024-11-22T14:46:47Z">
                <w:rPr>
                  <w:rFonts w:hint="eastAsia"/>
                  <w:lang w:val="en-US" w:eastAsia="zh-CN"/>
                </w:rPr>
              </w:rPrChange>
            </w:rPr>
            <w:delText>3</w:delText>
          </w:r>
        </w:del>
      </w:ins>
      <w:ins w:id="5083" w:author="陶欢" w:date="2024-11-13T11:17:23Z">
        <w:del w:id="5084" w:author="周成 [2]" w:date="2024-11-22T15:05:01Z">
          <w:r>
            <w:rPr>
              <w:rFonts w:hint="eastAsia"/>
              <w:highlight w:val="none"/>
              <w:lang w:val="en-US" w:eastAsia="zh-CN"/>
              <w:rPrChange w:id="5085" w:author="周成 [2]" w:date="2024-11-22T14:46:47Z">
                <w:rPr>
                  <w:rFonts w:hint="eastAsia"/>
                  <w:lang w:val="en-US" w:eastAsia="zh-CN"/>
                </w:rPr>
              </w:rPrChange>
            </w:rPr>
            <w:delText xml:space="preserve"> </w:delText>
          </w:r>
        </w:del>
      </w:ins>
      <w:ins w:id="5086" w:author="陶欢" w:date="2024-11-13T09:44:24Z">
        <w:del w:id="5087" w:author="周成 [2]" w:date="2024-11-22T15:05:01Z">
          <w:r>
            <w:rPr>
              <w:rFonts w:hint="eastAsia"/>
              <w:highlight w:val="none"/>
              <w:lang w:val="en-US" w:eastAsia="zh-CN"/>
              <w:rPrChange w:id="5088" w:author="周成 [2]" w:date="2024-11-22T14:46:47Z">
                <w:rPr>
                  <w:rFonts w:hint="eastAsia"/>
                  <w:highlight w:val="none"/>
                  <w:lang w:val="en-US" w:eastAsia="zh-CN"/>
                </w:rPr>
              </w:rPrChange>
            </w:rPr>
            <w:delText>III</w:delText>
          </w:r>
        </w:del>
      </w:ins>
      <w:ins w:id="5089" w:author="陶欢" w:date="2024-11-13T09:44:24Z">
        <w:del w:id="5090" w:author="周成 [2]" w:date="2024-11-22T15:05:01Z">
          <w:r>
            <w:rPr>
              <w:rFonts w:hint="eastAsia"/>
              <w:highlight w:val="none"/>
              <w:lang w:val="en-US" w:eastAsia="zh-CN"/>
              <w:rPrChange w:id="5091" w:author="周成 [2]" w:date="2024-11-22T14:46:47Z">
                <w:rPr>
                  <w:rFonts w:hint="eastAsia"/>
                  <w:highlight w:val="none"/>
                  <w:lang w:val="en-US" w:eastAsia="zh-CN"/>
                </w:rPr>
              </w:rPrChange>
            </w:rPr>
            <w:delText>型</w:delText>
          </w:r>
        </w:del>
      </w:ins>
      <w:ins w:id="5092" w:author="陶欢" w:date="2024-11-13T09:44:24Z">
        <w:del w:id="5093" w:author="周成 [2]" w:date="2024-11-22T15:05:01Z">
          <w:r>
            <w:rPr>
              <w:rFonts w:hint="eastAsia"/>
              <w:highlight w:val="none"/>
              <w:lang w:val="en-US" w:eastAsia="zh-CN"/>
              <w:rPrChange w:id="5094" w:author="周成 [2]" w:date="2024-11-22T14:46:47Z">
                <w:rPr>
                  <w:rFonts w:hint="eastAsia"/>
                  <w:highlight w:val="none"/>
                  <w:lang w:val="en-US" w:eastAsia="zh-CN"/>
                </w:rPr>
              </w:rPrChange>
            </w:rPr>
            <w:delText>线损排查仪</w:delText>
          </w:r>
        </w:del>
      </w:ins>
      <w:ins w:id="5095" w:author="陶欢" w:date="2024-11-13T09:44:24Z">
        <w:del w:id="5096" w:author="周成 [2]" w:date="2024-11-22T15:05:01Z">
          <w:r>
            <w:rPr>
              <w:rFonts w:hint="eastAsia"/>
              <w:highlight w:val="none"/>
              <w:lang w:val="en-US" w:eastAsia="zh-CN"/>
              <w:rPrChange w:id="5097" w:author="周成 [2]" w:date="2024-11-22T14:46:47Z">
                <w:rPr>
                  <w:rFonts w:hint="eastAsia"/>
                  <w:highlight w:val="none"/>
                  <w:lang w:val="en-US" w:eastAsia="zh-CN"/>
                </w:rPr>
              </w:rPrChange>
            </w:rPr>
            <w:delText>：识别监测节点的智能电能表与</w:delText>
          </w:r>
        </w:del>
      </w:ins>
      <w:ins w:id="5098" w:author="陶欢" w:date="2024-11-13T09:44:24Z">
        <w:del w:id="5099" w:author="周成 [2]" w:date="2024-11-22T15:05:01Z">
          <w:r>
            <w:rPr>
              <w:rFonts w:hint="eastAsia"/>
              <w:highlight w:val="none"/>
              <w:lang w:val="en-US" w:eastAsia="zh-CN"/>
              <w:rPrChange w:id="5100" w:author="周成 [2]" w:date="2024-11-22T14:46:47Z">
                <w:rPr>
                  <w:rFonts w:hint="eastAsia"/>
                  <w:highlight w:val="none"/>
                  <w:lang w:val="en-US" w:eastAsia="zh-CN"/>
                </w:rPr>
              </w:rPrChange>
            </w:rPr>
            <w:delText>II</w:delText>
          </w:r>
        </w:del>
      </w:ins>
      <w:ins w:id="5101" w:author="陶欢" w:date="2024-11-13T09:44:24Z">
        <w:del w:id="5102" w:author="周成 [2]" w:date="2024-11-22T15:05:01Z">
          <w:r>
            <w:rPr>
              <w:rFonts w:hint="eastAsia"/>
              <w:highlight w:val="none"/>
              <w:lang w:val="en-US" w:eastAsia="zh-CN"/>
              <w:rPrChange w:id="5103" w:author="周成 [2]" w:date="2024-11-22T14:46:47Z">
                <w:rPr>
                  <w:rFonts w:hint="eastAsia"/>
                  <w:highlight w:val="none"/>
                  <w:lang w:val="en-US" w:eastAsia="zh-CN"/>
                </w:rPr>
              </w:rPrChange>
            </w:rPr>
            <w:delText>型</w:delText>
          </w:r>
        </w:del>
      </w:ins>
      <w:ins w:id="5104" w:author="陶欢" w:date="2024-11-13T09:44:24Z">
        <w:del w:id="5105" w:author="周成 [2]" w:date="2024-11-22T15:05:01Z">
          <w:r>
            <w:rPr>
              <w:rFonts w:hint="eastAsia"/>
              <w:highlight w:val="none"/>
              <w:lang w:val="en-US" w:eastAsia="zh-CN"/>
              <w:rPrChange w:id="5106" w:author="周成 [2]" w:date="2024-11-22T14:46:47Z">
                <w:rPr>
                  <w:rFonts w:hint="eastAsia"/>
                  <w:highlight w:val="none"/>
                  <w:lang w:val="en-US" w:eastAsia="zh-CN"/>
                </w:rPr>
              </w:rPrChange>
            </w:rPr>
            <w:delText>线损排查仪</w:delText>
          </w:r>
        </w:del>
      </w:ins>
      <w:ins w:id="5107" w:author="陶欢" w:date="2024-11-13T09:44:24Z">
        <w:del w:id="5108" w:author="周成 [2]" w:date="2024-11-22T15:05:01Z">
          <w:r>
            <w:rPr>
              <w:rFonts w:hint="eastAsia"/>
              <w:highlight w:val="none"/>
              <w:lang w:val="en-US" w:eastAsia="zh-CN"/>
              <w:rPrChange w:id="5109" w:author="周成 [2]" w:date="2024-11-22T14:46:47Z">
                <w:rPr>
                  <w:rFonts w:hint="eastAsia"/>
                  <w:highlight w:val="none"/>
                  <w:lang w:val="en-US" w:eastAsia="zh-CN"/>
                </w:rPr>
              </w:rPrChange>
            </w:rPr>
            <w:delText>的的上下级拓扑关系，并通过HPLC将测试数据上传至I型</w:delText>
          </w:r>
        </w:del>
      </w:ins>
      <w:ins w:id="5110" w:author="陶欢" w:date="2024-11-13T09:44:24Z">
        <w:del w:id="5111" w:author="周成 [2]" w:date="2024-11-22T15:05:01Z">
          <w:r>
            <w:rPr>
              <w:rFonts w:hint="eastAsia"/>
              <w:highlight w:val="none"/>
              <w:lang w:val="en-US" w:eastAsia="zh-CN"/>
              <w:rPrChange w:id="5112" w:author="周成 [2]" w:date="2024-11-22T14:46:47Z">
                <w:rPr>
                  <w:rFonts w:hint="eastAsia"/>
                  <w:highlight w:val="none"/>
                  <w:lang w:val="en-US" w:eastAsia="zh-CN"/>
                </w:rPr>
              </w:rPrChange>
            </w:rPr>
            <w:delText>线损排查仪</w:delText>
          </w:r>
        </w:del>
      </w:ins>
      <w:ins w:id="5113" w:author="陶欢" w:date="2024-11-13T11:13:38Z">
        <w:del w:id="5114" w:author="周成 [2]" w:date="2024-11-22T15:05:01Z">
          <w:r>
            <w:rPr>
              <w:rFonts w:hint="eastAsia"/>
              <w:highlight w:val="none"/>
              <w:lang w:val="en-US" w:eastAsia="zh-CN"/>
              <w:rPrChange w:id="5115" w:author="周成 [2]" w:date="2024-11-22T14:46:47Z">
                <w:rPr>
                  <w:rFonts w:hint="eastAsia"/>
                  <w:highlight w:val="none"/>
                  <w:lang w:val="en-US" w:eastAsia="zh-CN"/>
                </w:rPr>
              </w:rPrChange>
            </w:rPr>
            <w:delText>。</w:delText>
          </w:r>
        </w:del>
      </w:ins>
    </w:p>
    <w:p w14:paraId="71141A12">
      <w:pPr>
        <w:numPr>
          <w:ilvl w:val="0"/>
          <w:numId w:val="0"/>
        </w:numPr>
        <w:tabs>
          <w:tab w:val="center" w:pos="4201"/>
          <w:tab w:val="right" w:leader="dot" w:pos="9298"/>
        </w:tabs>
        <w:spacing w:before="156" w:after="156"/>
        <w:jc w:val="left"/>
        <w:rPr>
          <w:ins w:id="5117" w:author="陶欢" w:date="2024-11-13T11:18:27Z"/>
          <w:del w:id="5118" w:author="周成 [2]" w:date="2024-11-22T15:05:01Z"/>
          <w:rFonts w:hint="eastAsia"/>
          <w:highlight w:val="none"/>
          <w:lang w:val="en-US" w:eastAsia="zh-CN"/>
          <w:rPrChange w:id="5119" w:author="周成 [2]" w:date="2024-11-22T14:46:47Z">
            <w:rPr>
              <w:ins w:id="5120" w:author="陶欢" w:date="2024-11-13T11:18:27Z"/>
              <w:del w:id="5121" w:author="周成 [2]" w:date="2024-11-22T15:05:01Z"/>
              <w:rFonts w:hint="eastAsia"/>
              <w:highlight w:val="yellow"/>
              <w:lang w:val="en-US" w:eastAsia="zh-CN"/>
            </w:rPr>
          </w:rPrChange>
        </w:rPr>
        <w:pPrChange w:id="5116" w:author="陶欢" w:date="2024-11-13T11:17:31Z">
          <w:pPr>
            <w:pStyle w:val="53"/>
          </w:pPr>
        </w:pPrChange>
      </w:pPr>
      <w:ins w:id="5122" w:author="陶欢" w:date="2024-11-13T11:17:37Z">
        <w:del w:id="5123" w:author="周成 [2]" w:date="2024-11-22T15:05:01Z">
          <w:r>
            <w:rPr>
              <w:rFonts w:hint="eastAsia"/>
              <w:highlight w:val="none"/>
              <w:lang w:val="en-US" w:eastAsia="zh-CN"/>
              <w:rPrChange w:id="5124" w:author="周成 [2]" w:date="2024-11-22T14:46:47Z">
                <w:rPr>
                  <w:rFonts w:hint="eastAsia"/>
                  <w:highlight w:val="yellow"/>
                  <w:lang w:val="en-US" w:eastAsia="zh-CN"/>
                </w:rPr>
              </w:rPrChange>
            </w:rPr>
            <w:delText>A.2.</w:delText>
          </w:r>
        </w:del>
      </w:ins>
      <w:ins w:id="5125" w:author="陶欢" w:date="2024-11-13T11:17:43Z">
        <w:del w:id="5126" w:author="周成 [2]" w:date="2024-11-22T15:05:01Z">
          <w:r>
            <w:rPr>
              <w:rFonts w:hint="eastAsia"/>
              <w:highlight w:val="none"/>
              <w:lang w:val="en-US" w:eastAsia="zh-CN"/>
              <w:rPrChange w:id="5127" w:author="周成 [2]" w:date="2024-11-22T14:46:47Z">
                <w:rPr>
                  <w:rFonts w:hint="eastAsia"/>
                  <w:highlight w:val="yellow"/>
                  <w:lang w:val="en-US" w:eastAsia="zh-CN"/>
                </w:rPr>
              </w:rPrChange>
            </w:rPr>
            <w:delText>4</w:delText>
          </w:r>
        </w:del>
      </w:ins>
      <w:ins w:id="5128" w:author="陶欢" w:date="2024-11-13T11:17:37Z">
        <w:del w:id="5129" w:author="周成 [2]" w:date="2024-11-22T15:05:01Z">
          <w:r>
            <w:rPr>
              <w:rFonts w:hint="eastAsia"/>
              <w:highlight w:val="none"/>
              <w:lang w:val="en-US" w:eastAsia="zh-CN"/>
              <w:rPrChange w:id="5130" w:author="周成 [2]" w:date="2024-11-22T14:46:47Z">
                <w:rPr>
                  <w:rFonts w:hint="eastAsia"/>
                  <w:highlight w:val="yellow"/>
                  <w:lang w:val="en-US" w:eastAsia="zh-CN"/>
                </w:rPr>
              </w:rPrChange>
            </w:rPr>
            <w:delText xml:space="preserve"> </w:delText>
          </w:r>
        </w:del>
      </w:ins>
      <w:ins w:id="5131" w:author="陶欢" w:date="2024-11-13T11:17:40Z">
        <w:del w:id="5132" w:author="周成 [2]" w:date="2024-11-22T15:05:01Z">
          <w:r>
            <w:rPr>
              <w:rFonts w:hint="eastAsia"/>
              <w:highlight w:val="none"/>
              <w:lang w:val="en-US" w:eastAsia="zh-CN"/>
              <w:rPrChange w:id="5133" w:author="周成 [2]" w:date="2024-11-22T14:46:47Z">
                <w:rPr>
                  <w:rFonts w:hint="eastAsia"/>
                  <w:highlight w:val="yellow"/>
                  <w:lang w:val="en-US" w:eastAsia="zh-CN"/>
                </w:rPr>
              </w:rPrChange>
            </w:rPr>
            <w:delText>主站</w:delText>
          </w:r>
        </w:del>
      </w:ins>
      <w:ins w:id="5134" w:author="陶欢" w:date="2024-11-13T11:18:15Z">
        <w:del w:id="5135" w:author="周成 [2]" w:date="2024-11-22T15:05:01Z">
          <w:r>
            <w:rPr>
              <w:rFonts w:hint="eastAsia"/>
              <w:highlight w:val="none"/>
              <w:lang w:val="en-US" w:eastAsia="zh-CN"/>
              <w:rPrChange w:id="5136" w:author="周成 [2]" w:date="2024-11-22T14:46:47Z">
                <w:rPr>
                  <w:rFonts w:hint="eastAsia"/>
                  <w:highlight w:val="yellow"/>
                  <w:lang w:val="en-US" w:eastAsia="zh-CN"/>
                </w:rPr>
              </w:rPrChange>
            </w:rPr>
            <w:delText>（</w:delText>
          </w:r>
        </w:del>
      </w:ins>
      <w:ins w:id="5137" w:author="陶欢" w:date="2024-11-13T11:18:21Z">
        <w:del w:id="5138" w:author="周成 [2]" w:date="2024-11-22T15:05:01Z">
          <w:r>
            <w:rPr>
              <w:rFonts w:hint="eastAsia"/>
              <w:highlight w:val="none"/>
              <w:lang w:val="en-US" w:eastAsia="zh-CN"/>
              <w:rPrChange w:id="5139" w:author="周成 [2]" w:date="2024-11-22T14:46:47Z">
                <w:rPr>
                  <w:rFonts w:hint="eastAsia"/>
                  <w:highlight w:val="yellow"/>
                  <w:lang w:val="en-US" w:eastAsia="zh-CN"/>
                </w:rPr>
              </w:rPrChange>
            </w:rPr>
            <w:delText>包含</w:delText>
          </w:r>
        </w:del>
      </w:ins>
      <w:ins w:id="5140" w:author="陶欢" w:date="2024-11-13T11:18:23Z">
        <w:del w:id="5141" w:author="周成 [2]" w:date="2024-11-22T15:05:01Z">
          <w:r>
            <w:rPr>
              <w:rFonts w:hint="eastAsia"/>
              <w:highlight w:val="none"/>
              <w:lang w:val="en-US" w:eastAsia="zh-CN"/>
              <w:rPrChange w:id="5142" w:author="周成 [2]" w:date="2024-11-22T14:46:47Z">
                <w:rPr>
                  <w:rFonts w:hint="eastAsia"/>
                  <w:highlight w:val="yellow"/>
                  <w:lang w:val="en-US" w:eastAsia="zh-CN"/>
                </w:rPr>
              </w:rPrChange>
            </w:rPr>
            <w:delText>小程序</w:delText>
          </w:r>
        </w:del>
      </w:ins>
      <w:ins w:id="5143" w:author="陶欢" w:date="2024-11-13T11:18:15Z">
        <w:del w:id="5144" w:author="周成 [2]" w:date="2024-11-22T15:05:01Z">
          <w:r>
            <w:rPr>
              <w:rFonts w:hint="eastAsia"/>
              <w:highlight w:val="none"/>
              <w:lang w:val="en-US" w:eastAsia="zh-CN"/>
              <w:rPrChange w:id="5145" w:author="周成 [2]" w:date="2024-11-22T14:46:47Z">
                <w:rPr>
                  <w:rFonts w:hint="eastAsia"/>
                  <w:highlight w:val="yellow"/>
                  <w:lang w:val="en-US" w:eastAsia="zh-CN"/>
                </w:rPr>
              </w:rPrChange>
            </w:rPr>
            <w:delText>）</w:delText>
          </w:r>
        </w:del>
      </w:ins>
    </w:p>
    <w:p w14:paraId="401C895F">
      <w:pPr>
        <w:jc w:val="center"/>
        <w:rPr>
          <w:ins w:id="5146" w:author="周成 [2]" w:date="2024-11-22T12:38:18Z"/>
          <w:rFonts w:hint="eastAsia" w:ascii="黑体" w:hAnsi="黑体" w:eastAsia="黑体" w:cs="黑体"/>
          <w:bCs/>
          <w:szCs w:val="21"/>
          <w:highlight w:val="none"/>
          <w:rPrChange w:id="5147" w:author="周成 [2]" w:date="2024-11-22T15:14:54Z">
            <w:rPr>
              <w:ins w:id="5148" w:author="周成 [2]" w:date="2024-11-22T12:38:18Z"/>
              <w:rFonts w:hint="eastAsia" w:ascii="黑体" w:hAnsi="黑体" w:eastAsia="黑体" w:cs="黑体"/>
              <w:bCs/>
              <w:szCs w:val="21"/>
            </w:rPr>
          </w:rPrChange>
        </w:rPr>
      </w:pPr>
      <w:ins w:id="5149" w:author="周成 [2]" w:date="2024-11-22T12:38:18Z">
        <w:r>
          <w:rPr>
            <w:rFonts w:hint="eastAsia" w:ascii="黑体" w:hAnsi="黑体" w:eastAsia="黑体" w:cs="黑体"/>
            <w:bCs/>
            <w:szCs w:val="21"/>
            <w:highlight w:val="none"/>
            <w:rPrChange w:id="5150" w:author="周成 [2]" w:date="2024-11-22T15:14:54Z">
              <w:rPr>
                <w:rFonts w:hint="eastAsia" w:ascii="黑体" w:hAnsi="黑体" w:eastAsia="黑体" w:cs="黑体"/>
                <w:bCs/>
                <w:szCs w:val="21"/>
              </w:rPr>
            </w:rPrChange>
          </w:rPr>
          <w:t>—————————————————————</w:t>
        </w:r>
      </w:ins>
    </w:p>
    <w:p w14:paraId="5D3F4272">
      <w:pPr>
        <w:numPr>
          <w:ilvl w:val="0"/>
          <w:numId w:val="0"/>
        </w:numPr>
        <w:tabs>
          <w:tab w:val="center" w:pos="4201"/>
          <w:tab w:val="right" w:leader="dot" w:pos="9298"/>
        </w:tabs>
        <w:spacing w:before="156" w:after="156"/>
        <w:jc w:val="center"/>
        <w:rPr>
          <w:ins w:id="5152" w:author="陶欢" w:date="2024-11-13T11:17:40Z"/>
          <w:del w:id="5153" w:author="周成 [2]" w:date="2024-11-22T12:38:18Z"/>
          <w:rFonts w:hint="eastAsia"/>
          <w:highlight w:val="none"/>
          <w:lang w:val="en-US" w:eastAsia="zh-CN"/>
          <w:rPrChange w:id="5154" w:author="周成 [2]" w:date="2024-11-22T15:14:54Z">
            <w:rPr>
              <w:ins w:id="5155" w:author="陶欢" w:date="2024-11-13T11:17:40Z"/>
              <w:del w:id="5156" w:author="周成 [2]" w:date="2024-11-22T12:38:18Z"/>
              <w:rFonts w:hint="eastAsia"/>
              <w:highlight w:val="yellow"/>
              <w:lang w:val="en-US" w:eastAsia="zh-CN"/>
            </w:rPr>
          </w:rPrChange>
        </w:rPr>
        <w:pPrChange w:id="5151" w:author="陶欢" w:date="2024-11-13T11:18:37Z">
          <w:pPr>
            <w:pStyle w:val="53"/>
          </w:pPr>
        </w:pPrChange>
      </w:pPr>
      <w:ins w:id="5157" w:author="陶欢" w:date="2024-11-13T11:18:33Z">
        <w:del w:id="5158" w:author="周成 [2]" w:date="2024-11-22T12:38:18Z">
          <w:r>
            <w:rPr>
              <w:rFonts w:hint="eastAsia"/>
              <w:highlight w:val="none"/>
              <w:lang w:val="en-US" w:eastAsia="zh-CN"/>
              <w:rPrChange w:id="5159" w:author="周成 [2]" w:date="2024-11-22T15:14:54Z">
                <w:rPr>
                  <w:rFonts w:hint="eastAsia"/>
                  <w:highlight w:val="yellow"/>
                  <w:lang w:val="en-US" w:eastAsia="zh-CN"/>
                </w:rPr>
              </w:rPrChange>
            </w:rPr>
            <w:delText>——</w:delText>
          </w:r>
        </w:del>
      </w:ins>
      <w:ins w:id="5160" w:author="陶欢" w:date="2024-11-13T11:18:39Z">
        <w:del w:id="5161" w:author="周成 [2]" w:date="2024-11-22T12:38:18Z">
          <w:r>
            <w:rPr>
              <w:rFonts w:hint="eastAsia"/>
              <w:highlight w:val="none"/>
              <w:lang w:val="en-US" w:eastAsia="zh-CN"/>
              <w:rPrChange w:id="5162" w:author="周成 [2]" w:date="2024-11-22T15:14:54Z">
                <w:rPr>
                  <w:rFonts w:hint="eastAsia"/>
                  <w:highlight w:val="yellow"/>
                  <w:lang w:val="en-US" w:eastAsia="zh-CN"/>
                </w:rPr>
              </w:rPrChange>
            </w:rPr>
            <w:delText>（</w:delText>
          </w:r>
        </w:del>
      </w:ins>
      <w:ins w:id="5163" w:author="陶欢" w:date="2024-11-13T11:18:44Z">
        <w:del w:id="5164" w:author="周成 [2]" w:date="2024-11-22T12:38:18Z">
          <w:r>
            <w:rPr>
              <w:rFonts w:hint="eastAsia"/>
              <w:highlight w:val="none"/>
              <w:lang w:val="en-US" w:eastAsia="zh-CN"/>
              <w:rPrChange w:id="5165" w:author="周成 [2]" w:date="2024-11-22T15:14:54Z">
                <w:rPr>
                  <w:rFonts w:hint="eastAsia"/>
                  <w:highlight w:val="yellow"/>
                  <w:lang w:val="en-US" w:eastAsia="zh-CN"/>
                </w:rPr>
              </w:rPrChange>
            </w:rPr>
            <w:delText>标准</w:delText>
          </w:r>
        </w:del>
      </w:ins>
      <w:ins w:id="5166" w:author="陶欢" w:date="2024-11-13T11:18:53Z">
        <w:del w:id="5167" w:author="周成 [2]" w:date="2024-11-22T12:38:18Z">
          <w:r>
            <w:rPr>
              <w:rFonts w:hint="eastAsia"/>
              <w:highlight w:val="none"/>
              <w:lang w:val="en-US" w:eastAsia="zh-CN"/>
              <w:rPrChange w:id="5168" w:author="周成 [2]" w:date="2024-11-22T15:14:54Z">
                <w:rPr>
                  <w:rFonts w:hint="eastAsia"/>
                  <w:highlight w:val="yellow"/>
                  <w:lang w:val="en-US" w:eastAsia="zh-CN"/>
                </w:rPr>
              </w:rPrChange>
            </w:rPr>
            <w:delText>终</w:delText>
          </w:r>
        </w:del>
      </w:ins>
      <w:ins w:id="5169" w:author="陶欢" w:date="2024-11-13T11:18:54Z">
        <w:del w:id="5170" w:author="周成 [2]" w:date="2024-11-22T12:38:18Z">
          <w:r>
            <w:rPr>
              <w:rFonts w:hint="eastAsia"/>
              <w:highlight w:val="none"/>
              <w:lang w:val="en-US" w:eastAsia="zh-CN"/>
              <w:rPrChange w:id="5171" w:author="周成 [2]" w:date="2024-11-22T15:14:54Z">
                <w:rPr>
                  <w:rFonts w:hint="eastAsia"/>
                  <w:highlight w:val="yellow"/>
                  <w:lang w:val="en-US" w:eastAsia="zh-CN"/>
                </w:rPr>
              </w:rPrChange>
            </w:rPr>
            <w:delText>止</w:delText>
          </w:r>
        </w:del>
      </w:ins>
      <w:ins w:id="5172" w:author="陶欢" w:date="2024-11-13T11:18:56Z">
        <w:del w:id="5173" w:author="周成 [2]" w:date="2024-11-22T12:38:18Z">
          <w:r>
            <w:rPr>
              <w:rFonts w:hint="eastAsia"/>
              <w:highlight w:val="none"/>
              <w:lang w:val="en-US" w:eastAsia="zh-CN"/>
              <w:rPrChange w:id="5174" w:author="周成 [2]" w:date="2024-11-22T15:14:54Z">
                <w:rPr>
                  <w:rFonts w:hint="eastAsia"/>
                  <w:highlight w:val="yellow"/>
                  <w:lang w:val="en-US" w:eastAsia="zh-CN"/>
                </w:rPr>
              </w:rPrChange>
            </w:rPr>
            <w:delText>符</w:delText>
          </w:r>
        </w:del>
      </w:ins>
      <w:ins w:id="5175" w:author="陶欢" w:date="2024-11-13T11:18:39Z">
        <w:del w:id="5176" w:author="周成 [2]" w:date="2024-11-22T12:38:18Z">
          <w:r>
            <w:rPr>
              <w:rFonts w:hint="eastAsia"/>
              <w:highlight w:val="none"/>
              <w:lang w:val="en-US" w:eastAsia="zh-CN"/>
              <w:rPrChange w:id="5177" w:author="周成 [2]" w:date="2024-11-22T15:14:54Z">
                <w:rPr>
                  <w:rFonts w:hint="eastAsia"/>
                  <w:highlight w:val="yellow"/>
                  <w:lang w:val="en-US" w:eastAsia="zh-CN"/>
                </w:rPr>
              </w:rPrChange>
            </w:rPr>
            <w:delText>）</w:delText>
          </w:r>
        </w:del>
      </w:ins>
    </w:p>
    <w:p w14:paraId="1FE89DD1">
      <w:pPr>
        <w:numPr>
          <w:ilvl w:val="0"/>
          <w:numId w:val="0"/>
        </w:numPr>
        <w:tabs>
          <w:tab w:val="center" w:pos="4201"/>
          <w:tab w:val="right" w:leader="dot" w:pos="9298"/>
        </w:tabs>
        <w:spacing w:before="156" w:after="156"/>
        <w:jc w:val="left"/>
        <w:rPr>
          <w:ins w:id="5179" w:author="陶欢" w:date="2024-11-13T10:41:28Z"/>
          <w:rFonts w:hint="eastAsia"/>
          <w:highlight w:val="none"/>
          <w:lang w:val="en-US" w:eastAsia="zh-CN"/>
          <w:rPrChange w:id="5180" w:author="周成 [2]" w:date="2024-11-22T15:14:54Z">
            <w:rPr>
              <w:ins w:id="5181" w:author="陶欢" w:date="2024-11-13T10:41:28Z"/>
              <w:rFonts w:hint="eastAsia"/>
              <w:highlight w:val="none"/>
              <w:lang w:val="en-US" w:eastAsia="zh-CN"/>
            </w:rPr>
          </w:rPrChange>
        </w:rPr>
        <w:pPrChange w:id="5178" w:author="陶欢" w:date="2024-11-13T11:17:31Z">
          <w:pPr>
            <w:pStyle w:val="53"/>
          </w:pPr>
        </w:pPrChange>
      </w:pPr>
    </w:p>
    <w:p w14:paraId="17176B13">
      <w:pPr>
        <w:tabs>
          <w:tab w:val="center" w:pos="4201"/>
          <w:tab w:val="right" w:leader="dot" w:pos="9298"/>
        </w:tabs>
        <w:rPr>
          <w:ins w:id="5183" w:author="陶欢" w:date="2024-11-13T10:41:28Z"/>
          <w:rFonts w:hint="eastAsia"/>
          <w:highlight w:val="none"/>
          <w:lang w:val="en-US" w:eastAsia="zh-CN"/>
        </w:rPr>
        <w:pPrChange w:id="5182" w:author="陶欢" w:date="2024-11-13T10:41:28Z">
          <w:pPr>
            <w:pStyle w:val="53"/>
          </w:pPr>
        </w:pPrChange>
      </w:pPr>
      <w:ins w:id="5184" w:author="陶欢" w:date="2024-11-13T10:41:28Z">
        <w:r>
          <w:rPr>
            <w:rFonts w:hint="eastAsia"/>
            <w:highlight w:val="none"/>
            <w:lang w:val="en-US" w:eastAsia="zh-CN"/>
          </w:rPr>
          <w:br w:type="page"/>
        </w:r>
      </w:ins>
    </w:p>
    <w:p w14:paraId="5076EBCF">
      <w:pPr>
        <w:pStyle w:val="53"/>
        <w:rPr>
          <w:del w:id="5185" w:author="陶欢" w:date="2024-11-13T11:18:01Z"/>
          <w:highlight w:val="none"/>
          <w:rPrChange w:id="5186" w:author="周成 [2]" w:date="2024-11-22T15:14:54Z">
            <w:rPr>
              <w:del w:id="5187" w:author="陶欢" w:date="2024-11-13T11:18:01Z"/>
            </w:rPr>
          </w:rPrChange>
        </w:rPr>
      </w:pPr>
    </w:p>
    <w:bookmarkEnd w:id="19"/>
    <w:p w14:paraId="3991D353">
      <w:pPr>
        <w:pStyle w:val="99"/>
        <w:numPr>
          <w:ilvl w:val="-1"/>
          <w:numId w:val="0"/>
        </w:numPr>
        <w:tabs>
          <w:tab w:val="left" w:pos="360"/>
        </w:tabs>
        <w:spacing w:before="156" w:beforeLines="50" w:after="156" w:afterLines="50"/>
        <w:jc w:val="center"/>
        <w:rPr>
          <w:del w:id="5188" w:author="陶欢" w:date="2024-11-13T11:18:01Z"/>
          <w:rFonts w:hint="default" w:ascii="Times New Roman" w:eastAsia="黑体"/>
          <w:highlight w:val="none"/>
          <w:lang w:val="en-US" w:eastAsia="zh-CN"/>
        </w:rPr>
      </w:pPr>
      <w:del w:id="5189" w:author="陶欢" w:date="2024-11-13T11:18:01Z">
        <w:r>
          <w:rPr>
            <w:rFonts w:hint="eastAsia" w:ascii="Times New Roman"/>
            <w:highlight w:val="none"/>
            <w:lang w:val="en-US" w:eastAsia="zh-CN"/>
          </w:rPr>
          <w:delText>线损排查仪的主站系统与I型线损排查仪通信协议</w:delText>
        </w:r>
      </w:del>
    </w:p>
    <w:bookmarkEnd w:id="20"/>
    <w:bookmarkEnd w:id="21"/>
    <w:p w14:paraId="65EA5396">
      <w:pPr>
        <w:pStyle w:val="53"/>
        <w:rPr>
          <w:del w:id="5190" w:author="陶欢" w:date="2024-11-13T11:18:01Z"/>
          <w:highlight w:val="none"/>
        </w:rPr>
      </w:pPr>
    </w:p>
    <w:p w14:paraId="1DD8B45F">
      <w:pPr>
        <w:spacing w:line="320" w:lineRule="exact"/>
        <w:ind w:firstLine="440" w:firstLineChars="200"/>
        <w:rPr>
          <w:del w:id="5191" w:author="陶欢" w:date="2024-11-13T11:18:01Z"/>
          <w:rFonts w:hint="eastAsia" w:ascii="楷体_GB2312" w:hAnsi="Calibri" w:eastAsia="楷体_GB2312"/>
          <w:sz w:val="22"/>
          <w:highlight w:val="none"/>
          <w:lang w:eastAsia="zh-CN"/>
        </w:rPr>
      </w:pPr>
      <w:del w:id="5192" w:author="陶欢" w:date="2024-11-13T11:18:01Z">
        <w:bookmarkStart w:id="22" w:name="OLE_LINK21"/>
        <w:r>
          <w:rPr>
            <w:rFonts w:hint="eastAsia" w:ascii="楷体_GB2312" w:hAnsi="Calibri" w:eastAsia="楷体_GB2312"/>
            <w:sz w:val="22"/>
            <w:highlight w:val="none"/>
            <w:lang w:eastAsia="zh-CN"/>
          </w:rPr>
          <w:delText>I型线损排查仪</w:delText>
        </w:r>
      </w:del>
      <w:del w:id="5193" w:author="陶欢" w:date="2024-11-13T11:18:01Z">
        <w:r>
          <w:rPr>
            <w:rFonts w:hint="eastAsia" w:ascii="楷体_GB2312" w:hAnsi="Calibri" w:eastAsia="楷体_GB2312"/>
            <w:sz w:val="22"/>
            <w:highlight w:val="none"/>
          </w:rPr>
          <w:delText>4G模块接口通信协议是指</w:delText>
        </w:r>
      </w:del>
      <w:del w:id="5194" w:author="陶欢" w:date="2024-11-13T11:18:01Z">
        <w:r>
          <w:rPr>
            <w:rFonts w:hint="eastAsia" w:ascii="楷体_GB2312" w:hAnsi="Calibri" w:eastAsia="楷体_GB2312"/>
            <w:sz w:val="22"/>
            <w:highlight w:val="none"/>
            <w:lang w:eastAsia="zh-CN"/>
          </w:rPr>
          <w:delText>I型线损排查仪</w:delText>
        </w:r>
      </w:del>
      <w:del w:id="5195" w:author="陶欢" w:date="2024-11-13T11:18:01Z">
        <w:r>
          <w:rPr>
            <w:rFonts w:hint="eastAsia" w:ascii="楷体_GB2312" w:hAnsi="Calibri" w:eastAsia="楷体_GB2312"/>
            <w:sz w:val="22"/>
            <w:highlight w:val="none"/>
          </w:rPr>
          <w:delText>与主站之间的通讯规约，</w:delText>
        </w:r>
      </w:del>
      <w:del w:id="5196" w:author="陶欢" w:date="2024-11-13T11:18:01Z">
        <w:r>
          <w:rPr>
            <w:rFonts w:hint="eastAsia" w:ascii="楷体_GB2312" w:hAnsi="Calibri" w:eastAsia="楷体_GB2312"/>
            <w:sz w:val="22"/>
            <w:highlight w:val="none"/>
            <w:lang w:eastAsia="zh-CN"/>
          </w:rPr>
          <w:delText>I型线损排查仪</w:delText>
        </w:r>
      </w:del>
      <w:del w:id="5197" w:author="陶欢" w:date="2024-11-13T11:18:01Z">
        <w:r>
          <w:rPr>
            <w:rFonts w:hint="eastAsia" w:ascii="楷体_GB2312" w:hAnsi="Calibri" w:eastAsia="楷体_GB2312"/>
            <w:sz w:val="22"/>
            <w:highlight w:val="none"/>
          </w:rPr>
          <w:delText>内部URAT的波特率固定</w:delText>
        </w:r>
      </w:del>
      <w:del w:id="5198" w:author="陶欢" w:date="2024-11-13T11:18:01Z">
        <w:r>
          <w:rPr>
            <w:rFonts w:hint="eastAsia" w:ascii="楷体_GB2312" w:hAnsi="Calibri" w:eastAsia="楷体_GB2312"/>
            <w:sz w:val="22"/>
            <w:highlight w:val="none"/>
            <w:lang w:val="en-US" w:eastAsia="zh-CN"/>
          </w:rPr>
          <w:delText>9600</w:delText>
        </w:r>
      </w:del>
      <w:del w:id="5199" w:author="陶欢" w:date="2024-11-13T11:18:01Z">
        <w:r>
          <w:rPr>
            <w:szCs w:val="21"/>
            <w:highlight w:val="none"/>
          </w:rPr>
          <w:delText>bps</w:delText>
        </w:r>
      </w:del>
      <w:del w:id="5200" w:author="陶欢" w:date="2024-11-13T11:18:01Z">
        <w:r>
          <w:rPr>
            <w:rFonts w:hint="eastAsia"/>
            <w:szCs w:val="21"/>
            <w:highlight w:val="none"/>
          </w:rPr>
          <w:delText>，</w:delText>
        </w:r>
      </w:del>
      <w:del w:id="5201" w:author="陶欢" w:date="2024-11-13T11:18:01Z">
        <w:r>
          <w:rPr>
            <w:rFonts w:hint="eastAsia"/>
            <w:szCs w:val="21"/>
            <w:highlight w:val="none"/>
            <w:lang w:eastAsia="zh-CN"/>
          </w:rPr>
          <w:delText>偶</w:delText>
        </w:r>
      </w:del>
      <w:del w:id="5202" w:author="陶欢" w:date="2024-11-13T11:18:01Z">
        <w:r>
          <w:rPr>
            <w:rFonts w:hint="eastAsia" w:ascii="楷体_GB2312" w:eastAsia="楷体_GB2312"/>
            <w:szCs w:val="21"/>
            <w:highlight w:val="none"/>
          </w:rPr>
          <w:delText>校验</w:delText>
        </w:r>
      </w:del>
      <w:del w:id="5203" w:author="陶欢" w:date="2024-11-13T11:18:01Z">
        <w:r>
          <w:rPr>
            <w:rFonts w:hint="eastAsia" w:ascii="楷体_GB2312" w:hAnsi="Calibri" w:eastAsia="楷体_GB2312"/>
            <w:sz w:val="22"/>
            <w:highlight w:val="none"/>
          </w:rPr>
          <w:delText>，4G模块与主站通讯采用透明数据传输服务。</w:delText>
        </w:r>
      </w:del>
      <w:del w:id="5204" w:author="陶欢" w:date="2024-11-13T11:18:01Z">
        <w:r>
          <w:rPr>
            <w:rFonts w:hint="eastAsia" w:ascii="楷体_GB2312" w:hAnsi="Calibri" w:eastAsia="楷体_GB2312"/>
            <w:sz w:val="22"/>
            <w:highlight w:val="none"/>
            <w:lang w:eastAsia="zh-CN"/>
          </w:rPr>
          <w:delText>网络拓扑如下图：</w:delText>
        </w:r>
      </w:del>
    </w:p>
    <w:p w14:paraId="3DCDE531">
      <w:pPr>
        <w:spacing w:line="320" w:lineRule="exact"/>
        <w:ind w:firstLine="440" w:firstLineChars="200"/>
        <w:rPr>
          <w:del w:id="5205" w:author="陶欢" w:date="2024-11-13T11:18:01Z"/>
          <w:rFonts w:hint="eastAsia" w:ascii="楷体_GB2312" w:hAnsi="Calibri" w:eastAsia="楷体_GB2312"/>
          <w:sz w:val="22"/>
          <w:highlight w:val="none"/>
        </w:rPr>
      </w:pPr>
    </w:p>
    <w:p w14:paraId="65B10E44">
      <w:pPr>
        <w:spacing w:line="320" w:lineRule="exact"/>
        <w:ind w:firstLine="440" w:firstLineChars="200"/>
        <w:rPr>
          <w:del w:id="5206" w:author="陶欢" w:date="2024-11-13T11:18:01Z"/>
          <w:rFonts w:hint="eastAsia" w:ascii="楷体_GB2312" w:hAnsi="Calibri" w:eastAsia="楷体_GB2312"/>
          <w:sz w:val="22"/>
          <w:highlight w:val="none"/>
        </w:rPr>
      </w:pPr>
      <w:del w:id="5207" w:author="陶欢" w:date="2024-11-13T11:18:01Z">
        <w:r>
          <w:rPr>
            <w:sz w:val="22"/>
            <w:highlight w:val="none"/>
          </w:rPr>
          <mc:AlternateContent>
            <mc:Choice Requires="wpg">
              <w:drawing>
                <wp:anchor distT="0" distB="0" distL="114300" distR="114300" simplePos="0" relativeHeight="251665408" behindDoc="0" locked="0" layoutInCell="1" allowOverlap="1">
                  <wp:simplePos x="0" y="0"/>
                  <wp:positionH relativeFrom="column">
                    <wp:posOffset>915035</wp:posOffset>
                  </wp:positionH>
                  <wp:positionV relativeFrom="paragraph">
                    <wp:posOffset>111125</wp:posOffset>
                  </wp:positionV>
                  <wp:extent cx="4947285" cy="2049145"/>
                  <wp:effectExtent l="7620" t="0" r="17145" b="27305"/>
                  <wp:wrapNone/>
                  <wp:docPr id="32" name="组合 32"/>
                  <wp:cNvGraphicFramePr/>
                  <a:graphic xmlns:a="http://schemas.openxmlformats.org/drawingml/2006/main">
                    <a:graphicData uri="http://schemas.microsoft.com/office/word/2010/wordprocessingGroup">
                      <wpg:wgp>
                        <wpg:cNvGrpSpPr/>
                        <wpg:grpSpPr>
                          <a:xfrm>
                            <a:off x="0" y="0"/>
                            <a:ext cx="4947285" cy="2049145"/>
                            <a:chOff x="1390" y="20913"/>
                            <a:chExt cx="7791" cy="3227"/>
                          </a:xfrm>
                        </wpg:grpSpPr>
                        <wps:wsp>
                          <wps:cNvPr id="5" name="直接连接符 5"/>
                          <wps:cNvCnPr/>
                          <wps:spPr>
                            <a:xfrm>
                              <a:off x="5247" y="21637"/>
                              <a:ext cx="1" cy="562"/>
                            </a:xfrm>
                            <a:prstGeom prst="line">
                              <a:avLst/>
                            </a:prstGeom>
                            <a:ln w="15875" cap="flat" cmpd="sng">
                              <a:solidFill>
                                <a:srgbClr val="739CC3"/>
                              </a:solidFill>
                              <a:prstDash val="solid"/>
                              <a:headEnd type="none" w="med" len="med"/>
                              <a:tailEnd type="none" w="med" len="med"/>
                            </a:ln>
                          </wps:spPr>
                          <wps:bodyPr upright="1"/>
                        </wps:wsp>
                        <wps:wsp>
                          <wps:cNvPr id="10" name="矩形 10"/>
                          <wps:cNvSpPr/>
                          <wps:spPr>
                            <a:xfrm>
                              <a:off x="4580" y="21009"/>
                              <a:ext cx="1253" cy="741"/>
                            </a:xfrm>
                            <a:prstGeom prst="rect">
                              <a:avLst/>
                            </a:prstGeom>
                            <a:solidFill>
                              <a:srgbClr val="00B050"/>
                            </a:solidFill>
                            <a:ln w="15875" cap="flat" cmpd="sng">
                              <a:solidFill>
                                <a:srgbClr val="739CC3"/>
                              </a:solidFill>
                              <a:prstDash val="solid"/>
                              <a:miter/>
                              <a:headEnd type="none" w="med" len="med"/>
                              <a:tailEnd type="none" w="med" len="med"/>
                            </a:ln>
                          </wps:spPr>
                          <wps:txbx>
                            <w:txbxContent>
                              <w:p w14:paraId="2A8FA8D2">
                                <w:pPr>
                                  <w:rPr>
                                    <w:rFonts w:hint="eastAsia" w:eastAsia="宋体"/>
                                    <w:lang w:eastAsia="zh-CN"/>
                                  </w:rPr>
                                </w:pPr>
                                <w:r>
                                  <w:rPr>
                                    <w:rFonts w:hint="eastAsia"/>
                                    <w:lang w:eastAsia="zh-CN"/>
                                  </w:rPr>
                                  <w:t>I型</w:t>
                                </w:r>
                                <w:del w:id="5209" w:author="周成 [2]" w:date="2024-11-19T08:53:19Z">
                                  <w:r>
                                    <w:rPr>
                                      <w:rFonts w:hint="eastAsia"/>
                                      <w:lang w:eastAsia="zh-CN"/>
                                    </w:rPr>
                                    <w:delText>线损排查仪</w:delText>
                                  </w:r>
                                </w:del>
                                <w:ins w:id="5210" w:author="周成 [2]" w:date="2024-11-19T08:53:19Z">
                                  <w:r>
                                    <w:rPr>
                                      <w:rFonts w:hint="eastAsia"/>
                                      <w:lang w:eastAsia="zh-CN"/>
                                    </w:rPr>
                                    <w:t>排查仪</w:t>
                                  </w:r>
                                </w:ins>
                              </w:p>
                            </w:txbxContent>
                          </wps:txbx>
                          <wps:bodyPr upright="1"/>
                        </wps:wsp>
                        <wps:wsp>
                          <wps:cNvPr id="11" name="流程图: 可选过程 11"/>
                          <wps:cNvSpPr/>
                          <wps:spPr>
                            <a:xfrm>
                              <a:off x="2905" y="22328"/>
                              <a:ext cx="1228" cy="560"/>
                            </a:xfrm>
                            <a:prstGeom prst="flowChartAlternateProcess">
                              <a:avLst/>
                            </a:prstGeom>
                            <a:solidFill>
                              <a:srgbClr val="00B0F0"/>
                            </a:solidFill>
                            <a:ln w="15875" cap="flat" cmpd="sng">
                              <a:solidFill>
                                <a:srgbClr val="739CC3"/>
                              </a:solidFill>
                              <a:prstDash val="solid"/>
                              <a:miter/>
                              <a:headEnd type="none" w="med" len="med"/>
                              <a:tailEnd type="none" w="med" len="med"/>
                            </a:ln>
                          </wps:spPr>
                          <wps:txbx>
                            <w:txbxContent>
                              <w:p w14:paraId="6A3B3246">
                                <w:pPr>
                                  <w:rPr>
                                    <w:rFonts w:hint="eastAsia" w:eastAsia="宋体"/>
                                    <w:lang w:eastAsia="zh-CN"/>
                                  </w:rPr>
                                </w:pPr>
                                <w:del w:id="5211" w:author="周成 [2]" w:date="2024-11-19T08:50:50Z">
                                  <w:r>
                                    <w:rPr>
                                      <w:rFonts w:hint="eastAsia"/>
                                      <w:lang w:eastAsia="zh-CN"/>
                                    </w:rPr>
                                    <w:delText>II</w:delText>
                                  </w:r>
                                </w:del>
                                <w:ins w:id="5212" w:author="周成 [2]" w:date="2024-11-19T08:50:50Z">
                                  <w:r>
                                    <w:rPr>
                                      <w:rFonts w:hint="eastAsia"/>
                                      <w:lang w:eastAsia="zh-CN"/>
                                    </w:rPr>
                                    <w:t>Ⅱ</w:t>
                                  </w:r>
                                </w:ins>
                                <w:r>
                                  <w:rPr>
                                    <w:rFonts w:hint="eastAsia"/>
                                    <w:lang w:eastAsia="zh-CN"/>
                                  </w:rPr>
                                  <w:t>型</w:t>
                                </w:r>
                                <w:del w:id="5213" w:author="周成 [2]" w:date="2024-11-19T08:53:19Z">
                                  <w:r>
                                    <w:rPr>
                                      <w:rFonts w:hint="eastAsia"/>
                                      <w:lang w:eastAsia="zh-CN"/>
                                    </w:rPr>
                                    <w:delText>线损排查仪</w:delText>
                                  </w:r>
                                </w:del>
                                <w:ins w:id="5214" w:author="周成 [2]" w:date="2024-11-19T08:53:19Z">
                                  <w:r>
                                    <w:rPr>
                                      <w:rFonts w:hint="eastAsia"/>
                                      <w:lang w:eastAsia="zh-CN"/>
                                    </w:rPr>
                                    <w:t>排查仪</w:t>
                                  </w:r>
                                </w:ins>
                              </w:p>
                            </w:txbxContent>
                          </wps:txbx>
                          <wps:bodyPr upright="1"/>
                        </wps:wsp>
                        <wps:wsp>
                          <wps:cNvPr id="14" name="流程图: 可选过程 14"/>
                          <wps:cNvSpPr/>
                          <wps:spPr>
                            <a:xfrm>
                              <a:off x="4654" y="22311"/>
                              <a:ext cx="1228" cy="560"/>
                            </a:xfrm>
                            <a:prstGeom prst="flowChartAlternateProcess">
                              <a:avLst/>
                            </a:prstGeom>
                            <a:solidFill>
                              <a:srgbClr val="00B0F0"/>
                            </a:solidFill>
                            <a:ln w="15875" cap="flat" cmpd="sng">
                              <a:solidFill>
                                <a:srgbClr val="739CC3"/>
                              </a:solidFill>
                              <a:prstDash val="solid"/>
                              <a:miter/>
                              <a:headEnd type="none" w="med" len="med"/>
                              <a:tailEnd type="none" w="med" len="med"/>
                            </a:ln>
                          </wps:spPr>
                          <wps:txbx>
                            <w:txbxContent>
                              <w:p w14:paraId="4B791C61">
                                <w:pPr>
                                  <w:rPr>
                                    <w:rFonts w:hint="eastAsia" w:eastAsia="宋体"/>
                                    <w:lang w:eastAsia="zh-CN"/>
                                  </w:rPr>
                                </w:pPr>
                                <w:del w:id="5215" w:author="周成 [2]" w:date="2024-11-19T08:50:50Z">
                                  <w:r>
                                    <w:rPr>
                                      <w:rFonts w:hint="eastAsia"/>
                                      <w:lang w:eastAsia="zh-CN"/>
                                    </w:rPr>
                                    <w:delText>II</w:delText>
                                  </w:r>
                                </w:del>
                                <w:ins w:id="5216" w:author="周成 [2]" w:date="2024-11-19T08:50:50Z">
                                  <w:r>
                                    <w:rPr>
                                      <w:rFonts w:hint="eastAsia"/>
                                      <w:lang w:eastAsia="zh-CN"/>
                                    </w:rPr>
                                    <w:t>Ⅱ</w:t>
                                  </w:r>
                                </w:ins>
                                <w:r>
                                  <w:rPr>
                                    <w:rFonts w:hint="eastAsia"/>
                                    <w:lang w:eastAsia="zh-CN"/>
                                  </w:rPr>
                                  <w:t>型</w:t>
                                </w:r>
                                <w:del w:id="5217" w:author="周成 [2]" w:date="2024-11-19T08:53:19Z">
                                  <w:r>
                                    <w:rPr>
                                      <w:rFonts w:hint="eastAsia"/>
                                      <w:lang w:eastAsia="zh-CN"/>
                                    </w:rPr>
                                    <w:delText>线损排查仪</w:delText>
                                  </w:r>
                                </w:del>
                                <w:ins w:id="5218" w:author="周成 [2]" w:date="2024-11-19T08:53:19Z">
                                  <w:r>
                                    <w:rPr>
                                      <w:rFonts w:hint="eastAsia"/>
                                      <w:lang w:eastAsia="zh-CN"/>
                                    </w:rPr>
                                    <w:t>排查仪</w:t>
                                  </w:r>
                                </w:ins>
                              </w:p>
                            </w:txbxContent>
                          </wps:txbx>
                          <wps:bodyPr upright="1"/>
                        </wps:wsp>
                        <wps:wsp>
                          <wps:cNvPr id="15" name="流程图: 可选过程 15"/>
                          <wps:cNvSpPr/>
                          <wps:spPr>
                            <a:xfrm>
                              <a:off x="6304" y="22310"/>
                              <a:ext cx="1228" cy="560"/>
                            </a:xfrm>
                            <a:prstGeom prst="flowChartAlternateProcess">
                              <a:avLst/>
                            </a:prstGeom>
                            <a:solidFill>
                              <a:srgbClr val="00B0F0"/>
                            </a:solidFill>
                            <a:ln w="15875" cap="flat" cmpd="sng">
                              <a:solidFill>
                                <a:srgbClr val="739CC3"/>
                              </a:solidFill>
                              <a:prstDash val="solid"/>
                              <a:miter/>
                              <a:headEnd type="none" w="med" len="med"/>
                              <a:tailEnd type="none" w="med" len="med"/>
                            </a:ln>
                          </wps:spPr>
                          <wps:txbx>
                            <w:txbxContent>
                              <w:p w14:paraId="6961AD94">
                                <w:pPr>
                                  <w:rPr>
                                    <w:rFonts w:hint="eastAsia" w:eastAsia="宋体"/>
                                    <w:lang w:eastAsia="zh-CN"/>
                                  </w:rPr>
                                </w:pPr>
                                <w:del w:id="5219" w:author="周成 [2]" w:date="2024-11-19T08:50:50Z">
                                  <w:r>
                                    <w:rPr>
                                      <w:rFonts w:hint="eastAsia"/>
                                      <w:lang w:eastAsia="zh-CN"/>
                                    </w:rPr>
                                    <w:delText>II</w:delText>
                                  </w:r>
                                </w:del>
                                <w:ins w:id="5220" w:author="周成 [2]" w:date="2024-11-19T08:50:50Z">
                                  <w:r>
                                    <w:rPr>
                                      <w:rFonts w:hint="eastAsia"/>
                                      <w:lang w:eastAsia="zh-CN"/>
                                    </w:rPr>
                                    <w:t>Ⅱ</w:t>
                                  </w:r>
                                </w:ins>
                                <w:r>
                                  <w:rPr>
                                    <w:rFonts w:hint="eastAsia"/>
                                    <w:lang w:eastAsia="zh-CN"/>
                                  </w:rPr>
                                  <w:t>型</w:t>
                                </w:r>
                                <w:del w:id="5221" w:author="周成 [2]" w:date="2024-11-19T08:53:19Z">
                                  <w:r>
                                    <w:rPr>
                                      <w:rFonts w:hint="eastAsia"/>
                                      <w:lang w:eastAsia="zh-CN"/>
                                    </w:rPr>
                                    <w:delText>线损排查仪</w:delText>
                                  </w:r>
                                </w:del>
                                <w:ins w:id="5222" w:author="周成 [2]" w:date="2024-11-19T08:53:19Z">
                                  <w:r>
                                    <w:rPr>
                                      <w:rFonts w:hint="eastAsia"/>
                                      <w:lang w:eastAsia="zh-CN"/>
                                    </w:rPr>
                                    <w:t>排查仪</w:t>
                                  </w:r>
                                </w:ins>
                              </w:p>
                            </w:txbxContent>
                          </wps:txbx>
                          <wps:bodyPr upright="1"/>
                        </wps:wsp>
                        <wps:wsp>
                          <wps:cNvPr id="16" name="矩形 16"/>
                          <wps:cNvSpPr/>
                          <wps:spPr>
                            <a:xfrm>
                              <a:off x="7929" y="20979"/>
                              <a:ext cx="1253" cy="741"/>
                            </a:xfrm>
                            <a:prstGeom prst="rect">
                              <a:avLst/>
                            </a:prstGeom>
                            <a:solidFill>
                              <a:srgbClr val="FCD5B5"/>
                            </a:solidFill>
                            <a:ln w="15875" cap="flat" cmpd="sng">
                              <a:solidFill>
                                <a:srgbClr val="739CC3"/>
                              </a:solidFill>
                              <a:prstDash val="solid"/>
                              <a:miter/>
                              <a:headEnd type="none" w="med" len="med"/>
                              <a:tailEnd type="none" w="med" len="med"/>
                            </a:ln>
                          </wps:spPr>
                          <wps:txbx>
                            <w:txbxContent>
                              <w:p w14:paraId="7FD51143">
                                <w:pPr>
                                  <w:rPr>
                                    <w:rFonts w:hint="eastAsia" w:eastAsia="宋体"/>
                                    <w:lang w:eastAsia="zh-CN"/>
                                  </w:rPr>
                                </w:pPr>
                                <w:r>
                                  <w:rPr>
                                    <w:rFonts w:hint="eastAsia"/>
                                    <w:lang w:eastAsia="zh-CN"/>
                                  </w:rPr>
                                  <w:t>主站后台</w:t>
                                </w:r>
                              </w:p>
                            </w:txbxContent>
                          </wps:txbx>
                          <wps:bodyPr upright="1"/>
                        </wps:wsp>
                        <wps:wsp>
                          <wps:cNvPr id="17" name="流程图: 过程 17"/>
                          <wps:cNvSpPr/>
                          <wps:spPr>
                            <a:xfrm>
                              <a:off x="4667" y="23331"/>
                              <a:ext cx="541" cy="773"/>
                            </a:xfrm>
                            <a:prstGeom prst="flowChartProcess">
                              <a:avLst/>
                            </a:prstGeom>
                            <a:solidFill>
                              <a:srgbClr val="7030A0"/>
                            </a:solidFill>
                            <a:ln w="15875" cap="flat" cmpd="sng">
                              <a:solidFill>
                                <a:srgbClr val="739CC3"/>
                              </a:solidFill>
                              <a:prstDash val="solid"/>
                              <a:miter/>
                              <a:headEnd type="none" w="med" len="med"/>
                              <a:tailEnd type="none" w="med" len="med"/>
                            </a:ln>
                          </wps:spPr>
                          <wps:txbx>
                            <w:txbxContent>
                              <w:p w14:paraId="5C2B08E2">
                                <w:pPr>
                                  <w:rPr>
                                    <w:rFonts w:hint="eastAsia" w:eastAsia="宋体"/>
                                    <w:lang w:eastAsia="zh-CN"/>
                                  </w:rPr>
                                </w:pPr>
                                <w:r>
                                  <w:rPr>
                                    <w:rFonts w:hint="eastAsia"/>
                                    <w:lang w:eastAsia="zh-CN"/>
                                  </w:rPr>
                                  <w:t>电</w:t>
                                </w:r>
                                <w:r>
                                  <w:rPr>
                                    <w:rFonts w:hint="eastAsia"/>
                                    <w:lang w:eastAsia="zh-CN"/>
                                  </w:rPr>
                                  <w:br w:type="textWrapping"/>
                                </w:r>
                                <w:r>
                                  <w:rPr>
                                    <w:rFonts w:hint="eastAsia"/>
                                    <w:lang w:eastAsia="zh-CN"/>
                                  </w:rPr>
                                  <w:t>表</w:t>
                                </w:r>
                              </w:p>
                            </w:txbxContent>
                          </wps:txbx>
                          <wps:bodyPr upright="1"/>
                        </wps:wsp>
                        <wps:wsp>
                          <wps:cNvPr id="18" name="流程图: 过程 18"/>
                          <wps:cNvSpPr/>
                          <wps:spPr>
                            <a:xfrm>
                              <a:off x="5343" y="23319"/>
                              <a:ext cx="541" cy="773"/>
                            </a:xfrm>
                            <a:prstGeom prst="flowChartProcess">
                              <a:avLst/>
                            </a:prstGeom>
                            <a:solidFill>
                              <a:srgbClr val="7030A0"/>
                            </a:solidFill>
                            <a:ln w="15875" cap="flat" cmpd="sng">
                              <a:solidFill>
                                <a:srgbClr val="739CC3"/>
                              </a:solidFill>
                              <a:prstDash val="solid"/>
                              <a:miter/>
                              <a:headEnd type="none" w="med" len="med"/>
                              <a:tailEnd type="none" w="med" len="med"/>
                            </a:ln>
                          </wps:spPr>
                          <wps:txbx>
                            <w:txbxContent>
                              <w:p w14:paraId="7D2785B2">
                                <w:pPr>
                                  <w:rPr>
                                    <w:rFonts w:hint="eastAsia" w:eastAsia="宋体"/>
                                    <w:lang w:eastAsia="zh-CN"/>
                                  </w:rPr>
                                </w:pPr>
                                <w:r>
                                  <w:rPr>
                                    <w:rFonts w:hint="eastAsia"/>
                                    <w:lang w:eastAsia="zh-CN"/>
                                  </w:rPr>
                                  <w:t>电</w:t>
                                </w:r>
                                <w:r>
                                  <w:rPr>
                                    <w:rFonts w:hint="eastAsia"/>
                                    <w:lang w:eastAsia="zh-CN"/>
                                  </w:rPr>
                                  <w:br w:type="textWrapping"/>
                                </w:r>
                                <w:r>
                                  <w:rPr>
                                    <w:rFonts w:hint="eastAsia"/>
                                    <w:lang w:eastAsia="zh-CN"/>
                                  </w:rPr>
                                  <w:t>表</w:t>
                                </w:r>
                              </w:p>
                            </w:txbxContent>
                          </wps:txbx>
                          <wps:bodyPr upright="1"/>
                        </wps:wsp>
                        <wps:wsp>
                          <wps:cNvPr id="19" name="流程图: 过程 19"/>
                          <wps:cNvSpPr/>
                          <wps:spPr>
                            <a:xfrm>
                              <a:off x="6343" y="23368"/>
                              <a:ext cx="541" cy="773"/>
                            </a:xfrm>
                            <a:prstGeom prst="flowChartProcess">
                              <a:avLst/>
                            </a:prstGeom>
                            <a:solidFill>
                              <a:srgbClr val="7030A0"/>
                            </a:solidFill>
                            <a:ln w="15875" cap="flat" cmpd="sng">
                              <a:solidFill>
                                <a:srgbClr val="739CC3"/>
                              </a:solidFill>
                              <a:prstDash val="solid"/>
                              <a:miter/>
                              <a:headEnd type="none" w="med" len="med"/>
                              <a:tailEnd type="none" w="med" len="med"/>
                            </a:ln>
                          </wps:spPr>
                          <wps:txbx>
                            <w:txbxContent>
                              <w:p w14:paraId="393F2DBF">
                                <w:pPr>
                                  <w:rPr>
                                    <w:rFonts w:hint="eastAsia" w:eastAsia="宋体"/>
                                    <w:lang w:eastAsia="zh-CN"/>
                                  </w:rPr>
                                </w:pPr>
                                <w:r>
                                  <w:rPr>
                                    <w:rFonts w:hint="eastAsia"/>
                                    <w:lang w:eastAsia="zh-CN"/>
                                  </w:rPr>
                                  <w:t>电</w:t>
                                </w:r>
                                <w:r>
                                  <w:rPr>
                                    <w:rFonts w:hint="eastAsia"/>
                                    <w:lang w:eastAsia="zh-CN"/>
                                  </w:rPr>
                                  <w:br w:type="textWrapping"/>
                                </w:r>
                                <w:r>
                                  <w:rPr>
                                    <w:rFonts w:hint="eastAsia"/>
                                    <w:lang w:eastAsia="zh-CN"/>
                                  </w:rPr>
                                  <w:t>表</w:t>
                                </w:r>
                              </w:p>
                            </w:txbxContent>
                          </wps:txbx>
                          <wps:bodyPr upright="1"/>
                        </wps:wsp>
                        <wps:wsp>
                          <wps:cNvPr id="20" name="流程图: 过程 20"/>
                          <wps:cNvSpPr/>
                          <wps:spPr>
                            <a:xfrm>
                              <a:off x="7118" y="23331"/>
                              <a:ext cx="541" cy="773"/>
                            </a:xfrm>
                            <a:prstGeom prst="flowChartProcess">
                              <a:avLst/>
                            </a:prstGeom>
                            <a:solidFill>
                              <a:srgbClr val="7030A0"/>
                            </a:solidFill>
                            <a:ln w="15875" cap="flat" cmpd="sng">
                              <a:solidFill>
                                <a:srgbClr val="739CC3"/>
                              </a:solidFill>
                              <a:prstDash val="solid"/>
                              <a:miter/>
                              <a:headEnd type="none" w="med" len="med"/>
                              <a:tailEnd type="none" w="med" len="med"/>
                            </a:ln>
                          </wps:spPr>
                          <wps:txbx>
                            <w:txbxContent>
                              <w:p w14:paraId="5919BDA6">
                                <w:pPr>
                                  <w:rPr>
                                    <w:rFonts w:hint="eastAsia" w:eastAsia="宋体"/>
                                    <w:lang w:eastAsia="zh-CN"/>
                                  </w:rPr>
                                </w:pPr>
                                <w:r>
                                  <w:rPr>
                                    <w:rFonts w:hint="eastAsia"/>
                                    <w:lang w:eastAsia="zh-CN"/>
                                  </w:rPr>
                                  <w:t>电</w:t>
                                </w:r>
                                <w:r>
                                  <w:rPr>
                                    <w:rFonts w:hint="eastAsia"/>
                                    <w:lang w:eastAsia="zh-CN"/>
                                  </w:rPr>
                                  <w:br w:type="textWrapping"/>
                                </w:r>
                                <w:r>
                                  <w:rPr>
                                    <w:rFonts w:hint="eastAsia"/>
                                    <w:lang w:eastAsia="zh-CN"/>
                                  </w:rPr>
                                  <w:t>表</w:t>
                                </w:r>
                              </w:p>
                            </w:txbxContent>
                          </wps:txbx>
                          <wps:bodyPr upright="1"/>
                        </wps:wsp>
                        <wps:wsp>
                          <wps:cNvPr id="21" name="直接连接符 21"/>
                          <wps:cNvCnPr/>
                          <wps:spPr>
                            <a:xfrm flipH="1">
                              <a:off x="4979" y="22869"/>
                              <a:ext cx="300" cy="450"/>
                            </a:xfrm>
                            <a:prstGeom prst="line">
                              <a:avLst/>
                            </a:prstGeom>
                            <a:ln w="15875" cap="flat" cmpd="sng">
                              <a:solidFill>
                                <a:srgbClr val="739CC3"/>
                              </a:solidFill>
                              <a:prstDash val="solid"/>
                              <a:headEnd type="none" w="med" len="med"/>
                              <a:tailEnd type="none" w="med" len="med"/>
                            </a:ln>
                          </wps:spPr>
                          <wps:bodyPr upright="1"/>
                        </wps:wsp>
                        <wps:wsp>
                          <wps:cNvPr id="22" name="直接连接符 22"/>
                          <wps:cNvCnPr/>
                          <wps:spPr>
                            <a:xfrm>
                              <a:off x="5242" y="22882"/>
                              <a:ext cx="325" cy="425"/>
                            </a:xfrm>
                            <a:prstGeom prst="line">
                              <a:avLst/>
                            </a:prstGeom>
                            <a:ln w="15875" cap="flat" cmpd="sng">
                              <a:solidFill>
                                <a:srgbClr val="739CC3"/>
                              </a:solidFill>
                              <a:prstDash val="solid"/>
                              <a:headEnd type="none" w="med" len="med"/>
                              <a:tailEnd type="none" w="med" len="med"/>
                            </a:ln>
                          </wps:spPr>
                          <wps:bodyPr upright="1"/>
                        </wps:wsp>
                        <wps:wsp>
                          <wps:cNvPr id="23" name="直接连接符 23"/>
                          <wps:cNvCnPr/>
                          <wps:spPr>
                            <a:xfrm>
                              <a:off x="7017" y="22864"/>
                              <a:ext cx="325" cy="425"/>
                            </a:xfrm>
                            <a:prstGeom prst="line">
                              <a:avLst/>
                            </a:prstGeom>
                            <a:ln w="15875" cap="flat" cmpd="sng">
                              <a:solidFill>
                                <a:srgbClr val="739CC3"/>
                              </a:solidFill>
                              <a:prstDash val="solid"/>
                              <a:headEnd type="none" w="med" len="med"/>
                              <a:tailEnd type="none" w="med" len="med"/>
                            </a:ln>
                          </wps:spPr>
                          <wps:bodyPr upright="1"/>
                        </wps:wsp>
                        <wps:wsp>
                          <wps:cNvPr id="24" name="直接连接符 24"/>
                          <wps:cNvCnPr/>
                          <wps:spPr>
                            <a:xfrm flipH="1">
                              <a:off x="6579" y="22889"/>
                              <a:ext cx="300" cy="450"/>
                            </a:xfrm>
                            <a:prstGeom prst="line">
                              <a:avLst/>
                            </a:prstGeom>
                            <a:ln w="15875" cap="flat" cmpd="sng">
                              <a:solidFill>
                                <a:srgbClr val="739CC3"/>
                              </a:solidFill>
                              <a:prstDash val="solid"/>
                              <a:headEnd type="none" w="med" len="med"/>
                              <a:tailEnd type="none" w="med" len="med"/>
                            </a:ln>
                          </wps:spPr>
                          <wps:bodyPr upright="1"/>
                        </wps:wsp>
                        <wps:wsp>
                          <wps:cNvPr id="25" name="直接连接符 25"/>
                          <wps:cNvCnPr/>
                          <wps:spPr>
                            <a:xfrm>
                              <a:off x="1938" y="21919"/>
                              <a:ext cx="5054" cy="1"/>
                            </a:xfrm>
                            <a:prstGeom prst="line">
                              <a:avLst/>
                            </a:prstGeom>
                            <a:ln w="15875" cap="flat" cmpd="sng">
                              <a:solidFill>
                                <a:srgbClr val="739CC3"/>
                              </a:solidFill>
                              <a:prstDash val="solid"/>
                              <a:headEnd type="none" w="med" len="med"/>
                              <a:tailEnd type="none" w="med" len="med"/>
                            </a:ln>
                          </wps:spPr>
                          <wps:bodyPr upright="1"/>
                        </wps:wsp>
                        <wps:wsp>
                          <wps:cNvPr id="26" name="直接连接符 26"/>
                          <wps:cNvCnPr/>
                          <wps:spPr>
                            <a:xfrm>
                              <a:off x="3567" y="21957"/>
                              <a:ext cx="1" cy="375"/>
                            </a:xfrm>
                            <a:prstGeom prst="line">
                              <a:avLst/>
                            </a:prstGeom>
                            <a:ln w="15875" cap="flat" cmpd="sng">
                              <a:solidFill>
                                <a:srgbClr val="739CC3"/>
                              </a:solidFill>
                              <a:prstDash val="solid"/>
                              <a:headEnd type="none" w="med" len="med"/>
                              <a:tailEnd type="none" w="med" len="med"/>
                            </a:ln>
                          </wps:spPr>
                          <wps:bodyPr upright="1"/>
                        </wps:wsp>
                        <wps:wsp>
                          <wps:cNvPr id="27" name="直接连接符 27"/>
                          <wps:cNvCnPr/>
                          <wps:spPr>
                            <a:xfrm>
                              <a:off x="6992" y="21919"/>
                              <a:ext cx="1" cy="388"/>
                            </a:xfrm>
                            <a:prstGeom prst="line">
                              <a:avLst/>
                            </a:prstGeom>
                            <a:ln w="15875" cap="flat" cmpd="sng">
                              <a:solidFill>
                                <a:srgbClr val="739CC3"/>
                              </a:solidFill>
                              <a:prstDash val="solid"/>
                              <a:headEnd type="none" w="med" len="med"/>
                              <a:tailEnd type="none" w="med" len="med"/>
                            </a:ln>
                          </wps:spPr>
                          <wps:bodyPr upright="1"/>
                        </wps:wsp>
                        <wps:wsp>
                          <wps:cNvPr id="28" name="左右箭头 28"/>
                          <wps:cNvSpPr/>
                          <wps:spPr>
                            <a:xfrm>
                              <a:off x="5892" y="21295"/>
                              <a:ext cx="1987" cy="157"/>
                            </a:xfrm>
                            <a:prstGeom prst="leftRightArrow">
                              <a:avLst>
                                <a:gd name="adj1" fmla="val 50000"/>
                                <a:gd name="adj2" fmla="val 253121"/>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bodyPr upright="1"/>
                        </wps:wsp>
                        <wps:wsp>
                          <wps:cNvPr id="29" name="流程图: 可选过程 29"/>
                          <wps:cNvSpPr/>
                          <wps:spPr>
                            <a:xfrm>
                              <a:off x="1390" y="22358"/>
                              <a:ext cx="1228" cy="560"/>
                            </a:xfrm>
                            <a:prstGeom prst="flowChartAlternateProcess">
                              <a:avLst/>
                            </a:prstGeom>
                            <a:solidFill>
                              <a:srgbClr val="00B0F0"/>
                            </a:solidFill>
                            <a:ln w="15875" cap="flat" cmpd="sng">
                              <a:solidFill>
                                <a:srgbClr val="739CC3"/>
                              </a:solidFill>
                              <a:prstDash val="solid"/>
                              <a:miter/>
                              <a:headEnd type="none" w="med" len="med"/>
                              <a:tailEnd type="none" w="med" len="med"/>
                            </a:ln>
                          </wps:spPr>
                          <wps:txbx>
                            <w:txbxContent>
                              <w:p w14:paraId="7198B76D">
                                <w:pPr>
                                  <w:rPr>
                                    <w:rFonts w:hint="eastAsia" w:eastAsia="宋体"/>
                                    <w:lang w:eastAsia="zh-CN"/>
                                  </w:rPr>
                                </w:pPr>
                                <w:del w:id="5223" w:author="周成 [2]" w:date="2024-11-19T08:50:50Z">
                                  <w:r>
                                    <w:rPr>
                                      <w:rFonts w:hint="eastAsia"/>
                                      <w:lang w:eastAsia="zh-CN"/>
                                    </w:rPr>
                                    <w:delText>II</w:delText>
                                  </w:r>
                                </w:del>
                                <w:ins w:id="5224" w:author="周成 [2]" w:date="2024-11-19T08:50:50Z">
                                  <w:r>
                                    <w:rPr>
                                      <w:rFonts w:hint="eastAsia"/>
                                      <w:lang w:eastAsia="zh-CN"/>
                                    </w:rPr>
                                    <w:t>Ⅱ</w:t>
                                  </w:r>
                                </w:ins>
                                <w:r>
                                  <w:rPr>
                                    <w:rFonts w:hint="eastAsia"/>
                                    <w:lang w:eastAsia="zh-CN"/>
                                  </w:rPr>
                                  <w:t>型</w:t>
                                </w:r>
                                <w:del w:id="5225" w:author="周成 [2]" w:date="2024-11-19T08:53:19Z">
                                  <w:r>
                                    <w:rPr>
                                      <w:rFonts w:hint="eastAsia"/>
                                      <w:lang w:eastAsia="zh-CN"/>
                                    </w:rPr>
                                    <w:delText>线损排查仪</w:delText>
                                  </w:r>
                                </w:del>
                                <w:ins w:id="5226" w:author="周成 [2]" w:date="2024-11-19T08:53:19Z">
                                  <w:r>
                                    <w:rPr>
                                      <w:rFonts w:hint="eastAsia"/>
                                      <w:lang w:eastAsia="zh-CN"/>
                                    </w:rPr>
                                    <w:t>排查仪</w:t>
                                  </w:r>
                                </w:ins>
                              </w:p>
                            </w:txbxContent>
                          </wps:txbx>
                          <wps:bodyPr upright="1"/>
                        </wps:wsp>
                        <wps:wsp>
                          <wps:cNvPr id="30" name="直接连接符 30"/>
                          <wps:cNvCnPr/>
                          <wps:spPr>
                            <a:xfrm>
                              <a:off x="1977" y="21912"/>
                              <a:ext cx="1" cy="375"/>
                            </a:xfrm>
                            <a:prstGeom prst="line">
                              <a:avLst/>
                            </a:prstGeom>
                            <a:ln w="15875" cap="flat" cmpd="sng">
                              <a:solidFill>
                                <a:srgbClr val="739CC3"/>
                              </a:solidFill>
                              <a:prstDash val="solid"/>
                              <a:headEnd type="none" w="med" len="med"/>
                              <a:tailEnd type="none" w="med" len="med"/>
                            </a:ln>
                          </wps:spPr>
                          <wps:bodyPr upright="1"/>
                        </wps:wsp>
                        <wps:wsp>
                          <wps:cNvPr id="31" name="文本框 31"/>
                          <wps:cNvSpPr txBox="1"/>
                          <wps:spPr>
                            <a:xfrm>
                              <a:off x="6540" y="20913"/>
                              <a:ext cx="856" cy="405"/>
                            </a:xfrm>
                            <a:prstGeom prst="rect">
                              <a:avLst/>
                            </a:prstGeom>
                            <a:gradFill rotWithShape="0">
                              <a:gsLst>
                                <a:gs pos="0">
                                  <a:srgbClr val="FFFFFF"/>
                                </a:gs>
                                <a:gs pos="100000">
                                  <a:srgbClr val="FFFFFF"/>
                                </a:gs>
                              </a:gsLst>
                              <a:lin ang="0"/>
                              <a:tileRect/>
                            </a:gradFill>
                            <a:ln w="15875">
                              <a:noFill/>
                            </a:ln>
                          </wps:spPr>
                          <wps:txbx>
                            <w:txbxContent>
                              <w:p w14:paraId="6C5FEE16">
                                <w:pPr>
                                  <w:rPr>
                                    <w:rFonts w:hint="default" w:eastAsia="宋体"/>
                                    <w:lang w:val="en-US" w:eastAsia="zh-CN"/>
                                  </w:rPr>
                                </w:pPr>
                                <w:r>
                                  <w:rPr>
                                    <w:rFonts w:hint="eastAsia"/>
                                    <w:lang w:val="en-US" w:eastAsia="zh-CN"/>
                                  </w:rPr>
                                  <w:t>4G</w:t>
                                </w:r>
                              </w:p>
                            </w:txbxContent>
                          </wps:txbx>
                          <wps:bodyPr upright="1"/>
                        </wps:wsp>
                      </wpg:wgp>
                    </a:graphicData>
                  </a:graphic>
                </wp:anchor>
              </w:drawing>
            </mc:Choice>
            <mc:Fallback>
              <w:pict>
                <v:group id="_x0000_s1026" o:spid="_x0000_s1026" o:spt="203" style="position:absolute;left:0pt;margin-left:72.05pt;margin-top:8.75pt;height:161.35pt;width:389.55pt;z-index:251665408;mso-width-relative:page;mso-height-relative:page;" coordorigin="1390,20913" coordsize="7791,3227" o:gfxdata="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">
                  <o:lock v:ext="edit" aspectratio="f"/>
                  <v:line id="_x0000_s1026" o:spid="_x0000_s1026" o:spt="20" style="position:absolute;left:5247;top:21637;height:562;width:1;" filled="f" stroked="t" coordsize="21600,21600" o:gfxdata="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syGIrgAAADaAAAA&#10;DwAAAAAAAAABACAAAAAiAAAAZHJzL2Rvd25yZXYueG1sUEsBAhQAFAAAAAgAh07iQDMvBZ47AAAA&#10;OQAAABAAAAAAAAAAAQAgAAAABwEAAGRycy9zaGFwZXhtbC54bWxQSwUGAAAAAAYABgBbAQAAsQMA&#10;AAAA&#10;">
                    <v:fill on="f" focussize="0,0"/>
                    <v:stroke weight="1.25pt" color="#739CC3" joinstyle="round"/>
                    <v:imagedata o:title=""/>
                    <o:lock v:ext="edit" aspectratio="f"/>
                  </v:line>
                  <v:rect id="_x0000_s1026" o:spid="_x0000_s1026" o:spt="1" style="position:absolute;left:4580;top:21009;height:741;width:1253;" fillcolor="#00B050" filled="t" stroked="t" coordsize="21600,21600" o:gfxdata="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DGra8AAAA&#10;2wAAAA8AAAAAAAAAAQAgAAAAIgAAAGRycy9kb3ducmV2LnhtbFBLAQIUABQAAAAIAIdO4kAzLwWe&#10;OwAAADkAAAAQAAAAAAAAAAEAIAAAAAsBAABkcnMvc2hhcGV4bWwueG1sUEsFBgAAAAAGAAYAWwEA&#10;ALUDAAAAAA==&#10;">
                    <v:fill on="t" focussize="0,0"/>
                    <v:stroke weight="1.25pt" color="#739CC3" joinstyle="miter"/>
                    <v:imagedata o:title=""/>
                    <o:lock v:ext="edit" aspectratio="f"/>
                    <v:textbox>
                      <w:txbxContent>
                        <w:p w14:paraId="2A8FA8D2">
                          <w:pPr>
                            <w:rPr>
                              <w:rFonts w:hint="eastAsia" w:eastAsia="宋体"/>
                              <w:lang w:eastAsia="zh-CN"/>
                            </w:rPr>
                          </w:pPr>
                          <w:r>
                            <w:rPr>
                              <w:rFonts w:hint="eastAsia"/>
                              <w:lang w:eastAsia="zh-CN"/>
                            </w:rPr>
                            <w:t>I型</w:t>
                          </w:r>
                          <w:del w:id="5227" w:author="周成 [2]" w:date="2024-11-19T08:53:19Z">
                            <w:r>
                              <w:rPr>
                                <w:rFonts w:hint="eastAsia"/>
                                <w:lang w:eastAsia="zh-CN"/>
                              </w:rPr>
                              <w:delText>线损排查仪</w:delText>
                            </w:r>
                          </w:del>
                          <w:ins w:id="5228" w:author="周成 [2]" w:date="2024-11-19T08:53:19Z">
                            <w:r>
                              <w:rPr>
                                <w:rFonts w:hint="eastAsia"/>
                                <w:lang w:eastAsia="zh-CN"/>
                              </w:rPr>
                              <w:t>排查仪</w:t>
                            </w:r>
                          </w:ins>
                        </w:p>
                      </w:txbxContent>
                    </v:textbox>
                  </v:rect>
                  <v:shape id="_x0000_s1026" o:spid="_x0000_s1026" o:spt="176" type="#_x0000_t176" style="position:absolute;left:2905;top:22328;height:560;width:1228;" fillcolor="#00B0F0" filled="t" stroked="t" coordsize="21600,21600" o:gfxdata="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ELQPW5AAAA2wAA&#10;AA8AAAAAAAAAAQAgAAAAIgAAAGRycy9kb3ducmV2LnhtbFBLAQIUABQAAAAIAIdO4kAzLwWeOwAA&#10;ADkAAAAQAAAAAAAAAAEAIAAAAAgBAABkcnMvc2hhcGV4bWwueG1sUEsFBgAAAAAGAAYAWwEAALID&#10;AAAAAA==&#10;">
                    <v:fill on="t" focussize="0,0"/>
                    <v:stroke weight="1.25pt" color="#739CC3" joinstyle="miter"/>
                    <v:imagedata o:title=""/>
                    <o:lock v:ext="edit" aspectratio="f"/>
                    <v:textbox>
                      <w:txbxContent>
                        <w:p w14:paraId="6A3B3246">
                          <w:pPr>
                            <w:rPr>
                              <w:rFonts w:hint="eastAsia" w:eastAsia="宋体"/>
                              <w:lang w:eastAsia="zh-CN"/>
                            </w:rPr>
                          </w:pPr>
                          <w:del w:id="5229" w:author="周成 [2]" w:date="2024-11-19T08:50:50Z">
                            <w:r>
                              <w:rPr>
                                <w:rFonts w:hint="eastAsia"/>
                                <w:lang w:eastAsia="zh-CN"/>
                              </w:rPr>
                              <w:delText>II</w:delText>
                            </w:r>
                          </w:del>
                          <w:ins w:id="5230" w:author="周成 [2]" w:date="2024-11-19T08:50:50Z">
                            <w:r>
                              <w:rPr>
                                <w:rFonts w:hint="eastAsia"/>
                                <w:lang w:eastAsia="zh-CN"/>
                              </w:rPr>
                              <w:t>Ⅱ</w:t>
                            </w:r>
                          </w:ins>
                          <w:r>
                            <w:rPr>
                              <w:rFonts w:hint="eastAsia"/>
                              <w:lang w:eastAsia="zh-CN"/>
                            </w:rPr>
                            <w:t>型</w:t>
                          </w:r>
                          <w:del w:id="5231" w:author="周成 [2]" w:date="2024-11-19T08:53:19Z">
                            <w:r>
                              <w:rPr>
                                <w:rFonts w:hint="eastAsia"/>
                                <w:lang w:eastAsia="zh-CN"/>
                              </w:rPr>
                              <w:delText>线损排查仪</w:delText>
                            </w:r>
                          </w:del>
                          <w:ins w:id="5232" w:author="周成 [2]" w:date="2024-11-19T08:53:19Z">
                            <w:r>
                              <w:rPr>
                                <w:rFonts w:hint="eastAsia"/>
                                <w:lang w:eastAsia="zh-CN"/>
                              </w:rPr>
                              <w:t>排查仪</w:t>
                            </w:r>
                          </w:ins>
                        </w:p>
                      </w:txbxContent>
                    </v:textbox>
                  </v:shape>
                  <v:shape id="_x0000_s1026" o:spid="_x0000_s1026" o:spt="176" type="#_x0000_t176" style="position:absolute;left:4654;top:22311;height:560;width:1228;" fillcolor="#00B0F0" filled="t" stroked="t" coordsize="21600,21600" o:gfxdata="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fONtugAAANsA&#10;AAAPAAAAAAAAAAEAIAAAACIAAABkcnMvZG93bnJldi54bWxQSwECFAAUAAAACACHTuJAMy8FnjsA&#10;AAA5AAAAEAAAAAAAAAABACAAAAAJAQAAZHJzL3NoYXBleG1sLnhtbFBLBQYAAAAABgAGAFsBAACz&#10;AwAAAAA=&#10;">
                    <v:fill on="t" focussize="0,0"/>
                    <v:stroke weight="1.25pt" color="#739CC3" joinstyle="miter"/>
                    <v:imagedata o:title=""/>
                    <o:lock v:ext="edit" aspectratio="f"/>
                    <v:textbox>
                      <w:txbxContent>
                        <w:p w14:paraId="4B791C61">
                          <w:pPr>
                            <w:rPr>
                              <w:rFonts w:hint="eastAsia" w:eastAsia="宋体"/>
                              <w:lang w:eastAsia="zh-CN"/>
                            </w:rPr>
                          </w:pPr>
                          <w:del w:id="5233" w:author="周成 [2]" w:date="2024-11-19T08:50:50Z">
                            <w:r>
                              <w:rPr>
                                <w:rFonts w:hint="eastAsia"/>
                                <w:lang w:eastAsia="zh-CN"/>
                              </w:rPr>
                              <w:delText>II</w:delText>
                            </w:r>
                          </w:del>
                          <w:ins w:id="5234" w:author="周成 [2]" w:date="2024-11-19T08:50:50Z">
                            <w:r>
                              <w:rPr>
                                <w:rFonts w:hint="eastAsia"/>
                                <w:lang w:eastAsia="zh-CN"/>
                              </w:rPr>
                              <w:t>Ⅱ</w:t>
                            </w:r>
                          </w:ins>
                          <w:r>
                            <w:rPr>
                              <w:rFonts w:hint="eastAsia"/>
                              <w:lang w:eastAsia="zh-CN"/>
                            </w:rPr>
                            <w:t>型</w:t>
                          </w:r>
                          <w:del w:id="5235" w:author="周成 [2]" w:date="2024-11-19T08:53:19Z">
                            <w:r>
                              <w:rPr>
                                <w:rFonts w:hint="eastAsia"/>
                                <w:lang w:eastAsia="zh-CN"/>
                              </w:rPr>
                              <w:delText>线损排查仪</w:delText>
                            </w:r>
                          </w:del>
                          <w:ins w:id="5236" w:author="周成 [2]" w:date="2024-11-19T08:53:19Z">
                            <w:r>
                              <w:rPr>
                                <w:rFonts w:hint="eastAsia"/>
                                <w:lang w:eastAsia="zh-CN"/>
                              </w:rPr>
                              <w:t>排查仪</w:t>
                            </w:r>
                          </w:ins>
                        </w:p>
                      </w:txbxContent>
                    </v:textbox>
                  </v:shape>
                  <v:shape id="_x0000_s1026" o:spid="_x0000_s1026" o:spt="176" type="#_x0000_t176" style="position:absolute;left:6304;top:22310;height:560;width:1228;" fillcolor="#00B0F0" filled="t" stroked="t" coordsize="21600,21600" o:gfxdata="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MEb2ugAAANsA&#10;AAAPAAAAAAAAAAEAIAAAACIAAABkcnMvZG93bnJldi54bWxQSwECFAAUAAAACACHTuJAMy8FnjsA&#10;AAA5AAAAEAAAAAAAAAABACAAAAAJAQAAZHJzL3NoYXBleG1sLnhtbFBLBQYAAAAABgAGAFsBAACz&#10;AwAAAAA=&#10;">
                    <v:fill on="t" focussize="0,0"/>
                    <v:stroke weight="1.25pt" color="#739CC3" joinstyle="miter"/>
                    <v:imagedata o:title=""/>
                    <o:lock v:ext="edit" aspectratio="f"/>
                    <v:textbox>
                      <w:txbxContent>
                        <w:p w14:paraId="6961AD94">
                          <w:pPr>
                            <w:rPr>
                              <w:rFonts w:hint="eastAsia" w:eastAsia="宋体"/>
                              <w:lang w:eastAsia="zh-CN"/>
                            </w:rPr>
                          </w:pPr>
                          <w:del w:id="5237" w:author="周成 [2]" w:date="2024-11-19T08:50:50Z">
                            <w:r>
                              <w:rPr>
                                <w:rFonts w:hint="eastAsia"/>
                                <w:lang w:eastAsia="zh-CN"/>
                              </w:rPr>
                              <w:delText>II</w:delText>
                            </w:r>
                          </w:del>
                          <w:ins w:id="5238" w:author="周成 [2]" w:date="2024-11-19T08:50:50Z">
                            <w:r>
                              <w:rPr>
                                <w:rFonts w:hint="eastAsia"/>
                                <w:lang w:eastAsia="zh-CN"/>
                              </w:rPr>
                              <w:t>Ⅱ</w:t>
                            </w:r>
                          </w:ins>
                          <w:r>
                            <w:rPr>
                              <w:rFonts w:hint="eastAsia"/>
                              <w:lang w:eastAsia="zh-CN"/>
                            </w:rPr>
                            <w:t>型</w:t>
                          </w:r>
                          <w:del w:id="5239" w:author="周成 [2]" w:date="2024-11-19T08:53:19Z">
                            <w:r>
                              <w:rPr>
                                <w:rFonts w:hint="eastAsia"/>
                                <w:lang w:eastAsia="zh-CN"/>
                              </w:rPr>
                              <w:delText>线损排查仪</w:delText>
                            </w:r>
                          </w:del>
                          <w:ins w:id="5240" w:author="周成 [2]" w:date="2024-11-19T08:53:19Z">
                            <w:r>
                              <w:rPr>
                                <w:rFonts w:hint="eastAsia"/>
                                <w:lang w:eastAsia="zh-CN"/>
                              </w:rPr>
                              <w:t>排查仪</w:t>
                            </w:r>
                          </w:ins>
                        </w:p>
                      </w:txbxContent>
                    </v:textbox>
                  </v:shape>
                  <v:rect id="_x0000_s1026" o:spid="_x0000_s1026" o:spt="1" style="position:absolute;left:7929;top:20979;height:741;width:1253;" fillcolor="#FCD5B5" filled="t" stroked="t" coordsize="21600,21600" o:gfxdata="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zQQctwAAANsAAAAP&#10;AAAAAAAAAAEAIAAAACIAAABkcnMvZG93bnJldi54bWxQSwECFAAUAAAACACHTuJAMy8FnjsAAAA5&#10;AAAAEAAAAAAAAAABACAAAAAGAQAAZHJzL3NoYXBleG1sLnhtbFBLBQYAAAAABgAGAFsBAACwAwAA&#10;AAA=&#10;">
                    <v:fill on="t" focussize="0,0"/>
                    <v:stroke weight="1.25pt" color="#739CC3" joinstyle="miter"/>
                    <v:imagedata o:title=""/>
                    <o:lock v:ext="edit" aspectratio="f"/>
                    <v:textbox>
                      <w:txbxContent>
                        <w:p w14:paraId="7FD51143">
                          <w:pPr>
                            <w:rPr>
                              <w:rFonts w:hint="eastAsia" w:eastAsia="宋体"/>
                              <w:lang w:eastAsia="zh-CN"/>
                            </w:rPr>
                          </w:pPr>
                          <w:r>
                            <w:rPr>
                              <w:rFonts w:hint="eastAsia"/>
                              <w:lang w:eastAsia="zh-CN"/>
                            </w:rPr>
                            <w:t>主站后台</w:t>
                          </w:r>
                        </w:p>
                      </w:txbxContent>
                    </v:textbox>
                  </v:rect>
                  <v:shape id="_x0000_s1026" o:spid="_x0000_s1026" o:spt="109" type="#_x0000_t109" style="position:absolute;left:4667;top:23331;height:773;width:541;" fillcolor="#7030A0" filled="t" stroked="t" coordsize="21600,21600" o:gfxdata="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FCavvQAA&#10;ANsAAAAPAAAAAAAAAAEAIAAAACIAAABkcnMvZG93bnJldi54bWxQSwECFAAUAAAACACHTuJAMy8F&#10;njsAAAA5AAAAEAAAAAAAAAABACAAAAAMAQAAZHJzL3NoYXBleG1sLnhtbFBLBQYAAAAABgAGAFsB&#10;AAC2AwAAAAA=&#10;">
                    <v:fill on="t" focussize="0,0"/>
                    <v:stroke weight="1.25pt" color="#739CC3" joinstyle="miter"/>
                    <v:imagedata o:title=""/>
                    <o:lock v:ext="edit" aspectratio="f"/>
                    <v:textbox>
                      <w:txbxContent>
                        <w:p w14:paraId="5C2B08E2">
                          <w:pPr>
                            <w:rPr>
                              <w:rFonts w:hint="eastAsia" w:eastAsia="宋体"/>
                              <w:lang w:eastAsia="zh-CN"/>
                            </w:rPr>
                          </w:pPr>
                          <w:r>
                            <w:rPr>
                              <w:rFonts w:hint="eastAsia"/>
                              <w:lang w:eastAsia="zh-CN"/>
                            </w:rPr>
                            <w:t>电</w:t>
                          </w:r>
                          <w:r>
                            <w:rPr>
                              <w:rFonts w:hint="eastAsia"/>
                              <w:lang w:eastAsia="zh-CN"/>
                            </w:rPr>
                            <w:br w:type="textWrapping"/>
                          </w:r>
                          <w:r>
                            <w:rPr>
                              <w:rFonts w:hint="eastAsia"/>
                              <w:lang w:eastAsia="zh-CN"/>
                            </w:rPr>
                            <w:t>表</w:t>
                          </w:r>
                        </w:p>
                      </w:txbxContent>
                    </v:textbox>
                  </v:shape>
                  <v:shape id="_x0000_s1026" o:spid="_x0000_s1026" o:spt="109" type="#_x0000_t109" style="position:absolute;left:5343;top:23319;height:773;width:541;" fillcolor="#7030A0" filled="t" stroked="t" coordsize="21600,21600" o:gfxdata="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i7Ld&#10;wAAAANsAAAAPAAAAAAAAAAEAIAAAACIAAABkcnMvZG93bnJldi54bWxQSwECFAAUAAAACACHTuJA&#10;My8FnjsAAAA5AAAAEAAAAAAAAAABACAAAAAPAQAAZHJzL3NoYXBleG1sLnhtbFBLBQYAAAAABgAG&#10;AFsBAAC5AwAAAAA=&#10;">
                    <v:fill on="t" focussize="0,0"/>
                    <v:stroke weight="1.25pt" color="#739CC3" joinstyle="miter"/>
                    <v:imagedata o:title=""/>
                    <o:lock v:ext="edit" aspectratio="f"/>
                    <v:textbox>
                      <w:txbxContent>
                        <w:p w14:paraId="7D2785B2">
                          <w:pPr>
                            <w:rPr>
                              <w:rFonts w:hint="eastAsia" w:eastAsia="宋体"/>
                              <w:lang w:eastAsia="zh-CN"/>
                            </w:rPr>
                          </w:pPr>
                          <w:r>
                            <w:rPr>
                              <w:rFonts w:hint="eastAsia"/>
                              <w:lang w:eastAsia="zh-CN"/>
                            </w:rPr>
                            <w:t>电</w:t>
                          </w:r>
                          <w:r>
                            <w:rPr>
                              <w:rFonts w:hint="eastAsia"/>
                              <w:lang w:eastAsia="zh-CN"/>
                            </w:rPr>
                            <w:br w:type="textWrapping"/>
                          </w:r>
                          <w:r>
                            <w:rPr>
                              <w:rFonts w:hint="eastAsia"/>
                              <w:lang w:eastAsia="zh-CN"/>
                            </w:rPr>
                            <w:t>表</w:t>
                          </w:r>
                        </w:p>
                      </w:txbxContent>
                    </v:textbox>
                  </v:shape>
                  <v:shape id="_x0000_s1026" o:spid="_x0000_s1026" o:spt="109" type="#_x0000_t109" style="position:absolute;left:6343;top:23368;height:773;width:541;" fillcolor="#7030A0" filled="t" stroked="t" coordsize="21600,21600" o:gfxdata="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xxdGvQAA&#10;ANsAAAAPAAAAAAAAAAEAIAAAACIAAABkcnMvZG93bnJldi54bWxQSwECFAAUAAAACACHTuJAMy8F&#10;njsAAAA5AAAAEAAAAAAAAAABACAAAAAMAQAAZHJzL3NoYXBleG1sLnhtbFBLBQYAAAAABgAGAFsB&#10;AAC2AwAAAAA=&#10;">
                    <v:fill on="t" focussize="0,0"/>
                    <v:stroke weight="1.25pt" color="#739CC3" joinstyle="miter"/>
                    <v:imagedata o:title=""/>
                    <o:lock v:ext="edit" aspectratio="f"/>
                    <v:textbox>
                      <w:txbxContent>
                        <w:p w14:paraId="393F2DBF">
                          <w:pPr>
                            <w:rPr>
                              <w:rFonts w:hint="eastAsia" w:eastAsia="宋体"/>
                              <w:lang w:eastAsia="zh-CN"/>
                            </w:rPr>
                          </w:pPr>
                          <w:r>
                            <w:rPr>
                              <w:rFonts w:hint="eastAsia"/>
                              <w:lang w:eastAsia="zh-CN"/>
                            </w:rPr>
                            <w:t>电</w:t>
                          </w:r>
                          <w:r>
                            <w:rPr>
                              <w:rFonts w:hint="eastAsia"/>
                              <w:lang w:eastAsia="zh-CN"/>
                            </w:rPr>
                            <w:br w:type="textWrapping"/>
                          </w:r>
                          <w:r>
                            <w:rPr>
                              <w:rFonts w:hint="eastAsia"/>
                              <w:lang w:eastAsia="zh-CN"/>
                            </w:rPr>
                            <w:t>表</w:t>
                          </w:r>
                        </w:p>
                      </w:txbxContent>
                    </v:textbox>
                  </v:shape>
                  <v:shape id="_x0000_s1026" o:spid="_x0000_s1026" o:spt="109" type="#_x0000_t109" style="position:absolute;left:7118;top:23331;height:773;width:541;" fillcolor="#7030A0" filled="t" stroked="t" coordsize="21600,21600" o:gfxdata="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RdGa8AAAA&#10;2wAAAA8AAAAAAAAAAQAgAAAAIgAAAGRycy9kb3ducmV2LnhtbFBLAQIUABQAAAAIAIdO4kAzLwWe&#10;OwAAADkAAAAQAAAAAAAAAAEAIAAAAAsBAABkcnMvc2hhcGV4bWwueG1sUEsFBgAAAAAGAAYAWwEA&#10;ALUDAAAAAA==&#10;">
                    <v:fill on="t" focussize="0,0"/>
                    <v:stroke weight="1.25pt" color="#739CC3" joinstyle="miter"/>
                    <v:imagedata o:title=""/>
                    <o:lock v:ext="edit" aspectratio="f"/>
                    <v:textbox>
                      <w:txbxContent>
                        <w:p w14:paraId="5919BDA6">
                          <w:pPr>
                            <w:rPr>
                              <w:rFonts w:hint="eastAsia" w:eastAsia="宋体"/>
                              <w:lang w:eastAsia="zh-CN"/>
                            </w:rPr>
                          </w:pPr>
                          <w:r>
                            <w:rPr>
                              <w:rFonts w:hint="eastAsia"/>
                              <w:lang w:eastAsia="zh-CN"/>
                            </w:rPr>
                            <w:t>电</w:t>
                          </w:r>
                          <w:r>
                            <w:rPr>
                              <w:rFonts w:hint="eastAsia"/>
                              <w:lang w:eastAsia="zh-CN"/>
                            </w:rPr>
                            <w:br w:type="textWrapping"/>
                          </w:r>
                          <w:r>
                            <w:rPr>
                              <w:rFonts w:hint="eastAsia"/>
                              <w:lang w:eastAsia="zh-CN"/>
                            </w:rPr>
                            <w:t>表</w:t>
                          </w:r>
                        </w:p>
                      </w:txbxContent>
                    </v:textbox>
                  </v:shape>
                  <v:line id="_x0000_s1026" o:spid="_x0000_s1026" o:spt="20" style="position:absolute;left:4979;top:22869;flip:x;height:450;width:300;" filled="f" stroked="t" coordsize="21600,21600" o:gfxdata="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jxmVvQAA&#10;ANsAAAAPAAAAAAAAAAEAIAAAACIAAABkcnMvZG93bnJldi54bWxQSwECFAAUAAAACACHTuJAMy8F&#10;njsAAAA5AAAAEAAAAAAAAAABACAAAAAMAQAAZHJzL3NoYXBleG1sLnhtbFBLBQYAAAAABgAGAFsB&#10;AAC2AwAAAAA=&#10;">
                    <v:fill on="f" focussize="0,0"/>
                    <v:stroke weight="1.25pt" color="#739CC3" joinstyle="round"/>
                    <v:imagedata o:title=""/>
                    <o:lock v:ext="edit" aspectratio="f"/>
                  </v:line>
                  <v:line id="_x0000_s1026" o:spid="_x0000_s1026" o:spt="20" style="position:absolute;left:5242;top:22882;height:425;width:325;" filled="f" stroked="t" coordsize="21600,21600" o:gfxdata="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ollqttwAAANsAAAAP&#10;AAAAAAAAAAEAIAAAACIAAABkcnMvZG93bnJldi54bWxQSwECFAAUAAAACACHTuJAMy8FnjsAAAA5&#10;AAAAEAAAAAAAAAABACAAAAAGAQAAZHJzL3NoYXBleG1sLnhtbFBLBQYAAAAABgAGAFsBAACwAwAA&#10;AAA=&#10;">
                    <v:fill on="f" focussize="0,0"/>
                    <v:stroke weight="1.25pt" color="#739CC3" joinstyle="round"/>
                    <v:imagedata o:title=""/>
                    <o:lock v:ext="edit" aspectratio="f"/>
                  </v:line>
                  <v:line id="_x0000_s1026" o:spid="_x0000_s1026" o:spt="20" style="position:absolute;left:7017;top:22864;height:425;width:325;" filled="f" stroked="t" coordsize="21600,21600" o:gfxdata="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9r/NrgAAADbAAAA&#10;DwAAAAAAAAABACAAAAAiAAAAZHJzL2Rvd25yZXYueG1sUEsBAhQAFAAAAAgAh07iQDMvBZ47AAAA&#10;OQAAABAAAAAAAAAAAQAgAAAABwEAAGRycy9zaGFwZXhtbC54bWxQSwUGAAAAAAYABgBbAQAAsQMA&#10;AAAA&#10;">
                    <v:fill on="f" focussize="0,0"/>
                    <v:stroke weight="1.25pt" color="#739CC3" joinstyle="round"/>
                    <v:imagedata o:title=""/>
                    <o:lock v:ext="edit" aspectratio="f"/>
                  </v:line>
                  <v:line id="_x0000_s1026" o:spid="_x0000_s1026" o:spt="20" style="position:absolute;left:6579;top:22889;flip:x;height:450;width:300;" filled="f" stroked="t" coordsize="21600,21600" o:gfxdata="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LoNvQAA&#10;ANsAAAAPAAAAAAAAAAEAIAAAACIAAABkcnMvZG93bnJldi54bWxQSwECFAAUAAAACACHTuJAMy8F&#10;njsAAAA5AAAAEAAAAAAAAAABACAAAAAMAQAAZHJzL3NoYXBleG1sLnhtbFBLBQYAAAAABgAGAFsB&#10;AAC2AwAAAAA=&#10;">
                    <v:fill on="f" focussize="0,0"/>
                    <v:stroke weight="1.25pt" color="#739CC3" joinstyle="round"/>
                    <v:imagedata o:title=""/>
                    <o:lock v:ext="edit" aspectratio="f"/>
                  </v:line>
                  <v:line id="_x0000_s1026" o:spid="_x0000_s1026" o:spt="20" style="position:absolute;left:1938;top:21919;height:1;width:5054;" filled="f" stroked="t" coordsize="21600,21600" o:gfxdata="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3/C2bgAAADbAAAA&#10;DwAAAAAAAAABACAAAAAiAAAAZHJzL2Rvd25yZXYueG1sUEsBAhQAFAAAAAgAh07iQDMvBZ47AAAA&#10;OQAAABAAAAAAAAAAAQAgAAAABwEAAGRycy9zaGFwZXhtbC54bWxQSwUGAAAAAAYABgBbAQAAsQMA&#10;AAAA&#10;">
                    <v:fill on="f" focussize="0,0"/>
                    <v:stroke weight="1.25pt" color="#739CC3" joinstyle="round"/>
                    <v:imagedata o:title=""/>
                    <o:lock v:ext="edit" aspectratio="f"/>
                  </v:line>
                  <v:line id="_x0000_s1026" o:spid="_x0000_s1026" o:spt="20" style="position:absolute;left:3567;top:21957;height:375;width:1;" filled="f" stroked="t" coordsize="21600,21600" o:gfxdata="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etXK65AAAA2wAA&#10;AA8AAAAAAAAAAQAgAAAAIgAAAGRycy9kb3ducmV2LnhtbFBLAQIUABQAAAAIAIdO4kAzLwWeOwAA&#10;ADkAAAAQAAAAAAAAAAEAIAAAAAgBAABkcnMvc2hhcGV4bWwueG1sUEsFBgAAAAAGAAYAWwEAALID&#10;AAAAAA==&#10;">
                    <v:fill on="f" focussize="0,0"/>
                    <v:stroke weight="1.25pt" color="#739CC3" joinstyle="round"/>
                    <v:imagedata o:title=""/>
                    <o:lock v:ext="edit" aspectratio="f"/>
                  </v:line>
                  <v:line id="_x0000_s1026" o:spid="_x0000_s1026" o:spt="20" style="position:absolute;left:6992;top:21919;height:388;width:1;" filled="f" stroked="t" coordsize="21600,21600" o:gfxdata="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OH5NbgAAADbAAAA&#10;DwAAAAAAAAABACAAAAAiAAAAZHJzL2Rvd25yZXYueG1sUEsBAhQAFAAAAAgAh07iQDMvBZ47AAAA&#10;OQAAABAAAAAAAAAAAQAgAAAABwEAAGRycy9zaGFwZXhtbC54bWxQSwUGAAAAAAYABgBbAQAAsQMA&#10;AAAA&#10;">
                    <v:fill on="f" focussize="0,0"/>
                    <v:stroke weight="1.25pt" color="#739CC3" joinstyle="round"/>
                    <v:imagedata o:title=""/>
                    <o:lock v:ext="edit" aspectratio="f"/>
                  </v:line>
                  <v:shape id="_x0000_s1026" o:spid="_x0000_s1026" o:spt="69" type="#_x0000_t69" style="position:absolute;left:5892;top:21295;height:157;width:1987;" fillcolor="#FFFFFF" filled="t" stroked="t" coordsize="21600,21600" o:gfxdata="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R2vLsAAADb&#10;AAAADwAAAAAAAAABACAAAAAiAAAAZHJzL2Rvd25yZXYueG1sUEsBAhQAFAAAAAgAh07iQDMvBZ47&#10;AAAAOQAAABAAAAAAAAAAAQAgAAAACgEAAGRycy9zaGFwZXhtbC54bWxQSwUGAAAAAAYABgBbAQAA&#10;tAMAAAAA&#10;" adj="4319,5400">
                    <v:fill type="gradient" on="t" color2="#FFFFFF" angle="90" focus="100%" focussize="0,0">
                      <o:fill type="gradientUnscaled" v:ext="backwardCompatible"/>
                    </v:fill>
                    <v:stroke weight="1.25pt" color="#739CC3" joinstyle="miter"/>
                    <v:imagedata o:title=""/>
                    <o:lock v:ext="edit" aspectratio="f"/>
                  </v:shape>
                  <v:shape id="_x0000_s1026" o:spid="_x0000_s1026" o:spt="176" type="#_x0000_t176" style="position:absolute;left:1390;top:22358;height:560;width:1228;" fillcolor="#00B0F0" filled="t" stroked="t" coordsize="21600,21600" o:gfxdata="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RGGTrsAAADb&#10;AAAADwAAAAAAAAABACAAAAAiAAAAZHJzL2Rvd25yZXYueG1sUEsBAhQAFAAAAAgAh07iQDMvBZ47&#10;AAAAOQAAABAAAAAAAAAAAQAgAAAACgEAAGRycy9zaGFwZXhtbC54bWxQSwUGAAAAAAYABgBbAQAA&#10;tAMAAAAA&#10;">
                    <v:fill on="t" focussize="0,0"/>
                    <v:stroke weight="1.25pt" color="#739CC3" joinstyle="miter"/>
                    <v:imagedata o:title=""/>
                    <o:lock v:ext="edit" aspectratio="f"/>
                    <v:textbox>
                      <w:txbxContent>
                        <w:p w14:paraId="7198B76D">
                          <w:pPr>
                            <w:rPr>
                              <w:rFonts w:hint="eastAsia" w:eastAsia="宋体"/>
                              <w:lang w:eastAsia="zh-CN"/>
                            </w:rPr>
                          </w:pPr>
                          <w:del w:id="5241" w:author="周成 [2]" w:date="2024-11-19T08:50:50Z">
                            <w:r>
                              <w:rPr>
                                <w:rFonts w:hint="eastAsia"/>
                                <w:lang w:eastAsia="zh-CN"/>
                              </w:rPr>
                              <w:delText>II</w:delText>
                            </w:r>
                          </w:del>
                          <w:ins w:id="5242" w:author="周成 [2]" w:date="2024-11-19T08:50:50Z">
                            <w:r>
                              <w:rPr>
                                <w:rFonts w:hint="eastAsia"/>
                                <w:lang w:eastAsia="zh-CN"/>
                              </w:rPr>
                              <w:t>Ⅱ</w:t>
                            </w:r>
                          </w:ins>
                          <w:r>
                            <w:rPr>
                              <w:rFonts w:hint="eastAsia"/>
                              <w:lang w:eastAsia="zh-CN"/>
                            </w:rPr>
                            <w:t>型</w:t>
                          </w:r>
                          <w:del w:id="5243" w:author="周成 [2]" w:date="2024-11-19T08:53:19Z">
                            <w:r>
                              <w:rPr>
                                <w:rFonts w:hint="eastAsia"/>
                                <w:lang w:eastAsia="zh-CN"/>
                              </w:rPr>
                              <w:delText>线损排查仪</w:delText>
                            </w:r>
                          </w:del>
                          <w:ins w:id="5244" w:author="周成 [2]" w:date="2024-11-19T08:53:19Z">
                            <w:r>
                              <w:rPr>
                                <w:rFonts w:hint="eastAsia"/>
                                <w:lang w:eastAsia="zh-CN"/>
                              </w:rPr>
                              <w:t>排查仪</w:t>
                            </w:r>
                          </w:ins>
                        </w:p>
                      </w:txbxContent>
                    </v:textbox>
                  </v:shape>
                  <v:line id="_x0000_s1026" o:spid="_x0000_s1026" o:spt="20" style="position:absolute;left:1977;top:21912;height:375;width:1;" filled="f" stroked="t" coordsize="21600,21600" o:gfxdata="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LR95y2AAAA2wAAAA8A&#10;AAAAAAAAAQAgAAAAIgAAAGRycy9kb3ducmV2LnhtbFBLAQIUABQAAAAIAIdO4kAzLwWeOwAAADkA&#10;AAAQAAAAAAAAAAEAIAAAAAUBAABkcnMvc2hhcGV4bWwueG1sUEsFBgAAAAAGAAYAWwEAAK8DAAAA&#10;AA==&#10;">
                    <v:fill on="f" focussize="0,0"/>
                    <v:stroke weight="1.25pt" color="#739CC3" joinstyle="round"/>
                    <v:imagedata o:title=""/>
                    <o:lock v:ext="edit" aspectratio="f"/>
                  </v:line>
                  <v:shape id="_x0000_s1026" o:spid="_x0000_s1026" o:spt="202" type="#_x0000_t202" style="position:absolute;left:6540;top:20913;height:405;width:856;" fillcolor="#FFFFFF" filled="t" stroked="f" coordsize="21600,21600" o:gfxdata="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ecCu/&#10;AAAA2wAAAA8AAAAAAAAAAQAgAAAAIgAAAGRycy9kb3ducmV2LnhtbFBLAQIUABQAAAAIAIdO4kAz&#10;LwWeOwAAADkAAAAQAAAAAAAAAAEAIAAAAA4BAABkcnMvc2hhcGV4bWwueG1sUEsFBgAAAAAGAAYA&#10;WwEAALgDAAAAAA==&#10;">
                    <v:fill type="gradient" on="t" color2="#FFFFFF" angle="90" focus="100%" focussize="0,0">
                      <o:fill type="gradientUnscaled" v:ext="backwardCompatible"/>
                    </v:fill>
                    <v:stroke on="f" weight="1.25pt"/>
                    <v:imagedata o:title=""/>
                    <o:lock v:ext="edit" aspectratio="f"/>
                    <v:textbox>
                      <w:txbxContent>
                        <w:p w14:paraId="6C5FEE16">
                          <w:pPr>
                            <w:rPr>
                              <w:rFonts w:hint="default" w:eastAsia="宋体"/>
                              <w:lang w:val="en-US" w:eastAsia="zh-CN"/>
                            </w:rPr>
                          </w:pPr>
                          <w:r>
                            <w:rPr>
                              <w:rFonts w:hint="eastAsia"/>
                              <w:lang w:val="en-US" w:eastAsia="zh-CN"/>
                            </w:rPr>
                            <w:t>4G</w:t>
                          </w:r>
                        </w:p>
                      </w:txbxContent>
                    </v:textbox>
                  </v:shape>
                </v:group>
              </w:pict>
            </mc:Fallback>
          </mc:AlternateContent>
        </w:r>
      </w:del>
    </w:p>
    <w:p w14:paraId="14D029CC">
      <w:pPr>
        <w:spacing w:line="320" w:lineRule="exact"/>
        <w:ind w:firstLine="440" w:firstLineChars="200"/>
        <w:rPr>
          <w:del w:id="5245" w:author="陶欢" w:date="2024-11-13T11:18:01Z"/>
          <w:rFonts w:hint="eastAsia" w:ascii="楷体_GB2312" w:hAnsi="Calibri" w:eastAsia="楷体_GB2312"/>
          <w:sz w:val="22"/>
          <w:highlight w:val="none"/>
        </w:rPr>
      </w:pPr>
    </w:p>
    <w:p w14:paraId="61D5D808">
      <w:pPr>
        <w:spacing w:line="320" w:lineRule="exact"/>
        <w:ind w:firstLine="440" w:firstLineChars="200"/>
        <w:rPr>
          <w:del w:id="5246" w:author="陶欢" w:date="2024-11-13T11:18:01Z"/>
          <w:rFonts w:hint="eastAsia" w:ascii="楷体_GB2312" w:hAnsi="Calibri" w:eastAsia="楷体_GB2312"/>
          <w:sz w:val="22"/>
          <w:highlight w:val="none"/>
        </w:rPr>
      </w:pPr>
      <w:bookmarkStart w:id="23" w:name="_Toc357516477"/>
      <w:bookmarkStart w:id="24" w:name="_Toc354056090"/>
    </w:p>
    <w:p w14:paraId="48BDA145">
      <w:pPr>
        <w:spacing w:line="320" w:lineRule="exact"/>
        <w:ind w:firstLine="440" w:firstLineChars="200"/>
        <w:rPr>
          <w:del w:id="5247" w:author="陶欢" w:date="2024-11-13T11:18:01Z"/>
          <w:rFonts w:hint="eastAsia" w:ascii="楷体_GB2312" w:hAnsi="Calibri" w:eastAsia="楷体_GB2312"/>
          <w:sz w:val="22"/>
          <w:highlight w:val="none"/>
        </w:rPr>
      </w:pPr>
    </w:p>
    <w:p w14:paraId="2F09AC4B">
      <w:pPr>
        <w:spacing w:line="320" w:lineRule="exact"/>
        <w:ind w:firstLine="440" w:firstLineChars="200"/>
        <w:rPr>
          <w:del w:id="5248" w:author="陶欢" w:date="2024-11-13T11:18:01Z"/>
          <w:rFonts w:hint="eastAsia" w:ascii="楷体_GB2312" w:hAnsi="Calibri" w:eastAsia="楷体_GB2312"/>
          <w:sz w:val="22"/>
          <w:highlight w:val="none"/>
        </w:rPr>
      </w:pPr>
    </w:p>
    <w:p w14:paraId="488209A2">
      <w:pPr>
        <w:spacing w:line="320" w:lineRule="exact"/>
        <w:ind w:firstLine="440" w:firstLineChars="200"/>
        <w:rPr>
          <w:del w:id="5249" w:author="陶欢" w:date="2024-11-13T11:18:01Z"/>
          <w:rFonts w:hint="eastAsia" w:ascii="楷体_GB2312" w:hAnsi="Calibri" w:eastAsia="楷体_GB2312"/>
          <w:sz w:val="22"/>
          <w:highlight w:val="none"/>
        </w:rPr>
      </w:pPr>
    </w:p>
    <w:p w14:paraId="595D74B3">
      <w:pPr>
        <w:spacing w:line="320" w:lineRule="exact"/>
        <w:ind w:firstLine="440" w:firstLineChars="200"/>
        <w:rPr>
          <w:del w:id="5250" w:author="陶欢" w:date="2024-11-13T11:18:01Z"/>
          <w:rFonts w:hint="eastAsia" w:ascii="楷体_GB2312" w:hAnsi="Calibri" w:eastAsia="楷体_GB2312"/>
          <w:sz w:val="22"/>
          <w:highlight w:val="none"/>
        </w:rPr>
      </w:pPr>
    </w:p>
    <w:p w14:paraId="68085EFF">
      <w:pPr>
        <w:spacing w:line="320" w:lineRule="exact"/>
        <w:ind w:firstLine="440" w:firstLineChars="200"/>
        <w:rPr>
          <w:del w:id="5251" w:author="陶欢" w:date="2024-11-13T11:18:01Z"/>
          <w:rFonts w:hint="eastAsia" w:ascii="楷体_GB2312" w:hAnsi="Calibri" w:eastAsia="楷体_GB2312"/>
          <w:sz w:val="22"/>
          <w:highlight w:val="none"/>
        </w:rPr>
      </w:pPr>
    </w:p>
    <w:p w14:paraId="51143EB9">
      <w:pPr>
        <w:spacing w:line="320" w:lineRule="exact"/>
        <w:ind w:firstLine="440" w:firstLineChars="200"/>
        <w:rPr>
          <w:del w:id="5252" w:author="陶欢" w:date="2024-11-13T11:18:01Z"/>
          <w:rFonts w:hint="eastAsia" w:ascii="楷体_GB2312" w:hAnsi="Calibri" w:eastAsia="楷体_GB2312"/>
          <w:sz w:val="22"/>
          <w:highlight w:val="none"/>
        </w:rPr>
      </w:pPr>
    </w:p>
    <w:p w14:paraId="3FD767DE">
      <w:pPr>
        <w:spacing w:line="320" w:lineRule="exact"/>
        <w:ind w:firstLine="440" w:firstLineChars="200"/>
        <w:rPr>
          <w:del w:id="5253" w:author="陶欢" w:date="2024-11-13T11:18:01Z"/>
          <w:rFonts w:hint="eastAsia" w:ascii="楷体_GB2312" w:hAnsi="Calibri" w:eastAsia="楷体_GB2312"/>
          <w:sz w:val="22"/>
          <w:highlight w:val="none"/>
        </w:rPr>
      </w:pPr>
    </w:p>
    <w:p w14:paraId="6153A155">
      <w:pPr>
        <w:spacing w:line="320" w:lineRule="exact"/>
        <w:ind w:firstLine="440" w:firstLineChars="200"/>
        <w:rPr>
          <w:del w:id="5254" w:author="陶欢" w:date="2024-11-13T11:18:01Z"/>
          <w:rFonts w:hint="eastAsia" w:ascii="楷体_GB2312" w:hAnsi="Calibri" w:eastAsia="楷体_GB2312"/>
          <w:sz w:val="22"/>
          <w:highlight w:val="none"/>
        </w:rPr>
      </w:pPr>
    </w:p>
    <w:p w14:paraId="706A7D8A">
      <w:pPr>
        <w:pStyle w:val="153"/>
        <w:numPr>
          <w:ilvl w:val="1"/>
          <w:numId w:val="8"/>
        </w:numPr>
        <w:spacing w:before="156" w:beforeLines="50" w:after="156" w:afterLines="50"/>
        <w:rPr>
          <w:del w:id="5255" w:author="陶欢" w:date="2024-11-13T11:18:01Z"/>
          <w:rFonts w:ascii="Times New Roman"/>
          <w:highlight w:val="none"/>
        </w:rPr>
      </w:pPr>
      <w:del w:id="5256" w:author="陶欢" w:date="2024-11-13T11:18:01Z">
        <w:r>
          <w:rPr>
            <w:rFonts w:hint="eastAsia" w:ascii="Times New Roman"/>
            <w:highlight w:val="none"/>
            <w:lang w:val="en-US" w:eastAsia="zh-CN"/>
          </w:rPr>
          <w:delText>帧格式</w:delText>
        </w:r>
      </w:del>
    </w:p>
    <w:bookmarkEnd w:id="22"/>
    <w:bookmarkEnd w:id="23"/>
    <w:bookmarkEnd w:id="24"/>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958"/>
      </w:tblGrid>
      <w:tr w14:paraId="576F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del w:id="5257" w:author="陶欢" w:date="2024-11-13T11:18:01Z"/>
        </w:trPr>
        <w:tc>
          <w:tcPr>
            <w:tcW w:w="1698" w:type="dxa"/>
            <w:noWrap w:val="0"/>
            <w:vAlign w:val="center"/>
          </w:tcPr>
          <w:p w14:paraId="072D303C">
            <w:pPr>
              <w:pStyle w:val="76"/>
              <w:ind w:firstLine="0" w:firstLineChars="0"/>
              <w:jc w:val="center"/>
              <w:rPr>
                <w:del w:id="5258" w:author="陶欢" w:date="2024-11-13T11:18:01Z"/>
                <w:highlight w:val="none"/>
              </w:rPr>
            </w:pPr>
            <w:del w:id="5259" w:author="陶欢" w:date="2024-11-13T11:18:01Z">
              <w:bookmarkStart w:id="25" w:name="OLE_LINK22"/>
              <w:r>
                <w:rPr>
                  <w:rFonts w:hint="eastAsia"/>
                  <w:highlight w:val="none"/>
                </w:rPr>
                <w:delText>协议帧</w:delText>
              </w:r>
            </w:del>
          </w:p>
        </w:tc>
        <w:tc>
          <w:tcPr>
            <w:tcW w:w="1958" w:type="dxa"/>
            <w:noWrap w:val="0"/>
            <w:vAlign w:val="center"/>
          </w:tcPr>
          <w:p w14:paraId="0CFCE0B1">
            <w:pPr>
              <w:pStyle w:val="76"/>
              <w:ind w:firstLine="0" w:firstLineChars="0"/>
              <w:jc w:val="center"/>
              <w:rPr>
                <w:del w:id="5260" w:author="陶欢" w:date="2024-11-13T11:18:01Z"/>
                <w:highlight w:val="none"/>
              </w:rPr>
            </w:pPr>
            <w:del w:id="5261" w:author="陶欢" w:date="2024-11-13T11:18:01Z">
              <w:r>
                <w:rPr>
                  <w:rFonts w:hint="eastAsia"/>
                  <w:highlight w:val="none"/>
                </w:rPr>
                <w:delText>说明</w:delText>
              </w:r>
            </w:del>
          </w:p>
        </w:tc>
      </w:tr>
      <w:tr w14:paraId="3588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5262" w:author="陶欢" w:date="2024-11-13T11:18:01Z"/>
        </w:trPr>
        <w:tc>
          <w:tcPr>
            <w:tcW w:w="1698" w:type="dxa"/>
            <w:noWrap w:val="0"/>
            <w:vAlign w:val="center"/>
          </w:tcPr>
          <w:p w14:paraId="59780FC7">
            <w:pPr>
              <w:pStyle w:val="76"/>
              <w:ind w:firstLine="0" w:firstLineChars="0"/>
              <w:jc w:val="center"/>
              <w:rPr>
                <w:del w:id="5263" w:author="陶欢" w:date="2024-11-13T11:18:01Z"/>
                <w:highlight w:val="none"/>
              </w:rPr>
            </w:pPr>
            <w:del w:id="5264" w:author="陶欢" w:date="2024-11-13T11:18:01Z">
              <w:r>
                <w:rPr>
                  <w:rFonts w:hint="eastAsia"/>
                  <w:highlight w:val="none"/>
                </w:rPr>
                <w:delText>68H</w:delText>
              </w:r>
            </w:del>
          </w:p>
        </w:tc>
        <w:tc>
          <w:tcPr>
            <w:tcW w:w="1958" w:type="dxa"/>
            <w:noWrap w:val="0"/>
            <w:vAlign w:val="center"/>
          </w:tcPr>
          <w:p w14:paraId="2C021639">
            <w:pPr>
              <w:pStyle w:val="76"/>
              <w:ind w:firstLine="0" w:firstLineChars="0"/>
              <w:jc w:val="center"/>
              <w:rPr>
                <w:del w:id="5265" w:author="陶欢" w:date="2024-11-13T11:18:01Z"/>
                <w:highlight w:val="none"/>
              </w:rPr>
            </w:pPr>
            <w:del w:id="5266" w:author="陶欢" w:date="2024-11-13T11:18:01Z">
              <w:r>
                <w:rPr>
                  <w:rFonts w:hint="eastAsia"/>
                  <w:highlight w:val="none"/>
                </w:rPr>
                <w:delText>帧起始</w:delText>
              </w:r>
            </w:del>
          </w:p>
        </w:tc>
      </w:tr>
      <w:tr w14:paraId="65EE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5267" w:author="陶欢" w:date="2024-11-13T11:18:01Z"/>
        </w:trPr>
        <w:tc>
          <w:tcPr>
            <w:tcW w:w="1698" w:type="dxa"/>
            <w:noWrap w:val="0"/>
            <w:vAlign w:val="center"/>
          </w:tcPr>
          <w:p w14:paraId="3E635AFA">
            <w:pPr>
              <w:pStyle w:val="76"/>
              <w:ind w:firstLine="0" w:firstLineChars="0"/>
              <w:jc w:val="center"/>
              <w:rPr>
                <w:del w:id="5268" w:author="陶欢" w:date="2024-11-13T11:18:01Z"/>
                <w:rFonts w:hint="eastAsia" w:eastAsia="宋体"/>
                <w:highlight w:val="none"/>
                <w:lang w:val="en-US" w:eastAsia="zh-CN"/>
              </w:rPr>
            </w:pPr>
            <w:del w:id="5269" w:author="陶欢" w:date="2024-11-13T11:18:01Z">
              <w:r>
                <w:rPr>
                  <w:rFonts w:hint="eastAsia"/>
                  <w:highlight w:val="none"/>
                  <w:lang w:val="en-US" w:eastAsia="zh-CN"/>
                </w:rPr>
                <w:delText>type</w:delText>
              </w:r>
            </w:del>
          </w:p>
        </w:tc>
        <w:tc>
          <w:tcPr>
            <w:tcW w:w="1958" w:type="dxa"/>
            <w:noWrap w:val="0"/>
            <w:vAlign w:val="center"/>
          </w:tcPr>
          <w:p w14:paraId="1CC4D531">
            <w:pPr>
              <w:pStyle w:val="76"/>
              <w:ind w:firstLine="0" w:firstLineChars="0"/>
              <w:jc w:val="center"/>
              <w:rPr>
                <w:del w:id="5270" w:author="陶欢" w:date="2024-11-13T11:18:01Z"/>
                <w:rFonts w:hint="eastAsia" w:eastAsia="宋体"/>
                <w:highlight w:val="none"/>
                <w:lang w:val="en-US" w:eastAsia="zh-CN"/>
              </w:rPr>
            </w:pPr>
            <w:del w:id="5271" w:author="陶欢" w:date="2024-11-13T11:18:01Z">
              <w:r>
                <w:rPr>
                  <w:rFonts w:hint="eastAsia"/>
                  <w:highlight w:val="none"/>
                  <w:lang w:eastAsia="zh-CN"/>
                </w:rPr>
                <w:delText>设备类型</w:delText>
              </w:r>
            </w:del>
            <w:del w:id="5272" w:author="陶欢" w:date="2024-11-13T11:18:01Z">
              <w:r>
                <w:rPr>
                  <w:rFonts w:hint="eastAsia"/>
                  <w:highlight w:val="none"/>
                  <w:lang w:val="en-US" w:eastAsia="zh-CN"/>
                </w:rPr>
                <w:delText>(ABH)</w:delText>
              </w:r>
            </w:del>
          </w:p>
        </w:tc>
      </w:tr>
      <w:tr w14:paraId="13DD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5273" w:author="陶欢" w:date="2024-11-13T11:18:01Z"/>
        </w:trPr>
        <w:tc>
          <w:tcPr>
            <w:tcW w:w="1698" w:type="dxa"/>
            <w:noWrap w:val="0"/>
            <w:vAlign w:val="center"/>
          </w:tcPr>
          <w:p w14:paraId="71B96CF8">
            <w:pPr>
              <w:pStyle w:val="76"/>
              <w:ind w:firstLine="0" w:firstLineChars="0"/>
              <w:jc w:val="center"/>
              <w:rPr>
                <w:del w:id="5274" w:author="陶欢" w:date="2024-11-13T11:18:01Z"/>
                <w:highlight w:val="none"/>
              </w:rPr>
            </w:pPr>
            <w:del w:id="5275" w:author="陶欢" w:date="2024-11-13T11:18:01Z">
              <w:r>
                <w:rPr>
                  <w:rFonts w:hint="eastAsia"/>
                  <w:highlight w:val="none"/>
                </w:rPr>
                <w:delText>A0A1A2A3A4A5</w:delText>
              </w:r>
            </w:del>
          </w:p>
        </w:tc>
        <w:tc>
          <w:tcPr>
            <w:tcW w:w="1958" w:type="dxa"/>
            <w:noWrap w:val="0"/>
            <w:vAlign w:val="center"/>
          </w:tcPr>
          <w:p w14:paraId="78E1CD46">
            <w:pPr>
              <w:pStyle w:val="76"/>
              <w:ind w:firstLine="0" w:firstLineChars="0"/>
              <w:jc w:val="center"/>
              <w:rPr>
                <w:del w:id="5276" w:author="陶欢" w:date="2024-11-13T11:18:01Z"/>
                <w:highlight w:val="none"/>
              </w:rPr>
            </w:pPr>
            <w:del w:id="5277" w:author="陶欢" w:date="2024-11-13T11:18:01Z">
              <w:r>
                <w:rPr>
                  <w:rFonts w:hint="eastAsia"/>
                  <w:highlight w:val="none"/>
                </w:rPr>
                <w:delText>设备号（6字节BCD）</w:delText>
              </w:r>
            </w:del>
          </w:p>
        </w:tc>
      </w:tr>
      <w:tr w14:paraId="7E14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del w:id="5278" w:author="陶欢" w:date="2024-11-13T11:18:01Z"/>
        </w:trPr>
        <w:tc>
          <w:tcPr>
            <w:tcW w:w="1698" w:type="dxa"/>
            <w:noWrap w:val="0"/>
            <w:vAlign w:val="center"/>
          </w:tcPr>
          <w:p w14:paraId="16B95EA8">
            <w:pPr>
              <w:pStyle w:val="76"/>
              <w:ind w:firstLine="0" w:firstLineChars="0"/>
              <w:jc w:val="center"/>
              <w:rPr>
                <w:del w:id="5279" w:author="陶欢" w:date="2024-11-13T11:18:01Z"/>
                <w:highlight w:val="none"/>
              </w:rPr>
            </w:pPr>
            <w:del w:id="5280" w:author="陶欢" w:date="2024-11-13T11:18:01Z">
              <w:r>
                <w:rPr>
                  <w:rFonts w:hint="eastAsia"/>
                  <w:highlight w:val="none"/>
                </w:rPr>
                <w:delText>68H</w:delText>
              </w:r>
            </w:del>
          </w:p>
        </w:tc>
        <w:tc>
          <w:tcPr>
            <w:tcW w:w="1958" w:type="dxa"/>
            <w:noWrap w:val="0"/>
            <w:vAlign w:val="center"/>
          </w:tcPr>
          <w:p w14:paraId="2CD31A8C">
            <w:pPr>
              <w:pStyle w:val="76"/>
              <w:ind w:firstLine="0" w:firstLineChars="0"/>
              <w:jc w:val="center"/>
              <w:rPr>
                <w:del w:id="5281" w:author="陶欢" w:date="2024-11-13T11:18:01Z"/>
                <w:highlight w:val="none"/>
              </w:rPr>
            </w:pPr>
            <w:del w:id="5282" w:author="陶欢" w:date="2024-11-13T11:18:01Z">
              <w:r>
                <w:rPr>
                  <w:rFonts w:hint="eastAsia"/>
                  <w:highlight w:val="none"/>
                </w:rPr>
                <w:delText>帧起始</w:delText>
              </w:r>
            </w:del>
          </w:p>
        </w:tc>
      </w:tr>
      <w:tr w14:paraId="3104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5283" w:author="陶欢" w:date="2024-11-13T11:18:01Z"/>
        </w:trPr>
        <w:tc>
          <w:tcPr>
            <w:tcW w:w="1698" w:type="dxa"/>
            <w:noWrap w:val="0"/>
            <w:vAlign w:val="center"/>
          </w:tcPr>
          <w:p w14:paraId="0A5CE07C">
            <w:pPr>
              <w:pStyle w:val="76"/>
              <w:ind w:firstLine="0" w:firstLineChars="0"/>
              <w:jc w:val="center"/>
              <w:rPr>
                <w:del w:id="5284" w:author="陶欢" w:date="2024-11-13T11:18:01Z"/>
                <w:highlight w:val="none"/>
              </w:rPr>
            </w:pPr>
            <w:del w:id="5285" w:author="陶欢" w:date="2024-11-13T11:18:01Z">
              <w:r>
                <w:rPr>
                  <w:rFonts w:hint="eastAsia"/>
                  <w:highlight w:val="none"/>
                </w:rPr>
                <w:delText>C</w:delText>
              </w:r>
            </w:del>
          </w:p>
        </w:tc>
        <w:tc>
          <w:tcPr>
            <w:tcW w:w="1958" w:type="dxa"/>
            <w:noWrap w:val="0"/>
            <w:vAlign w:val="center"/>
          </w:tcPr>
          <w:p w14:paraId="33408FCA">
            <w:pPr>
              <w:pStyle w:val="76"/>
              <w:ind w:firstLine="0" w:firstLineChars="0"/>
              <w:jc w:val="center"/>
              <w:rPr>
                <w:del w:id="5286" w:author="陶欢" w:date="2024-11-13T11:18:01Z"/>
                <w:highlight w:val="none"/>
              </w:rPr>
            </w:pPr>
            <w:del w:id="5287" w:author="陶欢" w:date="2024-11-13T11:18:01Z">
              <w:r>
                <w:rPr>
                  <w:rFonts w:hint="eastAsia"/>
                  <w:highlight w:val="none"/>
                </w:rPr>
                <w:delText>控制字</w:delText>
              </w:r>
            </w:del>
          </w:p>
        </w:tc>
      </w:tr>
      <w:tr w14:paraId="1A7D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5288" w:author="陶欢" w:date="2024-11-13T11:18:01Z"/>
        </w:trPr>
        <w:tc>
          <w:tcPr>
            <w:tcW w:w="1698" w:type="dxa"/>
            <w:noWrap w:val="0"/>
            <w:vAlign w:val="center"/>
          </w:tcPr>
          <w:p w14:paraId="0446D01F">
            <w:pPr>
              <w:pStyle w:val="76"/>
              <w:ind w:firstLine="0" w:firstLineChars="0"/>
              <w:jc w:val="center"/>
              <w:rPr>
                <w:del w:id="5289" w:author="陶欢" w:date="2024-11-13T11:18:01Z"/>
                <w:highlight w:val="none"/>
              </w:rPr>
            </w:pPr>
            <w:del w:id="5290" w:author="陶欢" w:date="2024-11-13T11:18:01Z">
              <w:r>
                <w:rPr>
                  <w:rFonts w:hint="eastAsia"/>
                  <w:highlight w:val="none"/>
                </w:rPr>
                <w:delText>L</w:delText>
              </w:r>
            </w:del>
          </w:p>
        </w:tc>
        <w:tc>
          <w:tcPr>
            <w:tcW w:w="1958" w:type="dxa"/>
            <w:noWrap w:val="0"/>
            <w:vAlign w:val="center"/>
          </w:tcPr>
          <w:p w14:paraId="41B6BEDC">
            <w:pPr>
              <w:pStyle w:val="76"/>
              <w:ind w:firstLine="0" w:firstLineChars="0"/>
              <w:jc w:val="center"/>
              <w:rPr>
                <w:del w:id="5291" w:author="陶欢" w:date="2024-11-13T11:18:01Z"/>
                <w:rFonts w:hint="default" w:eastAsia="宋体"/>
                <w:highlight w:val="none"/>
                <w:lang w:val="en-US" w:eastAsia="zh-CN"/>
              </w:rPr>
            </w:pPr>
            <w:del w:id="5292" w:author="陶欢" w:date="2024-11-13T11:18:01Z">
              <w:r>
                <w:rPr>
                  <w:rFonts w:hint="eastAsia"/>
                  <w:highlight w:val="none"/>
                </w:rPr>
                <w:delText>数据长度</w:delText>
              </w:r>
            </w:del>
            <w:del w:id="5293" w:author="陶欢" w:date="2024-11-13T11:18:01Z">
              <w:r>
                <w:rPr>
                  <w:rFonts w:hint="eastAsia"/>
                  <w:highlight w:val="none"/>
                  <w:lang w:val="en-US" w:eastAsia="zh-CN"/>
                </w:rPr>
                <w:delText>(2字节)</w:delText>
              </w:r>
            </w:del>
          </w:p>
        </w:tc>
      </w:tr>
      <w:tr w14:paraId="4FE6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5294" w:author="陶欢" w:date="2024-11-13T11:18:01Z"/>
        </w:trPr>
        <w:tc>
          <w:tcPr>
            <w:tcW w:w="1698" w:type="dxa"/>
            <w:noWrap w:val="0"/>
            <w:vAlign w:val="center"/>
          </w:tcPr>
          <w:p w14:paraId="293B969B">
            <w:pPr>
              <w:pStyle w:val="76"/>
              <w:ind w:firstLine="0" w:firstLineChars="0"/>
              <w:jc w:val="center"/>
              <w:rPr>
                <w:del w:id="5295" w:author="陶欢" w:date="2024-11-13T11:18:01Z"/>
                <w:highlight w:val="none"/>
              </w:rPr>
            </w:pPr>
            <w:del w:id="5296" w:author="陶欢" w:date="2024-11-13T11:18:01Z">
              <w:r>
                <w:rPr>
                  <w:rFonts w:hint="eastAsia"/>
                  <w:highlight w:val="none"/>
                </w:rPr>
                <w:delText>DATE</w:delText>
              </w:r>
            </w:del>
          </w:p>
        </w:tc>
        <w:tc>
          <w:tcPr>
            <w:tcW w:w="1958" w:type="dxa"/>
            <w:noWrap w:val="0"/>
            <w:vAlign w:val="center"/>
          </w:tcPr>
          <w:p w14:paraId="5E4AF1FD">
            <w:pPr>
              <w:pStyle w:val="76"/>
              <w:ind w:firstLine="0" w:firstLineChars="0"/>
              <w:jc w:val="center"/>
              <w:rPr>
                <w:del w:id="5297" w:author="陶欢" w:date="2024-11-13T11:18:01Z"/>
                <w:highlight w:val="none"/>
              </w:rPr>
            </w:pPr>
            <w:del w:id="5298" w:author="陶欢" w:date="2024-11-13T11:18:01Z">
              <w:r>
                <w:rPr>
                  <w:rFonts w:hint="eastAsia"/>
                  <w:highlight w:val="none"/>
                </w:rPr>
                <w:delText>数据域</w:delText>
              </w:r>
            </w:del>
          </w:p>
        </w:tc>
      </w:tr>
      <w:tr w14:paraId="17AE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5299" w:author="陶欢" w:date="2024-11-13T11:18:01Z"/>
        </w:trPr>
        <w:tc>
          <w:tcPr>
            <w:tcW w:w="1698" w:type="dxa"/>
            <w:noWrap w:val="0"/>
            <w:vAlign w:val="center"/>
          </w:tcPr>
          <w:p w14:paraId="742CD8D3">
            <w:pPr>
              <w:pStyle w:val="76"/>
              <w:ind w:firstLine="0" w:firstLineChars="0"/>
              <w:jc w:val="center"/>
              <w:rPr>
                <w:del w:id="5300" w:author="陶欢" w:date="2024-11-13T11:18:01Z"/>
                <w:highlight w:val="none"/>
              </w:rPr>
            </w:pPr>
            <w:del w:id="5301" w:author="陶欢" w:date="2024-11-13T11:18:01Z">
              <w:bookmarkStart w:id="26" w:name="OLE_LINK23"/>
              <w:r>
                <w:rPr>
                  <w:rFonts w:hint="eastAsia"/>
                  <w:highlight w:val="none"/>
                </w:rPr>
                <w:delText>CS</w:delText>
              </w:r>
              <w:bookmarkEnd w:id="26"/>
            </w:del>
          </w:p>
        </w:tc>
        <w:tc>
          <w:tcPr>
            <w:tcW w:w="1958" w:type="dxa"/>
            <w:noWrap w:val="0"/>
            <w:vAlign w:val="center"/>
          </w:tcPr>
          <w:p w14:paraId="7C31F9A9">
            <w:pPr>
              <w:pStyle w:val="76"/>
              <w:ind w:firstLine="0" w:firstLineChars="0"/>
              <w:jc w:val="center"/>
              <w:rPr>
                <w:del w:id="5302" w:author="陶欢" w:date="2024-11-13T11:18:01Z"/>
                <w:highlight w:val="none"/>
              </w:rPr>
            </w:pPr>
            <w:del w:id="5303" w:author="陶欢" w:date="2024-11-13T11:18:01Z">
              <w:r>
                <w:rPr>
                  <w:rFonts w:hint="eastAsia"/>
                  <w:highlight w:val="none"/>
                </w:rPr>
                <w:delText>检验码</w:delText>
              </w:r>
            </w:del>
          </w:p>
        </w:tc>
      </w:tr>
      <w:tr w14:paraId="6489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5304" w:author="陶欢" w:date="2024-11-13T11:18:01Z"/>
        </w:trPr>
        <w:tc>
          <w:tcPr>
            <w:tcW w:w="1698" w:type="dxa"/>
            <w:noWrap w:val="0"/>
            <w:vAlign w:val="center"/>
          </w:tcPr>
          <w:p w14:paraId="2B83860B">
            <w:pPr>
              <w:pStyle w:val="76"/>
              <w:ind w:firstLine="0" w:firstLineChars="0"/>
              <w:jc w:val="center"/>
              <w:rPr>
                <w:del w:id="5305" w:author="陶欢" w:date="2024-11-13T11:18:01Z"/>
                <w:highlight w:val="none"/>
              </w:rPr>
            </w:pPr>
            <w:del w:id="5306" w:author="陶欢" w:date="2024-11-13T11:18:01Z">
              <w:r>
                <w:rPr>
                  <w:rFonts w:hint="eastAsia"/>
                  <w:highlight w:val="none"/>
                </w:rPr>
                <w:delText>16H</w:delText>
              </w:r>
            </w:del>
          </w:p>
        </w:tc>
        <w:tc>
          <w:tcPr>
            <w:tcW w:w="1958" w:type="dxa"/>
            <w:noWrap w:val="0"/>
            <w:vAlign w:val="center"/>
          </w:tcPr>
          <w:p w14:paraId="1694CFDF">
            <w:pPr>
              <w:pStyle w:val="76"/>
              <w:ind w:firstLine="0" w:firstLineChars="0"/>
              <w:jc w:val="center"/>
              <w:rPr>
                <w:del w:id="5307" w:author="陶欢" w:date="2024-11-13T11:18:01Z"/>
                <w:highlight w:val="none"/>
              </w:rPr>
            </w:pPr>
            <w:del w:id="5308" w:author="陶欢" w:date="2024-11-13T11:18:01Z">
              <w:r>
                <w:rPr>
                  <w:rFonts w:hint="eastAsia"/>
                  <w:highlight w:val="none"/>
                </w:rPr>
                <w:delText>帧结束</w:delText>
              </w:r>
            </w:del>
          </w:p>
        </w:tc>
      </w:tr>
      <w:bookmarkEnd w:id="25"/>
    </w:tbl>
    <w:p w14:paraId="239340D1">
      <w:pPr>
        <w:spacing w:line="320" w:lineRule="exact"/>
        <w:rPr>
          <w:del w:id="5309" w:author="陶欢" w:date="2024-11-13T11:18:01Z"/>
          <w:rFonts w:ascii="楷体_GB2312" w:hAnsi="Calibri" w:eastAsia="楷体_GB2312"/>
          <w:sz w:val="22"/>
          <w:highlight w:val="none"/>
        </w:rPr>
      </w:pPr>
      <w:del w:id="5310" w:author="陶欢" w:date="2024-11-13T11:18:01Z">
        <w:r>
          <w:rPr>
            <w:rFonts w:hint="eastAsia" w:ascii="楷体_GB2312" w:hAnsi="Calibri" w:eastAsia="楷体_GB2312"/>
            <w:sz w:val="22"/>
            <w:highlight w:val="none"/>
          </w:rPr>
          <w:delText xml:space="preserve">    帧的基本单元为</w:delText>
        </w:r>
      </w:del>
      <w:del w:id="5311" w:author="陶欢" w:date="2024-11-13T11:18:01Z">
        <w:r>
          <w:rPr>
            <w:rFonts w:ascii="楷体_GB2312" w:hAnsi="Calibri" w:eastAsia="楷体_GB2312"/>
            <w:sz w:val="22"/>
            <w:highlight w:val="none"/>
          </w:rPr>
          <w:delText>8</w:delText>
        </w:r>
      </w:del>
      <w:del w:id="5312" w:author="陶欢" w:date="2024-11-13T11:18:01Z">
        <w:r>
          <w:rPr>
            <w:rFonts w:hint="eastAsia" w:ascii="楷体_GB2312" w:hAnsi="Calibri" w:eastAsia="楷体_GB2312"/>
            <w:sz w:val="22"/>
            <w:highlight w:val="none"/>
          </w:rPr>
          <w:delText>位字节。链路层传输顺序为低位在前，高位在后；低字节在前，高字节在后。</w:delText>
        </w:r>
      </w:del>
    </w:p>
    <w:p w14:paraId="455ACE53">
      <w:pPr>
        <w:spacing w:line="320" w:lineRule="exact"/>
        <w:rPr>
          <w:del w:id="5313" w:author="陶欢" w:date="2024-11-13T11:18:01Z"/>
          <w:rFonts w:hint="eastAsia" w:ascii="楷体_GB2312" w:hAnsi="Calibri" w:eastAsia="楷体_GB2312"/>
          <w:sz w:val="22"/>
          <w:highlight w:val="none"/>
        </w:rPr>
      </w:pPr>
      <w:del w:id="5314" w:author="陶欢" w:date="2024-11-13T11:18:01Z">
        <w:r>
          <w:rPr>
            <w:rFonts w:hint="eastAsia" w:ascii="楷体_GB2312" w:hAnsi="Calibri" w:eastAsia="楷体_GB2312"/>
            <w:sz w:val="22"/>
            <w:highlight w:val="none"/>
          </w:rPr>
          <w:delText>字节传输按异步方式进行，它包含</w:delText>
        </w:r>
      </w:del>
      <w:del w:id="5315" w:author="陶欢" w:date="2024-11-13T11:18:01Z">
        <w:r>
          <w:rPr>
            <w:rFonts w:ascii="楷体_GB2312" w:hAnsi="Calibri" w:eastAsia="楷体_GB2312"/>
            <w:sz w:val="22"/>
            <w:highlight w:val="none"/>
          </w:rPr>
          <w:delText>8</w:delText>
        </w:r>
      </w:del>
      <w:del w:id="5316" w:author="陶欢" w:date="2024-11-13T11:18:01Z">
        <w:r>
          <w:rPr>
            <w:rFonts w:hint="eastAsia" w:ascii="楷体_GB2312" w:hAnsi="Calibri" w:eastAsia="楷体_GB2312"/>
            <w:sz w:val="22"/>
            <w:highlight w:val="none"/>
          </w:rPr>
          <w:delText>个数据位、</w:delText>
        </w:r>
      </w:del>
      <w:del w:id="5317" w:author="陶欢" w:date="2024-11-13T11:18:01Z">
        <w:r>
          <w:rPr>
            <w:rFonts w:ascii="楷体_GB2312" w:hAnsi="Calibri" w:eastAsia="楷体_GB2312"/>
            <w:sz w:val="22"/>
            <w:highlight w:val="none"/>
          </w:rPr>
          <w:delText>1</w:delText>
        </w:r>
      </w:del>
      <w:del w:id="5318" w:author="陶欢" w:date="2024-11-13T11:18:01Z">
        <w:r>
          <w:rPr>
            <w:rFonts w:hint="eastAsia" w:ascii="楷体_GB2312" w:hAnsi="Calibri" w:eastAsia="楷体_GB2312"/>
            <w:sz w:val="22"/>
            <w:highlight w:val="none"/>
          </w:rPr>
          <w:delText>个起始位</w:delText>
        </w:r>
      </w:del>
      <w:del w:id="5319" w:author="陶欢" w:date="2024-11-13T11:18:01Z">
        <w:r>
          <w:rPr>
            <w:rFonts w:ascii="楷体_GB2312" w:hAnsi="Calibri" w:eastAsia="楷体_GB2312"/>
            <w:sz w:val="22"/>
            <w:highlight w:val="none"/>
          </w:rPr>
          <w:delText>“0”</w:delText>
        </w:r>
      </w:del>
      <w:del w:id="5320" w:author="陶欢" w:date="2024-11-13T11:18:01Z">
        <w:r>
          <w:rPr>
            <w:rFonts w:hint="eastAsia" w:ascii="楷体_GB2312" w:hAnsi="Calibri" w:eastAsia="楷体_GB2312"/>
            <w:sz w:val="22"/>
            <w:highlight w:val="none"/>
          </w:rPr>
          <w:delText>、和</w:delText>
        </w:r>
      </w:del>
      <w:del w:id="5321" w:author="陶欢" w:date="2024-11-13T11:18:01Z">
        <w:r>
          <w:rPr>
            <w:rFonts w:ascii="楷体_GB2312" w:hAnsi="Calibri" w:eastAsia="楷体_GB2312"/>
            <w:sz w:val="22"/>
            <w:highlight w:val="none"/>
          </w:rPr>
          <w:delText>1</w:delText>
        </w:r>
      </w:del>
      <w:del w:id="5322" w:author="陶欢" w:date="2024-11-13T11:18:01Z">
        <w:r>
          <w:rPr>
            <w:rFonts w:hint="eastAsia" w:ascii="楷体_GB2312" w:hAnsi="Calibri" w:eastAsia="楷体_GB2312"/>
            <w:sz w:val="22"/>
            <w:highlight w:val="none"/>
          </w:rPr>
          <w:delText>个停止位</w:delText>
        </w:r>
      </w:del>
      <w:del w:id="5323" w:author="陶欢" w:date="2024-11-13T11:18:01Z">
        <w:r>
          <w:rPr>
            <w:rFonts w:ascii="楷体_GB2312" w:hAnsi="Calibri" w:eastAsia="楷体_GB2312"/>
            <w:sz w:val="22"/>
            <w:highlight w:val="none"/>
          </w:rPr>
          <w:delText>“1”</w:delText>
        </w:r>
      </w:del>
      <w:del w:id="5324" w:author="陶欢" w:date="2024-11-13T11:18:01Z">
        <w:r>
          <w:rPr>
            <w:rFonts w:hint="eastAsia" w:ascii="楷体_GB2312" w:hAnsi="Calibri" w:eastAsia="楷体_GB2312"/>
            <w:sz w:val="22"/>
            <w:highlight w:val="none"/>
          </w:rPr>
          <w:delText>。</w:delText>
        </w:r>
      </w:del>
    </w:p>
    <w:p w14:paraId="3A66EF45">
      <w:pPr>
        <w:pStyle w:val="153"/>
        <w:numPr>
          <w:ilvl w:val="2"/>
          <w:numId w:val="49"/>
        </w:numPr>
        <w:bidi w:val="0"/>
        <w:ind w:left="0" w:leftChars="0"/>
        <w:rPr>
          <w:del w:id="5325" w:author="陶欢" w:date="2024-11-13T11:18:01Z"/>
          <w:rFonts w:hint="eastAsia"/>
          <w:highlight w:val="none"/>
        </w:rPr>
      </w:pPr>
      <w:del w:id="5326" w:author="陶欢" w:date="2024-11-13T11:18:01Z">
        <w:r>
          <w:rPr>
            <w:rFonts w:hint="eastAsia"/>
            <w:highlight w:val="none"/>
          </w:rPr>
          <w:delText>字节格式</w:delText>
        </w:r>
      </w:del>
    </w:p>
    <w:p w14:paraId="2FFB0F7C">
      <w:pPr>
        <w:pStyle w:val="53"/>
        <w:ind w:firstLine="440"/>
        <w:rPr>
          <w:del w:id="5327" w:author="陶欢" w:date="2024-11-13T11:18:01Z"/>
          <w:rFonts w:hint="eastAsia" w:ascii="楷体_GB2312" w:hAnsi="宋体" w:eastAsia="楷体_GB2312" w:cs="Tahoma"/>
          <w:color w:val="000000"/>
          <w:sz w:val="22"/>
          <w:szCs w:val="22"/>
          <w:highlight w:val="none"/>
        </w:rPr>
      </w:pPr>
      <w:del w:id="5328" w:author="陶欢" w:date="2024-11-13T11:18:01Z">
        <w:r>
          <w:rPr>
            <w:rFonts w:hint="eastAsia" w:ascii="楷体_GB2312" w:hAnsi="Calibri" w:eastAsia="楷体_GB2312"/>
            <w:sz w:val="22"/>
            <w:szCs w:val="22"/>
            <w:highlight w:val="none"/>
          </w:rPr>
          <w:delText>波特率固定</w:delText>
        </w:r>
      </w:del>
      <w:del w:id="5329" w:author="陶欢" w:date="2024-11-13T11:18:01Z">
        <w:r>
          <w:rPr>
            <w:rFonts w:hint="eastAsia" w:ascii="楷体_GB2312" w:hAnsi="Calibri" w:eastAsia="楷体_GB2312"/>
            <w:sz w:val="22"/>
            <w:szCs w:val="22"/>
            <w:highlight w:val="none"/>
            <w:lang w:val="en-US" w:eastAsia="zh-CN"/>
          </w:rPr>
          <w:delText>96</w:delText>
        </w:r>
      </w:del>
      <w:del w:id="5330" w:author="陶欢" w:date="2024-11-13T11:18:01Z">
        <w:r>
          <w:rPr>
            <w:rFonts w:hint="eastAsia" w:ascii="楷体_GB2312" w:hAnsi="Calibri" w:eastAsia="楷体_GB2312"/>
            <w:sz w:val="22"/>
            <w:szCs w:val="22"/>
            <w:highlight w:val="none"/>
          </w:rPr>
          <w:delText>00</w:delText>
        </w:r>
      </w:del>
      <w:del w:id="5331" w:author="陶欢" w:date="2024-11-13T11:18:01Z">
        <w:r>
          <w:rPr>
            <w:rFonts w:hint="eastAsia" w:ascii="楷体_GB2312" w:eastAsia="楷体_GB2312"/>
            <w:sz w:val="22"/>
            <w:szCs w:val="22"/>
            <w:highlight w:val="none"/>
          </w:rPr>
          <w:delText xml:space="preserve"> bps，</w:delText>
        </w:r>
      </w:del>
      <w:del w:id="5332" w:author="陶欢" w:date="2024-11-13T11:18:01Z">
        <w:r>
          <w:rPr>
            <w:rFonts w:hint="eastAsia" w:ascii="楷体_GB2312" w:eastAsia="楷体_GB2312"/>
            <w:sz w:val="22"/>
            <w:szCs w:val="22"/>
            <w:highlight w:val="none"/>
            <w:lang w:eastAsia="zh-CN"/>
          </w:rPr>
          <w:delText>偶</w:delText>
        </w:r>
      </w:del>
      <w:del w:id="5333" w:author="陶欢" w:date="2024-11-13T11:18:01Z">
        <w:r>
          <w:rPr>
            <w:rFonts w:hint="eastAsia" w:ascii="楷体_GB2312" w:eastAsia="楷体_GB2312"/>
            <w:sz w:val="22"/>
            <w:szCs w:val="22"/>
            <w:highlight w:val="none"/>
          </w:rPr>
          <w:delText>校验，</w:delText>
        </w:r>
      </w:del>
      <w:del w:id="5334" w:author="陶欢" w:date="2024-11-13T11:18:01Z">
        <w:r>
          <w:rPr>
            <w:rFonts w:hint="eastAsia" w:ascii="楷体_GB2312" w:hAnsi="宋体" w:eastAsia="楷体_GB2312" w:cs="Tahoma"/>
            <w:color w:val="000000"/>
            <w:sz w:val="22"/>
            <w:szCs w:val="22"/>
            <w:highlight w:val="none"/>
          </w:rPr>
          <w:delText>每字节含</w:delText>
        </w:r>
      </w:del>
      <w:del w:id="5335" w:author="陶欢" w:date="2024-11-13T11:18:01Z">
        <w:r>
          <w:rPr>
            <w:rFonts w:hint="eastAsia" w:ascii="楷体_GB2312" w:hAnsi="宋体" w:eastAsia="楷体_GB2312"/>
            <w:color w:val="000000"/>
            <w:sz w:val="22"/>
            <w:szCs w:val="22"/>
            <w:highlight w:val="none"/>
          </w:rPr>
          <w:delText>8</w:delText>
        </w:r>
      </w:del>
      <w:del w:id="5336" w:author="陶欢" w:date="2024-11-13T11:18:01Z">
        <w:r>
          <w:rPr>
            <w:rFonts w:hint="eastAsia" w:ascii="楷体_GB2312" w:hAnsi="宋体" w:eastAsia="楷体_GB2312" w:cs="Tahoma"/>
            <w:color w:val="000000"/>
            <w:sz w:val="22"/>
            <w:szCs w:val="22"/>
            <w:highlight w:val="none"/>
          </w:rPr>
          <w:delText>位二进制码，传输时加上一个起始位</w:delText>
        </w:r>
      </w:del>
      <w:del w:id="5337" w:author="陶欢" w:date="2024-11-13T11:18:01Z">
        <w:r>
          <w:rPr>
            <w:rFonts w:hint="eastAsia" w:ascii="楷体_GB2312" w:hAnsi="宋体" w:eastAsia="楷体_GB2312"/>
            <w:color w:val="000000"/>
            <w:sz w:val="22"/>
            <w:szCs w:val="22"/>
            <w:highlight w:val="none"/>
          </w:rPr>
          <w:delText>(0)</w:delText>
        </w:r>
      </w:del>
      <w:del w:id="5338" w:author="陶欢" w:date="2024-11-13T11:18:01Z">
        <w:r>
          <w:rPr>
            <w:rFonts w:hint="eastAsia" w:ascii="楷体_GB2312" w:hAnsi="宋体" w:eastAsia="楷体_GB2312" w:cs="Tahoma"/>
            <w:color w:val="000000"/>
            <w:sz w:val="22"/>
            <w:szCs w:val="22"/>
            <w:highlight w:val="none"/>
          </w:rPr>
          <w:delText>、和一个停止位</w:delText>
        </w:r>
      </w:del>
      <w:del w:id="5339" w:author="陶欢" w:date="2024-11-13T11:18:01Z">
        <w:r>
          <w:rPr>
            <w:rFonts w:hint="eastAsia" w:ascii="楷体_GB2312" w:hAnsi="宋体" w:eastAsia="楷体_GB2312"/>
            <w:color w:val="000000"/>
            <w:sz w:val="22"/>
            <w:szCs w:val="22"/>
            <w:highlight w:val="none"/>
          </w:rPr>
          <w:delText>(1)</w:delText>
        </w:r>
      </w:del>
      <w:del w:id="5340" w:author="陶欢" w:date="2024-11-13T11:18:01Z">
        <w:r>
          <w:rPr>
            <w:rFonts w:hint="eastAsia" w:ascii="楷体_GB2312" w:hAnsi="宋体" w:eastAsia="楷体_GB2312" w:cs="Tahoma"/>
            <w:color w:val="000000"/>
            <w:sz w:val="22"/>
            <w:szCs w:val="22"/>
            <w:highlight w:val="none"/>
          </w:rPr>
          <w:delText>，</w:delText>
        </w:r>
      </w:del>
      <w:del w:id="5341" w:author="陶欢" w:date="2024-11-13T11:18:01Z">
        <w:r>
          <w:rPr>
            <w:rFonts w:hint="eastAsia" w:ascii="楷体_GB2312" w:hAnsi="宋体" w:eastAsia="楷体_GB2312"/>
            <w:color w:val="000000"/>
            <w:sz w:val="22"/>
            <w:szCs w:val="22"/>
            <w:highlight w:val="none"/>
          </w:rPr>
          <w:delText xml:space="preserve"> </w:delText>
        </w:r>
      </w:del>
      <w:del w:id="5342" w:author="陶欢" w:date="2024-11-13T11:18:01Z">
        <w:r>
          <w:rPr>
            <w:rFonts w:hint="eastAsia" w:ascii="楷体_GB2312" w:hAnsi="宋体" w:eastAsia="楷体_GB2312" w:cs="Tahoma"/>
            <w:color w:val="000000"/>
            <w:sz w:val="22"/>
            <w:szCs w:val="22"/>
            <w:highlight w:val="none"/>
          </w:rPr>
          <w:delText>共</w:delText>
        </w:r>
      </w:del>
      <w:del w:id="5343" w:author="陶欢" w:date="2024-11-13T11:18:01Z">
        <w:r>
          <w:rPr>
            <w:rFonts w:hint="eastAsia" w:ascii="楷体_GB2312" w:hAnsi="宋体" w:eastAsia="楷体_GB2312"/>
            <w:color w:val="000000"/>
            <w:sz w:val="22"/>
            <w:szCs w:val="22"/>
            <w:highlight w:val="none"/>
          </w:rPr>
          <w:delText xml:space="preserve"> 10</w:delText>
        </w:r>
      </w:del>
      <w:del w:id="5344" w:author="陶欢" w:date="2024-11-13T11:18:01Z">
        <w:r>
          <w:rPr>
            <w:rFonts w:hint="eastAsia" w:ascii="楷体_GB2312" w:hAnsi="宋体" w:eastAsia="楷体_GB2312" w:cs="Tahoma"/>
            <w:color w:val="000000"/>
            <w:sz w:val="22"/>
            <w:szCs w:val="22"/>
            <w:highlight w:val="none"/>
          </w:rPr>
          <w:delText>位。其传输序列如图</w:delText>
        </w:r>
      </w:del>
      <w:del w:id="5345" w:author="陶欢" w:date="2024-11-13T11:18:01Z">
        <w:r>
          <w:rPr>
            <w:rFonts w:hint="eastAsia" w:ascii="楷体_GB2312" w:hAnsi="宋体" w:eastAsia="楷体_GB2312"/>
            <w:color w:val="000000"/>
            <w:sz w:val="22"/>
            <w:szCs w:val="22"/>
            <w:highlight w:val="none"/>
          </w:rPr>
          <w:delText>7所示</w:delText>
        </w:r>
      </w:del>
      <w:del w:id="5346" w:author="陶欢" w:date="2024-11-13T11:18:01Z">
        <w:r>
          <w:rPr>
            <w:rFonts w:hint="eastAsia" w:ascii="楷体_GB2312" w:hAnsi="宋体" w:eastAsia="楷体_GB2312" w:cs="Tahoma"/>
            <w:color w:val="000000"/>
            <w:sz w:val="22"/>
            <w:szCs w:val="22"/>
            <w:highlight w:val="none"/>
          </w:rPr>
          <w:delText>。</w:delText>
        </w:r>
      </w:del>
      <w:del w:id="5347" w:author="陶欢" w:date="2024-11-13T11:18:01Z">
        <w:r>
          <w:rPr>
            <w:rFonts w:hint="eastAsia" w:ascii="楷体_GB2312" w:eastAsia="楷体_GB2312"/>
            <w:color w:val="000000"/>
            <w:sz w:val="22"/>
            <w:szCs w:val="22"/>
            <w:highlight w:val="none"/>
          </w:rPr>
          <w:delText>D0</w:delText>
        </w:r>
      </w:del>
      <w:del w:id="5348" w:author="陶欢" w:date="2024-11-13T11:18:01Z">
        <w:r>
          <w:rPr>
            <w:rFonts w:hint="eastAsia" w:ascii="楷体_GB2312" w:hAnsi="宋体" w:eastAsia="楷体_GB2312"/>
            <w:color w:val="000000"/>
            <w:sz w:val="22"/>
            <w:szCs w:val="22"/>
            <w:highlight w:val="none"/>
          </w:rPr>
          <w:delText xml:space="preserve"> </w:delText>
        </w:r>
      </w:del>
      <w:del w:id="5349" w:author="陶欢" w:date="2024-11-13T11:18:01Z">
        <w:r>
          <w:rPr>
            <w:rFonts w:hint="eastAsia" w:ascii="楷体_GB2312" w:hAnsi="宋体" w:eastAsia="楷体_GB2312" w:cs="Tahoma"/>
            <w:color w:val="000000"/>
            <w:sz w:val="22"/>
            <w:szCs w:val="22"/>
            <w:highlight w:val="none"/>
          </w:rPr>
          <w:delText>是字节的最低有效位，</w:delText>
        </w:r>
      </w:del>
      <w:del w:id="5350" w:author="陶欢" w:date="2024-11-13T11:18:01Z">
        <w:r>
          <w:rPr>
            <w:rFonts w:hint="eastAsia" w:ascii="楷体_GB2312" w:eastAsia="楷体_GB2312"/>
            <w:color w:val="000000"/>
            <w:sz w:val="22"/>
            <w:szCs w:val="22"/>
            <w:highlight w:val="none"/>
          </w:rPr>
          <w:delText>D7</w:delText>
        </w:r>
      </w:del>
      <w:del w:id="5351" w:author="陶欢" w:date="2024-11-13T11:18:01Z">
        <w:r>
          <w:rPr>
            <w:rFonts w:hint="eastAsia" w:ascii="楷体_GB2312" w:hAnsi="宋体" w:eastAsia="楷体_GB2312"/>
            <w:color w:val="000000"/>
            <w:sz w:val="22"/>
            <w:szCs w:val="22"/>
            <w:highlight w:val="none"/>
          </w:rPr>
          <w:delText xml:space="preserve"> </w:delText>
        </w:r>
      </w:del>
      <w:del w:id="5352" w:author="陶欢" w:date="2024-11-13T11:18:01Z">
        <w:r>
          <w:rPr>
            <w:rFonts w:hint="eastAsia" w:ascii="楷体_GB2312" w:hAnsi="宋体" w:eastAsia="楷体_GB2312" w:cs="Tahoma"/>
            <w:color w:val="000000"/>
            <w:sz w:val="22"/>
            <w:szCs w:val="22"/>
            <w:highlight w:val="none"/>
          </w:rPr>
          <w:delText>是字节的最高有效位。先传低位，后传高位。</w:delText>
        </w:r>
      </w:del>
    </w:p>
    <w:p w14:paraId="2FC482A7">
      <w:pPr>
        <w:pStyle w:val="53"/>
        <w:ind w:firstLine="440"/>
        <w:rPr>
          <w:del w:id="5353" w:author="陶欢" w:date="2024-11-13T11:18:01Z"/>
          <w:rFonts w:hint="eastAsia" w:ascii="楷体_GB2312" w:hAnsi="宋体" w:eastAsia="楷体_GB2312" w:cs="Tahoma"/>
          <w:color w:val="000000"/>
          <w:sz w:val="22"/>
          <w:szCs w:val="22"/>
          <w:highlight w:val="none"/>
        </w:rPr>
      </w:pPr>
    </w:p>
    <w:p w14:paraId="2348E7D7">
      <w:pPr>
        <w:pStyle w:val="53"/>
        <w:ind w:firstLine="440"/>
        <w:rPr>
          <w:del w:id="5354" w:author="陶欢" w:date="2024-11-13T11:18:01Z"/>
          <w:rFonts w:hint="eastAsia" w:ascii="楷体_GB2312" w:eastAsia="楷体_GB2312"/>
          <w:color w:val="000000"/>
          <w:sz w:val="22"/>
          <w:szCs w:val="22"/>
          <w:highlight w:val="none"/>
        </w:rPr>
      </w:pPr>
      <w:del w:id="5355" w:author="陶欢" w:date="2024-11-13T11:18:01Z"/>
      <w:del w:id="5356" w:author="陶欢" w:date="2024-11-13T11:18:01Z"/>
      <w:del w:id="5357" w:author="陶欢" w:date="2024-11-13T11:18:01Z"/>
      <w:del w:id="5358" w:author="陶欢" w:date="2024-11-13T11:18:01Z">
        <w:r>
          <w:rPr>
            <w:rFonts w:hint="eastAsia" w:ascii="楷体_GB2312" w:eastAsia="楷体_GB2312"/>
            <w:color w:val="000000"/>
            <w:sz w:val="22"/>
            <w:szCs w:val="22"/>
            <w:highlight w:val="none"/>
          </w:rPr>
          <w:object>
            <v:shape id="_x0000_i1033" o:spt="75" type="#_x0000_t75" style="height:88.55pt;width:464.2pt;" o:ole="t" filled="f" o:preferrelative="t" stroked="f" coordsize="21600,21600">
              <v:path/>
              <v:fill on="f" alignshape="1" focussize="0,0"/>
              <v:stroke on="f"/>
              <v:imagedata r:id="rId33" o:title=""/>
              <o:lock v:ext="edit" aspectratio="t"/>
              <w10:wrap type="none"/>
              <w10:anchorlock/>
            </v:shape>
            <o:OLEObject Type="Embed" ProgID="Visio.Drawing.6" ShapeID="_x0000_i1033" DrawAspect="Content" ObjectID="_1468075733" r:id="rId32">
              <o:LockedField>false</o:LockedField>
            </o:OLEObject>
          </w:object>
        </w:r>
      </w:del>
      <w:del w:id="5360" w:author="陶欢" w:date="2024-11-13T11:18:01Z"/>
    </w:p>
    <w:p w14:paraId="2AB4FD3F">
      <w:pPr>
        <w:pStyle w:val="169"/>
        <w:rPr>
          <w:del w:id="5361" w:author="陶欢" w:date="2024-11-13T11:18:01Z"/>
          <w:rFonts w:hint="eastAsia" w:ascii="楷体_GB2312" w:eastAsia="楷体_GB2312"/>
          <w:b/>
          <w:bCs/>
          <w:color w:val="000000"/>
          <w:sz w:val="22"/>
          <w:szCs w:val="22"/>
          <w:highlight w:val="none"/>
        </w:rPr>
      </w:pPr>
      <w:del w:id="5362" w:author="陶欢" w:date="2024-11-13T11:18:01Z">
        <w:r>
          <w:rPr>
            <w:rFonts w:hint="eastAsia" w:ascii="楷体_GB2312" w:eastAsia="楷体_GB2312"/>
            <w:b/>
            <w:bCs/>
            <w:color w:val="000000"/>
            <w:sz w:val="22"/>
            <w:szCs w:val="22"/>
            <w:highlight w:val="none"/>
          </w:rPr>
          <w:delText>字节传输序列</w:delText>
        </w:r>
      </w:del>
    </w:p>
    <w:p w14:paraId="5AB39671">
      <w:pPr>
        <w:spacing w:line="320" w:lineRule="exact"/>
        <w:ind w:firstLine="420"/>
        <w:rPr>
          <w:del w:id="5363" w:author="陶欢" w:date="2024-11-13T11:18:01Z"/>
          <w:rFonts w:hint="eastAsia" w:ascii="楷体_GB2312" w:hAnsi="Calibri" w:eastAsia="楷体_GB2312"/>
          <w:sz w:val="22"/>
          <w:szCs w:val="22"/>
          <w:highlight w:val="none"/>
          <w:shd w:val="clear" w:color="FFFFFF" w:fill="D9D9D9"/>
        </w:rPr>
      </w:pPr>
    </w:p>
    <w:p w14:paraId="2F88EBF8">
      <w:pPr>
        <w:pStyle w:val="153"/>
        <w:numPr>
          <w:ilvl w:val="2"/>
          <w:numId w:val="49"/>
        </w:numPr>
        <w:bidi w:val="0"/>
        <w:ind w:left="0" w:leftChars="0"/>
        <w:rPr>
          <w:del w:id="5364" w:author="陶欢" w:date="2024-11-13T11:18:01Z"/>
          <w:rFonts w:hint="eastAsia"/>
          <w:highlight w:val="none"/>
        </w:rPr>
      </w:pPr>
      <w:del w:id="5365" w:author="陶欢" w:date="2024-11-13T11:18:01Z">
        <w:r>
          <w:rPr>
            <w:rFonts w:hint="eastAsia"/>
            <w:highlight w:val="none"/>
          </w:rPr>
          <w:delText>传输响应</w:delText>
        </w:r>
      </w:del>
    </w:p>
    <w:p w14:paraId="0B35DE74">
      <w:pPr>
        <w:pStyle w:val="53"/>
        <w:spacing w:before="31" w:beforeLines="10" w:after="31" w:afterLines="10"/>
        <w:ind w:firstLine="440"/>
        <w:rPr>
          <w:del w:id="5366" w:author="陶欢" w:date="2024-11-13T11:18:01Z"/>
          <w:rFonts w:hint="eastAsia" w:ascii="楷体_GB2312" w:hAnsi="宋体" w:eastAsia="楷体_GB2312" w:cs="Tahoma"/>
          <w:color w:val="000000"/>
          <w:sz w:val="22"/>
          <w:szCs w:val="22"/>
          <w:highlight w:val="none"/>
        </w:rPr>
      </w:pPr>
      <w:del w:id="5367" w:author="陶欢" w:date="2024-11-13T11:18:01Z">
        <w:r>
          <w:rPr>
            <w:rFonts w:hint="eastAsia" w:ascii="楷体_GB2312" w:hAnsi="宋体" w:eastAsia="楷体_GB2312" w:cs="Tahoma"/>
            <w:color w:val="000000"/>
            <w:sz w:val="22"/>
            <w:szCs w:val="22"/>
            <w:highlight w:val="none"/>
          </w:rPr>
          <w:delText>每次通信都是由主站向按信息帧地址域选择的从站发出请求命令帧开始，被请求的从站接收到命令</w:delText>
        </w:r>
      </w:del>
      <w:del w:id="5368" w:author="陶欢" w:date="2024-11-13T11:18:01Z">
        <w:r>
          <w:rPr>
            <w:rFonts w:hint="eastAsia" w:ascii="楷体_GB2312" w:hAnsi="宋体" w:eastAsia="楷体_GB2312"/>
            <w:color w:val="000000"/>
            <w:sz w:val="22"/>
            <w:szCs w:val="22"/>
            <w:highlight w:val="none"/>
          </w:rPr>
          <w:delText>后</w:delText>
        </w:r>
      </w:del>
      <w:del w:id="5369" w:author="陶欢" w:date="2024-11-13T11:18:01Z">
        <w:r>
          <w:rPr>
            <w:rFonts w:hint="eastAsia" w:ascii="楷体_GB2312" w:hAnsi="宋体" w:eastAsia="楷体_GB2312" w:cs="Tahoma"/>
            <w:color w:val="000000"/>
            <w:sz w:val="22"/>
            <w:szCs w:val="22"/>
            <w:highlight w:val="none"/>
          </w:rPr>
          <w:delText>作出响应。</w:delText>
        </w:r>
      </w:del>
    </w:p>
    <w:p w14:paraId="45EEBA34">
      <w:pPr>
        <w:pStyle w:val="53"/>
        <w:spacing w:before="31" w:beforeLines="10" w:after="31" w:afterLines="10"/>
        <w:ind w:firstLine="440"/>
        <w:rPr>
          <w:del w:id="5370" w:author="陶欢" w:date="2024-11-13T11:18:01Z"/>
          <w:rFonts w:hint="eastAsia" w:ascii="楷体_GB2312" w:eastAsia="楷体_GB2312"/>
          <w:color w:val="000000"/>
          <w:sz w:val="22"/>
          <w:szCs w:val="22"/>
          <w:highlight w:val="none"/>
        </w:rPr>
      </w:pPr>
      <w:del w:id="5371" w:author="陶欢" w:date="2024-11-13T11:18:01Z">
        <w:r>
          <w:rPr>
            <w:rFonts w:hint="eastAsia" w:ascii="楷体_GB2312" w:hAnsi="宋体" w:eastAsia="楷体_GB2312" w:cs="Tahoma"/>
            <w:color w:val="000000"/>
            <w:sz w:val="22"/>
            <w:szCs w:val="22"/>
            <w:highlight w:val="none"/>
          </w:rPr>
          <w:delText>收到命令帧后的响应延时</w:delText>
        </w:r>
      </w:del>
      <w:del w:id="5372" w:author="陶欢" w:date="2024-11-13T11:18:01Z">
        <w:r>
          <w:rPr>
            <w:rFonts w:hint="eastAsia" w:ascii="楷体_GB2312" w:hAnsi="宋体" w:eastAsia="楷体_GB2312"/>
            <w:color w:val="000000"/>
            <w:sz w:val="22"/>
            <w:szCs w:val="22"/>
            <w:highlight w:val="none"/>
          </w:rPr>
          <w:delText xml:space="preserve"> </w:delText>
        </w:r>
      </w:del>
      <w:del w:id="5373" w:author="陶欢" w:date="2024-11-13T11:18:01Z">
        <w:r>
          <w:rPr>
            <w:rFonts w:hint="eastAsia" w:ascii="楷体_GB2312" w:eastAsia="楷体_GB2312"/>
            <w:i/>
            <w:iCs/>
            <w:color w:val="000000"/>
            <w:sz w:val="22"/>
            <w:szCs w:val="22"/>
            <w:highlight w:val="none"/>
          </w:rPr>
          <w:delText>T</w:delText>
        </w:r>
      </w:del>
      <w:del w:id="5374" w:author="陶欢" w:date="2024-11-13T11:18:01Z">
        <w:r>
          <w:rPr>
            <w:rFonts w:hint="eastAsia" w:ascii="楷体_GB2312" w:eastAsia="楷体_GB2312"/>
            <w:color w:val="000000"/>
            <w:position w:val="-2"/>
            <w:sz w:val="22"/>
            <w:szCs w:val="22"/>
            <w:highlight w:val="none"/>
          </w:rPr>
          <w:delText>d</w:delText>
        </w:r>
      </w:del>
      <w:del w:id="5375" w:author="陶欢" w:date="2024-11-13T11:18:01Z">
        <w:r>
          <w:rPr>
            <w:rFonts w:hint="eastAsia" w:ascii="楷体_GB2312" w:hAnsi="宋体" w:eastAsia="楷体_GB2312"/>
            <w:color w:val="000000"/>
            <w:sz w:val="22"/>
            <w:szCs w:val="22"/>
            <w:highlight w:val="none"/>
          </w:rPr>
          <w:delText>：</w:delText>
        </w:r>
      </w:del>
      <w:del w:id="5376" w:author="陶欢" w:date="2024-11-13T11:18:01Z">
        <w:r>
          <w:rPr>
            <w:rFonts w:hint="eastAsia" w:ascii="楷体_GB2312" w:eastAsia="楷体_GB2312"/>
            <w:color w:val="000000"/>
            <w:sz w:val="22"/>
            <w:szCs w:val="22"/>
            <w:highlight w:val="none"/>
          </w:rPr>
          <w:delText>20ms</w:delText>
        </w:r>
      </w:del>
      <w:del w:id="5377" w:author="陶欢" w:date="2024-11-13T11:18:01Z">
        <w:r>
          <w:rPr>
            <w:rFonts w:hint="eastAsia" w:ascii="楷体_GB2312" w:hAnsi="宋体" w:eastAsia="楷体_GB2312" w:cs="Tahoma"/>
            <w:color w:val="000000"/>
            <w:w w:val="137"/>
            <w:sz w:val="22"/>
            <w:szCs w:val="22"/>
            <w:highlight w:val="none"/>
          </w:rPr>
          <w:delText>≤</w:delText>
        </w:r>
      </w:del>
      <w:del w:id="5378" w:author="陶欢" w:date="2024-11-13T11:18:01Z">
        <w:r>
          <w:rPr>
            <w:rFonts w:hint="eastAsia" w:ascii="楷体_GB2312" w:eastAsia="楷体_GB2312"/>
            <w:i/>
            <w:iCs/>
            <w:color w:val="000000"/>
            <w:sz w:val="22"/>
            <w:szCs w:val="22"/>
            <w:highlight w:val="none"/>
          </w:rPr>
          <w:delText>T</w:delText>
        </w:r>
      </w:del>
      <w:del w:id="5379" w:author="陶欢" w:date="2024-11-13T11:18:01Z">
        <w:r>
          <w:rPr>
            <w:rFonts w:hint="eastAsia" w:ascii="楷体_GB2312" w:eastAsia="楷体_GB2312"/>
            <w:color w:val="000000"/>
            <w:position w:val="-2"/>
            <w:sz w:val="22"/>
            <w:szCs w:val="22"/>
            <w:highlight w:val="none"/>
          </w:rPr>
          <w:delText>d</w:delText>
        </w:r>
      </w:del>
      <w:del w:id="5380" w:author="陶欢" w:date="2024-11-13T11:18:01Z">
        <w:r>
          <w:rPr>
            <w:rFonts w:hint="eastAsia" w:ascii="楷体_GB2312" w:hAnsi="宋体" w:eastAsia="楷体_GB2312" w:cs="Tahoma"/>
            <w:color w:val="000000"/>
            <w:w w:val="137"/>
            <w:sz w:val="22"/>
            <w:szCs w:val="22"/>
            <w:highlight w:val="none"/>
          </w:rPr>
          <w:delText>≤</w:delText>
        </w:r>
      </w:del>
      <w:del w:id="5381" w:author="陶欢" w:date="2024-11-13T11:18:01Z">
        <w:r>
          <w:rPr>
            <w:rFonts w:hint="eastAsia" w:ascii="楷体_GB2312" w:eastAsia="楷体_GB2312"/>
            <w:color w:val="000000"/>
            <w:sz w:val="22"/>
            <w:szCs w:val="22"/>
            <w:highlight w:val="none"/>
          </w:rPr>
          <w:delText>500ms。</w:delText>
        </w:r>
      </w:del>
    </w:p>
    <w:p w14:paraId="20EE0315">
      <w:pPr>
        <w:pStyle w:val="53"/>
        <w:spacing w:before="31" w:beforeLines="10" w:after="31" w:afterLines="10"/>
        <w:ind w:firstLine="440"/>
        <w:rPr>
          <w:del w:id="5382" w:author="陶欢" w:date="2024-11-13T11:18:01Z"/>
          <w:rFonts w:hint="eastAsia" w:ascii="楷体_GB2312" w:eastAsia="楷体_GB2312"/>
          <w:sz w:val="22"/>
          <w:szCs w:val="22"/>
          <w:highlight w:val="none"/>
        </w:rPr>
      </w:pPr>
      <w:del w:id="5383" w:author="陶欢" w:date="2024-11-13T11:18:01Z">
        <w:r>
          <w:rPr>
            <w:rFonts w:hint="eastAsia" w:ascii="楷体_GB2312" w:hAnsi="宋体" w:eastAsia="楷体_GB2312" w:cs="Tahoma"/>
            <w:color w:val="000000"/>
            <w:sz w:val="22"/>
            <w:szCs w:val="22"/>
            <w:highlight w:val="none"/>
          </w:rPr>
          <w:delText>字节之间停顿时间</w:delText>
        </w:r>
      </w:del>
      <w:del w:id="5384" w:author="陶欢" w:date="2024-11-13T11:18:01Z">
        <w:r>
          <w:rPr>
            <w:rFonts w:hint="eastAsia" w:ascii="楷体_GB2312" w:hAnsi="宋体" w:eastAsia="楷体_GB2312"/>
            <w:color w:val="000000"/>
            <w:sz w:val="22"/>
            <w:szCs w:val="22"/>
            <w:highlight w:val="none"/>
          </w:rPr>
          <w:delText xml:space="preserve">       </w:delText>
        </w:r>
      </w:del>
      <w:del w:id="5385" w:author="陶欢" w:date="2024-11-13T11:18:01Z">
        <w:r>
          <w:rPr>
            <w:rFonts w:hint="eastAsia" w:ascii="楷体_GB2312" w:eastAsia="楷体_GB2312"/>
            <w:i/>
            <w:iCs/>
            <w:color w:val="000000"/>
            <w:sz w:val="22"/>
            <w:szCs w:val="22"/>
            <w:highlight w:val="none"/>
          </w:rPr>
          <w:delText>T</w:delText>
        </w:r>
      </w:del>
      <w:del w:id="5386" w:author="陶欢" w:date="2024-11-13T11:18:01Z">
        <w:r>
          <w:rPr>
            <w:rFonts w:hint="eastAsia" w:ascii="楷体_GB2312" w:eastAsia="楷体_GB2312"/>
            <w:color w:val="000000"/>
            <w:position w:val="-2"/>
            <w:sz w:val="22"/>
            <w:szCs w:val="22"/>
            <w:highlight w:val="none"/>
          </w:rPr>
          <w:delText>b</w:delText>
        </w:r>
      </w:del>
      <w:del w:id="5387" w:author="陶欢" w:date="2024-11-13T11:18:01Z">
        <w:r>
          <w:rPr>
            <w:rFonts w:hint="eastAsia" w:ascii="楷体_GB2312" w:hAnsi="宋体" w:eastAsia="楷体_GB2312"/>
            <w:color w:val="000000"/>
            <w:sz w:val="22"/>
            <w:szCs w:val="22"/>
            <w:highlight w:val="none"/>
          </w:rPr>
          <w:delText>：</w:delText>
        </w:r>
      </w:del>
      <w:del w:id="5388" w:author="陶欢" w:date="2024-11-13T11:18:01Z">
        <w:r>
          <w:rPr>
            <w:rFonts w:hint="eastAsia" w:ascii="楷体_GB2312" w:eastAsia="楷体_GB2312"/>
            <w:i/>
            <w:iCs/>
            <w:color w:val="000000"/>
            <w:sz w:val="22"/>
            <w:szCs w:val="22"/>
            <w:highlight w:val="none"/>
          </w:rPr>
          <w:delText>T</w:delText>
        </w:r>
      </w:del>
      <w:del w:id="5389" w:author="陶欢" w:date="2024-11-13T11:18:01Z">
        <w:r>
          <w:rPr>
            <w:rFonts w:hint="eastAsia" w:ascii="楷体_GB2312" w:eastAsia="楷体_GB2312"/>
            <w:color w:val="000000"/>
            <w:position w:val="-2"/>
            <w:sz w:val="22"/>
            <w:szCs w:val="22"/>
            <w:highlight w:val="none"/>
          </w:rPr>
          <w:delText>b</w:delText>
        </w:r>
      </w:del>
      <w:del w:id="5390" w:author="陶欢" w:date="2024-11-13T11:18:01Z">
        <w:r>
          <w:rPr>
            <w:rFonts w:hint="eastAsia" w:ascii="楷体_GB2312" w:hAnsi="宋体" w:eastAsia="楷体_GB2312" w:cs="Tahoma"/>
            <w:color w:val="000000"/>
            <w:w w:val="137"/>
            <w:sz w:val="22"/>
            <w:szCs w:val="22"/>
            <w:highlight w:val="none"/>
          </w:rPr>
          <w:delText>≤</w:delText>
        </w:r>
      </w:del>
      <w:del w:id="5391" w:author="陶欢" w:date="2024-11-13T11:18:01Z">
        <w:r>
          <w:rPr>
            <w:rFonts w:hint="eastAsia" w:ascii="楷体_GB2312" w:eastAsia="楷体_GB2312"/>
            <w:color w:val="000000"/>
            <w:sz w:val="22"/>
            <w:szCs w:val="22"/>
            <w:highlight w:val="none"/>
          </w:rPr>
          <w:delText>500ms</w:delText>
        </w:r>
      </w:del>
    </w:p>
    <w:p w14:paraId="7D2D7178">
      <w:pPr>
        <w:spacing w:line="320" w:lineRule="exact"/>
        <w:rPr>
          <w:del w:id="5392" w:author="陶欢" w:date="2024-11-13T11:18:01Z"/>
          <w:rFonts w:hint="eastAsia" w:ascii="楷体_GB2312" w:hAnsi="Calibri" w:eastAsia="楷体_GB2312"/>
          <w:sz w:val="22"/>
          <w:highlight w:val="none"/>
        </w:rPr>
      </w:pPr>
    </w:p>
    <w:p w14:paraId="455DAE59">
      <w:pPr>
        <w:pStyle w:val="153"/>
        <w:numPr>
          <w:ilvl w:val="1"/>
          <w:numId w:val="8"/>
        </w:numPr>
        <w:bidi w:val="0"/>
        <w:rPr>
          <w:del w:id="5393" w:author="陶欢" w:date="2024-11-13T11:18:01Z"/>
          <w:rFonts w:hint="eastAsia" w:ascii="Times New Roman" w:cs="Times New Roman"/>
          <w:highlight w:val="none"/>
        </w:rPr>
      </w:pPr>
      <w:del w:id="5394" w:author="陶欢" w:date="2024-11-13T11:18:01Z">
        <w:bookmarkStart w:id="27" w:name="_Toc354056091"/>
        <w:bookmarkStart w:id="28" w:name="_Toc357516478"/>
        <w:r>
          <w:rPr>
            <w:rFonts w:hint="eastAsia" w:ascii="Times New Roman"/>
            <w:highlight w:val="none"/>
            <w:lang w:val="en-US" w:eastAsia="zh-CN"/>
          </w:rPr>
          <w:delText>协议应用</w:delText>
        </w:r>
      </w:del>
    </w:p>
    <w:bookmarkEnd w:id="27"/>
    <w:bookmarkEnd w:id="28"/>
    <w:p w14:paraId="4E4A509D">
      <w:pPr>
        <w:pStyle w:val="153"/>
        <w:numPr>
          <w:ilvl w:val="2"/>
          <w:numId w:val="49"/>
        </w:numPr>
        <w:bidi w:val="0"/>
        <w:ind w:left="0" w:leftChars="0"/>
        <w:rPr>
          <w:del w:id="5395" w:author="陶欢" w:date="2024-11-13T11:18:01Z"/>
          <w:rFonts w:hint="default"/>
          <w:highlight w:val="none"/>
        </w:rPr>
      </w:pPr>
      <w:del w:id="5396" w:author="陶欢" w:date="2024-11-13T11:18:01Z">
        <w:bookmarkStart w:id="29" w:name="OLE_LINK24"/>
        <w:bookmarkStart w:id="30" w:name="OLE_LINK55"/>
        <w:r>
          <w:rPr>
            <w:rFonts w:hint="default"/>
            <w:highlight w:val="none"/>
          </w:rPr>
          <w:delText>读设备号数据帧</w:delText>
        </w:r>
        <w:bookmarkEnd w:id="29"/>
      </w:del>
    </w:p>
    <w:bookmarkEnd w:id="30"/>
    <w:p w14:paraId="160883A5">
      <w:pPr>
        <w:spacing w:line="320" w:lineRule="exact"/>
        <w:ind w:firstLine="435"/>
        <w:rPr>
          <w:del w:id="5397" w:author="陶欢" w:date="2024-11-13T11:18:01Z"/>
          <w:rFonts w:ascii="楷体_GB2312" w:hAnsi="Calibri" w:eastAsia="楷体_GB2312"/>
          <w:sz w:val="22"/>
          <w:highlight w:val="none"/>
        </w:rPr>
      </w:pPr>
      <w:del w:id="5398" w:author="陶欢" w:date="2024-11-13T11:18:01Z">
        <w:r>
          <w:rPr>
            <w:rFonts w:hint="eastAsia" w:ascii="楷体_GB2312" w:hAnsi="Calibri" w:eastAsia="楷体_GB2312"/>
            <w:sz w:val="22"/>
            <w:highlight w:val="none"/>
          </w:rPr>
          <w:delText>应用软件通过4G模块通讯口发送抄读设备号命令帧给</w:delText>
        </w:r>
      </w:del>
      <w:del w:id="5399" w:author="陶欢" w:date="2024-11-13T11:18:01Z">
        <w:r>
          <w:rPr>
            <w:rFonts w:hint="eastAsia" w:ascii="楷体_GB2312" w:hAnsi="Calibri" w:eastAsia="楷体_GB2312"/>
            <w:sz w:val="22"/>
            <w:highlight w:val="none"/>
            <w:lang w:eastAsia="zh-CN"/>
          </w:rPr>
          <w:delText>I型线损排查仪</w:delText>
        </w:r>
      </w:del>
      <w:del w:id="5400" w:author="陶欢" w:date="2024-11-13T11:18:01Z">
        <w:r>
          <w:rPr>
            <w:rFonts w:hint="eastAsia" w:ascii="楷体_GB2312" w:hAnsi="Calibri" w:eastAsia="楷体_GB2312"/>
            <w:sz w:val="22"/>
            <w:highlight w:val="none"/>
          </w:rPr>
          <w:delText>，</w:delText>
        </w:r>
      </w:del>
      <w:del w:id="5401" w:author="陶欢" w:date="2024-11-13T11:18:01Z">
        <w:r>
          <w:rPr>
            <w:rFonts w:hint="eastAsia" w:ascii="楷体_GB2312" w:hAnsi="Calibri" w:eastAsia="楷体_GB2312"/>
            <w:sz w:val="22"/>
            <w:highlight w:val="none"/>
            <w:lang w:eastAsia="zh-CN"/>
          </w:rPr>
          <w:delText>I型线损排查仪</w:delText>
        </w:r>
      </w:del>
      <w:del w:id="5402" w:author="陶欢" w:date="2024-11-13T11:18:01Z">
        <w:r>
          <w:rPr>
            <w:rFonts w:hint="eastAsia" w:ascii="楷体_GB2312" w:hAnsi="Calibri" w:eastAsia="楷体_GB2312"/>
            <w:sz w:val="22"/>
            <w:highlight w:val="none"/>
          </w:rPr>
          <w:delText>收到此命令帧后进行抄读设备号操作，操作完成后将结果通过4G模块口按照本协议规定的数据帧格式发送给应用软件。具体数据帧如下：</w:delText>
        </w:r>
      </w:del>
    </w:p>
    <w:p w14:paraId="2B978960">
      <w:pPr>
        <w:spacing w:line="320" w:lineRule="exact"/>
        <w:ind w:firstLine="420"/>
        <w:rPr>
          <w:del w:id="5403" w:author="陶欢" w:date="2024-11-13T11:18:01Z"/>
          <w:rFonts w:ascii="楷体_GB2312" w:hAnsi="Calibri" w:eastAsia="楷体_GB2312"/>
          <w:sz w:val="22"/>
          <w:highlight w:val="none"/>
        </w:rPr>
      </w:pPr>
      <w:del w:id="5404" w:author="陶欢" w:date="2024-11-13T11:18:01Z">
        <w:r>
          <w:rPr>
            <w:rFonts w:hint="eastAsia" w:ascii="楷体_GB2312" w:hAnsi="Calibri" w:eastAsia="楷体_GB2312"/>
            <w:sz w:val="22"/>
            <w:highlight w:val="none"/>
          </w:rPr>
          <w:delText>发送帧：</w:delText>
        </w:r>
      </w:del>
    </w:p>
    <w:p w14:paraId="48A28D56">
      <w:pPr>
        <w:spacing w:line="320" w:lineRule="exact"/>
        <w:ind w:firstLine="420"/>
        <w:rPr>
          <w:del w:id="5405" w:author="陶欢" w:date="2024-11-13T11:18:01Z"/>
          <w:rFonts w:ascii="楷体_GB2312" w:hAnsi="Calibri" w:eastAsia="楷体_GB2312"/>
          <w:sz w:val="22"/>
          <w:highlight w:val="none"/>
        </w:rPr>
      </w:pPr>
      <w:del w:id="5406" w:author="陶欢" w:date="2024-11-13T11:18:01Z">
        <w:r>
          <w:rPr>
            <w:rFonts w:hint="eastAsia" w:ascii="楷体_GB2312" w:hAnsi="Calibri" w:eastAsia="楷体_GB2312"/>
            <w:sz w:val="22"/>
            <w:highlight w:val="none"/>
          </w:rPr>
          <w:delText>控制码：C=0x01</w:delText>
        </w:r>
      </w:del>
    </w:p>
    <w:p w14:paraId="648A2D01">
      <w:pPr>
        <w:spacing w:line="320" w:lineRule="exact"/>
        <w:ind w:firstLine="420"/>
        <w:rPr>
          <w:del w:id="5407" w:author="陶欢" w:date="2024-11-13T11:18:01Z"/>
          <w:rFonts w:ascii="楷体_GB2312" w:hAnsi="Calibri" w:eastAsia="楷体_GB2312"/>
          <w:sz w:val="22"/>
          <w:highlight w:val="none"/>
        </w:rPr>
      </w:pPr>
      <w:del w:id="5408" w:author="陶欢" w:date="2024-11-13T11:18:01Z">
        <w:r>
          <w:rPr>
            <w:rFonts w:hint="eastAsia" w:ascii="楷体_GB2312" w:hAnsi="Calibri" w:eastAsia="楷体_GB2312"/>
            <w:sz w:val="22"/>
            <w:highlight w:val="none"/>
          </w:rPr>
          <w:delText>数据长度：L=0x00</w:delText>
        </w:r>
      </w:del>
    </w:p>
    <w:p w14:paraId="37A0EF32">
      <w:pPr>
        <w:spacing w:line="320" w:lineRule="exact"/>
        <w:ind w:firstLine="420"/>
        <w:rPr>
          <w:del w:id="5409" w:author="陶欢" w:date="2024-11-13T11:18:01Z"/>
          <w:rFonts w:ascii="楷体_GB2312" w:hAnsi="Calibri" w:eastAsia="楷体_GB2312"/>
          <w:sz w:val="22"/>
          <w:highlight w:val="none"/>
        </w:rPr>
      </w:pPr>
      <w:del w:id="5410"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7ABF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5411" w:author="陶欢" w:date="2024-11-13T11:18:01Z"/>
        </w:trPr>
        <w:tc>
          <w:tcPr>
            <w:tcW w:w="0" w:type="auto"/>
            <w:noWrap w:val="0"/>
            <w:vAlign w:val="top"/>
          </w:tcPr>
          <w:p w14:paraId="31C0A1DD">
            <w:pPr>
              <w:spacing w:line="320" w:lineRule="exact"/>
              <w:jc w:val="center"/>
              <w:rPr>
                <w:del w:id="5412" w:author="陶欢" w:date="2024-11-13T11:18:01Z"/>
                <w:rFonts w:ascii="楷体_GB2312" w:hAnsi="Calibri" w:eastAsia="楷体_GB2312"/>
                <w:sz w:val="22"/>
                <w:highlight w:val="none"/>
              </w:rPr>
            </w:pPr>
            <w:del w:id="5413" w:author="陶欢" w:date="2024-11-13T11:18:01Z">
              <w:r>
                <w:rPr>
                  <w:rFonts w:hint="eastAsia" w:ascii="楷体_GB2312" w:hAnsi="Calibri" w:eastAsia="楷体_GB2312"/>
                  <w:sz w:val="22"/>
                  <w:highlight w:val="none"/>
                </w:rPr>
                <w:delText>68H</w:delText>
              </w:r>
            </w:del>
          </w:p>
        </w:tc>
        <w:tc>
          <w:tcPr>
            <w:tcW w:w="0" w:type="auto"/>
            <w:noWrap w:val="0"/>
            <w:vAlign w:val="top"/>
          </w:tcPr>
          <w:p w14:paraId="1C441D61">
            <w:pPr>
              <w:spacing w:line="320" w:lineRule="exact"/>
              <w:jc w:val="center"/>
              <w:rPr>
                <w:del w:id="5414" w:author="陶欢" w:date="2024-11-13T11:18:01Z"/>
                <w:rFonts w:hint="eastAsia" w:ascii="楷体_GB2312" w:hAnsi="Calibri" w:eastAsia="楷体_GB2312"/>
                <w:sz w:val="22"/>
                <w:highlight w:val="none"/>
                <w:lang w:val="en-US" w:eastAsia="zh-CN"/>
              </w:rPr>
            </w:pPr>
            <w:del w:id="5415"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B70352E">
            <w:pPr>
              <w:spacing w:line="320" w:lineRule="exact"/>
              <w:jc w:val="center"/>
              <w:rPr>
                <w:del w:id="5416" w:author="陶欢" w:date="2024-11-13T11:18:01Z"/>
                <w:rFonts w:hint="eastAsia" w:eastAsia="宋体"/>
                <w:highlight w:val="none"/>
                <w:lang w:eastAsia="zh-CN"/>
              </w:rPr>
            </w:pPr>
            <w:del w:id="5417" w:author="陶欢" w:date="2024-11-13T11:18:01Z">
              <w:r>
                <w:rPr>
                  <w:rFonts w:hint="eastAsia"/>
                  <w:highlight w:val="none"/>
                </w:rPr>
                <w:delText xml:space="preserve">BBBBBB </w:delText>
              </w:r>
            </w:del>
          </w:p>
          <w:p w14:paraId="1F9ADE70">
            <w:pPr>
              <w:spacing w:line="320" w:lineRule="exact"/>
              <w:jc w:val="center"/>
              <w:rPr>
                <w:del w:id="5418" w:author="陶欢" w:date="2024-11-13T11:18:01Z"/>
                <w:rFonts w:ascii="楷体_GB2312" w:hAnsi="Calibri" w:eastAsia="楷体_GB2312"/>
                <w:sz w:val="22"/>
                <w:highlight w:val="none"/>
              </w:rPr>
            </w:pPr>
            <w:del w:id="5419" w:author="陶欢" w:date="2024-11-13T11:18:01Z">
              <w:r>
                <w:rPr>
                  <w:rFonts w:hint="eastAsia"/>
                  <w:highlight w:val="none"/>
                </w:rPr>
                <w:delText>BBBBBB</w:delText>
              </w:r>
            </w:del>
          </w:p>
        </w:tc>
        <w:tc>
          <w:tcPr>
            <w:tcW w:w="0" w:type="auto"/>
            <w:noWrap w:val="0"/>
            <w:vAlign w:val="top"/>
          </w:tcPr>
          <w:p w14:paraId="016490C3">
            <w:pPr>
              <w:spacing w:line="320" w:lineRule="exact"/>
              <w:jc w:val="center"/>
              <w:rPr>
                <w:del w:id="5420" w:author="陶欢" w:date="2024-11-13T11:18:01Z"/>
                <w:rFonts w:ascii="楷体_GB2312" w:hAnsi="Calibri" w:eastAsia="楷体_GB2312"/>
                <w:sz w:val="22"/>
                <w:highlight w:val="none"/>
              </w:rPr>
            </w:pPr>
            <w:del w:id="5421" w:author="陶欢" w:date="2024-11-13T11:18:01Z">
              <w:r>
                <w:rPr>
                  <w:rFonts w:hint="eastAsia" w:ascii="楷体_GB2312" w:hAnsi="Calibri" w:eastAsia="楷体_GB2312"/>
                  <w:sz w:val="22"/>
                  <w:highlight w:val="none"/>
                </w:rPr>
                <w:delText>68H</w:delText>
              </w:r>
            </w:del>
          </w:p>
        </w:tc>
        <w:tc>
          <w:tcPr>
            <w:tcW w:w="0" w:type="auto"/>
            <w:noWrap w:val="0"/>
            <w:vAlign w:val="top"/>
          </w:tcPr>
          <w:p w14:paraId="039EAB20">
            <w:pPr>
              <w:spacing w:line="320" w:lineRule="exact"/>
              <w:jc w:val="center"/>
              <w:rPr>
                <w:del w:id="5422" w:author="陶欢" w:date="2024-11-13T11:18:01Z"/>
                <w:rFonts w:ascii="楷体_GB2312" w:hAnsi="Calibri" w:eastAsia="楷体_GB2312"/>
                <w:sz w:val="22"/>
                <w:highlight w:val="none"/>
              </w:rPr>
            </w:pPr>
            <w:del w:id="5423" w:author="陶欢" w:date="2024-11-13T11:18:01Z">
              <w:r>
                <w:rPr>
                  <w:rFonts w:hint="eastAsia" w:ascii="楷体_GB2312" w:hAnsi="Calibri" w:eastAsia="楷体_GB2312"/>
                  <w:sz w:val="22"/>
                  <w:highlight w:val="none"/>
                </w:rPr>
                <w:delText>01H</w:delText>
              </w:r>
            </w:del>
          </w:p>
        </w:tc>
        <w:tc>
          <w:tcPr>
            <w:tcW w:w="0" w:type="auto"/>
            <w:noWrap w:val="0"/>
            <w:vAlign w:val="top"/>
          </w:tcPr>
          <w:p w14:paraId="38BBE10B">
            <w:pPr>
              <w:spacing w:line="320" w:lineRule="exact"/>
              <w:jc w:val="center"/>
              <w:rPr>
                <w:del w:id="5424" w:author="陶欢" w:date="2024-11-13T11:18:01Z"/>
                <w:rFonts w:ascii="楷体_GB2312" w:hAnsi="Calibri" w:eastAsia="楷体_GB2312"/>
                <w:sz w:val="22"/>
                <w:highlight w:val="none"/>
              </w:rPr>
            </w:pPr>
            <w:del w:id="5425" w:author="陶欢" w:date="2024-11-13T11:18:01Z">
              <w:r>
                <w:rPr>
                  <w:rFonts w:hint="eastAsia" w:ascii="楷体_GB2312" w:hAnsi="Calibri" w:eastAsia="楷体_GB2312"/>
                  <w:sz w:val="22"/>
                  <w:highlight w:val="none"/>
                </w:rPr>
                <w:delText>00H</w:delText>
              </w:r>
            </w:del>
          </w:p>
        </w:tc>
        <w:tc>
          <w:tcPr>
            <w:tcW w:w="0" w:type="auto"/>
            <w:noWrap w:val="0"/>
            <w:vAlign w:val="top"/>
          </w:tcPr>
          <w:p w14:paraId="1D3F774D">
            <w:pPr>
              <w:spacing w:line="320" w:lineRule="exact"/>
              <w:jc w:val="center"/>
              <w:rPr>
                <w:del w:id="5426" w:author="陶欢" w:date="2024-11-13T11:18:01Z"/>
                <w:rFonts w:hint="eastAsia" w:ascii="楷体_GB2312" w:hAnsi="Calibri" w:eastAsia="楷体_GB2312"/>
                <w:sz w:val="22"/>
                <w:highlight w:val="none"/>
              </w:rPr>
            </w:pPr>
            <w:del w:id="5427" w:author="陶欢" w:date="2024-11-13T11:18:01Z">
              <w:r>
                <w:rPr>
                  <w:rFonts w:hint="eastAsia" w:ascii="楷体_GB2312" w:hAnsi="Calibri" w:eastAsia="楷体_GB2312"/>
                  <w:sz w:val="22"/>
                  <w:highlight w:val="none"/>
                </w:rPr>
                <w:delText>00H</w:delText>
              </w:r>
            </w:del>
          </w:p>
        </w:tc>
        <w:tc>
          <w:tcPr>
            <w:tcW w:w="0" w:type="auto"/>
            <w:noWrap w:val="0"/>
            <w:vAlign w:val="top"/>
          </w:tcPr>
          <w:p w14:paraId="6C85A83B">
            <w:pPr>
              <w:spacing w:line="320" w:lineRule="exact"/>
              <w:jc w:val="center"/>
              <w:rPr>
                <w:del w:id="5428" w:author="陶欢" w:date="2024-11-13T11:18:01Z"/>
                <w:rFonts w:ascii="楷体_GB2312" w:hAnsi="Calibri" w:eastAsia="楷体_GB2312"/>
                <w:sz w:val="22"/>
                <w:highlight w:val="none"/>
              </w:rPr>
            </w:pPr>
            <w:del w:id="5429" w:author="陶欢" w:date="2024-11-13T11:18:01Z">
              <w:r>
                <w:rPr>
                  <w:rFonts w:hint="eastAsia" w:ascii="楷体_GB2312" w:hAnsi="Calibri" w:eastAsia="楷体_GB2312"/>
                  <w:sz w:val="22"/>
                  <w:highlight w:val="none"/>
                </w:rPr>
                <w:delText>CS</w:delText>
              </w:r>
            </w:del>
          </w:p>
        </w:tc>
        <w:tc>
          <w:tcPr>
            <w:tcW w:w="0" w:type="auto"/>
            <w:noWrap w:val="0"/>
            <w:vAlign w:val="top"/>
          </w:tcPr>
          <w:p w14:paraId="12E97FEE">
            <w:pPr>
              <w:spacing w:line="320" w:lineRule="exact"/>
              <w:jc w:val="center"/>
              <w:rPr>
                <w:del w:id="5430" w:author="陶欢" w:date="2024-11-13T11:18:01Z"/>
                <w:rFonts w:ascii="楷体_GB2312" w:hAnsi="Calibri" w:eastAsia="楷体_GB2312"/>
                <w:sz w:val="22"/>
                <w:highlight w:val="none"/>
              </w:rPr>
            </w:pPr>
            <w:del w:id="5431" w:author="陶欢" w:date="2024-11-13T11:18:01Z">
              <w:r>
                <w:rPr>
                  <w:rFonts w:hint="eastAsia" w:ascii="楷体_GB2312" w:hAnsi="Calibri" w:eastAsia="楷体_GB2312"/>
                  <w:sz w:val="22"/>
                  <w:highlight w:val="none"/>
                </w:rPr>
                <w:delText>16H</w:delText>
              </w:r>
            </w:del>
          </w:p>
        </w:tc>
      </w:tr>
    </w:tbl>
    <w:p w14:paraId="54CB5FC3">
      <w:pPr>
        <w:spacing w:line="320" w:lineRule="exact"/>
        <w:ind w:firstLine="420"/>
        <w:rPr>
          <w:del w:id="5432" w:author="陶欢" w:date="2024-11-13T11:18:01Z"/>
          <w:rFonts w:hint="eastAsia" w:ascii="楷体_GB2312" w:hAnsi="Calibri" w:eastAsia="楷体_GB2312"/>
          <w:sz w:val="22"/>
          <w:highlight w:val="none"/>
        </w:rPr>
      </w:pPr>
    </w:p>
    <w:p w14:paraId="2954DA29">
      <w:pPr>
        <w:spacing w:line="320" w:lineRule="exact"/>
        <w:ind w:firstLine="420"/>
        <w:rPr>
          <w:del w:id="5433" w:author="陶欢" w:date="2024-11-13T11:18:01Z"/>
          <w:rFonts w:hint="eastAsia" w:ascii="楷体_GB2312" w:hAnsi="Calibri" w:eastAsia="楷体_GB2312"/>
          <w:sz w:val="22"/>
          <w:highlight w:val="none"/>
          <w:lang w:eastAsia="zh-CN"/>
        </w:rPr>
      </w:pPr>
      <w:del w:id="5434" w:author="陶欢" w:date="2024-11-13T11:18:01Z">
        <w:r>
          <w:rPr>
            <w:rFonts w:hint="eastAsia" w:ascii="楷体_GB2312" w:hAnsi="Calibri" w:eastAsia="楷体_GB2312"/>
            <w:sz w:val="22"/>
            <w:highlight w:val="none"/>
          </w:rPr>
          <w:delText>返回帧：</w:delText>
        </w:r>
      </w:del>
    </w:p>
    <w:p w14:paraId="5DE7E46E">
      <w:pPr>
        <w:spacing w:line="320" w:lineRule="exact"/>
        <w:ind w:firstLine="420"/>
        <w:rPr>
          <w:del w:id="5435" w:author="陶欢" w:date="2024-11-13T11:18:01Z"/>
          <w:rFonts w:ascii="楷体_GB2312" w:hAnsi="Calibri" w:eastAsia="楷体_GB2312"/>
          <w:sz w:val="22"/>
          <w:highlight w:val="none"/>
        </w:rPr>
      </w:pPr>
      <w:del w:id="5436" w:author="陶欢" w:date="2024-11-13T11:18:01Z">
        <w:r>
          <w:rPr>
            <w:rFonts w:hint="eastAsia" w:ascii="楷体_GB2312" w:hAnsi="Calibri" w:eastAsia="楷体_GB2312"/>
            <w:sz w:val="22"/>
            <w:highlight w:val="none"/>
          </w:rPr>
          <w:delText>控制码：C=0x81</w:delText>
        </w:r>
      </w:del>
    </w:p>
    <w:p w14:paraId="1E0B3326">
      <w:pPr>
        <w:spacing w:line="320" w:lineRule="exact"/>
        <w:ind w:firstLine="420"/>
        <w:rPr>
          <w:del w:id="5437" w:author="陶欢" w:date="2024-11-13T11:18:01Z"/>
          <w:rFonts w:ascii="楷体_GB2312" w:hAnsi="Calibri" w:eastAsia="楷体_GB2312"/>
          <w:sz w:val="22"/>
          <w:highlight w:val="none"/>
        </w:rPr>
      </w:pPr>
      <w:del w:id="5438" w:author="陶欢" w:date="2024-11-13T11:18:01Z">
        <w:r>
          <w:rPr>
            <w:rFonts w:hint="eastAsia" w:ascii="楷体_GB2312" w:hAnsi="Calibri" w:eastAsia="楷体_GB2312"/>
            <w:sz w:val="22"/>
            <w:highlight w:val="none"/>
          </w:rPr>
          <w:delText>数据长度：L=0x06</w:delText>
        </w:r>
      </w:del>
    </w:p>
    <w:p w14:paraId="1AE99334">
      <w:pPr>
        <w:spacing w:line="320" w:lineRule="exact"/>
        <w:ind w:firstLine="420"/>
        <w:rPr>
          <w:del w:id="5439" w:author="陶欢" w:date="2024-11-13T11:18:01Z"/>
          <w:rFonts w:ascii="楷体_GB2312" w:hAnsi="Calibri" w:eastAsia="楷体_GB2312"/>
          <w:sz w:val="22"/>
          <w:highlight w:val="none"/>
        </w:rPr>
      </w:pPr>
      <w:del w:id="5440"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5AC6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5441" w:author="陶欢" w:date="2024-11-13T11:18:01Z"/>
        </w:trPr>
        <w:tc>
          <w:tcPr>
            <w:tcW w:w="0" w:type="auto"/>
            <w:noWrap w:val="0"/>
            <w:vAlign w:val="top"/>
          </w:tcPr>
          <w:p w14:paraId="083F5262">
            <w:pPr>
              <w:spacing w:line="320" w:lineRule="exact"/>
              <w:jc w:val="center"/>
              <w:rPr>
                <w:del w:id="5442" w:author="陶欢" w:date="2024-11-13T11:18:01Z"/>
                <w:rFonts w:ascii="楷体_GB2312" w:hAnsi="Calibri" w:eastAsia="楷体_GB2312"/>
                <w:sz w:val="22"/>
                <w:highlight w:val="none"/>
              </w:rPr>
            </w:pPr>
            <w:del w:id="5443" w:author="陶欢" w:date="2024-11-13T11:18:01Z">
              <w:r>
                <w:rPr>
                  <w:rFonts w:hint="eastAsia" w:ascii="楷体_GB2312" w:hAnsi="Calibri" w:eastAsia="楷体_GB2312"/>
                  <w:sz w:val="22"/>
                  <w:highlight w:val="none"/>
                </w:rPr>
                <w:delText>68H</w:delText>
              </w:r>
            </w:del>
          </w:p>
        </w:tc>
        <w:tc>
          <w:tcPr>
            <w:tcW w:w="0" w:type="auto"/>
            <w:noWrap w:val="0"/>
            <w:vAlign w:val="top"/>
          </w:tcPr>
          <w:p w14:paraId="7A9BA501">
            <w:pPr>
              <w:tabs>
                <w:tab w:val="left" w:pos="389"/>
              </w:tabs>
              <w:spacing w:line="320" w:lineRule="exact"/>
              <w:jc w:val="center"/>
              <w:rPr>
                <w:del w:id="5444" w:author="陶欢" w:date="2024-11-13T11:18:01Z"/>
                <w:rFonts w:hint="eastAsia" w:ascii="楷体_GB2312" w:hAnsi="Calibri" w:eastAsia="楷体_GB2312"/>
                <w:sz w:val="22"/>
                <w:highlight w:val="none"/>
                <w:lang w:val="en-US" w:eastAsia="zh-CN"/>
              </w:rPr>
            </w:pPr>
            <w:del w:id="5445"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1675AB40">
            <w:pPr>
              <w:spacing w:line="320" w:lineRule="exact"/>
              <w:jc w:val="center"/>
              <w:rPr>
                <w:del w:id="5446" w:author="陶欢" w:date="2024-11-13T11:18:01Z"/>
                <w:rFonts w:hint="eastAsia"/>
                <w:highlight w:val="none"/>
              </w:rPr>
            </w:pPr>
            <w:del w:id="5447" w:author="陶欢" w:date="2024-11-13T11:18:01Z">
              <w:r>
                <w:rPr>
                  <w:rFonts w:hint="eastAsia"/>
                  <w:highlight w:val="none"/>
                </w:rPr>
                <w:delText>A0A1A2</w:delText>
              </w:r>
            </w:del>
          </w:p>
          <w:p w14:paraId="72EC8FE2">
            <w:pPr>
              <w:spacing w:line="320" w:lineRule="exact"/>
              <w:jc w:val="center"/>
              <w:rPr>
                <w:del w:id="5448" w:author="陶欢" w:date="2024-11-13T11:18:01Z"/>
                <w:rFonts w:ascii="楷体_GB2312" w:hAnsi="Calibri" w:eastAsia="楷体_GB2312"/>
                <w:sz w:val="22"/>
                <w:highlight w:val="none"/>
              </w:rPr>
            </w:pPr>
            <w:del w:id="5449" w:author="陶欢" w:date="2024-11-13T11:18:01Z">
              <w:r>
                <w:rPr>
                  <w:rFonts w:hint="eastAsia"/>
                  <w:highlight w:val="none"/>
                </w:rPr>
                <w:delText>A3A4A5</w:delText>
              </w:r>
            </w:del>
          </w:p>
        </w:tc>
        <w:tc>
          <w:tcPr>
            <w:tcW w:w="0" w:type="auto"/>
            <w:noWrap w:val="0"/>
            <w:vAlign w:val="top"/>
          </w:tcPr>
          <w:p w14:paraId="1CA53B57">
            <w:pPr>
              <w:spacing w:line="320" w:lineRule="exact"/>
              <w:jc w:val="center"/>
              <w:rPr>
                <w:del w:id="5450" w:author="陶欢" w:date="2024-11-13T11:18:01Z"/>
                <w:rFonts w:ascii="楷体_GB2312" w:hAnsi="Calibri" w:eastAsia="楷体_GB2312"/>
                <w:sz w:val="22"/>
                <w:highlight w:val="none"/>
              </w:rPr>
            </w:pPr>
            <w:del w:id="5451" w:author="陶欢" w:date="2024-11-13T11:18:01Z">
              <w:r>
                <w:rPr>
                  <w:rFonts w:hint="eastAsia" w:ascii="楷体_GB2312" w:hAnsi="Calibri" w:eastAsia="楷体_GB2312"/>
                  <w:sz w:val="22"/>
                  <w:highlight w:val="none"/>
                </w:rPr>
                <w:delText>68H</w:delText>
              </w:r>
            </w:del>
          </w:p>
        </w:tc>
        <w:tc>
          <w:tcPr>
            <w:tcW w:w="0" w:type="auto"/>
            <w:noWrap w:val="0"/>
            <w:vAlign w:val="top"/>
          </w:tcPr>
          <w:p w14:paraId="1EE3BDE6">
            <w:pPr>
              <w:spacing w:line="320" w:lineRule="exact"/>
              <w:jc w:val="center"/>
              <w:rPr>
                <w:del w:id="5452" w:author="陶欢" w:date="2024-11-13T11:18:01Z"/>
                <w:rFonts w:ascii="楷体_GB2312" w:hAnsi="Calibri" w:eastAsia="楷体_GB2312"/>
                <w:sz w:val="22"/>
                <w:highlight w:val="none"/>
              </w:rPr>
            </w:pPr>
            <w:del w:id="5453" w:author="陶欢" w:date="2024-11-13T11:18:01Z">
              <w:r>
                <w:rPr>
                  <w:rFonts w:hint="eastAsia" w:ascii="楷体_GB2312" w:hAnsi="Calibri" w:eastAsia="楷体_GB2312"/>
                  <w:sz w:val="22"/>
                  <w:highlight w:val="none"/>
                </w:rPr>
                <w:delText>81H</w:delText>
              </w:r>
            </w:del>
          </w:p>
        </w:tc>
        <w:tc>
          <w:tcPr>
            <w:tcW w:w="0" w:type="auto"/>
            <w:noWrap w:val="0"/>
            <w:vAlign w:val="top"/>
          </w:tcPr>
          <w:p w14:paraId="0641C331">
            <w:pPr>
              <w:spacing w:line="320" w:lineRule="exact"/>
              <w:jc w:val="center"/>
              <w:rPr>
                <w:del w:id="5454" w:author="陶欢" w:date="2024-11-13T11:18:01Z"/>
                <w:rFonts w:ascii="楷体_GB2312" w:hAnsi="Calibri" w:eastAsia="楷体_GB2312"/>
                <w:sz w:val="22"/>
                <w:highlight w:val="none"/>
              </w:rPr>
            </w:pPr>
            <w:del w:id="5455" w:author="陶欢" w:date="2024-11-13T11:18:01Z">
              <w:r>
                <w:rPr>
                  <w:rFonts w:hint="eastAsia" w:ascii="楷体_GB2312" w:hAnsi="Calibri" w:eastAsia="楷体_GB2312"/>
                  <w:sz w:val="22"/>
                  <w:highlight w:val="none"/>
                </w:rPr>
                <w:delText>06H</w:delText>
              </w:r>
            </w:del>
          </w:p>
        </w:tc>
        <w:tc>
          <w:tcPr>
            <w:tcW w:w="0" w:type="auto"/>
            <w:noWrap w:val="0"/>
            <w:vAlign w:val="top"/>
          </w:tcPr>
          <w:p w14:paraId="2AEC7737">
            <w:pPr>
              <w:spacing w:line="320" w:lineRule="exact"/>
              <w:jc w:val="center"/>
              <w:rPr>
                <w:del w:id="5456" w:author="陶欢" w:date="2024-11-13T11:18:01Z"/>
                <w:rFonts w:hint="eastAsia"/>
                <w:highlight w:val="none"/>
              </w:rPr>
            </w:pPr>
            <w:del w:id="5457" w:author="陶欢" w:date="2024-11-13T11:18:01Z">
              <w:r>
                <w:rPr>
                  <w:rFonts w:hint="eastAsia" w:ascii="楷体_GB2312" w:hAnsi="Calibri" w:eastAsia="楷体_GB2312"/>
                  <w:sz w:val="22"/>
                  <w:highlight w:val="none"/>
                </w:rPr>
                <w:delText>00H</w:delText>
              </w:r>
            </w:del>
          </w:p>
        </w:tc>
        <w:tc>
          <w:tcPr>
            <w:tcW w:w="0" w:type="auto"/>
            <w:noWrap w:val="0"/>
            <w:vAlign w:val="top"/>
          </w:tcPr>
          <w:p w14:paraId="65D58282">
            <w:pPr>
              <w:spacing w:line="320" w:lineRule="exact"/>
              <w:jc w:val="center"/>
              <w:rPr>
                <w:del w:id="5458" w:author="陶欢" w:date="2024-11-13T11:18:01Z"/>
                <w:rFonts w:hint="eastAsia"/>
                <w:highlight w:val="none"/>
              </w:rPr>
            </w:pPr>
            <w:del w:id="5459" w:author="陶欢" w:date="2024-11-13T11:18:01Z">
              <w:r>
                <w:rPr>
                  <w:rFonts w:hint="eastAsia"/>
                  <w:highlight w:val="none"/>
                </w:rPr>
                <w:delText>A0A1A2</w:delText>
              </w:r>
            </w:del>
          </w:p>
          <w:p w14:paraId="25C1429E">
            <w:pPr>
              <w:spacing w:line="320" w:lineRule="exact"/>
              <w:jc w:val="center"/>
              <w:rPr>
                <w:del w:id="5460" w:author="陶欢" w:date="2024-11-13T11:18:01Z"/>
                <w:rFonts w:ascii="楷体_GB2312" w:hAnsi="Calibri" w:eastAsia="楷体_GB2312"/>
                <w:sz w:val="22"/>
                <w:highlight w:val="none"/>
              </w:rPr>
            </w:pPr>
            <w:del w:id="5461" w:author="陶欢" w:date="2024-11-13T11:18:01Z">
              <w:r>
                <w:rPr>
                  <w:rFonts w:hint="eastAsia"/>
                  <w:highlight w:val="none"/>
                </w:rPr>
                <w:delText>A3A4A5</w:delText>
              </w:r>
            </w:del>
          </w:p>
        </w:tc>
        <w:tc>
          <w:tcPr>
            <w:tcW w:w="0" w:type="auto"/>
            <w:noWrap w:val="0"/>
            <w:vAlign w:val="top"/>
          </w:tcPr>
          <w:p w14:paraId="2DA0A043">
            <w:pPr>
              <w:spacing w:line="320" w:lineRule="exact"/>
              <w:jc w:val="center"/>
              <w:rPr>
                <w:del w:id="5462" w:author="陶欢" w:date="2024-11-13T11:18:01Z"/>
                <w:rFonts w:ascii="楷体_GB2312" w:hAnsi="Calibri" w:eastAsia="楷体_GB2312"/>
                <w:sz w:val="22"/>
                <w:highlight w:val="none"/>
              </w:rPr>
            </w:pPr>
            <w:del w:id="5463" w:author="陶欢" w:date="2024-11-13T11:18:01Z">
              <w:r>
                <w:rPr>
                  <w:rFonts w:hint="eastAsia" w:ascii="楷体_GB2312" w:hAnsi="Calibri" w:eastAsia="楷体_GB2312"/>
                  <w:sz w:val="22"/>
                  <w:highlight w:val="none"/>
                </w:rPr>
                <w:delText>CS</w:delText>
              </w:r>
            </w:del>
          </w:p>
        </w:tc>
        <w:tc>
          <w:tcPr>
            <w:tcW w:w="0" w:type="auto"/>
            <w:noWrap w:val="0"/>
            <w:vAlign w:val="top"/>
          </w:tcPr>
          <w:p w14:paraId="700D859C">
            <w:pPr>
              <w:spacing w:line="320" w:lineRule="exact"/>
              <w:jc w:val="center"/>
              <w:rPr>
                <w:del w:id="5464" w:author="陶欢" w:date="2024-11-13T11:18:01Z"/>
                <w:rFonts w:ascii="楷体_GB2312" w:hAnsi="Calibri" w:eastAsia="楷体_GB2312"/>
                <w:sz w:val="22"/>
                <w:highlight w:val="none"/>
              </w:rPr>
            </w:pPr>
            <w:del w:id="5465" w:author="陶欢" w:date="2024-11-13T11:18:01Z">
              <w:r>
                <w:rPr>
                  <w:rFonts w:hint="eastAsia" w:ascii="楷体_GB2312" w:hAnsi="Calibri" w:eastAsia="楷体_GB2312"/>
                  <w:sz w:val="22"/>
                  <w:highlight w:val="none"/>
                </w:rPr>
                <w:delText>16H</w:delText>
              </w:r>
            </w:del>
          </w:p>
        </w:tc>
      </w:tr>
    </w:tbl>
    <w:p w14:paraId="51B42D59">
      <w:pPr>
        <w:spacing w:line="320" w:lineRule="exact"/>
        <w:rPr>
          <w:del w:id="5466" w:author="陶欢" w:date="2024-11-13T11:18:01Z"/>
          <w:rFonts w:hint="eastAsia" w:ascii="楷体_GB2312" w:hAnsi="Calibri" w:eastAsia="楷体_GB2312"/>
          <w:sz w:val="22"/>
          <w:highlight w:val="none"/>
        </w:rPr>
      </w:pPr>
      <w:del w:id="5467" w:author="陶欢" w:date="2024-11-13T11:18:01Z">
        <w:r>
          <w:rPr>
            <w:rFonts w:hint="eastAsia" w:ascii="楷体_GB2312" w:hAnsi="Calibri" w:eastAsia="楷体_GB2312"/>
            <w:sz w:val="22"/>
            <w:highlight w:val="none"/>
          </w:rPr>
          <w:delText>其中数据域对应的数据格式如下：</w:delText>
        </w:r>
      </w:del>
    </w:p>
    <w:tbl>
      <w:tblPr>
        <w:tblStyle w:val="38"/>
        <w:tblpPr w:leftFromText="180" w:rightFromText="180" w:vertAnchor="text" w:horzAnchor="margin" w:tblpXSpec="center" w:tblpY="5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949"/>
        <w:gridCol w:w="1136"/>
        <w:gridCol w:w="2047"/>
        <w:gridCol w:w="761"/>
        <w:gridCol w:w="3087"/>
      </w:tblGrid>
      <w:tr w14:paraId="630E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del w:id="5468" w:author="陶欢" w:date="2024-11-13T11:18:01Z"/>
        </w:trPr>
        <w:tc>
          <w:tcPr>
            <w:tcW w:w="899" w:type="dxa"/>
            <w:noWrap w:val="0"/>
            <w:vAlign w:val="center"/>
          </w:tcPr>
          <w:p w14:paraId="58954030">
            <w:pPr>
              <w:spacing w:line="320" w:lineRule="exact"/>
              <w:jc w:val="center"/>
              <w:rPr>
                <w:del w:id="5469" w:author="陶欢" w:date="2024-11-13T11:18:01Z"/>
                <w:rFonts w:ascii="楷体_GB2312" w:eastAsia="楷体_GB2312"/>
                <w:sz w:val="22"/>
                <w:szCs w:val="22"/>
                <w:highlight w:val="none"/>
              </w:rPr>
            </w:pPr>
            <w:del w:id="5470" w:author="陶欢" w:date="2024-11-13T11:18:01Z">
              <w:r>
                <w:rPr>
                  <w:rFonts w:hint="eastAsia" w:ascii="楷体_GB2312" w:eastAsia="楷体_GB2312"/>
                  <w:sz w:val="22"/>
                  <w:szCs w:val="22"/>
                  <w:highlight w:val="none"/>
                </w:rPr>
                <w:delText>数据项</w:delText>
              </w:r>
            </w:del>
          </w:p>
        </w:tc>
        <w:tc>
          <w:tcPr>
            <w:tcW w:w="949" w:type="dxa"/>
            <w:noWrap w:val="0"/>
            <w:vAlign w:val="center"/>
          </w:tcPr>
          <w:p w14:paraId="60650E6A">
            <w:pPr>
              <w:spacing w:line="320" w:lineRule="exact"/>
              <w:jc w:val="center"/>
              <w:rPr>
                <w:del w:id="5471" w:author="陶欢" w:date="2024-11-13T11:18:01Z"/>
                <w:rFonts w:ascii="楷体_GB2312" w:eastAsia="楷体_GB2312"/>
                <w:sz w:val="22"/>
                <w:szCs w:val="22"/>
                <w:highlight w:val="none"/>
              </w:rPr>
            </w:pPr>
            <w:del w:id="5472" w:author="陶欢" w:date="2024-11-13T11:18:01Z">
              <w:r>
                <w:rPr>
                  <w:rFonts w:hint="eastAsia" w:ascii="楷体_GB2312" w:eastAsia="楷体_GB2312"/>
                  <w:sz w:val="22"/>
                  <w:szCs w:val="22"/>
                  <w:highlight w:val="none"/>
                </w:rPr>
                <w:delText>字节数</w:delText>
              </w:r>
            </w:del>
          </w:p>
        </w:tc>
        <w:tc>
          <w:tcPr>
            <w:tcW w:w="1136" w:type="dxa"/>
            <w:noWrap w:val="0"/>
            <w:vAlign w:val="center"/>
          </w:tcPr>
          <w:p w14:paraId="49D54C76">
            <w:pPr>
              <w:spacing w:line="320" w:lineRule="exact"/>
              <w:jc w:val="center"/>
              <w:rPr>
                <w:del w:id="5473" w:author="陶欢" w:date="2024-11-13T11:18:01Z"/>
                <w:rFonts w:ascii="楷体_GB2312" w:eastAsia="楷体_GB2312"/>
                <w:sz w:val="22"/>
                <w:highlight w:val="none"/>
              </w:rPr>
            </w:pPr>
            <w:del w:id="5474" w:author="陶欢" w:date="2024-11-13T11:18:01Z">
              <w:r>
                <w:rPr>
                  <w:rFonts w:hint="eastAsia" w:ascii="楷体_GB2312" w:eastAsia="楷体_GB2312"/>
                  <w:sz w:val="22"/>
                  <w:highlight w:val="none"/>
                </w:rPr>
                <w:delText>对应数据位置</w:delText>
              </w:r>
            </w:del>
          </w:p>
        </w:tc>
        <w:tc>
          <w:tcPr>
            <w:tcW w:w="2047" w:type="dxa"/>
            <w:noWrap w:val="0"/>
            <w:vAlign w:val="center"/>
          </w:tcPr>
          <w:p w14:paraId="0923C462">
            <w:pPr>
              <w:spacing w:line="320" w:lineRule="exact"/>
              <w:jc w:val="center"/>
              <w:rPr>
                <w:del w:id="5475" w:author="陶欢" w:date="2024-11-13T11:18:01Z"/>
                <w:rFonts w:ascii="楷体_GB2312" w:eastAsia="楷体_GB2312"/>
                <w:sz w:val="22"/>
                <w:szCs w:val="22"/>
                <w:highlight w:val="none"/>
              </w:rPr>
            </w:pPr>
            <w:del w:id="5476" w:author="陶欢" w:date="2024-11-13T11:18:01Z">
              <w:r>
                <w:rPr>
                  <w:rFonts w:hint="eastAsia" w:ascii="楷体_GB2312" w:eastAsia="楷体_GB2312"/>
                  <w:sz w:val="22"/>
                  <w:szCs w:val="22"/>
                  <w:highlight w:val="none"/>
                </w:rPr>
                <w:delText>格式说明</w:delText>
              </w:r>
            </w:del>
          </w:p>
        </w:tc>
        <w:tc>
          <w:tcPr>
            <w:tcW w:w="761" w:type="dxa"/>
            <w:noWrap w:val="0"/>
            <w:vAlign w:val="center"/>
          </w:tcPr>
          <w:p w14:paraId="3950A5FD">
            <w:pPr>
              <w:spacing w:line="320" w:lineRule="exact"/>
              <w:jc w:val="center"/>
              <w:rPr>
                <w:del w:id="5477" w:author="陶欢" w:date="2024-11-13T11:18:01Z"/>
                <w:rFonts w:ascii="楷体_GB2312" w:eastAsia="楷体_GB2312"/>
                <w:sz w:val="22"/>
                <w:szCs w:val="22"/>
                <w:highlight w:val="none"/>
              </w:rPr>
            </w:pPr>
            <w:del w:id="5478" w:author="陶欢" w:date="2024-11-13T11:18:01Z">
              <w:r>
                <w:rPr>
                  <w:rFonts w:hint="eastAsia" w:ascii="楷体_GB2312" w:eastAsia="楷体_GB2312"/>
                  <w:sz w:val="22"/>
                  <w:szCs w:val="22"/>
                  <w:highlight w:val="none"/>
                </w:rPr>
                <w:delText>单位</w:delText>
              </w:r>
            </w:del>
          </w:p>
        </w:tc>
        <w:tc>
          <w:tcPr>
            <w:tcW w:w="3087" w:type="dxa"/>
            <w:noWrap w:val="0"/>
            <w:vAlign w:val="center"/>
          </w:tcPr>
          <w:p w14:paraId="0CFB3F53">
            <w:pPr>
              <w:spacing w:line="320" w:lineRule="exact"/>
              <w:jc w:val="center"/>
              <w:rPr>
                <w:del w:id="5479" w:author="陶欢" w:date="2024-11-13T11:18:01Z"/>
                <w:rFonts w:ascii="楷体_GB2312" w:eastAsia="楷体_GB2312"/>
                <w:sz w:val="22"/>
                <w:highlight w:val="none"/>
              </w:rPr>
            </w:pPr>
            <w:del w:id="5480" w:author="陶欢" w:date="2024-11-13T11:18:01Z">
              <w:r>
                <w:rPr>
                  <w:rFonts w:hint="eastAsia" w:ascii="楷体_GB2312" w:eastAsia="楷体_GB2312"/>
                  <w:sz w:val="22"/>
                  <w:szCs w:val="22"/>
                  <w:highlight w:val="none"/>
                </w:rPr>
                <w:delText>备注</w:delText>
              </w:r>
            </w:del>
          </w:p>
        </w:tc>
      </w:tr>
      <w:tr w14:paraId="2138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del w:id="5481" w:author="陶欢" w:date="2024-11-13T11:18:01Z"/>
        </w:trPr>
        <w:tc>
          <w:tcPr>
            <w:tcW w:w="899" w:type="dxa"/>
            <w:noWrap w:val="0"/>
            <w:vAlign w:val="center"/>
          </w:tcPr>
          <w:p w14:paraId="13CA93F5">
            <w:pPr>
              <w:spacing w:line="320" w:lineRule="exact"/>
              <w:jc w:val="center"/>
              <w:rPr>
                <w:del w:id="5482" w:author="陶欢" w:date="2024-11-13T11:18:01Z"/>
                <w:rFonts w:ascii="楷体_GB2312" w:eastAsia="楷体_GB2312"/>
                <w:sz w:val="22"/>
                <w:szCs w:val="22"/>
                <w:highlight w:val="none"/>
              </w:rPr>
            </w:pPr>
            <w:del w:id="5483" w:author="陶欢" w:date="2024-11-13T11:18:01Z">
              <w:r>
                <w:rPr>
                  <w:rFonts w:hint="eastAsia" w:ascii="楷体_GB2312" w:eastAsia="楷体_GB2312"/>
                  <w:sz w:val="22"/>
                  <w:szCs w:val="22"/>
                  <w:highlight w:val="none"/>
                </w:rPr>
                <w:delText>设备号</w:delText>
              </w:r>
            </w:del>
          </w:p>
        </w:tc>
        <w:tc>
          <w:tcPr>
            <w:tcW w:w="949" w:type="dxa"/>
            <w:noWrap w:val="0"/>
            <w:vAlign w:val="center"/>
          </w:tcPr>
          <w:p w14:paraId="3476C479">
            <w:pPr>
              <w:spacing w:line="320" w:lineRule="exact"/>
              <w:jc w:val="center"/>
              <w:rPr>
                <w:del w:id="5484" w:author="陶欢" w:date="2024-11-13T11:18:01Z"/>
                <w:rFonts w:hint="eastAsia" w:ascii="楷体_GB2312" w:eastAsia="楷体_GB2312"/>
                <w:sz w:val="22"/>
                <w:szCs w:val="22"/>
                <w:highlight w:val="none"/>
              </w:rPr>
            </w:pPr>
            <w:del w:id="5485" w:author="陶欢" w:date="2024-11-13T11:18:01Z">
              <w:r>
                <w:rPr>
                  <w:rFonts w:hint="eastAsia" w:ascii="楷体_GB2312" w:eastAsia="楷体_GB2312"/>
                  <w:sz w:val="22"/>
                  <w:szCs w:val="22"/>
                  <w:highlight w:val="none"/>
                </w:rPr>
                <w:delText>6</w:delText>
              </w:r>
            </w:del>
          </w:p>
        </w:tc>
        <w:tc>
          <w:tcPr>
            <w:tcW w:w="1136" w:type="dxa"/>
            <w:noWrap w:val="0"/>
            <w:vAlign w:val="center"/>
          </w:tcPr>
          <w:p w14:paraId="65C65841">
            <w:pPr>
              <w:spacing w:line="320" w:lineRule="exact"/>
              <w:jc w:val="center"/>
              <w:rPr>
                <w:del w:id="5486" w:author="陶欢" w:date="2024-11-13T11:18:01Z"/>
                <w:rFonts w:ascii="楷体_GB2312" w:eastAsia="楷体_GB2312"/>
                <w:sz w:val="22"/>
                <w:highlight w:val="none"/>
              </w:rPr>
            </w:pPr>
            <w:del w:id="5487" w:author="陶欢" w:date="2024-11-13T11:18:01Z">
              <w:r>
                <w:rPr>
                  <w:rFonts w:hint="eastAsia" w:ascii="楷体_GB2312" w:eastAsia="楷体_GB2312"/>
                  <w:sz w:val="22"/>
                  <w:highlight w:val="none"/>
                </w:rPr>
                <w:delText>0</w:delText>
              </w:r>
            </w:del>
          </w:p>
        </w:tc>
        <w:tc>
          <w:tcPr>
            <w:tcW w:w="2047" w:type="dxa"/>
            <w:noWrap w:val="0"/>
            <w:vAlign w:val="center"/>
          </w:tcPr>
          <w:p w14:paraId="4DD46AA7">
            <w:pPr>
              <w:spacing w:line="320" w:lineRule="exact"/>
              <w:jc w:val="center"/>
              <w:rPr>
                <w:del w:id="5488" w:author="陶欢" w:date="2024-11-13T11:18:01Z"/>
                <w:rFonts w:hint="eastAsia" w:ascii="楷体_GB2312" w:eastAsia="楷体_GB2312"/>
                <w:sz w:val="22"/>
                <w:szCs w:val="22"/>
                <w:highlight w:val="none"/>
              </w:rPr>
            </w:pPr>
            <w:del w:id="5489" w:author="陶欢" w:date="2024-11-13T11:18:01Z">
              <w:r>
                <w:rPr>
                  <w:rFonts w:hint="eastAsia" w:ascii="楷体_GB2312" w:eastAsia="楷体_GB2312"/>
                  <w:sz w:val="22"/>
                  <w:szCs w:val="22"/>
                  <w:highlight w:val="none"/>
                </w:rPr>
                <w:delText>A0(最低字节)</w:delText>
              </w:r>
            </w:del>
          </w:p>
          <w:p w14:paraId="022A2DAF">
            <w:pPr>
              <w:spacing w:line="320" w:lineRule="exact"/>
              <w:jc w:val="center"/>
              <w:rPr>
                <w:del w:id="5490" w:author="陶欢" w:date="2024-11-13T11:18:01Z"/>
                <w:rFonts w:hint="eastAsia" w:ascii="楷体_GB2312" w:eastAsia="楷体_GB2312"/>
                <w:sz w:val="22"/>
                <w:szCs w:val="22"/>
                <w:highlight w:val="none"/>
              </w:rPr>
            </w:pPr>
            <w:del w:id="5491" w:author="陶欢" w:date="2024-11-13T11:18:01Z">
              <w:r>
                <w:rPr>
                  <w:rFonts w:ascii="楷体_GB2312" w:eastAsia="楷体_GB2312"/>
                  <w:sz w:val="22"/>
                  <w:szCs w:val="22"/>
                  <w:highlight w:val="none"/>
                </w:rPr>
                <w:delText>…</w:delText>
              </w:r>
            </w:del>
            <w:del w:id="5492" w:author="陶欢" w:date="2024-11-13T11:18:01Z">
              <w:r>
                <w:rPr>
                  <w:rFonts w:hint="eastAsia" w:ascii="楷体_GB2312" w:eastAsia="楷体_GB2312"/>
                  <w:sz w:val="22"/>
                  <w:szCs w:val="22"/>
                  <w:highlight w:val="none"/>
                </w:rPr>
                <w:delText>A6（最高字节）</w:delText>
              </w:r>
            </w:del>
          </w:p>
        </w:tc>
        <w:tc>
          <w:tcPr>
            <w:tcW w:w="761" w:type="dxa"/>
            <w:noWrap w:val="0"/>
            <w:vAlign w:val="center"/>
          </w:tcPr>
          <w:p w14:paraId="43E734E8">
            <w:pPr>
              <w:spacing w:line="320" w:lineRule="exact"/>
              <w:jc w:val="center"/>
              <w:rPr>
                <w:del w:id="5493" w:author="陶欢" w:date="2024-11-13T11:18:01Z"/>
                <w:rFonts w:ascii="楷体_GB2312" w:eastAsia="楷体_GB2312"/>
                <w:sz w:val="22"/>
                <w:szCs w:val="22"/>
                <w:highlight w:val="none"/>
              </w:rPr>
            </w:pPr>
            <w:del w:id="5494" w:author="陶欢" w:date="2024-11-13T11:18:01Z">
              <w:r>
                <w:rPr>
                  <w:rFonts w:hint="eastAsia" w:ascii="楷体_GB2312" w:eastAsia="楷体_GB2312"/>
                  <w:sz w:val="22"/>
                  <w:szCs w:val="22"/>
                  <w:highlight w:val="none"/>
                </w:rPr>
                <w:delText>N</w:delText>
              </w:r>
            </w:del>
          </w:p>
        </w:tc>
        <w:tc>
          <w:tcPr>
            <w:tcW w:w="3087" w:type="dxa"/>
            <w:noWrap w:val="0"/>
            <w:vAlign w:val="center"/>
          </w:tcPr>
          <w:p w14:paraId="6C4CECA3">
            <w:pPr>
              <w:spacing w:line="320" w:lineRule="exact"/>
              <w:jc w:val="center"/>
              <w:rPr>
                <w:del w:id="5495" w:author="陶欢" w:date="2024-11-13T11:18:01Z"/>
                <w:rFonts w:hint="eastAsia" w:ascii="楷体_GB2312" w:eastAsia="楷体_GB2312"/>
                <w:sz w:val="22"/>
                <w:highlight w:val="none"/>
              </w:rPr>
            </w:pPr>
            <w:del w:id="5496" w:author="陶欢" w:date="2024-11-13T11:18:01Z">
              <w:r>
                <w:rPr>
                  <w:rFonts w:hint="eastAsia" w:ascii="楷体_GB2312" w:eastAsia="楷体_GB2312"/>
                  <w:sz w:val="22"/>
                  <w:highlight w:val="none"/>
                </w:rPr>
                <w:delText>A0</w:delText>
              </w:r>
            </w:del>
            <w:del w:id="5497" w:author="陶欢" w:date="2024-11-13T11:18:01Z">
              <w:r>
                <w:rPr>
                  <w:rFonts w:ascii="楷体_GB2312" w:eastAsia="楷体_GB2312"/>
                  <w:sz w:val="22"/>
                  <w:highlight w:val="none"/>
                </w:rPr>
                <w:delText>…</w:delText>
              </w:r>
            </w:del>
            <w:del w:id="5498" w:author="陶欢" w:date="2024-11-13T11:18:01Z">
              <w:r>
                <w:rPr>
                  <w:rFonts w:hint="eastAsia" w:ascii="楷体_GB2312" w:eastAsia="楷体_GB2312"/>
                  <w:sz w:val="22"/>
                  <w:highlight w:val="none"/>
                </w:rPr>
                <w:delText>A6六个字节地址，BCD码。</w:delText>
              </w:r>
            </w:del>
          </w:p>
          <w:p w14:paraId="6F139ADA">
            <w:pPr>
              <w:spacing w:line="320" w:lineRule="exact"/>
              <w:jc w:val="center"/>
              <w:rPr>
                <w:del w:id="5499" w:author="陶欢" w:date="2024-11-13T11:18:01Z"/>
                <w:rFonts w:hint="eastAsia" w:ascii="楷体_GB2312" w:eastAsia="楷体_GB2312"/>
                <w:sz w:val="22"/>
                <w:highlight w:val="none"/>
              </w:rPr>
            </w:pPr>
            <w:del w:id="5500" w:author="陶欢" w:date="2024-11-13T11:18:01Z">
              <w:r>
                <w:rPr>
                  <w:rFonts w:hint="eastAsia" w:ascii="楷体_GB2312" w:eastAsia="楷体_GB2312"/>
                  <w:sz w:val="22"/>
                  <w:highlight w:val="none"/>
                </w:rPr>
                <w:delText>特殊备注：读设备号地址为6个BB,广播校时地址为6个AA。</w:delText>
              </w:r>
            </w:del>
          </w:p>
        </w:tc>
      </w:tr>
    </w:tbl>
    <w:p w14:paraId="17F4EF8E">
      <w:pPr>
        <w:spacing w:line="320" w:lineRule="exact"/>
        <w:rPr>
          <w:del w:id="5501" w:author="陶欢" w:date="2024-11-13T11:18:01Z"/>
          <w:rFonts w:hint="eastAsia" w:ascii="楷体_GB2312" w:hAnsi="Calibri" w:eastAsia="楷体_GB2312"/>
          <w:sz w:val="22"/>
          <w:highlight w:val="none"/>
        </w:rPr>
      </w:pPr>
      <w:del w:id="5502" w:author="陶欢" w:date="2024-11-13T11:18:01Z">
        <w:r>
          <w:rPr>
            <w:rFonts w:hint="eastAsia" w:ascii="楷体_GB2312" w:hAnsi="Calibri" w:eastAsia="楷体_GB2312"/>
            <w:sz w:val="22"/>
            <w:highlight w:val="none"/>
          </w:rPr>
          <w:delText xml:space="preserve"> </w:delText>
        </w:r>
      </w:del>
    </w:p>
    <w:p w14:paraId="6CC340A2">
      <w:pPr>
        <w:rPr>
          <w:del w:id="5503" w:author="陶欢" w:date="2024-11-13T11:18:01Z"/>
          <w:rFonts w:hint="eastAsia"/>
          <w:sz w:val="52"/>
          <w:szCs w:val="52"/>
          <w:highlight w:val="none"/>
        </w:rPr>
      </w:pPr>
    </w:p>
    <w:p w14:paraId="60C4DC0D">
      <w:pPr>
        <w:rPr>
          <w:del w:id="5504" w:author="陶欢" w:date="2024-11-13T11:18:01Z"/>
          <w:rFonts w:hint="eastAsia"/>
          <w:sz w:val="52"/>
          <w:szCs w:val="52"/>
          <w:highlight w:val="none"/>
        </w:rPr>
      </w:pPr>
    </w:p>
    <w:p w14:paraId="21C3F8C4">
      <w:pPr>
        <w:rPr>
          <w:del w:id="5505" w:author="陶欢" w:date="2024-11-13T11:18:01Z"/>
          <w:rFonts w:hint="eastAsia"/>
          <w:sz w:val="52"/>
          <w:szCs w:val="52"/>
          <w:highlight w:val="none"/>
        </w:rPr>
      </w:pPr>
    </w:p>
    <w:p w14:paraId="4860D370">
      <w:pPr>
        <w:spacing w:line="320" w:lineRule="exact"/>
        <w:ind w:firstLine="418" w:firstLineChars="190"/>
        <w:rPr>
          <w:del w:id="5506" w:author="陶欢" w:date="2024-11-13T11:18:01Z"/>
          <w:rFonts w:hint="eastAsia" w:ascii="楷体_GB2312" w:hAnsi="Calibri" w:eastAsia="楷体_GB2312"/>
          <w:sz w:val="22"/>
          <w:highlight w:val="none"/>
        </w:rPr>
      </w:pPr>
    </w:p>
    <w:p w14:paraId="3203712B">
      <w:pPr>
        <w:spacing w:line="320" w:lineRule="exact"/>
        <w:ind w:firstLine="418" w:firstLineChars="190"/>
        <w:rPr>
          <w:del w:id="5507" w:author="陶欢" w:date="2024-11-13T11:18:01Z"/>
          <w:rFonts w:ascii="楷体_GB2312" w:hAnsi="Calibri" w:eastAsia="楷体_GB2312"/>
          <w:sz w:val="22"/>
          <w:highlight w:val="none"/>
        </w:rPr>
      </w:pPr>
      <w:del w:id="5508" w:author="陶欢" w:date="2024-11-13T11:18:01Z">
        <w:r>
          <w:rPr>
            <w:rFonts w:hint="eastAsia" w:ascii="楷体_GB2312" w:hAnsi="Calibri" w:eastAsia="楷体_GB2312"/>
            <w:sz w:val="22"/>
            <w:highlight w:val="none"/>
          </w:rPr>
          <w:delText>异常应答帧：</w:delText>
        </w:r>
      </w:del>
    </w:p>
    <w:p w14:paraId="0C709649">
      <w:pPr>
        <w:spacing w:line="320" w:lineRule="exact"/>
        <w:ind w:firstLine="420"/>
        <w:rPr>
          <w:del w:id="5509" w:author="陶欢" w:date="2024-11-13T11:18:01Z"/>
          <w:rFonts w:ascii="楷体_GB2312" w:hAnsi="Calibri" w:eastAsia="楷体_GB2312"/>
          <w:sz w:val="22"/>
          <w:highlight w:val="none"/>
        </w:rPr>
      </w:pPr>
      <w:del w:id="5510" w:author="陶欢" w:date="2024-11-13T11:18:01Z">
        <w:r>
          <w:rPr>
            <w:rFonts w:hint="eastAsia" w:ascii="楷体_GB2312" w:hAnsi="Calibri" w:eastAsia="楷体_GB2312"/>
            <w:sz w:val="22"/>
            <w:highlight w:val="none"/>
          </w:rPr>
          <w:delText>控制码：C=0xC1</w:delText>
        </w:r>
      </w:del>
    </w:p>
    <w:p w14:paraId="169D9311">
      <w:pPr>
        <w:spacing w:line="320" w:lineRule="exact"/>
        <w:ind w:firstLine="420"/>
        <w:rPr>
          <w:del w:id="5511" w:author="陶欢" w:date="2024-11-13T11:18:01Z"/>
          <w:rFonts w:ascii="楷体_GB2312" w:hAnsi="Calibri" w:eastAsia="楷体_GB2312"/>
          <w:sz w:val="22"/>
          <w:highlight w:val="none"/>
        </w:rPr>
      </w:pPr>
      <w:del w:id="5512" w:author="陶欢" w:date="2024-11-13T11:18:01Z">
        <w:r>
          <w:rPr>
            <w:rFonts w:hint="eastAsia" w:ascii="楷体_GB2312" w:hAnsi="Calibri" w:eastAsia="楷体_GB2312"/>
            <w:sz w:val="22"/>
            <w:highlight w:val="none"/>
          </w:rPr>
          <w:delText>数据长度：L=0x01</w:delText>
        </w:r>
      </w:del>
    </w:p>
    <w:p w14:paraId="4ABC9E57">
      <w:pPr>
        <w:spacing w:line="320" w:lineRule="exact"/>
        <w:ind w:firstLine="420"/>
        <w:rPr>
          <w:del w:id="5513" w:author="陶欢" w:date="2024-11-13T11:18:01Z"/>
          <w:rFonts w:ascii="楷体_GB2312" w:hAnsi="Calibri" w:eastAsia="楷体_GB2312"/>
          <w:color w:val="auto"/>
          <w:sz w:val="22"/>
          <w:highlight w:val="none"/>
        </w:rPr>
      </w:pPr>
      <w:del w:id="5514"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22"/>
        <w:gridCol w:w="222"/>
        <w:gridCol w:w="222"/>
        <w:gridCol w:w="222"/>
        <w:gridCol w:w="222"/>
        <w:gridCol w:w="222"/>
        <w:gridCol w:w="222"/>
        <w:gridCol w:w="222"/>
        <w:gridCol w:w="222"/>
      </w:tblGrid>
      <w:tr w14:paraId="20FB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5515" w:author="陶欢" w:date="2024-11-13T11:18:01Z"/>
        </w:trPr>
        <w:tc>
          <w:tcPr>
            <w:tcW w:w="678" w:type="dxa"/>
            <w:noWrap w:val="0"/>
            <w:vAlign w:val="top"/>
          </w:tcPr>
          <w:p w14:paraId="670BDE46">
            <w:pPr>
              <w:spacing w:line="320" w:lineRule="exact"/>
              <w:jc w:val="center"/>
              <w:rPr>
                <w:del w:id="5516" w:author="陶欢" w:date="2024-11-13T11:18:01Z"/>
                <w:rFonts w:ascii="楷体_GB2312" w:hAnsi="Calibri" w:eastAsia="楷体_GB2312"/>
                <w:color w:val="auto"/>
                <w:sz w:val="22"/>
                <w:highlight w:val="none"/>
              </w:rPr>
            </w:pPr>
            <w:del w:id="5517" w:author="陶欢" w:date="2024-11-13T11:18:01Z">
              <w:r>
                <w:rPr>
                  <w:rFonts w:hint="eastAsia" w:ascii="楷体_GB2312" w:hAnsi="Calibri" w:eastAsia="楷体_GB2312"/>
                  <w:color w:val="auto"/>
                  <w:sz w:val="22"/>
                  <w:highlight w:val="none"/>
                </w:rPr>
                <w:delText>68H</w:delText>
              </w:r>
            </w:del>
          </w:p>
        </w:tc>
        <w:tc>
          <w:tcPr>
            <w:tcW w:w="0" w:type="auto"/>
            <w:noWrap w:val="0"/>
            <w:vAlign w:val="top"/>
          </w:tcPr>
          <w:p w14:paraId="5C63D215">
            <w:pPr>
              <w:jc w:val="left"/>
              <w:rPr>
                <w:del w:id="5518" w:author="陶欢" w:date="2024-11-13T11:18:01Z"/>
                <w:rFonts w:hint="default" w:ascii="楷体_GB2312" w:hAnsi="Calibri" w:eastAsia="楷体_GB2312"/>
                <w:color w:val="auto"/>
                <w:kern w:val="2"/>
                <w:sz w:val="22"/>
                <w:szCs w:val="24"/>
                <w:highlight w:val="none"/>
                <w:lang w:val="en-US" w:eastAsia="zh-CN" w:bidi="ar-SA"/>
              </w:rPr>
            </w:pPr>
            <w:del w:id="5519" w:author="陶欢" w:date="2024-11-13T11:18:01Z">
              <w:r>
                <w:rPr>
                  <w:rFonts w:hint="eastAsia" w:ascii="楷体_GB2312" w:hAnsi="Calibri" w:eastAsia="楷体_GB2312"/>
                  <w:color w:val="auto"/>
                  <w:kern w:val="2"/>
                  <w:sz w:val="22"/>
                  <w:szCs w:val="24"/>
                  <w:highlight w:val="none"/>
                  <w:lang w:val="en-US" w:eastAsia="zh-CN" w:bidi="ar-SA"/>
                </w:rPr>
                <w:delText>ABH</w:delText>
              </w:r>
            </w:del>
          </w:p>
        </w:tc>
        <w:tc>
          <w:tcPr>
            <w:tcW w:w="0" w:type="auto"/>
            <w:noWrap w:val="0"/>
            <w:vAlign w:val="top"/>
          </w:tcPr>
          <w:p w14:paraId="4C80CF3D">
            <w:pPr>
              <w:spacing w:line="320" w:lineRule="exact"/>
              <w:jc w:val="center"/>
              <w:rPr>
                <w:del w:id="5520" w:author="陶欢" w:date="2024-11-13T11:18:01Z"/>
                <w:rFonts w:hint="eastAsia"/>
                <w:color w:val="auto"/>
                <w:highlight w:val="none"/>
              </w:rPr>
            </w:pPr>
            <w:del w:id="5521" w:author="陶欢" w:date="2024-11-13T11:18:01Z">
              <w:r>
                <w:rPr>
                  <w:rFonts w:hint="eastAsia"/>
                  <w:color w:val="auto"/>
                  <w:highlight w:val="none"/>
                </w:rPr>
                <w:delText>A0A1A2</w:delText>
              </w:r>
            </w:del>
          </w:p>
          <w:p w14:paraId="06237B84">
            <w:pPr>
              <w:spacing w:line="320" w:lineRule="exact"/>
              <w:jc w:val="center"/>
              <w:rPr>
                <w:del w:id="5522" w:author="陶欢" w:date="2024-11-13T11:18:01Z"/>
                <w:rFonts w:ascii="楷体_GB2312" w:hAnsi="Calibri" w:eastAsia="楷体_GB2312"/>
                <w:color w:val="auto"/>
                <w:sz w:val="22"/>
                <w:highlight w:val="none"/>
              </w:rPr>
            </w:pPr>
            <w:del w:id="5523" w:author="陶欢" w:date="2024-11-13T11:18:01Z">
              <w:r>
                <w:rPr>
                  <w:rFonts w:hint="eastAsia"/>
                  <w:color w:val="auto"/>
                  <w:highlight w:val="none"/>
                </w:rPr>
                <w:delText>A3A4A5</w:delText>
              </w:r>
            </w:del>
          </w:p>
        </w:tc>
        <w:tc>
          <w:tcPr>
            <w:tcW w:w="0" w:type="auto"/>
            <w:noWrap w:val="0"/>
            <w:vAlign w:val="top"/>
          </w:tcPr>
          <w:p w14:paraId="1A2E4E6F">
            <w:pPr>
              <w:spacing w:line="320" w:lineRule="exact"/>
              <w:jc w:val="center"/>
              <w:rPr>
                <w:del w:id="5524" w:author="陶欢" w:date="2024-11-13T11:18:01Z"/>
                <w:rFonts w:ascii="楷体_GB2312" w:hAnsi="Calibri" w:eastAsia="楷体_GB2312"/>
                <w:color w:val="auto"/>
                <w:sz w:val="22"/>
                <w:highlight w:val="none"/>
              </w:rPr>
            </w:pPr>
            <w:del w:id="5525" w:author="陶欢" w:date="2024-11-13T11:18:01Z">
              <w:r>
                <w:rPr>
                  <w:rFonts w:hint="eastAsia" w:ascii="楷体_GB2312" w:hAnsi="Calibri" w:eastAsia="楷体_GB2312"/>
                  <w:color w:val="auto"/>
                  <w:sz w:val="22"/>
                  <w:highlight w:val="none"/>
                </w:rPr>
                <w:delText>68H</w:delText>
              </w:r>
            </w:del>
          </w:p>
        </w:tc>
        <w:tc>
          <w:tcPr>
            <w:tcW w:w="0" w:type="auto"/>
            <w:noWrap w:val="0"/>
            <w:vAlign w:val="top"/>
          </w:tcPr>
          <w:p w14:paraId="19AA4366">
            <w:pPr>
              <w:spacing w:line="320" w:lineRule="exact"/>
              <w:jc w:val="center"/>
              <w:rPr>
                <w:del w:id="5526" w:author="陶欢" w:date="2024-11-13T11:18:01Z"/>
                <w:rFonts w:ascii="楷体_GB2312" w:hAnsi="Calibri" w:eastAsia="楷体_GB2312"/>
                <w:color w:val="auto"/>
                <w:sz w:val="22"/>
                <w:highlight w:val="none"/>
              </w:rPr>
            </w:pPr>
            <w:del w:id="5527" w:author="陶欢" w:date="2024-11-13T11:18:01Z">
              <w:r>
                <w:rPr>
                  <w:rFonts w:hint="eastAsia" w:ascii="楷体_GB2312" w:hAnsi="Calibri" w:eastAsia="楷体_GB2312"/>
                  <w:color w:val="auto"/>
                  <w:sz w:val="22"/>
                  <w:highlight w:val="none"/>
                </w:rPr>
                <w:delText>C1H</w:delText>
              </w:r>
            </w:del>
          </w:p>
        </w:tc>
        <w:tc>
          <w:tcPr>
            <w:tcW w:w="0" w:type="auto"/>
            <w:noWrap w:val="0"/>
            <w:vAlign w:val="top"/>
          </w:tcPr>
          <w:p w14:paraId="20603BCD">
            <w:pPr>
              <w:spacing w:line="320" w:lineRule="exact"/>
              <w:jc w:val="center"/>
              <w:rPr>
                <w:del w:id="5528" w:author="陶欢" w:date="2024-11-13T11:18:01Z"/>
                <w:rFonts w:ascii="楷体_GB2312" w:hAnsi="Calibri" w:eastAsia="楷体_GB2312"/>
                <w:color w:val="auto"/>
                <w:sz w:val="22"/>
                <w:highlight w:val="none"/>
              </w:rPr>
            </w:pPr>
            <w:del w:id="5529" w:author="陶欢" w:date="2024-11-13T11:18:01Z">
              <w:r>
                <w:rPr>
                  <w:rFonts w:hint="eastAsia" w:ascii="楷体_GB2312" w:hAnsi="Calibri" w:eastAsia="楷体_GB2312"/>
                  <w:color w:val="auto"/>
                  <w:sz w:val="22"/>
                  <w:highlight w:val="none"/>
                </w:rPr>
                <w:delText>01H</w:delText>
              </w:r>
            </w:del>
          </w:p>
        </w:tc>
        <w:tc>
          <w:tcPr>
            <w:tcW w:w="0" w:type="auto"/>
            <w:noWrap w:val="0"/>
            <w:vAlign w:val="top"/>
          </w:tcPr>
          <w:p w14:paraId="1BF05C40">
            <w:pPr>
              <w:spacing w:line="320" w:lineRule="exact"/>
              <w:jc w:val="center"/>
              <w:rPr>
                <w:del w:id="5530" w:author="陶欢" w:date="2024-11-13T11:18:01Z"/>
                <w:rFonts w:ascii="楷体_GB2312" w:hAnsi="Calibri" w:eastAsia="楷体_GB2312"/>
                <w:color w:val="auto"/>
                <w:sz w:val="22"/>
                <w:highlight w:val="none"/>
              </w:rPr>
            </w:pPr>
            <w:del w:id="5531" w:author="陶欢" w:date="2024-11-13T11:18:01Z">
              <w:r>
                <w:rPr>
                  <w:rFonts w:hint="eastAsia" w:ascii="楷体_GB2312" w:hAnsi="Calibri" w:eastAsia="楷体_GB2312"/>
                  <w:color w:val="auto"/>
                  <w:sz w:val="22"/>
                  <w:highlight w:val="none"/>
                </w:rPr>
                <w:delText>00H</w:delText>
              </w:r>
            </w:del>
          </w:p>
        </w:tc>
        <w:tc>
          <w:tcPr>
            <w:tcW w:w="0" w:type="auto"/>
            <w:noWrap w:val="0"/>
            <w:vAlign w:val="top"/>
          </w:tcPr>
          <w:p w14:paraId="0A2DD665">
            <w:pPr>
              <w:spacing w:line="320" w:lineRule="exact"/>
              <w:jc w:val="center"/>
              <w:rPr>
                <w:del w:id="5532" w:author="陶欢" w:date="2024-11-13T11:18:01Z"/>
                <w:rFonts w:ascii="楷体_GB2312" w:hAnsi="Calibri" w:eastAsia="楷体_GB2312"/>
                <w:color w:val="auto"/>
                <w:sz w:val="22"/>
                <w:highlight w:val="none"/>
              </w:rPr>
            </w:pPr>
            <w:del w:id="5533" w:author="陶欢" w:date="2024-11-13T11:18:01Z">
              <w:r>
                <w:rPr>
                  <w:rFonts w:ascii="楷体_GB2312" w:hAnsi="Calibri" w:eastAsia="楷体_GB2312"/>
                  <w:color w:val="auto"/>
                  <w:sz w:val="22"/>
                  <w:highlight w:val="none"/>
                </w:rPr>
                <w:delText>X</w:delText>
              </w:r>
            </w:del>
            <w:del w:id="5534" w:author="陶欢" w:date="2024-11-13T11:18:01Z">
              <w:r>
                <w:rPr>
                  <w:rFonts w:hint="eastAsia" w:ascii="楷体_GB2312" w:hAnsi="Calibri" w:eastAsia="楷体_GB2312"/>
                  <w:color w:val="auto"/>
                  <w:sz w:val="22"/>
                  <w:highlight w:val="none"/>
                </w:rPr>
                <w:delText>x(错误信息字)</w:delText>
              </w:r>
            </w:del>
          </w:p>
        </w:tc>
        <w:tc>
          <w:tcPr>
            <w:tcW w:w="0" w:type="auto"/>
            <w:noWrap w:val="0"/>
            <w:vAlign w:val="top"/>
          </w:tcPr>
          <w:p w14:paraId="6DE03C98">
            <w:pPr>
              <w:spacing w:line="320" w:lineRule="exact"/>
              <w:jc w:val="center"/>
              <w:rPr>
                <w:del w:id="5535" w:author="陶欢" w:date="2024-11-13T11:18:01Z"/>
                <w:rFonts w:ascii="楷体_GB2312" w:hAnsi="Calibri" w:eastAsia="楷体_GB2312"/>
                <w:color w:val="auto"/>
                <w:sz w:val="22"/>
                <w:highlight w:val="none"/>
              </w:rPr>
            </w:pPr>
            <w:del w:id="5536" w:author="陶欢" w:date="2024-11-13T11:18:01Z">
              <w:r>
                <w:rPr>
                  <w:rFonts w:hint="eastAsia" w:ascii="楷体_GB2312" w:hAnsi="Calibri" w:eastAsia="楷体_GB2312"/>
                  <w:color w:val="auto"/>
                  <w:sz w:val="22"/>
                  <w:highlight w:val="none"/>
                </w:rPr>
                <w:delText>CS</w:delText>
              </w:r>
            </w:del>
          </w:p>
        </w:tc>
        <w:tc>
          <w:tcPr>
            <w:tcW w:w="0" w:type="auto"/>
            <w:noWrap w:val="0"/>
            <w:vAlign w:val="top"/>
          </w:tcPr>
          <w:p w14:paraId="720DAC5A">
            <w:pPr>
              <w:spacing w:line="320" w:lineRule="exact"/>
              <w:jc w:val="center"/>
              <w:rPr>
                <w:del w:id="5537" w:author="陶欢" w:date="2024-11-13T11:18:01Z"/>
                <w:rFonts w:ascii="楷体_GB2312" w:hAnsi="Calibri" w:eastAsia="楷体_GB2312"/>
                <w:color w:val="auto"/>
                <w:sz w:val="22"/>
                <w:highlight w:val="none"/>
              </w:rPr>
            </w:pPr>
            <w:del w:id="5538" w:author="陶欢" w:date="2024-11-13T11:18:01Z">
              <w:r>
                <w:rPr>
                  <w:rFonts w:hint="eastAsia" w:ascii="楷体_GB2312" w:hAnsi="Calibri" w:eastAsia="楷体_GB2312"/>
                  <w:color w:val="auto"/>
                  <w:sz w:val="22"/>
                  <w:highlight w:val="none"/>
                </w:rPr>
                <w:delText>16H</w:delText>
              </w:r>
            </w:del>
          </w:p>
        </w:tc>
      </w:tr>
    </w:tbl>
    <w:p w14:paraId="1DC205C5">
      <w:pPr>
        <w:spacing w:line="320" w:lineRule="exact"/>
        <w:ind w:firstLine="420"/>
        <w:rPr>
          <w:del w:id="5539" w:author="陶欢" w:date="2024-11-13T11:18:01Z"/>
          <w:rFonts w:hint="eastAsia" w:ascii="楷体_GB2312" w:hAnsi="Calibri" w:eastAsia="楷体_GB2312"/>
          <w:color w:val="auto"/>
          <w:sz w:val="22"/>
          <w:highlight w:val="none"/>
          <w:lang w:val="en-US"/>
        </w:rPr>
      </w:pPr>
    </w:p>
    <w:p w14:paraId="7229BAED">
      <w:pPr>
        <w:spacing w:line="320" w:lineRule="exact"/>
        <w:ind w:firstLine="420"/>
        <w:rPr>
          <w:del w:id="5540" w:author="陶欢" w:date="2024-11-13T11:18:01Z"/>
          <w:rFonts w:hint="eastAsia" w:ascii="楷体_GB2312" w:hAnsi="Calibri" w:eastAsia="楷体_GB2312"/>
          <w:color w:val="auto"/>
          <w:sz w:val="22"/>
          <w:highlight w:val="none"/>
        </w:rPr>
      </w:pPr>
      <w:del w:id="5541" w:author="陶欢" w:date="2024-11-13T11:18:01Z">
        <w:r>
          <w:rPr>
            <w:rFonts w:hint="eastAsia" w:ascii="楷体_GB2312" w:hAnsi="Calibri" w:eastAsia="楷体_GB2312"/>
            <w:color w:val="auto"/>
            <w:sz w:val="22"/>
            <w:highlight w:val="none"/>
          </w:rPr>
          <w:delText>例子：主站发送帧：</w:delText>
        </w:r>
      </w:del>
    </w:p>
    <w:p w14:paraId="5A4F2C16">
      <w:pPr>
        <w:spacing w:line="320" w:lineRule="exact"/>
        <w:ind w:firstLine="420"/>
        <w:rPr>
          <w:del w:id="5542" w:author="陶欢" w:date="2024-11-13T11:18:01Z"/>
          <w:rFonts w:hint="eastAsia" w:ascii="楷体_GB2312" w:hAnsi="Calibri" w:eastAsia="楷体_GB2312"/>
          <w:color w:val="auto"/>
          <w:sz w:val="22"/>
          <w:highlight w:val="none"/>
        </w:rPr>
      </w:pPr>
      <w:del w:id="5543" w:author="陶欢" w:date="2024-11-13T11:18:01Z">
        <w:r>
          <w:rPr>
            <w:rFonts w:hint="eastAsia" w:ascii="楷体_GB2312" w:hAnsi="Calibri" w:eastAsia="楷体_GB2312"/>
            <w:color w:val="auto"/>
            <w:sz w:val="22"/>
            <w:highlight w:val="none"/>
          </w:rPr>
          <w:tab/>
        </w:r>
      </w:del>
      <w:del w:id="5544" w:author="陶欢" w:date="2024-11-13T11:18:01Z">
        <w:r>
          <w:rPr>
            <w:rFonts w:hint="eastAsia" w:ascii="楷体_GB2312" w:hAnsi="Calibri" w:eastAsia="楷体_GB2312"/>
            <w:color w:val="auto"/>
            <w:sz w:val="22"/>
            <w:highlight w:val="none"/>
          </w:rPr>
          <w:delText xml:space="preserve">   </w:delText>
        </w:r>
        <w:bookmarkStart w:id="31" w:name="OLE_LINK1"/>
        <w:r>
          <w:rPr>
            <w:rFonts w:hint="eastAsia" w:ascii="楷体_GB2312" w:hAnsi="Calibri" w:eastAsia="楷体_GB2312"/>
            <w:color w:val="auto"/>
            <w:sz w:val="22"/>
            <w:highlight w:val="none"/>
          </w:rPr>
          <w:delText>0x68 0x</w:delText>
        </w:r>
      </w:del>
      <w:del w:id="5545" w:author="陶欢" w:date="2024-11-13T11:18:01Z">
        <w:r>
          <w:rPr>
            <w:rFonts w:hint="eastAsia" w:ascii="楷体_GB2312" w:hAnsi="Calibri" w:eastAsia="楷体_GB2312"/>
            <w:color w:val="auto"/>
            <w:sz w:val="22"/>
            <w:highlight w:val="none"/>
            <w:lang w:val="en-US" w:eastAsia="zh-CN"/>
          </w:rPr>
          <w:delText xml:space="preserve">AB </w:delText>
        </w:r>
      </w:del>
      <w:del w:id="5546" w:author="陶欢" w:date="2024-11-13T11:18:01Z">
        <w:r>
          <w:rPr>
            <w:rFonts w:hint="eastAsia" w:ascii="楷体_GB2312" w:hAnsi="Calibri" w:eastAsia="楷体_GB2312"/>
            <w:color w:val="auto"/>
            <w:sz w:val="22"/>
            <w:highlight w:val="none"/>
          </w:rPr>
          <w:delText>0xBB 0xBB 0xBB 0xBB 0xBB 0xBB 0x68 0x01 0x00 0x00</w:delText>
        </w:r>
      </w:del>
      <w:del w:id="5547" w:author="陶欢" w:date="2024-11-13T11:18:01Z">
        <w:r>
          <w:rPr>
            <w:rFonts w:hint="eastAsia" w:ascii="楷体_GB2312" w:hAnsi="Calibri" w:eastAsia="楷体_GB2312"/>
            <w:color w:val="auto"/>
            <w:sz w:val="22"/>
            <w:highlight w:val="none"/>
            <w:lang w:val="en-US" w:eastAsia="zh-CN"/>
          </w:rPr>
          <w:delText xml:space="preserve"> </w:delText>
        </w:r>
      </w:del>
      <w:del w:id="5548" w:author="陶欢" w:date="2024-11-13T11:18:01Z">
        <w:r>
          <w:rPr>
            <w:rFonts w:hint="eastAsia" w:ascii="楷体_GB2312" w:hAnsi="Calibri" w:eastAsia="楷体_GB2312"/>
            <w:color w:val="auto"/>
            <w:sz w:val="22"/>
            <w:highlight w:val="none"/>
          </w:rPr>
          <w:delText>0x</w:delText>
        </w:r>
      </w:del>
      <w:del w:id="5549" w:author="陶欢" w:date="2024-11-13T11:18:01Z">
        <w:r>
          <w:rPr>
            <w:rFonts w:hint="eastAsia" w:ascii="楷体_GB2312" w:hAnsi="Calibri" w:eastAsia="楷体_GB2312"/>
            <w:color w:val="auto"/>
            <w:sz w:val="22"/>
            <w:highlight w:val="none"/>
            <w:lang w:val="en-US" w:eastAsia="zh-CN"/>
          </w:rPr>
          <w:delText>DE</w:delText>
        </w:r>
      </w:del>
      <w:del w:id="5550" w:author="陶欢" w:date="2024-11-13T11:18:01Z">
        <w:r>
          <w:rPr>
            <w:rFonts w:hint="eastAsia" w:ascii="楷体_GB2312" w:hAnsi="Calibri" w:eastAsia="楷体_GB2312"/>
            <w:color w:val="auto"/>
            <w:sz w:val="22"/>
            <w:highlight w:val="none"/>
          </w:rPr>
          <w:delText xml:space="preserve"> 0x16</w:delText>
        </w:r>
      </w:del>
    </w:p>
    <w:bookmarkEnd w:id="31"/>
    <w:p w14:paraId="1BCA53E1">
      <w:pPr>
        <w:spacing w:line="320" w:lineRule="exact"/>
        <w:ind w:firstLine="420"/>
        <w:rPr>
          <w:del w:id="5551" w:author="陶欢" w:date="2024-11-13T11:18:01Z"/>
          <w:rFonts w:hint="eastAsia" w:ascii="楷体_GB2312" w:hAnsi="Calibri" w:eastAsia="楷体_GB2312"/>
          <w:color w:val="auto"/>
          <w:sz w:val="22"/>
          <w:highlight w:val="none"/>
        </w:rPr>
      </w:pPr>
      <w:del w:id="5552" w:author="陶欢" w:date="2024-11-13T11:18:01Z">
        <w:r>
          <w:rPr>
            <w:rFonts w:hint="eastAsia" w:ascii="楷体_GB2312" w:hAnsi="Calibri" w:eastAsia="楷体_GB2312"/>
            <w:color w:val="auto"/>
            <w:sz w:val="22"/>
            <w:highlight w:val="none"/>
          </w:rPr>
          <w:delText xml:space="preserve">       设备号为1的</w:delText>
        </w:r>
      </w:del>
      <w:del w:id="5553" w:author="陶欢" w:date="2024-11-13T11:18:01Z">
        <w:r>
          <w:rPr>
            <w:rFonts w:hint="eastAsia" w:ascii="楷体_GB2312" w:hAnsi="Calibri" w:eastAsia="楷体_GB2312"/>
            <w:color w:val="auto"/>
            <w:sz w:val="22"/>
            <w:highlight w:val="none"/>
            <w:lang w:eastAsia="zh-CN"/>
          </w:rPr>
          <w:delText>I型线损排查仪</w:delText>
        </w:r>
      </w:del>
      <w:del w:id="5554" w:author="陶欢" w:date="2024-11-13T11:18:01Z">
        <w:r>
          <w:rPr>
            <w:rFonts w:hint="eastAsia" w:ascii="楷体_GB2312" w:hAnsi="Calibri" w:eastAsia="楷体_GB2312"/>
            <w:color w:val="auto"/>
            <w:sz w:val="22"/>
            <w:highlight w:val="none"/>
          </w:rPr>
          <w:delText>返回：</w:delText>
        </w:r>
      </w:del>
    </w:p>
    <w:p w14:paraId="36929CA6">
      <w:pPr>
        <w:spacing w:line="320" w:lineRule="exact"/>
        <w:ind w:firstLine="420"/>
        <w:rPr>
          <w:del w:id="5555" w:author="陶欢" w:date="2024-11-13T11:18:01Z"/>
          <w:rFonts w:hint="eastAsia" w:ascii="楷体_GB2312" w:hAnsi="Calibri" w:eastAsia="楷体_GB2312"/>
          <w:color w:val="auto"/>
          <w:sz w:val="22"/>
          <w:highlight w:val="none"/>
        </w:rPr>
      </w:pPr>
      <w:del w:id="5556" w:author="陶欢" w:date="2024-11-13T11:18:01Z">
        <w:r>
          <w:rPr>
            <w:rFonts w:hint="eastAsia" w:ascii="楷体_GB2312" w:hAnsi="Calibri" w:eastAsia="楷体_GB2312"/>
            <w:color w:val="auto"/>
            <w:sz w:val="22"/>
            <w:highlight w:val="none"/>
          </w:rPr>
          <w:delText xml:space="preserve">       </w:delText>
        </w:r>
        <w:bookmarkStart w:id="32" w:name="OLE_LINK2"/>
        <w:r>
          <w:rPr>
            <w:rFonts w:hint="eastAsia" w:ascii="楷体_GB2312" w:hAnsi="Calibri" w:eastAsia="楷体_GB2312"/>
            <w:color w:val="auto"/>
            <w:sz w:val="22"/>
            <w:highlight w:val="none"/>
          </w:rPr>
          <w:delText>0x68 0x</w:delText>
        </w:r>
      </w:del>
      <w:del w:id="5557" w:author="陶欢" w:date="2024-11-13T11:18:01Z">
        <w:r>
          <w:rPr>
            <w:rFonts w:hint="eastAsia" w:ascii="楷体_GB2312" w:hAnsi="Calibri" w:eastAsia="楷体_GB2312"/>
            <w:color w:val="auto"/>
            <w:sz w:val="22"/>
            <w:highlight w:val="none"/>
            <w:lang w:val="en-US" w:eastAsia="zh-CN"/>
          </w:rPr>
          <w:delText xml:space="preserve">AB </w:delText>
        </w:r>
      </w:del>
      <w:del w:id="5558" w:author="陶欢" w:date="2024-11-13T11:18:01Z">
        <w:r>
          <w:rPr>
            <w:rFonts w:hint="eastAsia" w:ascii="楷体_GB2312" w:hAnsi="Calibri" w:eastAsia="楷体_GB2312"/>
            <w:color w:val="auto"/>
            <w:sz w:val="22"/>
            <w:highlight w:val="none"/>
          </w:rPr>
          <w:delText xml:space="preserve">0x01 0x00 0x00 0x00 0x00 0x00 0x68 0x81 0x06 </w:delText>
        </w:r>
      </w:del>
      <w:del w:id="5559" w:author="陶欢" w:date="2024-11-13T11:18:01Z">
        <w:r>
          <w:rPr>
            <w:rFonts w:hint="eastAsia" w:ascii="楷体_GB2312" w:hAnsi="Calibri" w:eastAsia="楷体_GB2312"/>
            <w:color w:val="auto"/>
            <w:sz w:val="22"/>
            <w:highlight w:val="none"/>
            <w:lang w:val="en-US" w:eastAsia="zh-CN"/>
          </w:rPr>
          <w:delText xml:space="preserve">0x00 </w:delText>
        </w:r>
      </w:del>
      <w:del w:id="5560" w:author="陶欢" w:date="2024-11-13T11:18:01Z">
        <w:r>
          <w:rPr>
            <w:rFonts w:hint="eastAsia" w:ascii="楷体_GB2312" w:hAnsi="Calibri" w:eastAsia="楷体_GB2312"/>
            <w:color w:val="auto"/>
            <w:sz w:val="22"/>
            <w:highlight w:val="none"/>
          </w:rPr>
          <w:delText>0x01 0x00 0x00 0x00 0x00 0x00 0x</w:delText>
        </w:r>
      </w:del>
      <w:del w:id="5561" w:author="陶欢" w:date="2024-11-13T11:18:01Z">
        <w:r>
          <w:rPr>
            <w:rFonts w:hint="eastAsia" w:ascii="楷体_GB2312" w:hAnsi="Calibri" w:eastAsia="楷体_GB2312"/>
            <w:color w:val="auto"/>
            <w:sz w:val="22"/>
            <w:highlight w:val="none"/>
            <w:lang w:val="en-US" w:eastAsia="zh-CN"/>
          </w:rPr>
          <w:delText>04</w:delText>
        </w:r>
      </w:del>
      <w:del w:id="5562" w:author="陶欢" w:date="2024-11-13T11:18:01Z">
        <w:r>
          <w:rPr>
            <w:rFonts w:hint="eastAsia" w:ascii="楷体_GB2312" w:hAnsi="Calibri" w:eastAsia="楷体_GB2312"/>
            <w:color w:val="auto"/>
            <w:sz w:val="22"/>
            <w:highlight w:val="none"/>
          </w:rPr>
          <w:delText xml:space="preserve"> 0x16</w:delText>
        </w:r>
      </w:del>
    </w:p>
    <w:bookmarkEnd w:id="32"/>
    <w:p w14:paraId="7C0AB389">
      <w:pPr>
        <w:spacing w:line="320" w:lineRule="exact"/>
        <w:rPr>
          <w:del w:id="5563" w:author="陶欢" w:date="2024-11-13T11:18:01Z"/>
          <w:rFonts w:hint="eastAsia" w:ascii="楷体_GB2312" w:hAnsi="Calibri" w:eastAsia="楷体_GB2312"/>
          <w:sz w:val="22"/>
          <w:highlight w:val="none"/>
          <w:lang w:val="en-US"/>
        </w:rPr>
      </w:pPr>
    </w:p>
    <w:p w14:paraId="0421AF44">
      <w:pPr>
        <w:pStyle w:val="153"/>
        <w:numPr>
          <w:ilvl w:val="2"/>
          <w:numId w:val="49"/>
        </w:numPr>
        <w:bidi w:val="0"/>
        <w:ind w:left="0" w:leftChars="0"/>
        <w:rPr>
          <w:del w:id="5564" w:author="陶欢" w:date="2024-11-13T11:18:01Z"/>
          <w:rFonts w:hint="eastAsia"/>
          <w:highlight w:val="none"/>
        </w:rPr>
      </w:pPr>
      <w:del w:id="5565" w:author="陶欢" w:date="2024-11-13T11:18:01Z">
        <w:r>
          <w:rPr>
            <w:rFonts w:hint="eastAsia"/>
            <w:highlight w:val="none"/>
          </w:rPr>
          <w:delText>设置设备号数据帧</w:delText>
        </w:r>
      </w:del>
    </w:p>
    <w:p w14:paraId="0221E32A">
      <w:pPr>
        <w:spacing w:line="320" w:lineRule="exact"/>
        <w:ind w:firstLine="420"/>
        <w:rPr>
          <w:del w:id="5566" w:author="陶欢" w:date="2024-11-13T11:18:01Z"/>
          <w:rFonts w:ascii="楷体_GB2312" w:hAnsi="Calibri" w:eastAsia="楷体_GB2312"/>
          <w:sz w:val="22"/>
          <w:highlight w:val="none"/>
        </w:rPr>
      </w:pPr>
      <w:del w:id="5567" w:author="陶欢" w:date="2024-11-13T11:18:01Z">
        <w:r>
          <w:rPr>
            <w:rFonts w:hint="eastAsia" w:ascii="楷体_GB2312" w:hAnsi="Calibri" w:eastAsia="楷体_GB2312"/>
            <w:sz w:val="22"/>
            <w:highlight w:val="none"/>
          </w:rPr>
          <w:delText>应用软件通过4G模块通讯口发送设置设备号命令帧给</w:delText>
        </w:r>
      </w:del>
      <w:del w:id="5568" w:author="陶欢" w:date="2024-11-13T11:18:01Z">
        <w:r>
          <w:rPr>
            <w:rFonts w:hint="eastAsia" w:ascii="楷体_GB2312" w:hAnsi="Calibri" w:eastAsia="楷体_GB2312"/>
            <w:sz w:val="22"/>
            <w:highlight w:val="none"/>
            <w:lang w:eastAsia="zh-CN"/>
          </w:rPr>
          <w:delText>I型线损排查仪</w:delText>
        </w:r>
      </w:del>
      <w:del w:id="5569" w:author="陶欢" w:date="2024-11-13T11:18:01Z">
        <w:r>
          <w:rPr>
            <w:rFonts w:hint="eastAsia" w:ascii="楷体_GB2312" w:hAnsi="Calibri" w:eastAsia="楷体_GB2312"/>
            <w:sz w:val="22"/>
            <w:highlight w:val="none"/>
          </w:rPr>
          <w:delText>，</w:delText>
        </w:r>
      </w:del>
      <w:del w:id="5570" w:author="陶欢" w:date="2024-11-13T11:18:01Z">
        <w:r>
          <w:rPr>
            <w:rFonts w:hint="eastAsia" w:ascii="楷体_GB2312" w:hAnsi="Calibri" w:eastAsia="楷体_GB2312"/>
            <w:sz w:val="22"/>
            <w:highlight w:val="none"/>
            <w:lang w:eastAsia="zh-CN"/>
          </w:rPr>
          <w:delText>I型线损排查仪</w:delText>
        </w:r>
      </w:del>
      <w:del w:id="5571" w:author="陶欢" w:date="2024-11-13T11:18:01Z">
        <w:r>
          <w:rPr>
            <w:rFonts w:hint="eastAsia" w:ascii="楷体_GB2312" w:hAnsi="Calibri" w:eastAsia="楷体_GB2312"/>
            <w:sz w:val="22"/>
            <w:highlight w:val="none"/>
          </w:rPr>
          <w:delText>收到此命令帧后进行设置设备号操作，操作完成后将结果通过4G模块口按照本协议规定的数据帧格式发送给应用软件。具体数据帧如下：发送帧：</w:delText>
        </w:r>
      </w:del>
    </w:p>
    <w:p w14:paraId="7A99EF9A">
      <w:pPr>
        <w:spacing w:line="320" w:lineRule="exact"/>
        <w:ind w:firstLine="420"/>
        <w:rPr>
          <w:del w:id="5572" w:author="陶欢" w:date="2024-11-13T11:18:01Z"/>
          <w:rFonts w:ascii="楷体_GB2312" w:hAnsi="Calibri" w:eastAsia="楷体_GB2312"/>
          <w:sz w:val="22"/>
          <w:highlight w:val="none"/>
        </w:rPr>
      </w:pPr>
      <w:del w:id="5573" w:author="陶欢" w:date="2024-11-13T11:18:01Z">
        <w:r>
          <w:rPr>
            <w:rFonts w:hint="eastAsia" w:ascii="楷体_GB2312" w:hAnsi="Calibri" w:eastAsia="楷体_GB2312"/>
            <w:sz w:val="22"/>
            <w:highlight w:val="none"/>
          </w:rPr>
          <w:delText>控制码：C=0x02</w:delText>
        </w:r>
      </w:del>
    </w:p>
    <w:p w14:paraId="5DBC561D">
      <w:pPr>
        <w:spacing w:line="320" w:lineRule="exact"/>
        <w:ind w:firstLine="420"/>
        <w:rPr>
          <w:del w:id="5574" w:author="陶欢" w:date="2024-11-13T11:18:01Z"/>
          <w:rFonts w:ascii="楷体_GB2312" w:hAnsi="Calibri" w:eastAsia="楷体_GB2312"/>
          <w:sz w:val="22"/>
          <w:highlight w:val="none"/>
        </w:rPr>
      </w:pPr>
      <w:del w:id="5575" w:author="陶欢" w:date="2024-11-13T11:18:01Z">
        <w:r>
          <w:rPr>
            <w:rFonts w:hint="eastAsia" w:ascii="楷体_GB2312" w:hAnsi="Calibri" w:eastAsia="楷体_GB2312"/>
            <w:sz w:val="22"/>
            <w:highlight w:val="none"/>
          </w:rPr>
          <w:delText>数据长度：L=0x06</w:delText>
        </w:r>
      </w:del>
    </w:p>
    <w:p w14:paraId="4C119850">
      <w:pPr>
        <w:spacing w:line="320" w:lineRule="exact"/>
        <w:ind w:firstLine="420"/>
        <w:rPr>
          <w:del w:id="5576" w:author="陶欢" w:date="2024-11-13T11:18:01Z"/>
          <w:rFonts w:ascii="楷体_GB2312" w:hAnsi="Calibri" w:eastAsia="楷体_GB2312"/>
          <w:sz w:val="22"/>
          <w:highlight w:val="none"/>
        </w:rPr>
      </w:pPr>
      <w:del w:id="5577"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0266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5578" w:author="陶欢" w:date="2024-11-13T11:18:01Z"/>
        </w:trPr>
        <w:tc>
          <w:tcPr>
            <w:tcW w:w="0" w:type="auto"/>
            <w:noWrap w:val="0"/>
            <w:vAlign w:val="top"/>
          </w:tcPr>
          <w:p w14:paraId="786B154E">
            <w:pPr>
              <w:spacing w:line="320" w:lineRule="exact"/>
              <w:jc w:val="center"/>
              <w:rPr>
                <w:del w:id="5579" w:author="陶欢" w:date="2024-11-13T11:18:01Z"/>
                <w:rFonts w:ascii="楷体_GB2312" w:hAnsi="Calibri" w:eastAsia="楷体_GB2312"/>
                <w:sz w:val="22"/>
                <w:highlight w:val="none"/>
              </w:rPr>
            </w:pPr>
            <w:del w:id="5580" w:author="陶欢" w:date="2024-11-13T11:18:01Z">
              <w:r>
                <w:rPr>
                  <w:rFonts w:hint="eastAsia" w:ascii="楷体_GB2312" w:hAnsi="Calibri" w:eastAsia="楷体_GB2312"/>
                  <w:sz w:val="22"/>
                  <w:highlight w:val="none"/>
                </w:rPr>
                <w:delText>68H</w:delText>
              </w:r>
            </w:del>
          </w:p>
        </w:tc>
        <w:tc>
          <w:tcPr>
            <w:tcW w:w="0" w:type="auto"/>
            <w:noWrap w:val="0"/>
            <w:vAlign w:val="top"/>
          </w:tcPr>
          <w:p w14:paraId="58D4E236">
            <w:pPr>
              <w:spacing w:line="320" w:lineRule="exact"/>
              <w:jc w:val="center"/>
              <w:rPr>
                <w:del w:id="5581" w:author="陶欢" w:date="2024-11-13T11:18:01Z"/>
                <w:rFonts w:hint="eastAsia" w:ascii="楷体_GB2312" w:hAnsi="Calibri" w:eastAsia="楷体_GB2312"/>
                <w:sz w:val="22"/>
                <w:highlight w:val="none"/>
                <w:lang w:val="en-US" w:eastAsia="zh-CN"/>
              </w:rPr>
            </w:pPr>
            <w:del w:id="5582"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5D0DB837">
            <w:pPr>
              <w:spacing w:line="320" w:lineRule="exact"/>
              <w:jc w:val="center"/>
              <w:rPr>
                <w:del w:id="5583" w:author="陶欢" w:date="2024-11-13T11:18:01Z"/>
                <w:rFonts w:hint="eastAsia"/>
                <w:highlight w:val="none"/>
              </w:rPr>
            </w:pPr>
            <w:del w:id="5584" w:author="陶欢" w:date="2024-11-13T11:18:01Z">
              <w:r>
                <w:rPr>
                  <w:rFonts w:hint="eastAsia"/>
                  <w:highlight w:val="none"/>
                </w:rPr>
                <w:delText>A0A1A2</w:delText>
              </w:r>
            </w:del>
          </w:p>
          <w:p w14:paraId="68C0C84B">
            <w:pPr>
              <w:spacing w:line="320" w:lineRule="exact"/>
              <w:jc w:val="center"/>
              <w:rPr>
                <w:del w:id="5585" w:author="陶欢" w:date="2024-11-13T11:18:01Z"/>
                <w:rFonts w:ascii="楷体_GB2312" w:hAnsi="Calibri" w:eastAsia="楷体_GB2312"/>
                <w:sz w:val="22"/>
                <w:highlight w:val="none"/>
              </w:rPr>
            </w:pPr>
            <w:del w:id="5586" w:author="陶欢" w:date="2024-11-13T11:18:01Z">
              <w:r>
                <w:rPr>
                  <w:rFonts w:hint="eastAsia"/>
                  <w:highlight w:val="none"/>
                </w:rPr>
                <w:delText>A3A4A5</w:delText>
              </w:r>
            </w:del>
          </w:p>
        </w:tc>
        <w:tc>
          <w:tcPr>
            <w:tcW w:w="0" w:type="auto"/>
            <w:noWrap w:val="0"/>
            <w:vAlign w:val="top"/>
          </w:tcPr>
          <w:p w14:paraId="525BDF9D">
            <w:pPr>
              <w:spacing w:line="320" w:lineRule="exact"/>
              <w:jc w:val="center"/>
              <w:rPr>
                <w:del w:id="5587" w:author="陶欢" w:date="2024-11-13T11:18:01Z"/>
                <w:rFonts w:ascii="楷体_GB2312" w:hAnsi="Calibri" w:eastAsia="楷体_GB2312"/>
                <w:sz w:val="22"/>
                <w:highlight w:val="none"/>
              </w:rPr>
            </w:pPr>
            <w:del w:id="5588" w:author="陶欢" w:date="2024-11-13T11:18:01Z">
              <w:r>
                <w:rPr>
                  <w:rFonts w:hint="eastAsia" w:ascii="楷体_GB2312" w:hAnsi="Calibri" w:eastAsia="楷体_GB2312"/>
                  <w:sz w:val="22"/>
                  <w:highlight w:val="none"/>
                </w:rPr>
                <w:delText>68H</w:delText>
              </w:r>
            </w:del>
          </w:p>
        </w:tc>
        <w:tc>
          <w:tcPr>
            <w:tcW w:w="0" w:type="auto"/>
            <w:noWrap w:val="0"/>
            <w:vAlign w:val="top"/>
          </w:tcPr>
          <w:p w14:paraId="04BD940A">
            <w:pPr>
              <w:spacing w:line="320" w:lineRule="exact"/>
              <w:jc w:val="center"/>
              <w:rPr>
                <w:del w:id="5589" w:author="陶欢" w:date="2024-11-13T11:18:01Z"/>
                <w:rFonts w:ascii="楷体_GB2312" w:hAnsi="Calibri" w:eastAsia="楷体_GB2312"/>
                <w:sz w:val="22"/>
                <w:highlight w:val="none"/>
              </w:rPr>
            </w:pPr>
            <w:del w:id="5590" w:author="陶欢" w:date="2024-11-13T11:18:01Z">
              <w:r>
                <w:rPr>
                  <w:rFonts w:hint="eastAsia" w:ascii="楷体_GB2312" w:hAnsi="Calibri" w:eastAsia="楷体_GB2312"/>
                  <w:sz w:val="22"/>
                  <w:highlight w:val="none"/>
                </w:rPr>
                <w:delText>02H</w:delText>
              </w:r>
            </w:del>
          </w:p>
        </w:tc>
        <w:tc>
          <w:tcPr>
            <w:tcW w:w="0" w:type="auto"/>
            <w:noWrap w:val="0"/>
            <w:vAlign w:val="top"/>
          </w:tcPr>
          <w:p w14:paraId="516179F8">
            <w:pPr>
              <w:spacing w:line="320" w:lineRule="exact"/>
              <w:jc w:val="center"/>
              <w:rPr>
                <w:del w:id="5591" w:author="陶欢" w:date="2024-11-13T11:18:01Z"/>
                <w:rFonts w:hint="eastAsia" w:ascii="楷体_GB2312" w:hAnsi="Calibri" w:eastAsia="楷体_GB2312"/>
                <w:sz w:val="22"/>
                <w:highlight w:val="none"/>
              </w:rPr>
            </w:pPr>
            <w:del w:id="5592" w:author="陶欢" w:date="2024-11-13T11:18:01Z">
              <w:r>
                <w:rPr>
                  <w:rFonts w:hint="eastAsia" w:ascii="楷体_GB2312" w:hAnsi="Calibri" w:eastAsia="楷体_GB2312"/>
                  <w:sz w:val="22"/>
                  <w:highlight w:val="none"/>
                </w:rPr>
                <w:delText>0</w:delText>
              </w:r>
            </w:del>
            <w:del w:id="5593" w:author="陶欢" w:date="2024-11-13T11:18:01Z">
              <w:r>
                <w:rPr>
                  <w:rFonts w:hint="eastAsia" w:ascii="楷体_GB2312" w:hAnsi="Calibri" w:eastAsia="楷体_GB2312"/>
                  <w:sz w:val="22"/>
                  <w:highlight w:val="none"/>
                  <w:lang w:val="en-US" w:eastAsia="zh-CN"/>
                </w:rPr>
                <w:delText>6</w:delText>
              </w:r>
            </w:del>
            <w:del w:id="5594" w:author="陶欢" w:date="2024-11-13T11:18:01Z">
              <w:r>
                <w:rPr>
                  <w:rFonts w:hint="eastAsia" w:ascii="楷体_GB2312" w:hAnsi="Calibri" w:eastAsia="楷体_GB2312"/>
                  <w:sz w:val="22"/>
                  <w:highlight w:val="none"/>
                </w:rPr>
                <w:delText>H</w:delText>
              </w:r>
            </w:del>
          </w:p>
        </w:tc>
        <w:tc>
          <w:tcPr>
            <w:tcW w:w="0" w:type="auto"/>
            <w:noWrap w:val="0"/>
            <w:vAlign w:val="top"/>
          </w:tcPr>
          <w:p w14:paraId="4E2E6C97">
            <w:pPr>
              <w:spacing w:line="320" w:lineRule="exact"/>
              <w:jc w:val="center"/>
              <w:rPr>
                <w:del w:id="5595" w:author="陶欢" w:date="2024-11-13T11:18:01Z"/>
                <w:rFonts w:hint="default" w:ascii="楷体_GB2312" w:hAnsi="Calibri" w:eastAsia="楷体_GB2312"/>
                <w:sz w:val="22"/>
                <w:highlight w:val="none"/>
                <w:lang w:val="en-US" w:eastAsia="zh-CN"/>
              </w:rPr>
            </w:pPr>
            <w:del w:id="5596" w:author="陶欢" w:date="2024-11-13T11:18:01Z">
              <w:r>
                <w:rPr>
                  <w:rFonts w:hint="eastAsia" w:ascii="楷体_GB2312" w:hAnsi="Calibri" w:eastAsia="楷体_GB2312"/>
                  <w:sz w:val="22"/>
                  <w:highlight w:val="none"/>
                  <w:lang w:val="en-US" w:eastAsia="zh-CN"/>
                </w:rPr>
                <w:delText>00H</w:delText>
              </w:r>
            </w:del>
          </w:p>
        </w:tc>
        <w:tc>
          <w:tcPr>
            <w:tcW w:w="0" w:type="auto"/>
            <w:noWrap w:val="0"/>
            <w:vAlign w:val="top"/>
          </w:tcPr>
          <w:p w14:paraId="086B6897">
            <w:pPr>
              <w:spacing w:line="320" w:lineRule="exact"/>
              <w:jc w:val="center"/>
              <w:rPr>
                <w:del w:id="5597" w:author="陶欢" w:date="2024-11-13T11:18:01Z"/>
                <w:rFonts w:ascii="楷体_GB2312" w:hAnsi="Calibri" w:eastAsia="楷体_GB2312"/>
                <w:sz w:val="22"/>
                <w:highlight w:val="none"/>
              </w:rPr>
            </w:pPr>
            <w:del w:id="5598" w:author="陶欢" w:date="2024-11-13T11:18:01Z">
              <w:r>
                <w:rPr>
                  <w:rFonts w:hint="eastAsia" w:ascii="楷体_GB2312" w:hAnsi="Calibri" w:eastAsia="楷体_GB2312"/>
                  <w:sz w:val="22"/>
                  <w:highlight w:val="none"/>
                </w:rPr>
                <w:delText>xxxx</w:delText>
              </w:r>
            </w:del>
          </w:p>
        </w:tc>
        <w:tc>
          <w:tcPr>
            <w:tcW w:w="0" w:type="auto"/>
            <w:noWrap w:val="0"/>
            <w:vAlign w:val="top"/>
          </w:tcPr>
          <w:p w14:paraId="22C31C3F">
            <w:pPr>
              <w:spacing w:line="320" w:lineRule="exact"/>
              <w:jc w:val="center"/>
              <w:rPr>
                <w:del w:id="5599" w:author="陶欢" w:date="2024-11-13T11:18:01Z"/>
                <w:rFonts w:ascii="楷体_GB2312" w:hAnsi="Calibri" w:eastAsia="楷体_GB2312"/>
                <w:sz w:val="22"/>
                <w:highlight w:val="none"/>
              </w:rPr>
            </w:pPr>
            <w:del w:id="5600" w:author="陶欢" w:date="2024-11-13T11:18:01Z">
              <w:r>
                <w:rPr>
                  <w:rFonts w:hint="eastAsia" w:ascii="楷体_GB2312" w:hAnsi="Calibri" w:eastAsia="楷体_GB2312"/>
                  <w:sz w:val="22"/>
                  <w:highlight w:val="none"/>
                </w:rPr>
                <w:delText>CS</w:delText>
              </w:r>
            </w:del>
          </w:p>
        </w:tc>
        <w:tc>
          <w:tcPr>
            <w:tcW w:w="0" w:type="auto"/>
            <w:noWrap w:val="0"/>
            <w:vAlign w:val="top"/>
          </w:tcPr>
          <w:p w14:paraId="6D52B4DC">
            <w:pPr>
              <w:spacing w:line="320" w:lineRule="exact"/>
              <w:jc w:val="center"/>
              <w:rPr>
                <w:del w:id="5601" w:author="陶欢" w:date="2024-11-13T11:18:01Z"/>
                <w:rFonts w:ascii="楷体_GB2312" w:hAnsi="Calibri" w:eastAsia="楷体_GB2312"/>
                <w:sz w:val="22"/>
                <w:highlight w:val="none"/>
              </w:rPr>
            </w:pPr>
            <w:del w:id="5602" w:author="陶欢" w:date="2024-11-13T11:18:01Z">
              <w:r>
                <w:rPr>
                  <w:rFonts w:hint="eastAsia" w:ascii="楷体_GB2312" w:hAnsi="Calibri" w:eastAsia="楷体_GB2312"/>
                  <w:sz w:val="22"/>
                  <w:highlight w:val="none"/>
                </w:rPr>
                <w:delText>16H</w:delText>
              </w:r>
            </w:del>
          </w:p>
        </w:tc>
      </w:tr>
    </w:tbl>
    <w:p w14:paraId="33FB66DC">
      <w:pPr>
        <w:spacing w:line="320" w:lineRule="exact"/>
        <w:ind w:firstLine="420"/>
        <w:rPr>
          <w:del w:id="5603" w:author="陶欢" w:date="2024-11-13T11:18:01Z"/>
          <w:rFonts w:hint="eastAsia" w:ascii="楷体_GB2312" w:hAnsi="Calibri" w:eastAsia="楷体_GB2312"/>
          <w:sz w:val="22"/>
          <w:highlight w:val="none"/>
        </w:rPr>
      </w:pPr>
      <w:del w:id="5604" w:author="陶欢" w:date="2024-11-13T11:18:01Z">
        <w:r>
          <w:rPr>
            <w:rFonts w:hint="eastAsia" w:ascii="楷体_GB2312" w:hAnsi="Calibri" w:eastAsia="楷体_GB2312"/>
            <w:sz w:val="22"/>
            <w:highlight w:val="none"/>
          </w:rPr>
          <w:delText>其中数据域对应的数据格式如下：</w:delText>
        </w:r>
      </w:del>
    </w:p>
    <w:tbl>
      <w:tblPr>
        <w:tblStyle w:val="38"/>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155"/>
        <w:gridCol w:w="1716"/>
        <w:gridCol w:w="1883"/>
        <w:gridCol w:w="387"/>
        <w:gridCol w:w="2839"/>
      </w:tblGrid>
      <w:tr w14:paraId="3B7C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605" w:author="陶欢" w:date="2024-11-13T11:18:01Z"/>
        </w:trPr>
        <w:tc>
          <w:tcPr>
            <w:tcW w:w="1155" w:type="dxa"/>
            <w:noWrap w:val="0"/>
            <w:vAlign w:val="center"/>
          </w:tcPr>
          <w:p w14:paraId="54BDECB1">
            <w:pPr>
              <w:spacing w:line="320" w:lineRule="exact"/>
              <w:jc w:val="center"/>
              <w:rPr>
                <w:del w:id="5606" w:author="陶欢" w:date="2024-11-13T11:18:01Z"/>
                <w:rFonts w:ascii="楷体_GB2312" w:eastAsia="楷体_GB2312"/>
                <w:sz w:val="22"/>
                <w:szCs w:val="22"/>
                <w:highlight w:val="none"/>
              </w:rPr>
            </w:pPr>
            <w:del w:id="5607" w:author="陶欢" w:date="2024-11-13T11:18:01Z">
              <w:r>
                <w:rPr>
                  <w:rFonts w:hint="eastAsia" w:ascii="楷体_GB2312" w:eastAsia="楷体_GB2312"/>
                  <w:sz w:val="22"/>
                  <w:szCs w:val="22"/>
                  <w:highlight w:val="none"/>
                </w:rPr>
                <w:delText>数据项</w:delText>
              </w:r>
            </w:del>
          </w:p>
        </w:tc>
        <w:tc>
          <w:tcPr>
            <w:tcW w:w="1155" w:type="dxa"/>
            <w:noWrap w:val="0"/>
            <w:vAlign w:val="center"/>
          </w:tcPr>
          <w:p w14:paraId="6E274917">
            <w:pPr>
              <w:spacing w:line="320" w:lineRule="exact"/>
              <w:jc w:val="center"/>
              <w:rPr>
                <w:del w:id="5608" w:author="陶欢" w:date="2024-11-13T11:18:01Z"/>
                <w:rFonts w:ascii="楷体_GB2312" w:eastAsia="楷体_GB2312"/>
                <w:sz w:val="22"/>
                <w:szCs w:val="22"/>
                <w:highlight w:val="none"/>
              </w:rPr>
            </w:pPr>
            <w:del w:id="5609" w:author="陶欢" w:date="2024-11-13T11:18:01Z">
              <w:r>
                <w:rPr>
                  <w:rFonts w:hint="eastAsia" w:ascii="楷体_GB2312" w:eastAsia="楷体_GB2312"/>
                  <w:sz w:val="22"/>
                  <w:szCs w:val="22"/>
                  <w:highlight w:val="none"/>
                </w:rPr>
                <w:delText>字节数</w:delText>
              </w:r>
            </w:del>
          </w:p>
        </w:tc>
        <w:tc>
          <w:tcPr>
            <w:tcW w:w="1716" w:type="dxa"/>
            <w:noWrap w:val="0"/>
            <w:vAlign w:val="center"/>
          </w:tcPr>
          <w:p w14:paraId="6123C9FD">
            <w:pPr>
              <w:spacing w:line="320" w:lineRule="exact"/>
              <w:jc w:val="center"/>
              <w:rPr>
                <w:del w:id="5610" w:author="陶欢" w:date="2024-11-13T11:18:01Z"/>
                <w:rFonts w:ascii="楷体_GB2312" w:eastAsia="楷体_GB2312"/>
                <w:sz w:val="22"/>
                <w:highlight w:val="none"/>
              </w:rPr>
            </w:pPr>
            <w:del w:id="5611" w:author="陶欢" w:date="2024-11-13T11:18:01Z">
              <w:r>
                <w:rPr>
                  <w:rFonts w:hint="eastAsia" w:ascii="楷体_GB2312" w:eastAsia="楷体_GB2312"/>
                  <w:sz w:val="22"/>
                  <w:highlight w:val="none"/>
                </w:rPr>
                <w:delText>对应数据位置</w:delText>
              </w:r>
            </w:del>
          </w:p>
        </w:tc>
        <w:tc>
          <w:tcPr>
            <w:tcW w:w="1883" w:type="dxa"/>
            <w:noWrap w:val="0"/>
            <w:vAlign w:val="center"/>
          </w:tcPr>
          <w:p w14:paraId="7CC32DC1">
            <w:pPr>
              <w:spacing w:line="320" w:lineRule="exact"/>
              <w:jc w:val="center"/>
              <w:rPr>
                <w:del w:id="5612" w:author="陶欢" w:date="2024-11-13T11:18:01Z"/>
                <w:rFonts w:ascii="楷体_GB2312" w:eastAsia="楷体_GB2312"/>
                <w:sz w:val="22"/>
                <w:szCs w:val="22"/>
                <w:highlight w:val="none"/>
              </w:rPr>
            </w:pPr>
            <w:del w:id="5613" w:author="陶欢" w:date="2024-11-13T11:18:01Z">
              <w:r>
                <w:rPr>
                  <w:rFonts w:hint="eastAsia" w:ascii="楷体_GB2312" w:eastAsia="楷体_GB2312"/>
                  <w:sz w:val="22"/>
                  <w:szCs w:val="22"/>
                  <w:highlight w:val="none"/>
                </w:rPr>
                <w:delText>格式说明</w:delText>
              </w:r>
            </w:del>
          </w:p>
        </w:tc>
        <w:tc>
          <w:tcPr>
            <w:tcW w:w="387" w:type="dxa"/>
            <w:noWrap w:val="0"/>
            <w:vAlign w:val="center"/>
          </w:tcPr>
          <w:p w14:paraId="0DA6BFC7">
            <w:pPr>
              <w:spacing w:line="320" w:lineRule="exact"/>
              <w:jc w:val="center"/>
              <w:rPr>
                <w:del w:id="5614" w:author="陶欢" w:date="2024-11-13T11:18:01Z"/>
                <w:rFonts w:ascii="楷体_GB2312" w:eastAsia="楷体_GB2312"/>
                <w:sz w:val="22"/>
                <w:szCs w:val="22"/>
                <w:highlight w:val="none"/>
              </w:rPr>
            </w:pPr>
            <w:del w:id="5615" w:author="陶欢" w:date="2024-11-13T11:18:01Z">
              <w:r>
                <w:rPr>
                  <w:rFonts w:hint="eastAsia" w:ascii="楷体_GB2312" w:eastAsia="楷体_GB2312"/>
                  <w:sz w:val="22"/>
                  <w:szCs w:val="22"/>
                  <w:highlight w:val="none"/>
                </w:rPr>
                <w:delText>单位</w:delText>
              </w:r>
            </w:del>
          </w:p>
        </w:tc>
        <w:tc>
          <w:tcPr>
            <w:tcW w:w="2839" w:type="dxa"/>
            <w:noWrap w:val="0"/>
            <w:vAlign w:val="center"/>
          </w:tcPr>
          <w:p w14:paraId="1AFD1580">
            <w:pPr>
              <w:spacing w:line="320" w:lineRule="exact"/>
              <w:jc w:val="center"/>
              <w:rPr>
                <w:del w:id="5616" w:author="陶欢" w:date="2024-11-13T11:18:01Z"/>
                <w:rFonts w:ascii="楷体_GB2312" w:eastAsia="楷体_GB2312"/>
                <w:sz w:val="22"/>
                <w:highlight w:val="none"/>
              </w:rPr>
            </w:pPr>
            <w:del w:id="5617" w:author="陶欢" w:date="2024-11-13T11:18:01Z">
              <w:r>
                <w:rPr>
                  <w:rFonts w:hint="eastAsia" w:ascii="楷体_GB2312" w:eastAsia="楷体_GB2312"/>
                  <w:sz w:val="22"/>
                  <w:szCs w:val="22"/>
                  <w:highlight w:val="none"/>
                </w:rPr>
                <w:delText>备注</w:delText>
              </w:r>
            </w:del>
          </w:p>
        </w:tc>
      </w:tr>
      <w:tr w14:paraId="7B47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618" w:author="陶欢" w:date="2024-11-13T11:18:01Z"/>
        </w:trPr>
        <w:tc>
          <w:tcPr>
            <w:tcW w:w="1155" w:type="dxa"/>
            <w:noWrap w:val="0"/>
            <w:vAlign w:val="center"/>
          </w:tcPr>
          <w:p w14:paraId="76A54A80">
            <w:pPr>
              <w:spacing w:line="320" w:lineRule="exact"/>
              <w:jc w:val="center"/>
              <w:rPr>
                <w:del w:id="5619" w:author="陶欢" w:date="2024-11-13T11:18:01Z"/>
                <w:rFonts w:ascii="楷体_GB2312" w:eastAsia="楷体_GB2312"/>
                <w:sz w:val="22"/>
                <w:szCs w:val="22"/>
                <w:highlight w:val="none"/>
              </w:rPr>
            </w:pPr>
            <w:del w:id="5620" w:author="陶欢" w:date="2024-11-13T11:18:01Z">
              <w:r>
                <w:rPr>
                  <w:rFonts w:hint="eastAsia" w:ascii="楷体_GB2312" w:eastAsia="楷体_GB2312"/>
                  <w:sz w:val="22"/>
                  <w:szCs w:val="22"/>
                  <w:highlight w:val="none"/>
                </w:rPr>
                <w:delText>设备号</w:delText>
              </w:r>
            </w:del>
          </w:p>
        </w:tc>
        <w:tc>
          <w:tcPr>
            <w:tcW w:w="1155" w:type="dxa"/>
            <w:noWrap w:val="0"/>
            <w:vAlign w:val="center"/>
          </w:tcPr>
          <w:p w14:paraId="6D8EC16D">
            <w:pPr>
              <w:spacing w:line="320" w:lineRule="exact"/>
              <w:jc w:val="center"/>
              <w:rPr>
                <w:del w:id="5621" w:author="陶欢" w:date="2024-11-13T11:18:01Z"/>
                <w:rFonts w:ascii="楷体_GB2312" w:eastAsia="楷体_GB2312"/>
                <w:sz w:val="22"/>
                <w:szCs w:val="22"/>
                <w:highlight w:val="none"/>
              </w:rPr>
            </w:pPr>
            <w:del w:id="5622" w:author="陶欢" w:date="2024-11-13T11:18:01Z">
              <w:r>
                <w:rPr>
                  <w:rFonts w:hint="eastAsia" w:ascii="楷体_GB2312" w:eastAsia="楷体_GB2312"/>
                  <w:sz w:val="22"/>
                  <w:szCs w:val="22"/>
                  <w:highlight w:val="none"/>
                </w:rPr>
                <w:delText>6</w:delText>
              </w:r>
            </w:del>
          </w:p>
        </w:tc>
        <w:tc>
          <w:tcPr>
            <w:tcW w:w="1716" w:type="dxa"/>
            <w:noWrap w:val="0"/>
            <w:vAlign w:val="center"/>
          </w:tcPr>
          <w:p w14:paraId="336D29D3">
            <w:pPr>
              <w:spacing w:line="320" w:lineRule="exact"/>
              <w:jc w:val="center"/>
              <w:rPr>
                <w:del w:id="5623" w:author="陶欢" w:date="2024-11-13T11:18:01Z"/>
                <w:rFonts w:ascii="楷体_GB2312" w:eastAsia="楷体_GB2312"/>
                <w:sz w:val="22"/>
                <w:highlight w:val="none"/>
              </w:rPr>
            </w:pPr>
            <w:del w:id="5624" w:author="陶欢" w:date="2024-11-13T11:18:01Z">
              <w:r>
                <w:rPr>
                  <w:rFonts w:hint="eastAsia" w:ascii="楷体_GB2312" w:eastAsia="楷体_GB2312"/>
                  <w:sz w:val="22"/>
                  <w:highlight w:val="none"/>
                </w:rPr>
                <w:delText>0</w:delText>
              </w:r>
            </w:del>
          </w:p>
        </w:tc>
        <w:tc>
          <w:tcPr>
            <w:tcW w:w="1883" w:type="dxa"/>
            <w:noWrap w:val="0"/>
            <w:vAlign w:val="center"/>
          </w:tcPr>
          <w:p w14:paraId="26CF1326">
            <w:pPr>
              <w:spacing w:line="320" w:lineRule="exact"/>
              <w:jc w:val="center"/>
              <w:rPr>
                <w:del w:id="5625" w:author="陶欢" w:date="2024-11-13T11:18:01Z"/>
                <w:rFonts w:hint="eastAsia" w:ascii="楷体_GB2312" w:eastAsia="楷体_GB2312"/>
                <w:sz w:val="22"/>
                <w:szCs w:val="22"/>
                <w:highlight w:val="none"/>
              </w:rPr>
            </w:pPr>
            <w:del w:id="5626" w:author="陶欢" w:date="2024-11-13T11:18:01Z">
              <w:r>
                <w:rPr>
                  <w:rFonts w:hint="eastAsia" w:ascii="楷体_GB2312" w:eastAsia="楷体_GB2312"/>
                  <w:sz w:val="22"/>
                  <w:szCs w:val="22"/>
                  <w:highlight w:val="none"/>
                </w:rPr>
                <w:delText>A0(最低字节)</w:delText>
              </w:r>
            </w:del>
          </w:p>
          <w:p w14:paraId="343C437A">
            <w:pPr>
              <w:spacing w:line="320" w:lineRule="exact"/>
              <w:jc w:val="center"/>
              <w:rPr>
                <w:del w:id="5627" w:author="陶欢" w:date="2024-11-13T11:18:01Z"/>
                <w:rFonts w:ascii="楷体_GB2312" w:eastAsia="楷体_GB2312"/>
                <w:sz w:val="22"/>
                <w:szCs w:val="22"/>
                <w:highlight w:val="none"/>
              </w:rPr>
            </w:pPr>
            <w:del w:id="5628" w:author="陶欢" w:date="2024-11-13T11:18:01Z">
              <w:r>
                <w:rPr>
                  <w:rFonts w:ascii="楷体_GB2312" w:eastAsia="楷体_GB2312"/>
                  <w:sz w:val="22"/>
                  <w:szCs w:val="22"/>
                  <w:highlight w:val="none"/>
                </w:rPr>
                <w:delText>…</w:delText>
              </w:r>
            </w:del>
            <w:del w:id="5629" w:author="陶欢" w:date="2024-11-13T11:18:01Z">
              <w:r>
                <w:rPr>
                  <w:rFonts w:hint="eastAsia" w:ascii="楷体_GB2312" w:eastAsia="楷体_GB2312"/>
                  <w:sz w:val="22"/>
                  <w:szCs w:val="22"/>
                  <w:highlight w:val="none"/>
                </w:rPr>
                <w:delText>A6（最高字节）</w:delText>
              </w:r>
            </w:del>
          </w:p>
        </w:tc>
        <w:tc>
          <w:tcPr>
            <w:tcW w:w="387" w:type="dxa"/>
            <w:noWrap w:val="0"/>
            <w:vAlign w:val="center"/>
          </w:tcPr>
          <w:p w14:paraId="12826212">
            <w:pPr>
              <w:spacing w:line="320" w:lineRule="exact"/>
              <w:jc w:val="center"/>
              <w:rPr>
                <w:del w:id="5630" w:author="陶欢" w:date="2024-11-13T11:18:01Z"/>
                <w:rFonts w:ascii="楷体_GB2312" w:eastAsia="楷体_GB2312"/>
                <w:sz w:val="22"/>
                <w:szCs w:val="22"/>
                <w:highlight w:val="none"/>
              </w:rPr>
            </w:pPr>
            <w:del w:id="5631" w:author="陶欢" w:date="2024-11-13T11:18:01Z">
              <w:r>
                <w:rPr>
                  <w:rFonts w:hint="eastAsia" w:ascii="楷体_GB2312" w:eastAsia="楷体_GB2312"/>
                  <w:sz w:val="22"/>
                  <w:szCs w:val="22"/>
                  <w:highlight w:val="none"/>
                </w:rPr>
                <w:delText>N</w:delText>
              </w:r>
            </w:del>
          </w:p>
        </w:tc>
        <w:tc>
          <w:tcPr>
            <w:tcW w:w="2839" w:type="dxa"/>
            <w:noWrap w:val="0"/>
            <w:vAlign w:val="center"/>
          </w:tcPr>
          <w:p w14:paraId="2DC44E73">
            <w:pPr>
              <w:spacing w:line="320" w:lineRule="exact"/>
              <w:jc w:val="center"/>
              <w:rPr>
                <w:del w:id="5632" w:author="陶欢" w:date="2024-11-13T11:18:01Z"/>
                <w:rFonts w:ascii="楷体_GB2312" w:eastAsia="楷体_GB2312"/>
                <w:sz w:val="22"/>
                <w:highlight w:val="none"/>
              </w:rPr>
            </w:pPr>
            <w:del w:id="5633" w:author="陶欢" w:date="2024-11-13T11:18:01Z">
              <w:r>
                <w:rPr>
                  <w:rFonts w:hint="eastAsia" w:ascii="楷体_GB2312" w:eastAsia="楷体_GB2312"/>
                  <w:sz w:val="22"/>
                  <w:highlight w:val="none"/>
                </w:rPr>
                <w:delText>A0</w:delText>
              </w:r>
            </w:del>
            <w:del w:id="5634" w:author="陶欢" w:date="2024-11-13T11:18:01Z">
              <w:r>
                <w:rPr>
                  <w:rFonts w:ascii="楷体_GB2312" w:eastAsia="楷体_GB2312"/>
                  <w:sz w:val="22"/>
                  <w:highlight w:val="none"/>
                </w:rPr>
                <w:delText>…</w:delText>
              </w:r>
            </w:del>
            <w:del w:id="5635" w:author="陶欢" w:date="2024-11-13T11:18:01Z">
              <w:r>
                <w:rPr>
                  <w:rFonts w:hint="eastAsia" w:ascii="楷体_GB2312" w:eastAsia="楷体_GB2312"/>
                  <w:sz w:val="22"/>
                  <w:highlight w:val="none"/>
                </w:rPr>
                <w:delText>A6六个字节地址，BCD码。特殊备注：读设备号地址为6个BB,广播校时地址为6个AA。</w:delText>
              </w:r>
            </w:del>
          </w:p>
        </w:tc>
      </w:tr>
    </w:tbl>
    <w:p w14:paraId="7E59FF56">
      <w:pPr>
        <w:spacing w:line="320" w:lineRule="exact"/>
        <w:ind w:firstLine="420"/>
        <w:rPr>
          <w:del w:id="5636" w:author="陶欢" w:date="2024-11-13T11:18:01Z"/>
          <w:rFonts w:hint="eastAsia" w:ascii="楷体_GB2312" w:hAnsi="Calibri" w:eastAsia="楷体_GB2312"/>
          <w:sz w:val="22"/>
          <w:highlight w:val="none"/>
        </w:rPr>
      </w:pPr>
    </w:p>
    <w:p w14:paraId="3D60AFE1">
      <w:pPr>
        <w:spacing w:line="320" w:lineRule="exact"/>
        <w:ind w:firstLine="420"/>
        <w:rPr>
          <w:del w:id="5637" w:author="陶欢" w:date="2024-11-13T11:18:01Z"/>
          <w:rFonts w:ascii="楷体_GB2312" w:hAnsi="Calibri" w:eastAsia="楷体_GB2312"/>
          <w:sz w:val="22"/>
          <w:highlight w:val="none"/>
        </w:rPr>
      </w:pPr>
      <w:del w:id="5638" w:author="陶欢" w:date="2024-11-13T11:18:01Z">
        <w:r>
          <w:rPr>
            <w:rFonts w:hint="eastAsia" w:ascii="楷体_GB2312" w:hAnsi="Calibri" w:eastAsia="楷体_GB2312"/>
            <w:sz w:val="22"/>
            <w:highlight w:val="none"/>
          </w:rPr>
          <w:delText>返回帧：</w:delText>
        </w:r>
      </w:del>
    </w:p>
    <w:p w14:paraId="212FC13C">
      <w:pPr>
        <w:spacing w:line="320" w:lineRule="exact"/>
        <w:ind w:firstLine="420"/>
        <w:rPr>
          <w:del w:id="5639" w:author="陶欢" w:date="2024-11-13T11:18:01Z"/>
          <w:rFonts w:ascii="楷体_GB2312" w:hAnsi="Calibri" w:eastAsia="楷体_GB2312"/>
          <w:sz w:val="22"/>
          <w:highlight w:val="none"/>
        </w:rPr>
      </w:pPr>
      <w:del w:id="5640" w:author="陶欢" w:date="2024-11-13T11:18:01Z">
        <w:r>
          <w:rPr>
            <w:rFonts w:hint="eastAsia" w:ascii="楷体_GB2312" w:hAnsi="Calibri" w:eastAsia="楷体_GB2312"/>
            <w:sz w:val="22"/>
            <w:highlight w:val="none"/>
          </w:rPr>
          <w:delText>控制码：C=0x82</w:delText>
        </w:r>
      </w:del>
    </w:p>
    <w:p w14:paraId="43D0F0B2">
      <w:pPr>
        <w:spacing w:line="320" w:lineRule="exact"/>
        <w:ind w:firstLine="420"/>
        <w:rPr>
          <w:del w:id="5641" w:author="陶欢" w:date="2024-11-13T11:18:01Z"/>
          <w:rFonts w:ascii="楷体_GB2312" w:hAnsi="Calibri" w:eastAsia="楷体_GB2312"/>
          <w:sz w:val="22"/>
          <w:highlight w:val="none"/>
        </w:rPr>
      </w:pPr>
      <w:del w:id="5642" w:author="陶欢" w:date="2024-11-13T11:18:01Z">
        <w:r>
          <w:rPr>
            <w:rFonts w:hint="eastAsia" w:ascii="楷体_GB2312" w:hAnsi="Calibri" w:eastAsia="楷体_GB2312"/>
            <w:sz w:val="22"/>
            <w:highlight w:val="none"/>
          </w:rPr>
          <w:delText>数据长度：L=0x00</w:delText>
        </w:r>
      </w:del>
    </w:p>
    <w:p w14:paraId="26F81ADA">
      <w:pPr>
        <w:spacing w:line="320" w:lineRule="exact"/>
        <w:ind w:firstLine="420"/>
        <w:rPr>
          <w:del w:id="5643" w:author="陶欢" w:date="2024-11-13T11:18:01Z"/>
          <w:rFonts w:ascii="楷体_GB2312" w:hAnsi="Calibri" w:eastAsia="楷体_GB2312"/>
          <w:sz w:val="22"/>
          <w:highlight w:val="none"/>
        </w:rPr>
      </w:pPr>
      <w:del w:id="5644"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3429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5645" w:author="陶欢" w:date="2024-11-13T11:18:01Z"/>
        </w:trPr>
        <w:tc>
          <w:tcPr>
            <w:tcW w:w="0" w:type="auto"/>
            <w:noWrap w:val="0"/>
            <w:vAlign w:val="top"/>
          </w:tcPr>
          <w:p w14:paraId="2A82472E">
            <w:pPr>
              <w:spacing w:line="320" w:lineRule="exact"/>
              <w:jc w:val="center"/>
              <w:rPr>
                <w:del w:id="5646" w:author="陶欢" w:date="2024-11-13T11:18:01Z"/>
                <w:rFonts w:ascii="楷体_GB2312" w:hAnsi="Calibri" w:eastAsia="楷体_GB2312"/>
                <w:sz w:val="22"/>
                <w:highlight w:val="none"/>
              </w:rPr>
            </w:pPr>
            <w:del w:id="5647" w:author="陶欢" w:date="2024-11-13T11:18:01Z">
              <w:r>
                <w:rPr>
                  <w:rFonts w:hint="eastAsia" w:ascii="楷体_GB2312" w:hAnsi="Calibri" w:eastAsia="楷体_GB2312"/>
                  <w:sz w:val="22"/>
                  <w:highlight w:val="none"/>
                </w:rPr>
                <w:delText>68H</w:delText>
              </w:r>
            </w:del>
          </w:p>
        </w:tc>
        <w:tc>
          <w:tcPr>
            <w:tcW w:w="0" w:type="auto"/>
            <w:noWrap w:val="0"/>
            <w:vAlign w:val="top"/>
          </w:tcPr>
          <w:p w14:paraId="52BEECA5">
            <w:pPr>
              <w:spacing w:line="320" w:lineRule="exact"/>
              <w:jc w:val="center"/>
              <w:rPr>
                <w:del w:id="5648" w:author="陶欢" w:date="2024-11-13T11:18:01Z"/>
                <w:rFonts w:hint="eastAsia" w:ascii="楷体_GB2312" w:hAnsi="Calibri" w:eastAsia="楷体_GB2312"/>
                <w:sz w:val="22"/>
                <w:highlight w:val="none"/>
                <w:lang w:val="en-US" w:eastAsia="zh-CN"/>
              </w:rPr>
            </w:pPr>
            <w:del w:id="5649"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5DD40E1F">
            <w:pPr>
              <w:spacing w:line="320" w:lineRule="exact"/>
              <w:jc w:val="center"/>
              <w:rPr>
                <w:del w:id="5650" w:author="陶欢" w:date="2024-11-13T11:18:01Z"/>
                <w:rFonts w:hint="eastAsia"/>
                <w:highlight w:val="none"/>
              </w:rPr>
            </w:pPr>
            <w:del w:id="5651" w:author="陶欢" w:date="2024-11-13T11:18:01Z">
              <w:r>
                <w:rPr>
                  <w:rFonts w:hint="eastAsia"/>
                  <w:highlight w:val="none"/>
                </w:rPr>
                <w:delText>A0A1A2</w:delText>
              </w:r>
            </w:del>
          </w:p>
          <w:p w14:paraId="329D0762">
            <w:pPr>
              <w:spacing w:line="320" w:lineRule="exact"/>
              <w:jc w:val="center"/>
              <w:rPr>
                <w:del w:id="5652" w:author="陶欢" w:date="2024-11-13T11:18:01Z"/>
                <w:rFonts w:ascii="楷体_GB2312" w:hAnsi="Calibri" w:eastAsia="楷体_GB2312"/>
                <w:sz w:val="22"/>
                <w:highlight w:val="none"/>
              </w:rPr>
            </w:pPr>
            <w:del w:id="5653" w:author="陶欢" w:date="2024-11-13T11:18:01Z">
              <w:r>
                <w:rPr>
                  <w:rFonts w:hint="eastAsia"/>
                  <w:highlight w:val="none"/>
                </w:rPr>
                <w:delText>A3A4A5</w:delText>
              </w:r>
            </w:del>
          </w:p>
        </w:tc>
        <w:tc>
          <w:tcPr>
            <w:tcW w:w="0" w:type="auto"/>
            <w:noWrap w:val="0"/>
            <w:vAlign w:val="top"/>
          </w:tcPr>
          <w:p w14:paraId="14C65E2F">
            <w:pPr>
              <w:spacing w:line="320" w:lineRule="exact"/>
              <w:jc w:val="center"/>
              <w:rPr>
                <w:del w:id="5654" w:author="陶欢" w:date="2024-11-13T11:18:01Z"/>
                <w:rFonts w:ascii="楷体_GB2312" w:hAnsi="Calibri" w:eastAsia="楷体_GB2312"/>
                <w:sz w:val="22"/>
                <w:highlight w:val="none"/>
              </w:rPr>
            </w:pPr>
            <w:del w:id="5655" w:author="陶欢" w:date="2024-11-13T11:18:01Z">
              <w:r>
                <w:rPr>
                  <w:rFonts w:hint="eastAsia" w:ascii="楷体_GB2312" w:hAnsi="Calibri" w:eastAsia="楷体_GB2312"/>
                  <w:sz w:val="22"/>
                  <w:highlight w:val="none"/>
                </w:rPr>
                <w:delText>68H</w:delText>
              </w:r>
            </w:del>
          </w:p>
        </w:tc>
        <w:tc>
          <w:tcPr>
            <w:tcW w:w="0" w:type="auto"/>
            <w:noWrap w:val="0"/>
            <w:vAlign w:val="top"/>
          </w:tcPr>
          <w:p w14:paraId="673D2B1B">
            <w:pPr>
              <w:spacing w:line="320" w:lineRule="exact"/>
              <w:jc w:val="center"/>
              <w:rPr>
                <w:del w:id="5656" w:author="陶欢" w:date="2024-11-13T11:18:01Z"/>
                <w:rFonts w:ascii="楷体_GB2312" w:hAnsi="Calibri" w:eastAsia="楷体_GB2312"/>
                <w:sz w:val="22"/>
                <w:highlight w:val="none"/>
              </w:rPr>
            </w:pPr>
            <w:del w:id="5657" w:author="陶欢" w:date="2024-11-13T11:18:01Z">
              <w:r>
                <w:rPr>
                  <w:rFonts w:hint="eastAsia" w:ascii="楷体_GB2312" w:hAnsi="Calibri" w:eastAsia="楷体_GB2312"/>
                  <w:sz w:val="22"/>
                  <w:highlight w:val="none"/>
                </w:rPr>
                <w:delText>82H</w:delText>
              </w:r>
            </w:del>
          </w:p>
        </w:tc>
        <w:tc>
          <w:tcPr>
            <w:tcW w:w="0" w:type="auto"/>
            <w:noWrap w:val="0"/>
            <w:vAlign w:val="top"/>
          </w:tcPr>
          <w:p w14:paraId="29D45499">
            <w:pPr>
              <w:spacing w:line="320" w:lineRule="exact"/>
              <w:jc w:val="center"/>
              <w:rPr>
                <w:del w:id="5658" w:author="陶欢" w:date="2024-11-13T11:18:01Z"/>
                <w:rFonts w:ascii="楷体_GB2312" w:hAnsi="Calibri" w:eastAsia="楷体_GB2312"/>
                <w:sz w:val="22"/>
                <w:highlight w:val="none"/>
              </w:rPr>
            </w:pPr>
            <w:del w:id="5659" w:author="陶欢" w:date="2024-11-13T11:18:01Z">
              <w:r>
                <w:rPr>
                  <w:rFonts w:hint="eastAsia" w:ascii="楷体_GB2312" w:hAnsi="Calibri" w:eastAsia="楷体_GB2312"/>
                  <w:sz w:val="22"/>
                  <w:highlight w:val="none"/>
                </w:rPr>
                <w:delText>00H</w:delText>
              </w:r>
            </w:del>
          </w:p>
        </w:tc>
        <w:tc>
          <w:tcPr>
            <w:tcW w:w="0" w:type="auto"/>
            <w:noWrap w:val="0"/>
            <w:vAlign w:val="top"/>
          </w:tcPr>
          <w:p w14:paraId="3591B771">
            <w:pPr>
              <w:spacing w:line="320" w:lineRule="exact"/>
              <w:jc w:val="center"/>
              <w:rPr>
                <w:del w:id="5660" w:author="陶欢" w:date="2024-11-13T11:18:01Z"/>
                <w:rFonts w:hint="eastAsia" w:ascii="楷体_GB2312" w:hAnsi="Calibri" w:eastAsia="楷体_GB2312"/>
                <w:sz w:val="22"/>
                <w:highlight w:val="none"/>
              </w:rPr>
            </w:pPr>
            <w:del w:id="5661" w:author="陶欢" w:date="2024-11-13T11:18:01Z">
              <w:r>
                <w:rPr>
                  <w:rFonts w:hint="eastAsia" w:ascii="楷体_GB2312" w:hAnsi="Calibri" w:eastAsia="楷体_GB2312"/>
                  <w:sz w:val="22"/>
                  <w:highlight w:val="none"/>
                </w:rPr>
                <w:delText>00H</w:delText>
              </w:r>
            </w:del>
          </w:p>
        </w:tc>
        <w:tc>
          <w:tcPr>
            <w:tcW w:w="0" w:type="auto"/>
            <w:noWrap w:val="0"/>
            <w:vAlign w:val="top"/>
          </w:tcPr>
          <w:p w14:paraId="1870DE5E">
            <w:pPr>
              <w:spacing w:line="320" w:lineRule="exact"/>
              <w:jc w:val="center"/>
              <w:rPr>
                <w:del w:id="5662" w:author="陶欢" w:date="2024-11-13T11:18:01Z"/>
                <w:rFonts w:ascii="楷体_GB2312" w:hAnsi="Calibri" w:eastAsia="楷体_GB2312"/>
                <w:sz w:val="22"/>
                <w:highlight w:val="none"/>
              </w:rPr>
            </w:pPr>
            <w:del w:id="5663" w:author="陶欢" w:date="2024-11-13T11:18:01Z">
              <w:r>
                <w:rPr>
                  <w:rFonts w:hint="eastAsia" w:ascii="楷体_GB2312" w:hAnsi="Calibri" w:eastAsia="楷体_GB2312"/>
                  <w:sz w:val="22"/>
                  <w:highlight w:val="none"/>
                </w:rPr>
                <w:delText>CS</w:delText>
              </w:r>
            </w:del>
          </w:p>
        </w:tc>
        <w:tc>
          <w:tcPr>
            <w:tcW w:w="0" w:type="auto"/>
            <w:noWrap w:val="0"/>
            <w:vAlign w:val="top"/>
          </w:tcPr>
          <w:p w14:paraId="5B38A0FD">
            <w:pPr>
              <w:spacing w:line="320" w:lineRule="exact"/>
              <w:jc w:val="center"/>
              <w:rPr>
                <w:del w:id="5664" w:author="陶欢" w:date="2024-11-13T11:18:01Z"/>
                <w:rFonts w:ascii="楷体_GB2312" w:hAnsi="Calibri" w:eastAsia="楷体_GB2312"/>
                <w:sz w:val="22"/>
                <w:highlight w:val="none"/>
              </w:rPr>
            </w:pPr>
            <w:del w:id="5665" w:author="陶欢" w:date="2024-11-13T11:18:01Z">
              <w:r>
                <w:rPr>
                  <w:rFonts w:hint="eastAsia" w:ascii="楷体_GB2312" w:hAnsi="Calibri" w:eastAsia="楷体_GB2312"/>
                  <w:sz w:val="22"/>
                  <w:highlight w:val="none"/>
                </w:rPr>
                <w:delText>16H</w:delText>
              </w:r>
            </w:del>
          </w:p>
        </w:tc>
      </w:tr>
    </w:tbl>
    <w:p w14:paraId="71B70763">
      <w:pPr>
        <w:spacing w:line="320" w:lineRule="exact"/>
        <w:ind w:firstLine="420"/>
        <w:rPr>
          <w:del w:id="5666" w:author="陶欢" w:date="2024-11-13T11:18:01Z"/>
          <w:rFonts w:hint="eastAsia" w:ascii="楷体_GB2312" w:hAnsi="Calibri" w:eastAsia="楷体_GB2312"/>
          <w:sz w:val="22"/>
          <w:highlight w:val="none"/>
        </w:rPr>
      </w:pPr>
    </w:p>
    <w:p w14:paraId="7D8AD843">
      <w:pPr>
        <w:spacing w:line="320" w:lineRule="exact"/>
        <w:ind w:firstLine="420"/>
        <w:rPr>
          <w:del w:id="5667" w:author="陶欢" w:date="2024-11-13T11:18:01Z"/>
          <w:rFonts w:ascii="楷体_GB2312" w:hAnsi="Calibri" w:eastAsia="楷体_GB2312"/>
          <w:sz w:val="22"/>
          <w:highlight w:val="none"/>
        </w:rPr>
      </w:pPr>
      <w:del w:id="5668" w:author="陶欢" w:date="2024-11-13T11:18:01Z">
        <w:r>
          <w:rPr>
            <w:rFonts w:hint="eastAsia" w:ascii="楷体_GB2312" w:hAnsi="Calibri" w:eastAsia="楷体_GB2312"/>
            <w:sz w:val="22"/>
            <w:highlight w:val="none"/>
          </w:rPr>
          <w:delText>异常应答帧：</w:delText>
        </w:r>
      </w:del>
    </w:p>
    <w:p w14:paraId="29FE786E">
      <w:pPr>
        <w:spacing w:line="320" w:lineRule="exact"/>
        <w:ind w:firstLine="420"/>
        <w:rPr>
          <w:del w:id="5669" w:author="陶欢" w:date="2024-11-13T11:18:01Z"/>
          <w:rFonts w:ascii="楷体_GB2312" w:hAnsi="Calibri" w:eastAsia="楷体_GB2312"/>
          <w:sz w:val="22"/>
          <w:highlight w:val="none"/>
        </w:rPr>
      </w:pPr>
      <w:del w:id="5670" w:author="陶欢" w:date="2024-11-13T11:18:01Z">
        <w:r>
          <w:rPr>
            <w:rFonts w:hint="eastAsia" w:ascii="楷体_GB2312" w:hAnsi="Calibri" w:eastAsia="楷体_GB2312"/>
            <w:sz w:val="22"/>
            <w:highlight w:val="none"/>
          </w:rPr>
          <w:delText>控制码：C=0xC2</w:delText>
        </w:r>
      </w:del>
    </w:p>
    <w:p w14:paraId="3815EAD4">
      <w:pPr>
        <w:spacing w:line="320" w:lineRule="exact"/>
        <w:ind w:firstLine="420"/>
        <w:rPr>
          <w:del w:id="5671" w:author="陶欢" w:date="2024-11-13T11:18:01Z"/>
          <w:rFonts w:ascii="楷体_GB2312" w:hAnsi="Calibri" w:eastAsia="楷体_GB2312"/>
          <w:sz w:val="22"/>
          <w:highlight w:val="none"/>
        </w:rPr>
      </w:pPr>
      <w:del w:id="5672" w:author="陶欢" w:date="2024-11-13T11:18:01Z">
        <w:r>
          <w:rPr>
            <w:rFonts w:hint="eastAsia" w:ascii="楷体_GB2312" w:hAnsi="Calibri" w:eastAsia="楷体_GB2312"/>
            <w:sz w:val="22"/>
            <w:highlight w:val="none"/>
          </w:rPr>
          <w:delText>数据长度：L=0x01</w:delText>
        </w:r>
      </w:del>
    </w:p>
    <w:p w14:paraId="5BABF604">
      <w:pPr>
        <w:spacing w:line="320" w:lineRule="exact"/>
        <w:ind w:firstLine="420"/>
        <w:rPr>
          <w:del w:id="5673" w:author="陶欢" w:date="2024-11-13T11:18:01Z"/>
          <w:rFonts w:ascii="楷体_GB2312" w:hAnsi="Calibri" w:eastAsia="楷体_GB2312"/>
          <w:sz w:val="22"/>
          <w:highlight w:val="none"/>
        </w:rPr>
      </w:pPr>
      <w:del w:id="5674"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54B7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5675" w:author="陶欢" w:date="2024-11-13T11:18:01Z"/>
        </w:trPr>
        <w:tc>
          <w:tcPr>
            <w:tcW w:w="0" w:type="auto"/>
            <w:noWrap w:val="0"/>
            <w:vAlign w:val="top"/>
          </w:tcPr>
          <w:p w14:paraId="1ADA362E">
            <w:pPr>
              <w:spacing w:line="320" w:lineRule="exact"/>
              <w:jc w:val="center"/>
              <w:rPr>
                <w:del w:id="5676" w:author="陶欢" w:date="2024-11-13T11:18:01Z"/>
                <w:rFonts w:ascii="楷体_GB2312" w:hAnsi="Calibri" w:eastAsia="楷体_GB2312"/>
                <w:sz w:val="22"/>
                <w:highlight w:val="none"/>
              </w:rPr>
            </w:pPr>
            <w:del w:id="5677" w:author="陶欢" w:date="2024-11-13T11:18:01Z">
              <w:r>
                <w:rPr>
                  <w:rFonts w:hint="eastAsia" w:ascii="楷体_GB2312" w:hAnsi="Calibri" w:eastAsia="楷体_GB2312"/>
                  <w:sz w:val="22"/>
                  <w:highlight w:val="none"/>
                </w:rPr>
                <w:delText>68H</w:delText>
              </w:r>
            </w:del>
          </w:p>
        </w:tc>
        <w:tc>
          <w:tcPr>
            <w:tcW w:w="0" w:type="auto"/>
            <w:noWrap w:val="0"/>
            <w:vAlign w:val="top"/>
          </w:tcPr>
          <w:p w14:paraId="3DB40414">
            <w:pPr>
              <w:spacing w:line="320" w:lineRule="exact"/>
              <w:jc w:val="center"/>
              <w:rPr>
                <w:del w:id="5678" w:author="陶欢" w:date="2024-11-13T11:18:01Z"/>
                <w:rFonts w:hint="eastAsia" w:ascii="楷体_GB2312" w:hAnsi="Calibri" w:eastAsia="楷体_GB2312"/>
                <w:sz w:val="22"/>
                <w:highlight w:val="none"/>
                <w:lang w:val="en-US"/>
              </w:rPr>
            </w:pPr>
            <w:del w:id="5679"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7B439B0">
            <w:pPr>
              <w:spacing w:line="320" w:lineRule="exact"/>
              <w:jc w:val="center"/>
              <w:rPr>
                <w:del w:id="5680" w:author="陶欢" w:date="2024-11-13T11:18:01Z"/>
                <w:rFonts w:hint="eastAsia"/>
                <w:highlight w:val="none"/>
              </w:rPr>
            </w:pPr>
            <w:del w:id="5681" w:author="陶欢" w:date="2024-11-13T11:18:01Z">
              <w:r>
                <w:rPr>
                  <w:rFonts w:hint="eastAsia"/>
                  <w:highlight w:val="none"/>
                </w:rPr>
                <w:delText>A0A1A2</w:delText>
              </w:r>
            </w:del>
          </w:p>
          <w:p w14:paraId="4D1ABB86">
            <w:pPr>
              <w:spacing w:line="320" w:lineRule="exact"/>
              <w:jc w:val="center"/>
              <w:rPr>
                <w:del w:id="5682" w:author="陶欢" w:date="2024-11-13T11:18:01Z"/>
                <w:rFonts w:ascii="楷体_GB2312" w:hAnsi="Calibri" w:eastAsia="楷体_GB2312"/>
                <w:sz w:val="22"/>
                <w:highlight w:val="none"/>
              </w:rPr>
            </w:pPr>
            <w:del w:id="5683" w:author="陶欢" w:date="2024-11-13T11:18:01Z">
              <w:r>
                <w:rPr>
                  <w:rFonts w:hint="eastAsia"/>
                  <w:highlight w:val="none"/>
                </w:rPr>
                <w:delText>A3A4A5</w:delText>
              </w:r>
            </w:del>
          </w:p>
        </w:tc>
        <w:tc>
          <w:tcPr>
            <w:tcW w:w="0" w:type="auto"/>
            <w:noWrap w:val="0"/>
            <w:vAlign w:val="top"/>
          </w:tcPr>
          <w:p w14:paraId="35FC0AFE">
            <w:pPr>
              <w:spacing w:line="320" w:lineRule="exact"/>
              <w:jc w:val="center"/>
              <w:rPr>
                <w:del w:id="5684" w:author="陶欢" w:date="2024-11-13T11:18:01Z"/>
                <w:rFonts w:ascii="楷体_GB2312" w:hAnsi="Calibri" w:eastAsia="楷体_GB2312"/>
                <w:sz w:val="22"/>
                <w:highlight w:val="none"/>
              </w:rPr>
            </w:pPr>
            <w:del w:id="5685" w:author="陶欢" w:date="2024-11-13T11:18:01Z">
              <w:r>
                <w:rPr>
                  <w:rFonts w:hint="eastAsia" w:ascii="楷体_GB2312" w:hAnsi="Calibri" w:eastAsia="楷体_GB2312"/>
                  <w:sz w:val="22"/>
                  <w:highlight w:val="none"/>
                </w:rPr>
                <w:delText>68H</w:delText>
              </w:r>
            </w:del>
          </w:p>
        </w:tc>
        <w:tc>
          <w:tcPr>
            <w:tcW w:w="0" w:type="auto"/>
            <w:noWrap w:val="0"/>
            <w:vAlign w:val="top"/>
          </w:tcPr>
          <w:p w14:paraId="59887085">
            <w:pPr>
              <w:spacing w:line="320" w:lineRule="exact"/>
              <w:jc w:val="center"/>
              <w:rPr>
                <w:del w:id="5686" w:author="陶欢" w:date="2024-11-13T11:18:01Z"/>
                <w:rFonts w:ascii="楷体_GB2312" w:hAnsi="Calibri" w:eastAsia="楷体_GB2312"/>
                <w:sz w:val="22"/>
                <w:highlight w:val="none"/>
              </w:rPr>
            </w:pPr>
            <w:del w:id="5687" w:author="陶欢" w:date="2024-11-13T11:18:01Z">
              <w:r>
                <w:rPr>
                  <w:rFonts w:hint="eastAsia" w:ascii="楷体_GB2312" w:hAnsi="Calibri" w:eastAsia="楷体_GB2312"/>
                  <w:sz w:val="22"/>
                  <w:highlight w:val="none"/>
                </w:rPr>
                <w:delText>C2H</w:delText>
              </w:r>
            </w:del>
          </w:p>
        </w:tc>
        <w:tc>
          <w:tcPr>
            <w:tcW w:w="0" w:type="auto"/>
            <w:noWrap w:val="0"/>
            <w:vAlign w:val="top"/>
          </w:tcPr>
          <w:p w14:paraId="08586CAE">
            <w:pPr>
              <w:spacing w:line="320" w:lineRule="exact"/>
              <w:jc w:val="center"/>
              <w:rPr>
                <w:del w:id="5688" w:author="陶欢" w:date="2024-11-13T11:18:01Z"/>
                <w:rFonts w:ascii="楷体_GB2312" w:hAnsi="Calibri" w:eastAsia="楷体_GB2312"/>
                <w:sz w:val="22"/>
                <w:highlight w:val="none"/>
              </w:rPr>
            </w:pPr>
            <w:del w:id="5689" w:author="陶欢" w:date="2024-11-13T11:18:01Z">
              <w:r>
                <w:rPr>
                  <w:rFonts w:hint="eastAsia" w:ascii="楷体_GB2312" w:hAnsi="Calibri" w:eastAsia="楷体_GB2312"/>
                  <w:sz w:val="22"/>
                  <w:highlight w:val="none"/>
                </w:rPr>
                <w:delText>01H</w:delText>
              </w:r>
            </w:del>
          </w:p>
        </w:tc>
        <w:tc>
          <w:tcPr>
            <w:tcW w:w="0" w:type="auto"/>
            <w:noWrap w:val="0"/>
            <w:vAlign w:val="top"/>
          </w:tcPr>
          <w:p w14:paraId="74A0A9AE">
            <w:pPr>
              <w:spacing w:line="320" w:lineRule="exact"/>
              <w:jc w:val="center"/>
              <w:rPr>
                <w:del w:id="5690" w:author="陶欢" w:date="2024-11-13T11:18:01Z"/>
                <w:rFonts w:ascii="楷体_GB2312" w:hAnsi="Calibri" w:eastAsia="楷体_GB2312"/>
                <w:sz w:val="22"/>
                <w:highlight w:val="none"/>
              </w:rPr>
            </w:pPr>
            <w:del w:id="5691" w:author="陶欢" w:date="2024-11-13T11:18:01Z">
              <w:r>
                <w:rPr>
                  <w:rFonts w:hint="eastAsia" w:ascii="楷体_GB2312" w:hAnsi="Calibri" w:eastAsia="楷体_GB2312"/>
                  <w:sz w:val="22"/>
                  <w:highlight w:val="none"/>
                </w:rPr>
                <w:delText>00H</w:delText>
              </w:r>
            </w:del>
          </w:p>
        </w:tc>
        <w:tc>
          <w:tcPr>
            <w:tcW w:w="0" w:type="auto"/>
            <w:noWrap w:val="0"/>
            <w:vAlign w:val="top"/>
          </w:tcPr>
          <w:p w14:paraId="38AE5917">
            <w:pPr>
              <w:spacing w:line="320" w:lineRule="exact"/>
              <w:jc w:val="center"/>
              <w:rPr>
                <w:del w:id="5692" w:author="陶欢" w:date="2024-11-13T11:18:01Z"/>
                <w:rFonts w:ascii="楷体_GB2312" w:hAnsi="Calibri" w:eastAsia="楷体_GB2312"/>
                <w:sz w:val="22"/>
                <w:highlight w:val="none"/>
              </w:rPr>
            </w:pPr>
            <w:del w:id="5693" w:author="陶欢" w:date="2024-11-13T11:18:01Z">
              <w:r>
                <w:rPr>
                  <w:rFonts w:ascii="楷体_GB2312" w:hAnsi="Calibri" w:eastAsia="楷体_GB2312"/>
                  <w:sz w:val="22"/>
                  <w:highlight w:val="none"/>
                </w:rPr>
                <w:delText>X</w:delText>
              </w:r>
            </w:del>
            <w:del w:id="5694"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1921FC16">
            <w:pPr>
              <w:spacing w:line="320" w:lineRule="exact"/>
              <w:jc w:val="center"/>
              <w:rPr>
                <w:del w:id="5695" w:author="陶欢" w:date="2024-11-13T11:18:01Z"/>
                <w:rFonts w:ascii="楷体_GB2312" w:hAnsi="Calibri" w:eastAsia="楷体_GB2312"/>
                <w:sz w:val="22"/>
                <w:highlight w:val="none"/>
              </w:rPr>
            </w:pPr>
            <w:del w:id="5696" w:author="陶欢" w:date="2024-11-13T11:18:01Z">
              <w:r>
                <w:rPr>
                  <w:rFonts w:hint="eastAsia" w:ascii="楷体_GB2312" w:hAnsi="Calibri" w:eastAsia="楷体_GB2312"/>
                  <w:sz w:val="22"/>
                  <w:highlight w:val="none"/>
                </w:rPr>
                <w:delText>CS</w:delText>
              </w:r>
            </w:del>
          </w:p>
        </w:tc>
        <w:tc>
          <w:tcPr>
            <w:tcW w:w="0" w:type="auto"/>
            <w:noWrap w:val="0"/>
            <w:vAlign w:val="top"/>
          </w:tcPr>
          <w:p w14:paraId="3F737FD7">
            <w:pPr>
              <w:spacing w:line="320" w:lineRule="exact"/>
              <w:jc w:val="center"/>
              <w:rPr>
                <w:del w:id="5697" w:author="陶欢" w:date="2024-11-13T11:18:01Z"/>
                <w:rFonts w:ascii="楷体_GB2312" w:hAnsi="Calibri" w:eastAsia="楷体_GB2312"/>
                <w:sz w:val="22"/>
                <w:highlight w:val="none"/>
              </w:rPr>
            </w:pPr>
            <w:del w:id="5698" w:author="陶欢" w:date="2024-11-13T11:18:01Z">
              <w:r>
                <w:rPr>
                  <w:rFonts w:hint="eastAsia" w:ascii="楷体_GB2312" w:hAnsi="Calibri" w:eastAsia="楷体_GB2312"/>
                  <w:sz w:val="22"/>
                  <w:highlight w:val="none"/>
                </w:rPr>
                <w:delText>16H</w:delText>
              </w:r>
            </w:del>
          </w:p>
        </w:tc>
      </w:tr>
    </w:tbl>
    <w:p w14:paraId="0D06D68D">
      <w:pPr>
        <w:spacing w:line="320" w:lineRule="exact"/>
        <w:ind w:firstLine="435"/>
        <w:rPr>
          <w:del w:id="5699" w:author="陶欢" w:date="2024-11-13T11:18:01Z"/>
          <w:rFonts w:hint="eastAsia" w:ascii="楷体_GB2312" w:hAnsi="Calibri" w:eastAsia="楷体_GB2312"/>
          <w:sz w:val="22"/>
          <w:highlight w:val="none"/>
          <w:lang w:val="en-US"/>
        </w:rPr>
      </w:pPr>
    </w:p>
    <w:p w14:paraId="1F1F9388">
      <w:pPr>
        <w:spacing w:line="320" w:lineRule="exact"/>
        <w:ind w:firstLine="435"/>
        <w:rPr>
          <w:del w:id="5700" w:author="陶欢" w:date="2024-11-13T11:18:01Z"/>
          <w:rFonts w:hint="eastAsia" w:ascii="楷体_GB2312" w:hAnsi="Calibri" w:eastAsia="楷体_GB2312"/>
          <w:sz w:val="22"/>
          <w:highlight w:val="none"/>
        </w:rPr>
      </w:pPr>
      <w:del w:id="5701" w:author="陶欢" w:date="2024-11-13T11:18:01Z">
        <w:r>
          <w:rPr>
            <w:rFonts w:hint="eastAsia" w:ascii="楷体_GB2312" w:hAnsi="Calibri" w:eastAsia="楷体_GB2312"/>
            <w:color w:val="FF0000"/>
            <w:sz w:val="22"/>
            <w:highlight w:val="none"/>
          </w:rPr>
          <w:delText>例子</w:delText>
        </w:r>
      </w:del>
      <w:del w:id="5702" w:author="陶欢" w:date="2024-11-13T11:18:01Z">
        <w:r>
          <w:rPr>
            <w:rFonts w:hint="eastAsia" w:ascii="楷体_GB2312" w:hAnsi="Calibri" w:eastAsia="楷体_GB2312"/>
            <w:sz w:val="22"/>
            <w:highlight w:val="none"/>
          </w:rPr>
          <w:delText>：主站把设备为1的检测终端改为2，发送帧：</w:delText>
        </w:r>
      </w:del>
    </w:p>
    <w:p w14:paraId="1C2A8E23">
      <w:pPr>
        <w:spacing w:line="320" w:lineRule="exact"/>
        <w:ind w:firstLine="435"/>
        <w:rPr>
          <w:del w:id="5703" w:author="陶欢" w:date="2024-11-13T11:18:01Z"/>
          <w:rFonts w:hint="eastAsia" w:ascii="楷体_GB2312" w:hAnsi="Calibri" w:eastAsia="楷体_GB2312"/>
          <w:sz w:val="22"/>
          <w:highlight w:val="none"/>
        </w:rPr>
      </w:pPr>
      <w:del w:id="5704" w:author="陶欢" w:date="2024-11-13T11:18:01Z">
        <w:r>
          <w:rPr>
            <w:rFonts w:hint="eastAsia" w:ascii="楷体_GB2312" w:hAnsi="Calibri" w:eastAsia="楷体_GB2312"/>
            <w:sz w:val="22"/>
            <w:highlight w:val="none"/>
          </w:rPr>
          <w:tab/>
        </w:r>
      </w:del>
      <w:del w:id="5705" w:author="陶欢" w:date="2024-11-13T11:18:01Z">
        <w:r>
          <w:rPr>
            <w:rFonts w:hint="eastAsia" w:ascii="楷体_GB2312" w:hAnsi="Calibri" w:eastAsia="楷体_GB2312"/>
            <w:sz w:val="22"/>
            <w:highlight w:val="none"/>
          </w:rPr>
          <w:delText xml:space="preserve">  </w:delText>
        </w:r>
        <w:bookmarkStart w:id="33" w:name="OLE_LINK3"/>
        <w:r>
          <w:rPr>
            <w:rFonts w:hint="eastAsia" w:ascii="楷体_GB2312" w:hAnsi="Calibri" w:eastAsia="楷体_GB2312"/>
            <w:sz w:val="22"/>
            <w:highlight w:val="none"/>
          </w:rPr>
          <w:delText xml:space="preserve">0x68 </w:delText>
        </w:r>
      </w:del>
      <w:del w:id="5706" w:author="陶欢" w:date="2024-11-13T11:18:01Z">
        <w:r>
          <w:rPr>
            <w:rFonts w:hint="eastAsia" w:ascii="楷体_GB2312" w:hAnsi="Calibri" w:eastAsia="楷体_GB2312"/>
            <w:sz w:val="22"/>
            <w:highlight w:val="none"/>
            <w:lang w:val="en-US" w:eastAsia="zh-CN"/>
          </w:rPr>
          <w:delText xml:space="preserve">0xAB </w:delText>
        </w:r>
      </w:del>
      <w:del w:id="5707" w:author="陶欢" w:date="2024-11-13T11:18:01Z">
        <w:r>
          <w:rPr>
            <w:rFonts w:hint="eastAsia" w:ascii="楷体_GB2312" w:hAnsi="Calibri" w:eastAsia="楷体_GB2312"/>
            <w:sz w:val="22"/>
            <w:highlight w:val="none"/>
          </w:rPr>
          <w:delText xml:space="preserve">0x01 0x00 0x00 0x00 0x00 0x00 0x68 0x02 0x06 </w:delText>
        </w:r>
      </w:del>
      <w:del w:id="5708" w:author="陶欢" w:date="2024-11-13T11:18:01Z">
        <w:r>
          <w:rPr>
            <w:rFonts w:hint="eastAsia" w:ascii="楷体_GB2312" w:hAnsi="Calibri" w:eastAsia="楷体_GB2312"/>
            <w:sz w:val="22"/>
            <w:highlight w:val="none"/>
            <w:lang w:val="en-US" w:eastAsia="zh-CN"/>
          </w:rPr>
          <w:delText xml:space="preserve">0X00 </w:delText>
        </w:r>
      </w:del>
      <w:del w:id="5709" w:author="陶欢" w:date="2024-11-13T11:18:01Z">
        <w:r>
          <w:rPr>
            <w:rFonts w:hint="eastAsia" w:ascii="楷体_GB2312" w:hAnsi="Calibri" w:eastAsia="楷体_GB2312"/>
            <w:sz w:val="22"/>
            <w:highlight w:val="none"/>
          </w:rPr>
          <w:delText>0x02 0x00 0x00 0x00 0x00 0x00 0x</w:delText>
        </w:r>
      </w:del>
      <w:del w:id="5710" w:author="陶欢" w:date="2024-11-13T11:18:01Z">
        <w:r>
          <w:rPr>
            <w:rFonts w:hint="eastAsia" w:ascii="楷体_GB2312" w:hAnsi="Calibri" w:eastAsia="楷体_GB2312"/>
            <w:sz w:val="22"/>
            <w:highlight w:val="none"/>
            <w:lang w:val="en-US" w:eastAsia="zh-CN"/>
          </w:rPr>
          <w:delText>86</w:delText>
        </w:r>
      </w:del>
      <w:del w:id="5711" w:author="陶欢" w:date="2024-11-13T11:18:01Z">
        <w:r>
          <w:rPr>
            <w:rFonts w:hint="eastAsia" w:ascii="楷体_GB2312" w:hAnsi="Calibri" w:eastAsia="楷体_GB2312"/>
            <w:sz w:val="22"/>
            <w:highlight w:val="none"/>
          </w:rPr>
          <w:delText xml:space="preserve"> 0x16</w:delText>
        </w:r>
        <w:bookmarkEnd w:id="33"/>
      </w:del>
    </w:p>
    <w:p w14:paraId="6806968B">
      <w:pPr>
        <w:spacing w:line="320" w:lineRule="exact"/>
        <w:ind w:firstLine="435"/>
        <w:rPr>
          <w:del w:id="5712" w:author="陶欢" w:date="2024-11-13T11:18:01Z"/>
          <w:rFonts w:hint="eastAsia" w:ascii="楷体_GB2312" w:hAnsi="Calibri" w:eastAsia="楷体_GB2312"/>
          <w:sz w:val="22"/>
          <w:highlight w:val="none"/>
        </w:rPr>
      </w:pPr>
      <w:del w:id="5713" w:author="陶欢" w:date="2024-11-13T11:18:01Z">
        <w:r>
          <w:rPr>
            <w:rFonts w:hint="eastAsia" w:ascii="楷体_GB2312" w:hAnsi="Calibri" w:eastAsia="楷体_GB2312"/>
            <w:sz w:val="22"/>
            <w:highlight w:val="none"/>
          </w:rPr>
          <w:delText xml:space="preserve">      设备号为1的检测终端返回：</w:delText>
        </w:r>
      </w:del>
    </w:p>
    <w:p w14:paraId="6E39A634">
      <w:pPr>
        <w:spacing w:line="320" w:lineRule="exact"/>
        <w:ind w:firstLine="435"/>
        <w:rPr>
          <w:del w:id="5714" w:author="陶欢" w:date="2024-11-13T11:18:01Z"/>
          <w:rFonts w:hint="eastAsia" w:ascii="楷体_GB2312" w:hAnsi="Calibri" w:eastAsia="楷体_GB2312"/>
          <w:sz w:val="22"/>
          <w:highlight w:val="none"/>
        </w:rPr>
      </w:pPr>
      <w:del w:id="5715" w:author="陶欢" w:date="2024-11-13T11:18:01Z">
        <w:r>
          <w:rPr>
            <w:rFonts w:hint="eastAsia" w:ascii="楷体_GB2312" w:hAnsi="Calibri" w:eastAsia="楷体_GB2312"/>
            <w:sz w:val="22"/>
            <w:highlight w:val="none"/>
          </w:rPr>
          <w:delText xml:space="preserve">      0x68 </w:delText>
        </w:r>
      </w:del>
      <w:del w:id="5716" w:author="陶欢" w:date="2024-11-13T11:18:01Z">
        <w:r>
          <w:rPr>
            <w:rFonts w:hint="eastAsia" w:ascii="楷体_GB2312" w:hAnsi="Calibri" w:eastAsia="楷体_GB2312"/>
            <w:sz w:val="22"/>
            <w:highlight w:val="none"/>
            <w:lang w:val="en-US" w:eastAsia="zh-CN"/>
          </w:rPr>
          <w:delText xml:space="preserve">0xAB </w:delText>
        </w:r>
      </w:del>
      <w:del w:id="5717" w:author="陶欢" w:date="2024-11-13T11:18:01Z">
        <w:r>
          <w:rPr>
            <w:rFonts w:hint="eastAsia" w:ascii="楷体_GB2312" w:hAnsi="Calibri" w:eastAsia="楷体_GB2312"/>
            <w:sz w:val="22"/>
            <w:highlight w:val="none"/>
          </w:rPr>
          <w:delText xml:space="preserve">0x02 0x00 0x00 0x00 0x00 0x00 0x68 0x82 0x00 </w:delText>
        </w:r>
      </w:del>
      <w:del w:id="5718" w:author="陶欢" w:date="2024-11-13T11:18:01Z">
        <w:r>
          <w:rPr>
            <w:rFonts w:hint="eastAsia" w:ascii="楷体_GB2312" w:hAnsi="Calibri" w:eastAsia="楷体_GB2312"/>
            <w:sz w:val="22"/>
            <w:highlight w:val="none"/>
            <w:lang w:val="en-US" w:eastAsia="zh-CN"/>
          </w:rPr>
          <w:delText xml:space="preserve">0X00 </w:delText>
        </w:r>
      </w:del>
      <w:del w:id="5719" w:author="陶欢" w:date="2024-11-13T11:18:01Z">
        <w:r>
          <w:rPr>
            <w:rFonts w:hint="eastAsia" w:ascii="楷体_GB2312" w:hAnsi="Calibri" w:eastAsia="楷体_GB2312"/>
            <w:sz w:val="22"/>
            <w:highlight w:val="none"/>
          </w:rPr>
          <w:delText>0x</w:delText>
        </w:r>
      </w:del>
      <w:del w:id="5720" w:author="陶欢" w:date="2024-11-13T11:18:01Z">
        <w:r>
          <w:rPr>
            <w:rFonts w:hint="eastAsia" w:ascii="楷体_GB2312" w:hAnsi="Calibri" w:eastAsia="楷体_GB2312"/>
            <w:sz w:val="22"/>
            <w:highlight w:val="none"/>
            <w:lang w:val="en-US" w:eastAsia="zh-CN"/>
          </w:rPr>
          <w:delText>FF</w:delText>
        </w:r>
      </w:del>
      <w:del w:id="5721" w:author="陶欢" w:date="2024-11-13T11:18:01Z">
        <w:r>
          <w:rPr>
            <w:rFonts w:hint="eastAsia" w:ascii="楷体_GB2312" w:hAnsi="Calibri" w:eastAsia="楷体_GB2312"/>
            <w:sz w:val="22"/>
            <w:highlight w:val="none"/>
          </w:rPr>
          <w:delText xml:space="preserve"> 0x16</w:delText>
        </w:r>
      </w:del>
    </w:p>
    <w:p w14:paraId="7A556988">
      <w:pPr>
        <w:spacing w:line="320" w:lineRule="exact"/>
        <w:ind w:firstLine="435"/>
        <w:rPr>
          <w:del w:id="5722" w:author="陶欢" w:date="2024-11-13T11:18:01Z"/>
          <w:rFonts w:hint="eastAsia" w:ascii="楷体_GB2312" w:hAnsi="Calibri" w:eastAsia="楷体_GB2312"/>
          <w:sz w:val="22"/>
          <w:highlight w:val="none"/>
          <w:lang w:val="en-US"/>
        </w:rPr>
      </w:pPr>
      <w:del w:id="5723" w:author="陶欢" w:date="2024-11-13T11:18:01Z">
        <w:r>
          <w:rPr>
            <w:rFonts w:hint="eastAsia" w:ascii="楷体_GB2312" w:hAnsi="Calibri" w:eastAsia="楷体_GB2312"/>
            <w:sz w:val="22"/>
            <w:highlight w:val="none"/>
          </w:rPr>
          <w:delText xml:space="preserve">      注意：检测终端返回确认帧后，设备已经改为2了，所以下次要用设备号2来通讯了。</w:delText>
        </w:r>
      </w:del>
    </w:p>
    <w:p w14:paraId="27EEDF81">
      <w:pPr>
        <w:spacing w:line="320" w:lineRule="exact"/>
        <w:rPr>
          <w:del w:id="5724" w:author="陶欢" w:date="2024-11-13T11:18:01Z"/>
          <w:rFonts w:hint="eastAsia" w:ascii="楷体_GB2312" w:hAnsi="Calibri" w:eastAsia="楷体_GB2312"/>
          <w:sz w:val="22"/>
          <w:highlight w:val="none"/>
          <w:lang w:val="en-US"/>
        </w:rPr>
      </w:pPr>
    </w:p>
    <w:p w14:paraId="5071AA3E">
      <w:pPr>
        <w:pStyle w:val="153"/>
        <w:numPr>
          <w:ilvl w:val="2"/>
          <w:numId w:val="49"/>
        </w:numPr>
        <w:bidi w:val="0"/>
        <w:ind w:left="0" w:leftChars="0"/>
        <w:rPr>
          <w:del w:id="5725" w:author="陶欢" w:date="2024-11-13T11:18:01Z"/>
          <w:rFonts w:hint="eastAsia"/>
          <w:highlight w:val="none"/>
        </w:rPr>
      </w:pPr>
      <w:del w:id="5726" w:author="陶欢" w:date="2024-11-13T11:18:01Z">
        <w:r>
          <w:rPr>
            <w:rFonts w:hint="eastAsia"/>
            <w:highlight w:val="none"/>
            <w:lang w:eastAsia="zh-CN"/>
          </w:rPr>
          <w:delText>获取</w:delText>
        </w:r>
      </w:del>
      <w:del w:id="5727" w:author="陶欢" w:date="2024-11-13T11:18:01Z">
        <w:r>
          <w:rPr>
            <w:rFonts w:hint="eastAsia"/>
            <w:highlight w:val="none"/>
          </w:rPr>
          <w:delText>时间数据帧</w:delText>
        </w:r>
      </w:del>
    </w:p>
    <w:p w14:paraId="485596AA">
      <w:pPr>
        <w:spacing w:line="320" w:lineRule="exact"/>
        <w:ind w:firstLine="435"/>
        <w:rPr>
          <w:del w:id="5728" w:author="陶欢" w:date="2024-11-13T11:18:01Z"/>
          <w:rFonts w:ascii="楷体_GB2312" w:hAnsi="Calibri" w:eastAsia="楷体_GB2312"/>
          <w:sz w:val="22"/>
          <w:highlight w:val="none"/>
        </w:rPr>
      </w:pPr>
      <w:del w:id="5729" w:author="陶欢" w:date="2024-11-13T11:18:01Z">
        <w:r>
          <w:rPr>
            <w:rFonts w:hint="eastAsia" w:ascii="楷体_GB2312" w:hAnsi="Calibri" w:eastAsia="楷体_GB2312"/>
            <w:sz w:val="22"/>
            <w:highlight w:val="none"/>
          </w:rPr>
          <w:delText>应用软件通过4G模块通讯口发送设置时间命令帧给</w:delText>
        </w:r>
      </w:del>
      <w:del w:id="5730" w:author="陶欢" w:date="2024-11-13T11:18:01Z">
        <w:r>
          <w:rPr>
            <w:rFonts w:hint="eastAsia" w:ascii="楷体_GB2312" w:hAnsi="Calibri" w:eastAsia="楷体_GB2312"/>
            <w:sz w:val="22"/>
            <w:highlight w:val="none"/>
            <w:lang w:eastAsia="zh-CN"/>
          </w:rPr>
          <w:delText>I型线损排查仪</w:delText>
        </w:r>
      </w:del>
      <w:del w:id="5731" w:author="陶欢" w:date="2024-11-13T11:18:01Z">
        <w:r>
          <w:rPr>
            <w:rFonts w:hint="eastAsia" w:ascii="楷体_GB2312" w:hAnsi="Calibri" w:eastAsia="楷体_GB2312"/>
            <w:sz w:val="22"/>
            <w:highlight w:val="none"/>
          </w:rPr>
          <w:delText>，</w:delText>
        </w:r>
      </w:del>
      <w:del w:id="5732" w:author="陶欢" w:date="2024-11-13T11:18:01Z">
        <w:r>
          <w:rPr>
            <w:rFonts w:hint="eastAsia" w:ascii="楷体_GB2312" w:hAnsi="Calibri" w:eastAsia="楷体_GB2312"/>
            <w:sz w:val="22"/>
            <w:highlight w:val="none"/>
            <w:lang w:eastAsia="zh-CN"/>
          </w:rPr>
          <w:delText>I型线损排查仪</w:delText>
        </w:r>
      </w:del>
      <w:del w:id="5733" w:author="陶欢" w:date="2024-11-13T11:18:01Z">
        <w:r>
          <w:rPr>
            <w:rFonts w:hint="eastAsia" w:ascii="楷体_GB2312" w:hAnsi="Calibri" w:eastAsia="楷体_GB2312"/>
            <w:sz w:val="22"/>
            <w:highlight w:val="none"/>
          </w:rPr>
          <w:delText>收到此命令帧后进行</w:delText>
        </w:r>
      </w:del>
      <w:del w:id="5734" w:author="陶欢" w:date="2024-11-13T11:18:01Z">
        <w:r>
          <w:rPr>
            <w:rFonts w:hint="eastAsia" w:ascii="楷体_GB2312" w:hAnsi="Calibri" w:eastAsia="楷体_GB2312"/>
            <w:sz w:val="22"/>
            <w:highlight w:val="none"/>
            <w:lang w:eastAsia="zh-CN"/>
          </w:rPr>
          <w:delText>获取</w:delText>
        </w:r>
      </w:del>
      <w:del w:id="5735" w:author="陶欢" w:date="2024-11-13T11:18:01Z">
        <w:r>
          <w:rPr>
            <w:rFonts w:hint="eastAsia" w:ascii="楷体_GB2312" w:hAnsi="Calibri" w:eastAsia="楷体_GB2312"/>
            <w:sz w:val="22"/>
            <w:highlight w:val="none"/>
          </w:rPr>
          <w:delText>时间操作</w:delText>
        </w:r>
      </w:del>
      <w:del w:id="5736" w:author="陶欢" w:date="2024-11-13T11:18:01Z">
        <w:r>
          <w:rPr>
            <w:rFonts w:hint="eastAsia" w:ascii="楷体_GB2312" w:hAnsi="Calibri" w:eastAsia="楷体_GB2312"/>
            <w:sz w:val="22"/>
            <w:highlight w:val="none"/>
            <w:lang w:eastAsia="zh-CN"/>
          </w:rPr>
          <w:delText>（I型线损排查仪和分支设备）</w:delText>
        </w:r>
      </w:del>
      <w:del w:id="5737" w:author="陶欢" w:date="2024-11-13T11:18:01Z">
        <w:r>
          <w:rPr>
            <w:rFonts w:hint="eastAsia" w:ascii="楷体_GB2312" w:hAnsi="Calibri" w:eastAsia="楷体_GB2312"/>
            <w:sz w:val="22"/>
            <w:highlight w:val="none"/>
          </w:rPr>
          <w:delText>，操作完成后将结果通过4G模块口按照本协议规定的数据帧格式发送给应用软件。具体数据帧如下：</w:delText>
        </w:r>
      </w:del>
    </w:p>
    <w:p w14:paraId="3724AFE5">
      <w:pPr>
        <w:spacing w:line="320" w:lineRule="exact"/>
        <w:ind w:firstLine="420"/>
        <w:rPr>
          <w:del w:id="5738" w:author="陶欢" w:date="2024-11-13T11:18:01Z"/>
          <w:rFonts w:ascii="楷体_GB2312" w:hAnsi="Calibri" w:eastAsia="楷体_GB2312"/>
          <w:sz w:val="22"/>
          <w:highlight w:val="none"/>
        </w:rPr>
      </w:pPr>
      <w:del w:id="5739" w:author="陶欢" w:date="2024-11-13T11:18:01Z">
        <w:r>
          <w:rPr>
            <w:rFonts w:hint="eastAsia" w:ascii="楷体_GB2312" w:hAnsi="Calibri" w:eastAsia="楷体_GB2312"/>
            <w:sz w:val="22"/>
            <w:highlight w:val="none"/>
          </w:rPr>
          <w:delText>发送帧：</w:delText>
        </w:r>
      </w:del>
    </w:p>
    <w:p w14:paraId="4828C27E">
      <w:pPr>
        <w:spacing w:line="320" w:lineRule="exact"/>
        <w:ind w:firstLine="420"/>
        <w:rPr>
          <w:del w:id="5740" w:author="陶欢" w:date="2024-11-13T11:18:01Z"/>
          <w:rFonts w:ascii="楷体_GB2312" w:hAnsi="Calibri" w:eastAsia="楷体_GB2312"/>
          <w:sz w:val="22"/>
          <w:highlight w:val="none"/>
        </w:rPr>
      </w:pPr>
      <w:del w:id="5741" w:author="陶欢" w:date="2024-11-13T11:18:01Z">
        <w:r>
          <w:rPr>
            <w:rFonts w:hint="eastAsia" w:ascii="楷体_GB2312" w:hAnsi="Calibri" w:eastAsia="楷体_GB2312"/>
            <w:sz w:val="22"/>
            <w:highlight w:val="none"/>
          </w:rPr>
          <w:delText>控制码：C=0x03</w:delText>
        </w:r>
      </w:del>
    </w:p>
    <w:p w14:paraId="79AA04B4">
      <w:pPr>
        <w:spacing w:line="320" w:lineRule="exact"/>
        <w:ind w:firstLine="420"/>
        <w:rPr>
          <w:del w:id="5742" w:author="陶欢" w:date="2024-11-13T11:18:01Z"/>
          <w:rFonts w:hint="eastAsia" w:ascii="楷体_GB2312" w:hAnsi="Calibri" w:eastAsia="楷体_GB2312"/>
          <w:sz w:val="22"/>
          <w:highlight w:val="none"/>
          <w:lang w:val="en-US" w:eastAsia="zh-CN"/>
        </w:rPr>
      </w:pPr>
      <w:del w:id="5743" w:author="陶欢" w:date="2024-11-13T11:18:01Z">
        <w:r>
          <w:rPr>
            <w:rFonts w:hint="eastAsia" w:ascii="楷体_GB2312" w:hAnsi="Calibri" w:eastAsia="楷体_GB2312"/>
            <w:sz w:val="22"/>
            <w:highlight w:val="none"/>
          </w:rPr>
          <w:delText>数据长度：L=0x0</w:delText>
        </w:r>
      </w:del>
      <w:del w:id="5744" w:author="陶欢" w:date="2024-11-13T11:18:01Z">
        <w:r>
          <w:rPr>
            <w:rFonts w:hint="eastAsia" w:ascii="楷体_GB2312" w:hAnsi="Calibri" w:eastAsia="楷体_GB2312"/>
            <w:sz w:val="22"/>
            <w:highlight w:val="none"/>
            <w:lang w:val="en-US" w:eastAsia="zh-CN"/>
          </w:rPr>
          <w:delText>6</w:delText>
        </w:r>
      </w:del>
    </w:p>
    <w:p w14:paraId="66B606E8">
      <w:pPr>
        <w:spacing w:line="320" w:lineRule="exact"/>
        <w:ind w:firstLine="420"/>
        <w:rPr>
          <w:del w:id="5745" w:author="陶欢" w:date="2024-11-13T11:18:01Z"/>
          <w:rFonts w:ascii="楷体_GB2312" w:hAnsi="Calibri" w:eastAsia="楷体_GB2312"/>
          <w:sz w:val="22"/>
          <w:highlight w:val="none"/>
        </w:rPr>
      </w:pPr>
      <w:del w:id="5746" w:author="陶欢" w:date="2024-11-13T11:18:01Z">
        <w:r>
          <w:rPr>
            <w:rFonts w:hint="eastAsia" w:ascii="楷体_GB2312" w:hAnsi="Calibri" w:eastAsia="楷体_GB2312"/>
            <w:sz w:val="22"/>
            <w:highlight w:val="none"/>
          </w:rPr>
          <w:delText>帧格式：</w:delText>
        </w:r>
      </w:del>
    </w:p>
    <w:p w14:paraId="755E2573">
      <w:pPr>
        <w:spacing w:line="320" w:lineRule="exact"/>
        <w:ind w:firstLine="420"/>
        <w:rPr>
          <w:del w:id="5747" w:author="陶欢" w:date="2024-11-13T11:18:01Z"/>
          <w:rFonts w:hint="eastAsia" w:ascii="楷体_GB2312" w:hAnsi="Calibri" w:eastAsia="楷体_GB2312"/>
          <w:sz w:val="22"/>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10BA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5748" w:author="陶欢" w:date="2024-11-13T11:18:01Z"/>
        </w:trPr>
        <w:tc>
          <w:tcPr>
            <w:tcW w:w="0" w:type="auto"/>
            <w:noWrap w:val="0"/>
            <w:vAlign w:val="top"/>
          </w:tcPr>
          <w:p w14:paraId="7509C160">
            <w:pPr>
              <w:spacing w:line="320" w:lineRule="exact"/>
              <w:jc w:val="center"/>
              <w:rPr>
                <w:del w:id="5749" w:author="陶欢" w:date="2024-11-13T11:18:01Z"/>
                <w:rFonts w:ascii="楷体_GB2312" w:hAnsi="Calibri" w:eastAsia="楷体_GB2312"/>
                <w:sz w:val="22"/>
                <w:highlight w:val="none"/>
              </w:rPr>
            </w:pPr>
            <w:del w:id="5750" w:author="陶欢" w:date="2024-11-13T11:18:01Z">
              <w:r>
                <w:rPr>
                  <w:rFonts w:hint="eastAsia" w:ascii="楷体_GB2312" w:hAnsi="Calibri" w:eastAsia="楷体_GB2312"/>
                  <w:sz w:val="22"/>
                  <w:highlight w:val="none"/>
                </w:rPr>
                <w:delText>68H</w:delText>
              </w:r>
            </w:del>
          </w:p>
        </w:tc>
        <w:tc>
          <w:tcPr>
            <w:tcW w:w="0" w:type="auto"/>
            <w:noWrap w:val="0"/>
            <w:vAlign w:val="top"/>
          </w:tcPr>
          <w:p w14:paraId="1BA6269C">
            <w:pPr>
              <w:spacing w:line="320" w:lineRule="exact"/>
              <w:jc w:val="center"/>
              <w:rPr>
                <w:del w:id="5751" w:author="陶欢" w:date="2024-11-13T11:18:01Z"/>
                <w:rFonts w:hint="eastAsia" w:ascii="楷体_GB2312" w:hAnsi="Calibri" w:eastAsia="楷体_GB2312"/>
                <w:sz w:val="22"/>
                <w:highlight w:val="none"/>
              </w:rPr>
            </w:pPr>
            <w:del w:id="5752"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CD2D610">
            <w:pPr>
              <w:spacing w:line="320" w:lineRule="exact"/>
              <w:jc w:val="center"/>
              <w:rPr>
                <w:del w:id="5753" w:author="陶欢" w:date="2024-11-13T11:18:01Z"/>
                <w:rFonts w:hint="eastAsia"/>
                <w:highlight w:val="none"/>
              </w:rPr>
            </w:pPr>
            <w:del w:id="5754" w:author="陶欢" w:date="2024-11-13T11:18:01Z">
              <w:r>
                <w:rPr>
                  <w:rFonts w:hint="eastAsia"/>
                  <w:highlight w:val="none"/>
                </w:rPr>
                <w:delText>A0A1A2</w:delText>
              </w:r>
            </w:del>
          </w:p>
          <w:p w14:paraId="0B23EE40">
            <w:pPr>
              <w:spacing w:line="320" w:lineRule="exact"/>
              <w:jc w:val="center"/>
              <w:rPr>
                <w:del w:id="5755" w:author="陶欢" w:date="2024-11-13T11:18:01Z"/>
                <w:rFonts w:ascii="楷体_GB2312" w:hAnsi="Calibri" w:eastAsia="楷体_GB2312"/>
                <w:sz w:val="22"/>
                <w:highlight w:val="none"/>
              </w:rPr>
            </w:pPr>
            <w:del w:id="5756" w:author="陶欢" w:date="2024-11-13T11:18:01Z">
              <w:r>
                <w:rPr>
                  <w:rFonts w:hint="eastAsia"/>
                  <w:highlight w:val="none"/>
                </w:rPr>
                <w:delText>A3A4A5</w:delText>
              </w:r>
            </w:del>
          </w:p>
        </w:tc>
        <w:tc>
          <w:tcPr>
            <w:tcW w:w="0" w:type="auto"/>
            <w:noWrap w:val="0"/>
            <w:vAlign w:val="top"/>
          </w:tcPr>
          <w:p w14:paraId="5A1D0D06">
            <w:pPr>
              <w:spacing w:line="320" w:lineRule="exact"/>
              <w:jc w:val="center"/>
              <w:rPr>
                <w:del w:id="5757" w:author="陶欢" w:date="2024-11-13T11:18:01Z"/>
                <w:rFonts w:ascii="楷体_GB2312" w:hAnsi="Calibri" w:eastAsia="楷体_GB2312"/>
                <w:sz w:val="22"/>
                <w:highlight w:val="none"/>
              </w:rPr>
            </w:pPr>
            <w:del w:id="5758" w:author="陶欢" w:date="2024-11-13T11:18:01Z">
              <w:r>
                <w:rPr>
                  <w:rFonts w:hint="eastAsia" w:ascii="楷体_GB2312" w:hAnsi="Calibri" w:eastAsia="楷体_GB2312"/>
                  <w:sz w:val="22"/>
                  <w:highlight w:val="none"/>
                </w:rPr>
                <w:delText>68H</w:delText>
              </w:r>
            </w:del>
          </w:p>
        </w:tc>
        <w:tc>
          <w:tcPr>
            <w:tcW w:w="0" w:type="auto"/>
            <w:noWrap w:val="0"/>
            <w:vAlign w:val="top"/>
          </w:tcPr>
          <w:p w14:paraId="13FE3776">
            <w:pPr>
              <w:spacing w:line="320" w:lineRule="exact"/>
              <w:jc w:val="center"/>
              <w:rPr>
                <w:del w:id="5759" w:author="陶欢" w:date="2024-11-13T11:18:01Z"/>
                <w:rFonts w:ascii="楷体_GB2312" w:hAnsi="Calibri" w:eastAsia="楷体_GB2312"/>
                <w:sz w:val="22"/>
                <w:highlight w:val="none"/>
              </w:rPr>
            </w:pPr>
            <w:del w:id="5760" w:author="陶欢" w:date="2024-11-13T11:18:01Z">
              <w:r>
                <w:rPr>
                  <w:rFonts w:hint="eastAsia" w:ascii="楷体_GB2312" w:hAnsi="Calibri" w:eastAsia="楷体_GB2312"/>
                  <w:sz w:val="22"/>
                  <w:highlight w:val="none"/>
                  <w:lang w:val="en-US" w:eastAsia="zh-CN"/>
                </w:rPr>
                <w:delText>0</w:delText>
              </w:r>
            </w:del>
            <w:del w:id="5761" w:author="陶欢" w:date="2024-11-13T11:18:01Z">
              <w:r>
                <w:rPr>
                  <w:rFonts w:hint="eastAsia" w:ascii="楷体_GB2312" w:hAnsi="Calibri" w:eastAsia="楷体_GB2312"/>
                  <w:sz w:val="22"/>
                  <w:highlight w:val="none"/>
                </w:rPr>
                <w:delText>3H</w:delText>
              </w:r>
            </w:del>
          </w:p>
        </w:tc>
        <w:tc>
          <w:tcPr>
            <w:tcW w:w="0" w:type="auto"/>
            <w:noWrap w:val="0"/>
            <w:vAlign w:val="top"/>
          </w:tcPr>
          <w:p w14:paraId="1271F0A2">
            <w:pPr>
              <w:spacing w:line="320" w:lineRule="exact"/>
              <w:jc w:val="center"/>
              <w:rPr>
                <w:del w:id="5762" w:author="陶欢" w:date="2024-11-13T11:18:01Z"/>
                <w:rFonts w:ascii="楷体_GB2312" w:hAnsi="Calibri" w:eastAsia="楷体_GB2312"/>
                <w:sz w:val="22"/>
                <w:highlight w:val="none"/>
              </w:rPr>
            </w:pPr>
            <w:del w:id="5763" w:author="陶欢" w:date="2024-11-13T11:18:01Z">
              <w:r>
                <w:rPr>
                  <w:rFonts w:hint="eastAsia" w:ascii="楷体_GB2312" w:hAnsi="Calibri" w:eastAsia="楷体_GB2312"/>
                  <w:sz w:val="22"/>
                  <w:highlight w:val="none"/>
                </w:rPr>
                <w:delText>0</w:delText>
              </w:r>
            </w:del>
            <w:del w:id="5764" w:author="陶欢" w:date="2024-11-13T11:18:01Z">
              <w:r>
                <w:rPr>
                  <w:rFonts w:hint="eastAsia" w:ascii="楷体_GB2312" w:hAnsi="Calibri" w:eastAsia="楷体_GB2312"/>
                  <w:sz w:val="22"/>
                  <w:highlight w:val="none"/>
                  <w:lang w:val="en-US" w:eastAsia="zh-CN"/>
                </w:rPr>
                <w:delText>6</w:delText>
              </w:r>
            </w:del>
            <w:del w:id="5765" w:author="陶欢" w:date="2024-11-13T11:18:01Z">
              <w:r>
                <w:rPr>
                  <w:rFonts w:hint="eastAsia" w:ascii="楷体_GB2312" w:hAnsi="Calibri" w:eastAsia="楷体_GB2312"/>
                  <w:sz w:val="22"/>
                  <w:highlight w:val="none"/>
                </w:rPr>
                <w:delText>H</w:delText>
              </w:r>
            </w:del>
          </w:p>
        </w:tc>
        <w:tc>
          <w:tcPr>
            <w:tcW w:w="0" w:type="auto"/>
            <w:noWrap w:val="0"/>
            <w:vAlign w:val="top"/>
          </w:tcPr>
          <w:p w14:paraId="1D1B9FFB">
            <w:pPr>
              <w:spacing w:line="320" w:lineRule="exact"/>
              <w:jc w:val="center"/>
              <w:rPr>
                <w:del w:id="5766" w:author="陶欢" w:date="2024-11-13T11:18:01Z"/>
                <w:rFonts w:hint="eastAsia"/>
                <w:highlight w:val="none"/>
              </w:rPr>
            </w:pPr>
            <w:del w:id="5767" w:author="陶欢" w:date="2024-11-13T11:18:01Z">
              <w:r>
                <w:rPr>
                  <w:rFonts w:hint="eastAsia" w:ascii="楷体_GB2312" w:hAnsi="Calibri" w:eastAsia="楷体_GB2312"/>
                  <w:sz w:val="22"/>
                  <w:highlight w:val="none"/>
                </w:rPr>
                <w:delText>00H</w:delText>
              </w:r>
            </w:del>
          </w:p>
        </w:tc>
        <w:tc>
          <w:tcPr>
            <w:tcW w:w="0" w:type="auto"/>
            <w:noWrap w:val="0"/>
            <w:vAlign w:val="top"/>
          </w:tcPr>
          <w:p w14:paraId="7176BD6C">
            <w:pPr>
              <w:spacing w:line="320" w:lineRule="exact"/>
              <w:jc w:val="center"/>
              <w:rPr>
                <w:del w:id="5768" w:author="陶欢" w:date="2024-11-13T11:18:01Z"/>
                <w:rFonts w:hint="eastAsia"/>
                <w:highlight w:val="none"/>
              </w:rPr>
            </w:pPr>
            <w:del w:id="5769" w:author="陶欢" w:date="2024-11-13T11:18:01Z">
              <w:r>
                <w:rPr>
                  <w:rFonts w:hint="eastAsia"/>
                  <w:highlight w:val="none"/>
                </w:rPr>
                <w:delText>A0A1A2</w:delText>
              </w:r>
            </w:del>
          </w:p>
          <w:p w14:paraId="0238FAFD">
            <w:pPr>
              <w:spacing w:line="320" w:lineRule="exact"/>
              <w:jc w:val="center"/>
              <w:rPr>
                <w:del w:id="5770" w:author="陶欢" w:date="2024-11-13T11:18:01Z"/>
                <w:rFonts w:hint="eastAsia" w:ascii="楷体_GB2312" w:hAnsi="Calibri" w:eastAsia="楷体_GB2312"/>
                <w:sz w:val="22"/>
                <w:highlight w:val="none"/>
              </w:rPr>
            </w:pPr>
            <w:del w:id="5771" w:author="陶欢" w:date="2024-11-13T11:18:01Z">
              <w:r>
                <w:rPr>
                  <w:rFonts w:hint="eastAsia"/>
                  <w:highlight w:val="none"/>
                </w:rPr>
                <w:delText>A3A4A5</w:delText>
              </w:r>
            </w:del>
          </w:p>
        </w:tc>
        <w:tc>
          <w:tcPr>
            <w:tcW w:w="0" w:type="auto"/>
            <w:noWrap w:val="0"/>
            <w:vAlign w:val="top"/>
          </w:tcPr>
          <w:p w14:paraId="01DF8497">
            <w:pPr>
              <w:spacing w:line="320" w:lineRule="exact"/>
              <w:jc w:val="center"/>
              <w:rPr>
                <w:del w:id="5772" w:author="陶欢" w:date="2024-11-13T11:18:01Z"/>
                <w:rFonts w:ascii="楷体_GB2312" w:hAnsi="Calibri" w:eastAsia="楷体_GB2312"/>
                <w:sz w:val="22"/>
                <w:highlight w:val="none"/>
              </w:rPr>
            </w:pPr>
            <w:del w:id="5773" w:author="陶欢" w:date="2024-11-13T11:18:01Z">
              <w:r>
                <w:rPr>
                  <w:rFonts w:hint="eastAsia" w:ascii="楷体_GB2312" w:hAnsi="Calibri" w:eastAsia="楷体_GB2312"/>
                  <w:sz w:val="22"/>
                  <w:highlight w:val="none"/>
                </w:rPr>
                <w:delText>CS</w:delText>
              </w:r>
            </w:del>
          </w:p>
        </w:tc>
        <w:tc>
          <w:tcPr>
            <w:tcW w:w="0" w:type="auto"/>
            <w:noWrap w:val="0"/>
            <w:vAlign w:val="top"/>
          </w:tcPr>
          <w:p w14:paraId="480B9A75">
            <w:pPr>
              <w:spacing w:line="320" w:lineRule="exact"/>
              <w:jc w:val="center"/>
              <w:rPr>
                <w:del w:id="5774" w:author="陶欢" w:date="2024-11-13T11:18:01Z"/>
                <w:rFonts w:ascii="楷体_GB2312" w:hAnsi="Calibri" w:eastAsia="楷体_GB2312"/>
                <w:sz w:val="22"/>
                <w:highlight w:val="none"/>
              </w:rPr>
            </w:pPr>
            <w:del w:id="5775" w:author="陶欢" w:date="2024-11-13T11:18:01Z">
              <w:r>
                <w:rPr>
                  <w:rFonts w:hint="eastAsia" w:ascii="楷体_GB2312" w:hAnsi="Calibri" w:eastAsia="楷体_GB2312"/>
                  <w:sz w:val="22"/>
                  <w:highlight w:val="none"/>
                </w:rPr>
                <w:delText>16H</w:delText>
              </w:r>
            </w:del>
          </w:p>
        </w:tc>
      </w:tr>
    </w:tbl>
    <w:p w14:paraId="3ECCCBC1">
      <w:pPr>
        <w:spacing w:line="320" w:lineRule="exact"/>
        <w:ind w:firstLine="420"/>
        <w:rPr>
          <w:del w:id="5776" w:author="陶欢" w:date="2024-11-13T11:18:01Z"/>
          <w:rFonts w:hint="eastAsia" w:ascii="楷体_GB2312" w:hAnsi="Calibri" w:eastAsia="楷体_GB2312"/>
          <w:sz w:val="22"/>
          <w:highlight w:val="none"/>
        </w:rPr>
      </w:pPr>
    </w:p>
    <w:p w14:paraId="5BE7E085">
      <w:pPr>
        <w:spacing w:line="320" w:lineRule="exact"/>
        <w:ind w:firstLine="420"/>
        <w:rPr>
          <w:del w:id="5777" w:author="陶欢" w:date="2024-11-13T11:18:01Z"/>
          <w:rFonts w:ascii="楷体_GB2312" w:hAnsi="Calibri" w:eastAsia="楷体_GB2312"/>
          <w:sz w:val="22"/>
          <w:highlight w:val="none"/>
        </w:rPr>
      </w:pPr>
      <w:del w:id="5778" w:author="陶欢" w:date="2024-11-13T11:18:01Z">
        <w:r>
          <w:rPr>
            <w:rFonts w:hint="eastAsia" w:ascii="楷体_GB2312" w:hAnsi="Calibri" w:eastAsia="楷体_GB2312"/>
            <w:sz w:val="22"/>
            <w:highlight w:val="none"/>
          </w:rPr>
          <w:delText>返回帧：</w:delText>
        </w:r>
      </w:del>
    </w:p>
    <w:p w14:paraId="011603BC">
      <w:pPr>
        <w:spacing w:line="320" w:lineRule="exact"/>
        <w:ind w:firstLine="420"/>
        <w:rPr>
          <w:del w:id="5779" w:author="陶欢" w:date="2024-11-13T11:18:01Z"/>
          <w:rFonts w:ascii="楷体_GB2312" w:hAnsi="Calibri" w:eastAsia="楷体_GB2312"/>
          <w:sz w:val="22"/>
          <w:highlight w:val="none"/>
        </w:rPr>
      </w:pPr>
      <w:del w:id="5780" w:author="陶欢" w:date="2024-11-13T11:18:01Z">
        <w:r>
          <w:rPr>
            <w:rFonts w:hint="eastAsia" w:ascii="楷体_GB2312" w:hAnsi="Calibri" w:eastAsia="楷体_GB2312"/>
            <w:sz w:val="22"/>
            <w:highlight w:val="none"/>
          </w:rPr>
          <w:delText>控制码：C=0x83</w:delText>
        </w:r>
      </w:del>
    </w:p>
    <w:p w14:paraId="09AAC621">
      <w:pPr>
        <w:spacing w:line="320" w:lineRule="exact"/>
        <w:ind w:firstLine="420"/>
        <w:rPr>
          <w:del w:id="5781" w:author="陶欢" w:date="2024-11-13T11:18:01Z"/>
          <w:rFonts w:hint="eastAsia" w:ascii="楷体_GB2312" w:hAnsi="Calibri" w:eastAsia="楷体_GB2312"/>
          <w:sz w:val="22"/>
          <w:highlight w:val="none"/>
          <w:lang w:val="en-US" w:eastAsia="zh-CN"/>
        </w:rPr>
      </w:pPr>
      <w:del w:id="5782" w:author="陶欢" w:date="2024-11-13T11:18:01Z">
        <w:r>
          <w:rPr>
            <w:rFonts w:hint="eastAsia" w:ascii="楷体_GB2312" w:hAnsi="Calibri" w:eastAsia="楷体_GB2312"/>
            <w:sz w:val="22"/>
            <w:highlight w:val="none"/>
          </w:rPr>
          <w:delText>数据长度：L=0x0</w:delText>
        </w:r>
      </w:del>
      <w:del w:id="5783" w:author="陶欢" w:date="2024-11-13T11:18:01Z">
        <w:r>
          <w:rPr>
            <w:rFonts w:hint="eastAsia" w:ascii="楷体_GB2312" w:hAnsi="Calibri" w:eastAsia="楷体_GB2312"/>
            <w:sz w:val="22"/>
            <w:highlight w:val="none"/>
            <w:lang w:val="en-US" w:eastAsia="zh-CN"/>
          </w:rPr>
          <w:delText>C</w:delText>
        </w:r>
      </w:del>
    </w:p>
    <w:p w14:paraId="466CA6D6">
      <w:pPr>
        <w:spacing w:line="320" w:lineRule="exact"/>
        <w:ind w:firstLine="420"/>
        <w:rPr>
          <w:del w:id="5784" w:author="陶欢" w:date="2024-11-13T11:18:01Z"/>
          <w:rFonts w:ascii="楷体_GB2312" w:hAnsi="Calibri" w:eastAsia="楷体_GB2312"/>
          <w:sz w:val="22"/>
          <w:highlight w:val="none"/>
        </w:rPr>
      </w:pPr>
      <w:del w:id="5785" w:author="陶欢" w:date="2024-11-13T11:18:01Z">
        <w:r>
          <w:rPr>
            <w:rFonts w:hint="eastAsia" w:ascii="楷体_GB2312" w:hAnsi="Calibri" w:eastAsia="楷体_GB2312"/>
            <w:sz w:val="22"/>
            <w:highlight w:val="none"/>
          </w:rPr>
          <w:delText>帧格式：</w:delText>
        </w:r>
      </w:del>
    </w:p>
    <w:p w14:paraId="21341E80">
      <w:pPr>
        <w:spacing w:line="320" w:lineRule="exact"/>
        <w:ind w:firstLine="420"/>
        <w:rPr>
          <w:del w:id="5786" w:author="陶欢" w:date="2024-11-13T11:18:01Z"/>
          <w:rFonts w:hint="eastAsia" w:ascii="楷体_GB2312" w:hAnsi="Calibri" w:eastAsia="楷体_GB2312"/>
          <w:sz w:val="22"/>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gridCol w:w="222"/>
        <w:gridCol w:w="222"/>
      </w:tblGrid>
      <w:tr w14:paraId="38CF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5787" w:author="陶欢" w:date="2024-11-13T11:18:01Z"/>
        </w:trPr>
        <w:tc>
          <w:tcPr>
            <w:tcW w:w="0" w:type="auto"/>
            <w:noWrap w:val="0"/>
            <w:vAlign w:val="top"/>
          </w:tcPr>
          <w:p w14:paraId="2B6DB8E4">
            <w:pPr>
              <w:spacing w:line="320" w:lineRule="exact"/>
              <w:jc w:val="center"/>
              <w:rPr>
                <w:del w:id="5788" w:author="陶欢" w:date="2024-11-13T11:18:01Z"/>
                <w:rFonts w:ascii="楷体_GB2312" w:hAnsi="Calibri" w:eastAsia="楷体_GB2312"/>
                <w:sz w:val="22"/>
                <w:highlight w:val="none"/>
              </w:rPr>
            </w:pPr>
            <w:del w:id="5789" w:author="陶欢" w:date="2024-11-13T11:18:01Z">
              <w:r>
                <w:rPr>
                  <w:rFonts w:hint="eastAsia" w:ascii="楷体_GB2312" w:hAnsi="Calibri" w:eastAsia="楷体_GB2312"/>
                  <w:sz w:val="22"/>
                  <w:highlight w:val="none"/>
                </w:rPr>
                <w:delText>68H</w:delText>
              </w:r>
            </w:del>
          </w:p>
        </w:tc>
        <w:tc>
          <w:tcPr>
            <w:tcW w:w="0" w:type="auto"/>
            <w:noWrap w:val="0"/>
            <w:vAlign w:val="top"/>
          </w:tcPr>
          <w:p w14:paraId="34458A18">
            <w:pPr>
              <w:spacing w:line="320" w:lineRule="exact"/>
              <w:jc w:val="center"/>
              <w:rPr>
                <w:del w:id="5790" w:author="陶欢" w:date="2024-11-13T11:18:01Z"/>
                <w:rFonts w:hint="eastAsia" w:ascii="楷体_GB2312" w:hAnsi="Calibri" w:eastAsia="楷体_GB2312"/>
                <w:sz w:val="22"/>
                <w:highlight w:val="none"/>
                <w:lang w:val="en-US"/>
              </w:rPr>
            </w:pPr>
            <w:del w:id="5791"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6309795E">
            <w:pPr>
              <w:spacing w:line="320" w:lineRule="exact"/>
              <w:jc w:val="center"/>
              <w:rPr>
                <w:del w:id="5792" w:author="陶欢" w:date="2024-11-13T11:18:01Z"/>
                <w:rFonts w:hint="eastAsia"/>
                <w:highlight w:val="none"/>
              </w:rPr>
            </w:pPr>
            <w:del w:id="5793" w:author="陶欢" w:date="2024-11-13T11:18:01Z">
              <w:r>
                <w:rPr>
                  <w:rFonts w:hint="eastAsia"/>
                  <w:highlight w:val="none"/>
                </w:rPr>
                <w:delText>A0A1A2</w:delText>
              </w:r>
            </w:del>
          </w:p>
          <w:p w14:paraId="205EC3E5">
            <w:pPr>
              <w:spacing w:line="320" w:lineRule="exact"/>
              <w:jc w:val="center"/>
              <w:rPr>
                <w:del w:id="5794" w:author="陶欢" w:date="2024-11-13T11:18:01Z"/>
                <w:rFonts w:ascii="楷体_GB2312" w:hAnsi="Calibri" w:eastAsia="楷体_GB2312"/>
                <w:sz w:val="22"/>
                <w:highlight w:val="none"/>
              </w:rPr>
            </w:pPr>
            <w:del w:id="5795" w:author="陶欢" w:date="2024-11-13T11:18:01Z">
              <w:r>
                <w:rPr>
                  <w:rFonts w:hint="eastAsia"/>
                  <w:highlight w:val="none"/>
                </w:rPr>
                <w:delText>A3A4A5</w:delText>
              </w:r>
            </w:del>
          </w:p>
        </w:tc>
        <w:tc>
          <w:tcPr>
            <w:tcW w:w="0" w:type="auto"/>
            <w:noWrap w:val="0"/>
            <w:vAlign w:val="top"/>
          </w:tcPr>
          <w:p w14:paraId="2D448260">
            <w:pPr>
              <w:spacing w:line="320" w:lineRule="exact"/>
              <w:jc w:val="center"/>
              <w:rPr>
                <w:del w:id="5796" w:author="陶欢" w:date="2024-11-13T11:18:01Z"/>
                <w:rFonts w:ascii="楷体_GB2312" w:hAnsi="Calibri" w:eastAsia="楷体_GB2312"/>
                <w:sz w:val="22"/>
                <w:highlight w:val="none"/>
              </w:rPr>
            </w:pPr>
            <w:del w:id="5797" w:author="陶欢" w:date="2024-11-13T11:18:01Z">
              <w:r>
                <w:rPr>
                  <w:rFonts w:hint="eastAsia" w:ascii="楷体_GB2312" w:hAnsi="Calibri" w:eastAsia="楷体_GB2312"/>
                  <w:sz w:val="22"/>
                  <w:highlight w:val="none"/>
                </w:rPr>
                <w:delText>68H</w:delText>
              </w:r>
            </w:del>
          </w:p>
        </w:tc>
        <w:tc>
          <w:tcPr>
            <w:tcW w:w="0" w:type="auto"/>
            <w:noWrap w:val="0"/>
            <w:vAlign w:val="top"/>
          </w:tcPr>
          <w:p w14:paraId="47DE6BE0">
            <w:pPr>
              <w:spacing w:line="320" w:lineRule="exact"/>
              <w:jc w:val="center"/>
              <w:rPr>
                <w:del w:id="5798" w:author="陶欢" w:date="2024-11-13T11:18:01Z"/>
                <w:rFonts w:ascii="楷体_GB2312" w:hAnsi="Calibri" w:eastAsia="楷体_GB2312"/>
                <w:sz w:val="22"/>
                <w:highlight w:val="none"/>
              </w:rPr>
            </w:pPr>
            <w:del w:id="5799" w:author="陶欢" w:date="2024-11-13T11:18:01Z">
              <w:r>
                <w:rPr>
                  <w:rFonts w:hint="eastAsia" w:ascii="楷体_GB2312" w:hAnsi="Calibri" w:eastAsia="楷体_GB2312"/>
                  <w:sz w:val="22"/>
                  <w:highlight w:val="none"/>
                  <w:lang w:val="en-US" w:eastAsia="zh-CN"/>
                </w:rPr>
                <w:delText>8</w:delText>
              </w:r>
            </w:del>
            <w:del w:id="5800" w:author="陶欢" w:date="2024-11-13T11:18:01Z">
              <w:r>
                <w:rPr>
                  <w:rFonts w:hint="eastAsia" w:ascii="楷体_GB2312" w:hAnsi="Calibri" w:eastAsia="楷体_GB2312"/>
                  <w:sz w:val="22"/>
                  <w:highlight w:val="none"/>
                </w:rPr>
                <w:delText>3H</w:delText>
              </w:r>
            </w:del>
          </w:p>
        </w:tc>
        <w:tc>
          <w:tcPr>
            <w:tcW w:w="0" w:type="auto"/>
            <w:noWrap w:val="0"/>
            <w:vAlign w:val="top"/>
          </w:tcPr>
          <w:p w14:paraId="07E26CC5">
            <w:pPr>
              <w:spacing w:line="320" w:lineRule="exact"/>
              <w:jc w:val="center"/>
              <w:rPr>
                <w:del w:id="5801" w:author="陶欢" w:date="2024-11-13T11:18:01Z"/>
                <w:rFonts w:ascii="楷体_GB2312" w:hAnsi="Calibri" w:eastAsia="楷体_GB2312"/>
                <w:sz w:val="22"/>
                <w:highlight w:val="none"/>
              </w:rPr>
            </w:pPr>
            <w:del w:id="5802" w:author="陶欢" w:date="2024-11-13T11:18:01Z">
              <w:r>
                <w:rPr>
                  <w:rFonts w:hint="eastAsia" w:ascii="楷体_GB2312" w:hAnsi="Calibri" w:eastAsia="楷体_GB2312"/>
                  <w:sz w:val="22"/>
                  <w:highlight w:val="none"/>
                </w:rPr>
                <w:delText>0</w:delText>
              </w:r>
            </w:del>
            <w:del w:id="5803" w:author="陶欢" w:date="2024-11-13T11:18:01Z">
              <w:r>
                <w:rPr>
                  <w:rFonts w:hint="eastAsia" w:ascii="楷体_GB2312" w:hAnsi="Calibri" w:eastAsia="楷体_GB2312"/>
                  <w:sz w:val="22"/>
                  <w:highlight w:val="none"/>
                  <w:lang w:val="en-US" w:eastAsia="zh-CN"/>
                </w:rPr>
                <w:delText>C</w:delText>
              </w:r>
            </w:del>
            <w:del w:id="5804" w:author="陶欢" w:date="2024-11-13T11:18:01Z">
              <w:r>
                <w:rPr>
                  <w:rFonts w:hint="eastAsia" w:ascii="楷体_GB2312" w:hAnsi="Calibri" w:eastAsia="楷体_GB2312"/>
                  <w:sz w:val="22"/>
                  <w:highlight w:val="none"/>
                </w:rPr>
                <w:delText>H</w:delText>
              </w:r>
            </w:del>
          </w:p>
        </w:tc>
        <w:tc>
          <w:tcPr>
            <w:tcW w:w="0" w:type="auto"/>
            <w:noWrap w:val="0"/>
            <w:vAlign w:val="top"/>
          </w:tcPr>
          <w:p w14:paraId="34E242A8">
            <w:pPr>
              <w:spacing w:line="320" w:lineRule="exact"/>
              <w:jc w:val="center"/>
              <w:rPr>
                <w:del w:id="5805" w:author="陶欢" w:date="2024-11-13T11:18:01Z"/>
                <w:rFonts w:hint="eastAsia"/>
                <w:highlight w:val="none"/>
              </w:rPr>
            </w:pPr>
            <w:del w:id="5806" w:author="陶欢" w:date="2024-11-13T11:18:01Z">
              <w:r>
                <w:rPr>
                  <w:rFonts w:hint="eastAsia" w:ascii="楷体_GB2312" w:hAnsi="Calibri" w:eastAsia="楷体_GB2312"/>
                  <w:sz w:val="22"/>
                  <w:highlight w:val="none"/>
                </w:rPr>
                <w:delText>00H</w:delText>
              </w:r>
            </w:del>
          </w:p>
        </w:tc>
        <w:tc>
          <w:tcPr>
            <w:tcW w:w="0" w:type="auto"/>
            <w:noWrap w:val="0"/>
            <w:vAlign w:val="top"/>
          </w:tcPr>
          <w:p w14:paraId="3DB891A1">
            <w:pPr>
              <w:spacing w:line="320" w:lineRule="exact"/>
              <w:jc w:val="center"/>
              <w:rPr>
                <w:del w:id="5807" w:author="陶欢" w:date="2024-11-13T11:18:01Z"/>
                <w:rFonts w:hint="eastAsia"/>
                <w:highlight w:val="none"/>
              </w:rPr>
            </w:pPr>
            <w:del w:id="5808" w:author="陶欢" w:date="2024-11-13T11:18:01Z">
              <w:r>
                <w:rPr>
                  <w:rFonts w:hint="eastAsia"/>
                  <w:highlight w:val="none"/>
                </w:rPr>
                <w:delText>A0A1A2</w:delText>
              </w:r>
            </w:del>
          </w:p>
          <w:p w14:paraId="5D627ED4">
            <w:pPr>
              <w:spacing w:line="320" w:lineRule="exact"/>
              <w:jc w:val="center"/>
              <w:rPr>
                <w:del w:id="5809" w:author="陶欢" w:date="2024-11-13T11:18:01Z"/>
                <w:rFonts w:hint="eastAsia" w:ascii="楷体_GB2312" w:hAnsi="Calibri" w:eastAsia="楷体_GB2312"/>
                <w:sz w:val="22"/>
                <w:highlight w:val="none"/>
              </w:rPr>
            </w:pPr>
            <w:del w:id="5810" w:author="陶欢" w:date="2024-11-13T11:18:01Z">
              <w:r>
                <w:rPr>
                  <w:rFonts w:hint="eastAsia"/>
                  <w:highlight w:val="none"/>
                </w:rPr>
                <w:delText>A3A4A5</w:delText>
              </w:r>
            </w:del>
          </w:p>
        </w:tc>
        <w:tc>
          <w:tcPr>
            <w:tcW w:w="0" w:type="auto"/>
            <w:noWrap w:val="0"/>
            <w:vAlign w:val="top"/>
          </w:tcPr>
          <w:p w14:paraId="44C63DE0">
            <w:pPr>
              <w:spacing w:line="320" w:lineRule="exact"/>
              <w:jc w:val="center"/>
              <w:rPr>
                <w:del w:id="5811" w:author="陶欢" w:date="2024-11-13T11:18:01Z"/>
                <w:rFonts w:hint="eastAsia" w:ascii="楷体_GB2312" w:hAnsi="Calibri" w:eastAsia="楷体_GB2312"/>
                <w:sz w:val="22"/>
                <w:highlight w:val="none"/>
              </w:rPr>
            </w:pPr>
            <w:del w:id="5812" w:author="陶欢" w:date="2024-11-13T11:18:01Z">
              <w:r>
                <w:rPr>
                  <w:rFonts w:ascii="楷体_GB2312" w:hAnsi="Calibri" w:eastAsia="楷体_GB2312"/>
                  <w:sz w:val="22"/>
                  <w:highlight w:val="none"/>
                </w:rPr>
                <w:delText>X</w:delText>
              </w:r>
            </w:del>
            <w:del w:id="5813" w:author="陶欢" w:date="2024-11-13T11:18:01Z">
              <w:r>
                <w:rPr>
                  <w:rFonts w:hint="eastAsia" w:ascii="楷体_GB2312" w:hAnsi="Calibri" w:eastAsia="楷体_GB2312"/>
                  <w:sz w:val="22"/>
                  <w:highlight w:val="none"/>
                </w:rPr>
                <w:delText>X</w:delText>
              </w:r>
            </w:del>
          </w:p>
          <w:p w14:paraId="2D806D42">
            <w:pPr>
              <w:spacing w:line="320" w:lineRule="exact"/>
              <w:jc w:val="center"/>
              <w:rPr>
                <w:del w:id="5814" w:author="陶欢" w:date="2024-11-13T11:18:01Z"/>
                <w:rFonts w:ascii="楷体_GB2312" w:hAnsi="Calibri" w:eastAsia="楷体_GB2312"/>
                <w:sz w:val="22"/>
                <w:highlight w:val="none"/>
              </w:rPr>
            </w:pPr>
            <w:del w:id="5815" w:author="陶欢" w:date="2024-11-13T11:18:01Z">
              <w:r>
                <w:rPr>
                  <w:rFonts w:hint="eastAsia" w:ascii="楷体_GB2312" w:hAnsi="Calibri" w:eastAsia="楷体_GB2312"/>
                  <w:sz w:val="22"/>
                  <w:highlight w:val="none"/>
                </w:rPr>
                <w:delText>秒</w:delText>
              </w:r>
            </w:del>
          </w:p>
        </w:tc>
        <w:tc>
          <w:tcPr>
            <w:tcW w:w="0" w:type="auto"/>
            <w:noWrap w:val="0"/>
            <w:vAlign w:val="top"/>
          </w:tcPr>
          <w:p w14:paraId="6ADC740F">
            <w:pPr>
              <w:spacing w:line="320" w:lineRule="exact"/>
              <w:jc w:val="center"/>
              <w:rPr>
                <w:del w:id="5816" w:author="陶欢" w:date="2024-11-13T11:18:01Z"/>
                <w:rFonts w:hint="eastAsia" w:ascii="楷体_GB2312" w:hAnsi="Calibri" w:eastAsia="楷体_GB2312"/>
                <w:sz w:val="22"/>
                <w:highlight w:val="none"/>
              </w:rPr>
            </w:pPr>
            <w:del w:id="5817" w:author="陶欢" w:date="2024-11-13T11:18:01Z">
              <w:r>
                <w:rPr>
                  <w:rFonts w:ascii="楷体_GB2312" w:hAnsi="Calibri" w:eastAsia="楷体_GB2312"/>
                  <w:sz w:val="22"/>
                  <w:highlight w:val="none"/>
                </w:rPr>
                <w:delText>X</w:delText>
              </w:r>
            </w:del>
            <w:del w:id="5818" w:author="陶欢" w:date="2024-11-13T11:18:01Z">
              <w:r>
                <w:rPr>
                  <w:rFonts w:hint="eastAsia" w:ascii="楷体_GB2312" w:hAnsi="Calibri" w:eastAsia="楷体_GB2312"/>
                  <w:sz w:val="22"/>
                  <w:highlight w:val="none"/>
                </w:rPr>
                <w:delText>X</w:delText>
              </w:r>
            </w:del>
          </w:p>
          <w:p w14:paraId="76DC2B17">
            <w:pPr>
              <w:spacing w:line="320" w:lineRule="exact"/>
              <w:jc w:val="center"/>
              <w:rPr>
                <w:del w:id="5819" w:author="陶欢" w:date="2024-11-13T11:18:01Z"/>
                <w:rFonts w:ascii="楷体_GB2312" w:hAnsi="Calibri" w:eastAsia="楷体_GB2312"/>
                <w:sz w:val="22"/>
                <w:highlight w:val="none"/>
              </w:rPr>
            </w:pPr>
            <w:del w:id="5820" w:author="陶欢" w:date="2024-11-13T11:18:01Z">
              <w:r>
                <w:rPr>
                  <w:rFonts w:hint="eastAsia" w:ascii="楷体_GB2312" w:hAnsi="Calibri" w:eastAsia="楷体_GB2312"/>
                  <w:sz w:val="22"/>
                  <w:highlight w:val="none"/>
                </w:rPr>
                <w:delText>分</w:delText>
              </w:r>
            </w:del>
          </w:p>
        </w:tc>
        <w:tc>
          <w:tcPr>
            <w:tcW w:w="0" w:type="auto"/>
            <w:noWrap w:val="0"/>
            <w:vAlign w:val="top"/>
          </w:tcPr>
          <w:p w14:paraId="25710E28">
            <w:pPr>
              <w:spacing w:line="320" w:lineRule="exact"/>
              <w:jc w:val="center"/>
              <w:rPr>
                <w:del w:id="5821" w:author="陶欢" w:date="2024-11-13T11:18:01Z"/>
                <w:rFonts w:hint="eastAsia" w:ascii="楷体_GB2312" w:hAnsi="Calibri" w:eastAsia="楷体_GB2312"/>
                <w:sz w:val="22"/>
                <w:highlight w:val="none"/>
              </w:rPr>
            </w:pPr>
            <w:del w:id="5822" w:author="陶欢" w:date="2024-11-13T11:18:01Z">
              <w:r>
                <w:rPr>
                  <w:rFonts w:ascii="楷体_GB2312" w:hAnsi="Calibri" w:eastAsia="楷体_GB2312"/>
                  <w:sz w:val="22"/>
                  <w:highlight w:val="none"/>
                </w:rPr>
                <w:delText>X</w:delText>
              </w:r>
            </w:del>
            <w:del w:id="5823" w:author="陶欢" w:date="2024-11-13T11:18:01Z">
              <w:r>
                <w:rPr>
                  <w:rFonts w:hint="eastAsia" w:ascii="楷体_GB2312" w:hAnsi="Calibri" w:eastAsia="楷体_GB2312"/>
                  <w:sz w:val="22"/>
                  <w:highlight w:val="none"/>
                </w:rPr>
                <w:delText>X</w:delText>
              </w:r>
            </w:del>
          </w:p>
          <w:p w14:paraId="68E69D07">
            <w:pPr>
              <w:spacing w:line="320" w:lineRule="exact"/>
              <w:jc w:val="center"/>
              <w:rPr>
                <w:del w:id="5824" w:author="陶欢" w:date="2024-11-13T11:18:01Z"/>
                <w:rFonts w:ascii="楷体_GB2312" w:hAnsi="Calibri" w:eastAsia="楷体_GB2312"/>
                <w:sz w:val="22"/>
                <w:highlight w:val="none"/>
              </w:rPr>
            </w:pPr>
            <w:del w:id="5825" w:author="陶欢" w:date="2024-11-13T11:18:01Z">
              <w:r>
                <w:rPr>
                  <w:rFonts w:hint="eastAsia" w:ascii="楷体_GB2312" w:hAnsi="Calibri" w:eastAsia="楷体_GB2312"/>
                  <w:sz w:val="22"/>
                  <w:highlight w:val="none"/>
                </w:rPr>
                <w:delText>时</w:delText>
              </w:r>
            </w:del>
          </w:p>
        </w:tc>
        <w:tc>
          <w:tcPr>
            <w:tcW w:w="0" w:type="auto"/>
            <w:noWrap w:val="0"/>
            <w:vAlign w:val="top"/>
          </w:tcPr>
          <w:p w14:paraId="219A27C3">
            <w:pPr>
              <w:spacing w:line="320" w:lineRule="exact"/>
              <w:jc w:val="center"/>
              <w:rPr>
                <w:del w:id="5826" w:author="陶欢" w:date="2024-11-13T11:18:01Z"/>
                <w:rFonts w:hint="eastAsia" w:ascii="楷体_GB2312" w:hAnsi="Calibri" w:eastAsia="楷体_GB2312"/>
                <w:sz w:val="22"/>
                <w:highlight w:val="none"/>
              </w:rPr>
            </w:pPr>
            <w:del w:id="5827" w:author="陶欢" w:date="2024-11-13T11:18:01Z">
              <w:r>
                <w:rPr>
                  <w:rFonts w:ascii="楷体_GB2312" w:hAnsi="Calibri" w:eastAsia="楷体_GB2312"/>
                  <w:sz w:val="22"/>
                  <w:highlight w:val="none"/>
                </w:rPr>
                <w:delText>X</w:delText>
              </w:r>
            </w:del>
            <w:del w:id="5828" w:author="陶欢" w:date="2024-11-13T11:18:01Z">
              <w:r>
                <w:rPr>
                  <w:rFonts w:hint="eastAsia" w:ascii="楷体_GB2312" w:hAnsi="Calibri" w:eastAsia="楷体_GB2312"/>
                  <w:sz w:val="22"/>
                  <w:highlight w:val="none"/>
                </w:rPr>
                <w:delText>X</w:delText>
              </w:r>
            </w:del>
          </w:p>
          <w:p w14:paraId="63AD46FE">
            <w:pPr>
              <w:spacing w:line="320" w:lineRule="exact"/>
              <w:jc w:val="center"/>
              <w:rPr>
                <w:del w:id="5829" w:author="陶欢" w:date="2024-11-13T11:18:01Z"/>
                <w:rFonts w:ascii="楷体_GB2312" w:hAnsi="Calibri" w:eastAsia="楷体_GB2312"/>
                <w:sz w:val="22"/>
                <w:highlight w:val="none"/>
              </w:rPr>
            </w:pPr>
            <w:del w:id="5830" w:author="陶欢" w:date="2024-11-13T11:18:01Z">
              <w:r>
                <w:rPr>
                  <w:rFonts w:hint="eastAsia" w:ascii="楷体_GB2312" w:hAnsi="Calibri" w:eastAsia="楷体_GB2312"/>
                  <w:sz w:val="22"/>
                  <w:highlight w:val="none"/>
                </w:rPr>
                <w:delText>日</w:delText>
              </w:r>
            </w:del>
          </w:p>
        </w:tc>
        <w:tc>
          <w:tcPr>
            <w:tcW w:w="0" w:type="auto"/>
            <w:noWrap w:val="0"/>
            <w:vAlign w:val="top"/>
          </w:tcPr>
          <w:p w14:paraId="63F36D20">
            <w:pPr>
              <w:spacing w:line="320" w:lineRule="exact"/>
              <w:jc w:val="center"/>
              <w:rPr>
                <w:del w:id="5831" w:author="陶欢" w:date="2024-11-13T11:18:01Z"/>
                <w:rFonts w:hint="eastAsia" w:ascii="楷体_GB2312" w:hAnsi="Calibri" w:eastAsia="楷体_GB2312"/>
                <w:sz w:val="22"/>
                <w:highlight w:val="none"/>
              </w:rPr>
            </w:pPr>
            <w:del w:id="5832" w:author="陶欢" w:date="2024-11-13T11:18:01Z">
              <w:r>
                <w:rPr>
                  <w:rFonts w:ascii="楷体_GB2312" w:hAnsi="Calibri" w:eastAsia="楷体_GB2312"/>
                  <w:sz w:val="22"/>
                  <w:highlight w:val="none"/>
                </w:rPr>
                <w:delText>X</w:delText>
              </w:r>
            </w:del>
            <w:del w:id="5833" w:author="陶欢" w:date="2024-11-13T11:18:01Z">
              <w:r>
                <w:rPr>
                  <w:rFonts w:hint="eastAsia" w:ascii="楷体_GB2312" w:hAnsi="Calibri" w:eastAsia="楷体_GB2312"/>
                  <w:sz w:val="22"/>
                  <w:highlight w:val="none"/>
                </w:rPr>
                <w:delText>X</w:delText>
              </w:r>
            </w:del>
          </w:p>
          <w:p w14:paraId="21F715F8">
            <w:pPr>
              <w:spacing w:line="320" w:lineRule="exact"/>
              <w:jc w:val="center"/>
              <w:rPr>
                <w:del w:id="5834" w:author="陶欢" w:date="2024-11-13T11:18:01Z"/>
                <w:rFonts w:ascii="楷体_GB2312" w:hAnsi="Calibri" w:eastAsia="楷体_GB2312"/>
                <w:sz w:val="22"/>
                <w:highlight w:val="none"/>
              </w:rPr>
            </w:pPr>
            <w:del w:id="5835" w:author="陶欢" w:date="2024-11-13T11:18:01Z">
              <w:r>
                <w:rPr>
                  <w:rFonts w:hint="eastAsia" w:ascii="楷体_GB2312" w:hAnsi="Calibri" w:eastAsia="楷体_GB2312"/>
                  <w:sz w:val="22"/>
                  <w:highlight w:val="none"/>
                </w:rPr>
                <w:delText>月</w:delText>
              </w:r>
            </w:del>
          </w:p>
        </w:tc>
        <w:tc>
          <w:tcPr>
            <w:tcW w:w="0" w:type="auto"/>
            <w:noWrap w:val="0"/>
            <w:vAlign w:val="top"/>
          </w:tcPr>
          <w:p w14:paraId="0ADC79C7">
            <w:pPr>
              <w:spacing w:line="320" w:lineRule="exact"/>
              <w:jc w:val="center"/>
              <w:rPr>
                <w:del w:id="5836" w:author="陶欢" w:date="2024-11-13T11:18:01Z"/>
                <w:rFonts w:hint="eastAsia" w:ascii="楷体_GB2312" w:hAnsi="Calibri" w:eastAsia="楷体_GB2312"/>
                <w:sz w:val="22"/>
                <w:highlight w:val="none"/>
              </w:rPr>
            </w:pPr>
            <w:del w:id="5837" w:author="陶欢" w:date="2024-11-13T11:18:01Z">
              <w:r>
                <w:rPr>
                  <w:rFonts w:ascii="楷体_GB2312" w:hAnsi="Calibri" w:eastAsia="楷体_GB2312"/>
                  <w:sz w:val="22"/>
                  <w:highlight w:val="none"/>
                </w:rPr>
                <w:delText>X</w:delText>
              </w:r>
            </w:del>
            <w:del w:id="5838" w:author="陶欢" w:date="2024-11-13T11:18:01Z">
              <w:r>
                <w:rPr>
                  <w:rFonts w:hint="eastAsia" w:ascii="楷体_GB2312" w:hAnsi="Calibri" w:eastAsia="楷体_GB2312"/>
                  <w:sz w:val="22"/>
                  <w:highlight w:val="none"/>
                </w:rPr>
                <w:delText>X</w:delText>
              </w:r>
            </w:del>
          </w:p>
          <w:p w14:paraId="2421B6B5">
            <w:pPr>
              <w:spacing w:line="320" w:lineRule="exact"/>
              <w:jc w:val="center"/>
              <w:rPr>
                <w:del w:id="5839" w:author="陶欢" w:date="2024-11-13T11:18:01Z"/>
                <w:rFonts w:ascii="楷体_GB2312" w:hAnsi="Calibri" w:eastAsia="楷体_GB2312"/>
                <w:sz w:val="22"/>
                <w:highlight w:val="none"/>
              </w:rPr>
            </w:pPr>
            <w:del w:id="5840" w:author="陶欢" w:date="2024-11-13T11:18:01Z">
              <w:r>
                <w:rPr>
                  <w:rFonts w:hint="eastAsia" w:ascii="楷体_GB2312" w:hAnsi="Calibri" w:eastAsia="楷体_GB2312"/>
                  <w:sz w:val="22"/>
                  <w:highlight w:val="none"/>
                </w:rPr>
                <w:delText>年</w:delText>
              </w:r>
            </w:del>
          </w:p>
        </w:tc>
        <w:tc>
          <w:tcPr>
            <w:tcW w:w="0" w:type="auto"/>
            <w:noWrap w:val="0"/>
            <w:vAlign w:val="top"/>
          </w:tcPr>
          <w:p w14:paraId="13C8AB9E">
            <w:pPr>
              <w:spacing w:line="320" w:lineRule="exact"/>
              <w:jc w:val="center"/>
              <w:rPr>
                <w:del w:id="5841" w:author="陶欢" w:date="2024-11-13T11:18:01Z"/>
                <w:rFonts w:ascii="楷体_GB2312" w:hAnsi="Calibri" w:eastAsia="楷体_GB2312"/>
                <w:sz w:val="22"/>
                <w:highlight w:val="none"/>
              </w:rPr>
            </w:pPr>
            <w:del w:id="5842" w:author="陶欢" w:date="2024-11-13T11:18:01Z">
              <w:r>
                <w:rPr>
                  <w:rFonts w:hint="eastAsia" w:ascii="楷体_GB2312" w:hAnsi="Calibri" w:eastAsia="楷体_GB2312"/>
                  <w:sz w:val="22"/>
                  <w:highlight w:val="none"/>
                </w:rPr>
                <w:delText>CS</w:delText>
              </w:r>
            </w:del>
          </w:p>
        </w:tc>
        <w:tc>
          <w:tcPr>
            <w:tcW w:w="0" w:type="auto"/>
            <w:noWrap w:val="0"/>
            <w:vAlign w:val="top"/>
          </w:tcPr>
          <w:p w14:paraId="15CB47CA">
            <w:pPr>
              <w:spacing w:line="320" w:lineRule="exact"/>
              <w:jc w:val="center"/>
              <w:rPr>
                <w:del w:id="5843" w:author="陶欢" w:date="2024-11-13T11:18:01Z"/>
                <w:rFonts w:ascii="楷体_GB2312" w:hAnsi="Calibri" w:eastAsia="楷体_GB2312"/>
                <w:sz w:val="22"/>
                <w:highlight w:val="none"/>
              </w:rPr>
            </w:pPr>
            <w:del w:id="5844" w:author="陶欢" w:date="2024-11-13T11:18:01Z">
              <w:r>
                <w:rPr>
                  <w:rFonts w:hint="eastAsia" w:ascii="楷体_GB2312" w:hAnsi="Calibri" w:eastAsia="楷体_GB2312"/>
                  <w:sz w:val="22"/>
                  <w:highlight w:val="none"/>
                </w:rPr>
                <w:delText>16H</w:delText>
              </w:r>
            </w:del>
          </w:p>
        </w:tc>
      </w:tr>
    </w:tbl>
    <w:p w14:paraId="6657EE66">
      <w:pPr>
        <w:spacing w:line="320" w:lineRule="exact"/>
        <w:ind w:firstLine="420"/>
        <w:rPr>
          <w:del w:id="5845" w:author="陶欢" w:date="2024-11-13T11:18:01Z"/>
          <w:rFonts w:hint="eastAsia" w:ascii="楷体_GB2312" w:hAnsi="Calibri" w:eastAsia="楷体_GB2312"/>
          <w:sz w:val="22"/>
          <w:highlight w:val="none"/>
        </w:rPr>
      </w:pPr>
    </w:p>
    <w:p w14:paraId="6D5A5424">
      <w:pPr>
        <w:spacing w:line="320" w:lineRule="exact"/>
        <w:ind w:firstLine="420"/>
        <w:rPr>
          <w:del w:id="5846" w:author="陶欢" w:date="2024-11-13T11:18:01Z"/>
          <w:rFonts w:ascii="楷体_GB2312" w:hAnsi="Calibri" w:eastAsia="楷体_GB2312"/>
          <w:sz w:val="22"/>
          <w:highlight w:val="none"/>
        </w:rPr>
      </w:pPr>
      <w:del w:id="5847" w:author="陶欢" w:date="2024-11-13T11:18:01Z">
        <w:r>
          <w:rPr>
            <w:rFonts w:hint="eastAsia" w:ascii="楷体_GB2312" w:hAnsi="Calibri" w:eastAsia="楷体_GB2312"/>
            <w:sz w:val="22"/>
            <w:highlight w:val="none"/>
          </w:rPr>
          <w:delText>异常应答帧：</w:delText>
        </w:r>
      </w:del>
    </w:p>
    <w:p w14:paraId="675324BC">
      <w:pPr>
        <w:spacing w:line="320" w:lineRule="exact"/>
        <w:ind w:firstLine="420"/>
        <w:rPr>
          <w:del w:id="5848" w:author="陶欢" w:date="2024-11-13T11:18:01Z"/>
          <w:rFonts w:ascii="楷体_GB2312" w:hAnsi="Calibri" w:eastAsia="楷体_GB2312"/>
          <w:sz w:val="22"/>
          <w:highlight w:val="none"/>
        </w:rPr>
      </w:pPr>
      <w:del w:id="5849" w:author="陶欢" w:date="2024-11-13T11:18:01Z">
        <w:r>
          <w:rPr>
            <w:rFonts w:hint="eastAsia" w:ascii="楷体_GB2312" w:hAnsi="Calibri" w:eastAsia="楷体_GB2312"/>
            <w:sz w:val="22"/>
            <w:highlight w:val="none"/>
          </w:rPr>
          <w:delText>控制码：C=0xC3</w:delText>
        </w:r>
      </w:del>
    </w:p>
    <w:p w14:paraId="42A814D8">
      <w:pPr>
        <w:spacing w:line="320" w:lineRule="exact"/>
        <w:ind w:firstLine="420"/>
        <w:rPr>
          <w:del w:id="5850" w:author="陶欢" w:date="2024-11-13T11:18:01Z"/>
          <w:rFonts w:hint="eastAsia" w:ascii="楷体_GB2312" w:hAnsi="Calibri" w:eastAsia="楷体_GB2312"/>
          <w:sz w:val="22"/>
          <w:highlight w:val="none"/>
          <w:lang w:val="en-US" w:eastAsia="zh-CN"/>
        </w:rPr>
      </w:pPr>
      <w:del w:id="5851" w:author="陶欢" w:date="2024-11-13T11:18:01Z">
        <w:r>
          <w:rPr>
            <w:rFonts w:hint="eastAsia" w:ascii="楷体_GB2312" w:hAnsi="Calibri" w:eastAsia="楷体_GB2312"/>
            <w:sz w:val="22"/>
            <w:highlight w:val="none"/>
          </w:rPr>
          <w:delText>数据长度：L=0x0</w:delText>
        </w:r>
      </w:del>
      <w:del w:id="5852" w:author="陶欢" w:date="2024-11-13T11:18:01Z">
        <w:r>
          <w:rPr>
            <w:rFonts w:hint="eastAsia" w:ascii="楷体_GB2312" w:hAnsi="Calibri" w:eastAsia="楷体_GB2312"/>
            <w:sz w:val="22"/>
            <w:highlight w:val="none"/>
            <w:lang w:val="en-US" w:eastAsia="zh-CN"/>
          </w:rPr>
          <w:delText>7</w:delText>
        </w:r>
      </w:del>
    </w:p>
    <w:p w14:paraId="2B4DE2F6">
      <w:pPr>
        <w:spacing w:line="320" w:lineRule="exact"/>
        <w:ind w:firstLine="420"/>
        <w:rPr>
          <w:del w:id="5853" w:author="陶欢" w:date="2024-11-13T11:18:01Z"/>
          <w:rFonts w:ascii="楷体_GB2312" w:hAnsi="Calibri" w:eastAsia="楷体_GB2312"/>
          <w:sz w:val="22"/>
          <w:highlight w:val="none"/>
        </w:rPr>
      </w:pPr>
      <w:del w:id="5854"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tblGrid>
      <w:tr w14:paraId="5574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5855" w:author="陶欢" w:date="2024-11-13T11:18:01Z"/>
        </w:trPr>
        <w:tc>
          <w:tcPr>
            <w:tcW w:w="0" w:type="auto"/>
            <w:noWrap w:val="0"/>
            <w:vAlign w:val="top"/>
          </w:tcPr>
          <w:p w14:paraId="2E325EBC">
            <w:pPr>
              <w:spacing w:line="320" w:lineRule="exact"/>
              <w:jc w:val="center"/>
              <w:rPr>
                <w:del w:id="5856" w:author="陶欢" w:date="2024-11-13T11:18:01Z"/>
                <w:rFonts w:ascii="楷体_GB2312" w:hAnsi="Calibri" w:eastAsia="楷体_GB2312"/>
                <w:sz w:val="22"/>
                <w:highlight w:val="none"/>
              </w:rPr>
            </w:pPr>
            <w:del w:id="5857" w:author="陶欢" w:date="2024-11-13T11:18:01Z">
              <w:r>
                <w:rPr>
                  <w:rFonts w:hint="eastAsia" w:ascii="楷体_GB2312" w:hAnsi="Calibri" w:eastAsia="楷体_GB2312"/>
                  <w:sz w:val="22"/>
                  <w:highlight w:val="none"/>
                </w:rPr>
                <w:delText>68H</w:delText>
              </w:r>
            </w:del>
          </w:p>
        </w:tc>
        <w:tc>
          <w:tcPr>
            <w:tcW w:w="0" w:type="auto"/>
            <w:noWrap w:val="0"/>
            <w:vAlign w:val="top"/>
          </w:tcPr>
          <w:p w14:paraId="36F87A6F">
            <w:pPr>
              <w:spacing w:line="320" w:lineRule="exact"/>
              <w:jc w:val="center"/>
              <w:rPr>
                <w:del w:id="5858" w:author="陶欢" w:date="2024-11-13T11:18:01Z"/>
                <w:rFonts w:hint="eastAsia" w:ascii="楷体_GB2312" w:hAnsi="Calibri" w:eastAsia="楷体_GB2312"/>
                <w:sz w:val="22"/>
                <w:highlight w:val="none"/>
              </w:rPr>
            </w:pPr>
            <w:del w:id="5859"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22585F90">
            <w:pPr>
              <w:spacing w:line="320" w:lineRule="exact"/>
              <w:jc w:val="center"/>
              <w:rPr>
                <w:del w:id="5860" w:author="陶欢" w:date="2024-11-13T11:18:01Z"/>
                <w:rFonts w:hint="eastAsia"/>
                <w:highlight w:val="none"/>
              </w:rPr>
            </w:pPr>
            <w:del w:id="5861" w:author="陶欢" w:date="2024-11-13T11:18:01Z">
              <w:r>
                <w:rPr>
                  <w:rFonts w:hint="eastAsia"/>
                  <w:highlight w:val="none"/>
                </w:rPr>
                <w:delText>A0A1A2</w:delText>
              </w:r>
            </w:del>
          </w:p>
          <w:p w14:paraId="6EABF3A1">
            <w:pPr>
              <w:spacing w:line="320" w:lineRule="exact"/>
              <w:jc w:val="center"/>
              <w:rPr>
                <w:del w:id="5862" w:author="陶欢" w:date="2024-11-13T11:18:01Z"/>
                <w:rFonts w:ascii="楷体_GB2312" w:hAnsi="Calibri" w:eastAsia="楷体_GB2312"/>
                <w:sz w:val="22"/>
                <w:highlight w:val="none"/>
              </w:rPr>
            </w:pPr>
            <w:del w:id="5863" w:author="陶欢" w:date="2024-11-13T11:18:01Z">
              <w:r>
                <w:rPr>
                  <w:rFonts w:hint="eastAsia"/>
                  <w:highlight w:val="none"/>
                </w:rPr>
                <w:delText>A3A4A5</w:delText>
              </w:r>
            </w:del>
          </w:p>
        </w:tc>
        <w:tc>
          <w:tcPr>
            <w:tcW w:w="0" w:type="auto"/>
            <w:noWrap w:val="0"/>
            <w:vAlign w:val="top"/>
          </w:tcPr>
          <w:p w14:paraId="1BB33DA1">
            <w:pPr>
              <w:spacing w:line="320" w:lineRule="exact"/>
              <w:jc w:val="center"/>
              <w:rPr>
                <w:del w:id="5864" w:author="陶欢" w:date="2024-11-13T11:18:01Z"/>
                <w:rFonts w:ascii="楷体_GB2312" w:hAnsi="Calibri" w:eastAsia="楷体_GB2312"/>
                <w:sz w:val="22"/>
                <w:highlight w:val="none"/>
              </w:rPr>
            </w:pPr>
            <w:del w:id="5865" w:author="陶欢" w:date="2024-11-13T11:18:01Z">
              <w:r>
                <w:rPr>
                  <w:rFonts w:hint="eastAsia" w:ascii="楷体_GB2312" w:hAnsi="Calibri" w:eastAsia="楷体_GB2312"/>
                  <w:sz w:val="22"/>
                  <w:highlight w:val="none"/>
                </w:rPr>
                <w:delText>68H</w:delText>
              </w:r>
            </w:del>
          </w:p>
        </w:tc>
        <w:tc>
          <w:tcPr>
            <w:tcW w:w="0" w:type="auto"/>
            <w:noWrap w:val="0"/>
            <w:vAlign w:val="top"/>
          </w:tcPr>
          <w:p w14:paraId="410090EA">
            <w:pPr>
              <w:spacing w:line="320" w:lineRule="exact"/>
              <w:jc w:val="center"/>
              <w:rPr>
                <w:del w:id="5866" w:author="陶欢" w:date="2024-11-13T11:18:01Z"/>
                <w:rFonts w:ascii="楷体_GB2312" w:hAnsi="Calibri" w:eastAsia="楷体_GB2312"/>
                <w:sz w:val="22"/>
                <w:highlight w:val="none"/>
              </w:rPr>
            </w:pPr>
            <w:del w:id="5867" w:author="陶欢" w:date="2024-11-13T11:18:01Z">
              <w:r>
                <w:rPr>
                  <w:rFonts w:hint="eastAsia" w:ascii="楷体_GB2312" w:hAnsi="Calibri" w:eastAsia="楷体_GB2312"/>
                  <w:sz w:val="22"/>
                  <w:highlight w:val="none"/>
                </w:rPr>
                <w:delText>C3H</w:delText>
              </w:r>
            </w:del>
          </w:p>
        </w:tc>
        <w:tc>
          <w:tcPr>
            <w:tcW w:w="0" w:type="auto"/>
            <w:noWrap w:val="0"/>
            <w:vAlign w:val="top"/>
          </w:tcPr>
          <w:p w14:paraId="1ADFFE1F">
            <w:pPr>
              <w:spacing w:line="320" w:lineRule="exact"/>
              <w:jc w:val="center"/>
              <w:rPr>
                <w:del w:id="5868" w:author="陶欢" w:date="2024-11-13T11:18:01Z"/>
                <w:rFonts w:ascii="楷体_GB2312" w:hAnsi="Calibri" w:eastAsia="楷体_GB2312"/>
                <w:sz w:val="22"/>
                <w:highlight w:val="none"/>
              </w:rPr>
            </w:pPr>
            <w:del w:id="5869" w:author="陶欢" w:date="2024-11-13T11:18:01Z">
              <w:r>
                <w:rPr>
                  <w:rFonts w:hint="eastAsia" w:ascii="楷体_GB2312" w:hAnsi="Calibri" w:eastAsia="楷体_GB2312"/>
                  <w:sz w:val="22"/>
                  <w:highlight w:val="none"/>
                </w:rPr>
                <w:delText>0</w:delText>
              </w:r>
            </w:del>
            <w:del w:id="5870" w:author="陶欢" w:date="2024-11-13T11:18:01Z">
              <w:r>
                <w:rPr>
                  <w:rFonts w:hint="eastAsia" w:ascii="楷体_GB2312" w:hAnsi="Calibri" w:eastAsia="楷体_GB2312"/>
                  <w:sz w:val="22"/>
                  <w:highlight w:val="none"/>
                  <w:lang w:val="en-US" w:eastAsia="zh-CN"/>
                </w:rPr>
                <w:delText>7</w:delText>
              </w:r>
            </w:del>
            <w:del w:id="5871" w:author="陶欢" w:date="2024-11-13T11:18:01Z">
              <w:r>
                <w:rPr>
                  <w:rFonts w:hint="eastAsia" w:ascii="楷体_GB2312" w:hAnsi="Calibri" w:eastAsia="楷体_GB2312"/>
                  <w:sz w:val="22"/>
                  <w:highlight w:val="none"/>
                </w:rPr>
                <w:delText>H</w:delText>
              </w:r>
            </w:del>
          </w:p>
        </w:tc>
        <w:tc>
          <w:tcPr>
            <w:tcW w:w="0" w:type="auto"/>
            <w:noWrap w:val="0"/>
            <w:vAlign w:val="top"/>
          </w:tcPr>
          <w:p w14:paraId="69FDB43E">
            <w:pPr>
              <w:spacing w:line="320" w:lineRule="exact"/>
              <w:jc w:val="center"/>
              <w:rPr>
                <w:del w:id="5872" w:author="陶欢" w:date="2024-11-13T11:18:01Z"/>
                <w:rFonts w:hint="eastAsia"/>
                <w:highlight w:val="none"/>
              </w:rPr>
            </w:pPr>
            <w:del w:id="5873" w:author="陶欢" w:date="2024-11-13T11:18:01Z">
              <w:r>
                <w:rPr>
                  <w:rFonts w:hint="eastAsia" w:ascii="楷体_GB2312" w:hAnsi="Calibri" w:eastAsia="楷体_GB2312"/>
                  <w:sz w:val="22"/>
                  <w:highlight w:val="none"/>
                </w:rPr>
                <w:delText>00H</w:delText>
              </w:r>
            </w:del>
          </w:p>
        </w:tc>
        <w:tc>
          <w:tcPr>
            <w:tcW w:w="0" w:type="auto"/>
            <w:noWrap w:val="0"/>
            <w:vAlign w:val="top"/>
          </w:tcPr>
          <w:p w14:paraId="633A4EBF">
            <w:pPr>
              <w:spacing w:line="320" w:lineRule="exact"/>
              <w:jc w:val="center"/>
              <w:rPr>
                <w:del w:id="5874" w:author="陶欢" w:date="2024-11-13T11:18:01Z"/>
                <w:rFonts w:hint="eastAsia"/>
                <w:highlight w:val="none"/>
              </w:rPr>
            </w:pPr>
            <w:del w:id="5875" w:author="陶欢" w:date="2024-11-13T11:18:01Z">
              <w:r>
                <w:rPr>
                  <w:rFonts w:hint="eastAsia"/>
                  <w:highlight w:val="none"/>
                </w:rPr>
                <w:delText>A0A1A2</w:delText>
              </w:r>
            </w:del>
          </w:p>
          <w:p w14:paraId="4E63E64C">
            <w:pPr>
              <w:spacing w:line="320" w:lineRule="exact"/>
              <w:jc w:val="center"/>
              <w:rPr>
                <w:del w:id="5876" w:author="陶欢" w:date="2024-11-13T11:18:01Z"/>
                <w:rFonts w:hint="eastAsia" w:ascii="楷体_GB2312" w:hAnsi="Calibri" w:eastAsia="楷体_GB2312"/>
                <w:sz w:val="22"/>
                <w:highlight w:val="none"/>
              </w:rPr>
            </w:pPr>
            <w:del w:id="5877" w:author="陶欢" w:date="2024-11-13T11:18:01Z">
              <w:r>
                <w:rPr>
                  <w:rFonts w:hint="eastAsia"/>
                  <w:highlight w:val="none"/>
                </w:rPr>
                <w:delText>A3A4A5</w:delText>
              </w:r>
            </w:del>
          </w:p>
        </w:tc>
        <w:tc>
          <w:tcPr>
            <w:tcW w:w="0" w:type="auto"/>
            <w:noWrap w:val="0"/>
            <w:vAlign w:val="top"/>
          </w:tcPr>
          <w:p w14:paraId="0236E83A">
            <w:pPr>
              <w:spacing w:line="320" w:lineRule="exact"/>
              <w:jc w:val="center"/>
              <w:rPr>
                <w:del w:id="5878" w:author="陶欢" w:date="2024-11-13T11:18:01Z"/>
                <w:rFonts w:ascii="楷体_GB2312" w:hAnsi="Calibri" w:eastAsia="楷体_GB2312"/>
                <w:sz w:val="22"/>
                <w:highlight w:val="none"/>
              </w:rPr>
            </w:pPr>
            <w:del w:id="5879" w:author="陶欢" w:date="2024-11-13T11:18:01Z">
              <w:r>
                <w:rPr>
                  <w:rFonts w:ascii="楷体_GB2312" w:hAnsi="Calibri" w:eastAsia="楷体_GB2312"/>
                  <w:sz w:val="22"/>
                  <w:highlight w:val="none"/>
                </w:rPr>
                <w:delText>X</w:delText>
              </w:r>
            </w:del>
            <w:del w:id="5880"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3248BE6A">
            <w:pPr>
              <w:spacing w:line="320" w:lineRule="exact"/>
              <w:jc w:val="center"/>
              <w:rPr>
                <w:del w:id="5881" w:author="陶欢" w:date="2024-11-13T11:18:01Z"/>
                <w:rFonts w:ascii="楷体_GB2312" w:hAnsi="Calibri" w:eastAsia="楷体_GB2312"/>
                <w:sz w:val="22"/>
                <w:highlight w:val="none"/>
              </w:rPr>
            </w:pPr>
            <w:del w:id="5882" w:author="陶欢" w:date="2024-11-13T11:18:01Z">
              <w:r>
                <w:rPr>
                  <w:rFonts w:hint="eastAsia" w:ascii="楷体_GB2312" w:hAnsi="Calibri" w:eastAsia="楷体_GB2312"/>
                  <w:sz w:val="22"/>
                  <w:highlight w:val="none"/>
                </w:rPr>
                <w:delText>CS</w:delText>
              </w:r>
            </w:del>
          </w:p>
        </w:tc>
        <w:tc>
          <w:tcPr>
            <w:tcW w:w="0" w:type="auto"/>
            <w:noWrap w:val="0"/>
            <w:vAlign w:val="top"/>
          </w:tcPr>
          <w:p w14:paraId="379B089E">
            <w:pPr>
              <w:spacing w:line="320" w:lineRule="exact"/>
              <w:jc w:val="center"/>
              <w:rPr>
                <w:del w:id="5883" w:author="陶欢" w:date="2024-11-13T11:18:01Z"/>
                <w:rFonts w:ascii="楷体_GB2312" w:hAnsi="Calibri" w:eastAsia="楷体_GB2312"/>
                <w:sz w:val="22"/>
                <w:highlight w:val="none"/>
              </w:rPr>
            </w:pPr>
            <w:del w:id="5884" w:author="陶欢" w:date="2024-11-13T11:18:01Z">
              <w:r>
                <w:rPr>
                  <w:rFonts w:hint="eastAsia" w:ascii="楷体_GB2312" w:hAnsi="Calibri" w:eastAsia="楷体_GB2312"/>
                  <w:sz w:val="22"/>
                  <w:highlight w:val="none"/>
                </w:rPr>
                <w:delText>16H</w:delText>
              </w:r>
            </w:del>
          </w:p>
        </w:tc>
      </w:tr>
    </w:tbl>
    <w:p w14:paraId="68D23677">
      <w:pPr>
        <w:spacing w:line="320" w:lineRule="exact"/>
        <w:rPr>
          <w:del w:id="5885" w:author="陶欢" w:date="2024-11-13T11:18:01Z"/>
          <w:rFonts w:hint="eastAsia" w:ascii="楷体_GB2312" w:hAnsi="Calibri" w:eastAsia="楷体_GB2312"/>
          <w:sz w:val="22"/>
          <w:highlight w:val="none"/>
        </w:rPr>
      </w:pPr>
    </w:p>
    <w:p w14:paraId="23B8ECE5">
      <w:pPr>
        <w:spacing w:line="320" w:lineRule="exact"/>
        <w:ind w:firstLine="420"/>
        <w:rPr>
          <w:del w:id="5886" w:author="陶欢" w:date="2024-11-13T11:18:01Z"/>
          <w:rFonts w:hint="eastAsia" w:ascii="楷体_GB2312" w:hAnsi="Calibri" w:eastAsia="楷体_GB2312"/>
          <w:sz w:val="22"/>
          <w:highlight w:val="none"/>
        </w:rPr>
      </w:pPr>
    </w:p>
    <w:p w14:paraId="6ADAB546">
      <w:pPr>
        <w:pStyle w:val="153"/>
        <w:numPr>
          <w:ilvl w:val="2"/>
          <w:numId w:val="49"/>
        </w:numPr>
        <w:bidi w:val="0"/>
        <w:ind w:left="0" w:leftChars="0"/>
        <w:rPr>
          <w:del w:id="5887" w:author="陶欢" w:date="2024-11-13T11:18:01Z"/>
          <w:rFonts w:hint="eastAsia" w:ascii="黑体" w:hAnsi="黑体" w:cs="Times New Roman"/>
          <w:highlight w:val="none"/>
        </w:rPr>
      </w:pPr>
      <w:del w:id="5888" w:author="陶欢" w:date="2024-11-13T11:18:01Z">
        <w:r>
          <w:rPr>
            <w:rFonts w:hint="eastAsia" w:ascii="黑体" w:hAnsi="黑体" w:cs="Times New Roman"/>
            <w:highlight w:val="none"/>
          </w:rPr>
          <w:delText>设置时间数据帧</w:delText>
        </w:r>
      </w:del>
    </w:p>
    <w:p w14:paraId="6EB3A6C7">
      <w:pPr>
        <w:spacing w:line="320" w:lineRule="exact"/>
        <w:ind w:firstLine="435"/>
        <w:rPr>
          <w:del w:id="5889" w:author="陶欢" w:date="2024-11-13T11:18:01Z"/>
          <w:rFonts w:ascii="楷体_GB2312" w:hAnsi="Calibri" w:eastAsia="楷体_GB2312"/>
          <w:sz w:val="22"/>
          <w:highlight w:val="none"/>
        </w:rPr>
      </w:pPr>
      <w:del w:id="5890" w:author="陶欢" w:date="2024-11-13T11:18:01Z">
        <w:r>
          <w:rPr>
            <w:rFonts w:hint="eastAsia" w:ascii="楷体_GB2312" w:hAnsi="Calibri" w:eastAsia="楷体_GB2312"/>
            <w:sz w:val="22"/>
            <w:highlight w:val="none"/>
          </w:rPr>
          <w:delText>应用软件通过4G模块通讯口发送设置时间命令帧给</w:delText>
        </w:r>
      </w:del>
      <w:del w:id="5891" w:author="陶欢" w:date="2024-11-13T11:18:01Z">
        <w:r>
          <w:rPr>
            <w:rFonts w:hint="eastAsia" w:ascii="楷体_GB2312" w:hAnsi="Calibri" w:eastAsia="楷体_GB2312"/>
            <w:sz w:val="22"/>
            <w:highlight w:val="none"/>
            <w:lang w:eastAsia="zh-CN"/>
          </w:rPr>
          <w:delText>I型线损排查仪</w:delText>
        </w:r>
      </w:del>
      <w:del w:id="5892" w:author="陶欢" w:date="2024-11-13T11:18:01Z">
        <w:r>
          <w:rPr>
            <w:rFonts w:hint="eastAsia" w:ascii="楷体_GB2312" w:hAnsi="Calibri" w:eastAsia="楷体_GB2312"/>
            <w:sz w:val="22"/>
            <w:highlight w:val="none"/>
          </w:rPr>
          <w:delText>，</w:delText>
        </w:r>
      </w:del>
      <w:del w:id="5893" w:author="陶欢" w:date="2024-11-13T11:18:01Z">
        <w:r>
          <w:rPr>
            <w:rFonts w:hint="eastAsia" w:ascii="楷体_GB2312" w:hAnsi="Calibri" w:eastAsia="楷体_GB2312"/>
            <w:sz w:val="22"/>
            <w:highlight w:val="none"/>
            <w:lang w:eastAsia="zh-CN"/>
          </w:rPr>
          <w:delText>I型线损排查仪</w:delText>
        </w:r>
      </w:del>
      <w:del w:id="5894" w:author="陶欢" w:date="2024-11-13T11:18:01Z">
        <w:r>
          <w:rPr>
            <w:rFonts w:hint="eastAsia" w:ascii="楷体_GB2312" w:hAnsi="Calibri" w:eastAsia="楷体_GB2312"/>
            <w:sz w:val="22"/>
            <w:highlight w:val="none"/>
          </w:rPr>
          <w:delText>收到此命令帧后进行设置时间操作</w:delText>
        </w:r>
      </w:del>
      <w:del w:id="5895" w:author="陶欢" w:date="2024-11-13T11:18:01Z">
        <w:bookmarkStart w:id="34" w:name="OLE_LINK7"/>
        <w:r>
          <w:rPr>
            <w:rFonts w:hint="eastAsia" w:ascii="楷体_GB2312" w:hAnsi="Calibri" w:eastAsia="楷体_GB2312"/>
            <w:sz w:val="22"/>
            <w:highlight w:val="none"/>
            <w:lang w:eastAsia="zh-CN"/>
          </w:rPr>
          <w:delText>（I型线损排查仪和分支设备）</w:delText>
        </w:r>
        <w:bookmarkEnd w:id="34"/>
      </w:del>
      <w:del w:id="5896" w:author="陶欢" w:date="2024-11-13T11:18:01Z">
        <w:r>
          <w:rPr>
            <w:rFonts w:hint="eastAsia" w:ascii="楷体_GB2312" w:hAnsi="Calibri" w:eastAsia="楷体_GB2312"/>
            <w:sz w:val="22"/>
            <w:highlight w:val="none"/>
          </w:rPr>
          <w:delText>，操作完成后将结果通过4G模块口按照本协议规定的数据帧格式发送给应用软件。具体数据帧如下：</w:delText>
        </w:r>
      </w:del>
    </w:p>
    <w:p w14:paraId="1D0C7FBE">
      <w:pPr>
        <w:spacing w:line="320" w:lineRule="exact"/>
        <w:ind w:firstLine="420"/>
        <w:rPr>
          <w:del w:id="5897" w:author="陶欢" w:date="2024-11-13T11:18:01Z"/>
          <w:rFonts w:ascii="楷体_GB2312" w:hAnsi="Calibri" w:eastAsia="楷体_GB2312"/>
          <w:sz w:val="22"/>
          <w:highlight w:val="none"/>
        </w:rPr>
      </w:pPr>
      <w:del w:id="5898" w:author="陶欢" w:date="2024-11-13T11:18:01Z">
        <w:r>
          <w:rPr>
            <w:rFonts w:hint="eastAsia" w:ascii="楷体_GB2312" w:hAnsi="Calibri" w:eastAsia="楷体_GB2312"/>
            <w:sz w:val="22"/>
            <w:highlight w:val="none"/>
          </w:rPr>
          <w:delText>发送帧：</w:delText>
        </w:r>
      </w:del>
    </w:p>
    <w:p w14:paraId="683855B1">
      <w:pPr>
        <w:spacing w:line="320" w:lineRule="exact"/>
        <w:ind w:firstLine="420"/>
        <w:rPr>
          <w:del w:id="5899" w:author="陶欢" w:date="2024-11-13T11:18:01Z"/>
          <w:rFonts w:hint="eastAsia" w:ascii="楷体_GB2312" w:hAnsi="Calibri" w:eastAsia="楷体_GB2312"/>
          <w:sz w:val="22"/>
          <w:highlight w:val="none"/>
          <w:lang w:val="en-US" w:eastAsia="zh-CN"/>
        </w:rPr>
      </w:pPr>
      <w:del w:id="5900" w:author="陶欢" w:date="2024-11-13T11:18:01Z">
        <w:r>
          <w:rPr>
            <w:rFonts w:hint="eastAsia" w:ascii="楷体_GB2312" w:hAnsi="Calibri" w:eastAsia="楷体_GB2312"/>
            <w:sz w:val="22"/>
            <w:highlight w:val="none"/>
          </w:rPr>
          <w:delText>控制码：C=0x0</w:delText>
        </w:r>
      </w:del>
      <w:del w:id="5901" w:author="陶欢" w:date="2024-11-13T11:18:01Z">
        <w:r>
          <w:rPr>
            <w:rFonts w:hint="eastAsia" w:ascii="楷体_GB2312" w:hAnsi="Calibri" w:eastAsia="楷体_GB2312"/>
            <w:sz w:val="22"/>
            <w:highlight w:val="none"/>
            <w:lang w:val="en-US" w:eastAsia="zh-CN"/>
          </w:rPr>
          <w:delText>4</w:delText>
        </w:r>
      </w:del>
    </w:p>
    <w:p w14:paraId="198EC199">
      <w:pPr>
        <w:spacing w:line="320" w:lineRule="exact"/>
        <w:ind w:firstLine="420"/>
        <w:rPr>
          <w:del w:id="5902" w:author="陶欢" w:date="2024-11-13T11:18:01Z"/>
          <w:rFonts w:hint="eastAsia" w:ascii="楷体_GB2312" w:hAnsi="Calibri" w:eastAsia="楷体_GB2312"/>
          <w:sz w:val="22"/>
          <w:highlight w:val="none"/>
          <w:lang w:val="en-US" w:eastAsia="zh-CN"/>
        </w:rPr>
      </w:pPr>
      <w:del w:id="5903" w:author="陶欢" w:date="2024-11-13T11:18:01Z">
        <w:r>
          <w:rPr>
            <w:rFonts w:hint="eastAsia" w:ascii="楷体_GB2312" w:hAnsi="Calibri" w:eastAsia="楷体_GB2312"/>
            <w:sz w:val="22"/>
            <w:highlight w:val="none"/>
          </w:rPr>
          <w:delText>数据长度：L=0x0</w:delText>
        </w:r>
      </w:del>
      <w:del w:id="5904" w:author="陶欢" w:date="2024-11-13T11:18:01Z">
        <w:r>
          <w:rPr>
            <w:rFonts w:hint="eastAsia" w:ascii="楷体_GB2312" w:hAnsi="Calibri" w:eastAsia="楷体_GB2312"/>
            <w:sz w:val="22"/>
            <w:highlight w:val="none"/>
            <w:lang w:val="en-US" w:eastAsia="zh-CN"/>
          </w:rPr>
          <w:delText>C</w:delText>
        </w:r>
      </w:del>
    </w:p>
    <w:p w14:paraId="248A922E">
      <w:pPr>
        <w:spacing w:line="320" w:lineRule="exact"/>
        <w:ind w:firstLine="420"/>
        <w:rPr>
          <w:del w:id="5905" w:author="陶欢" w:date="2024-11-13T11:18:01Z"/>
          <w:rFonts w:ascii="楷体_GB2312" w:hAnsi="Calibri" w:eastAsia="楷体_GB2312"/>
          <w:sz w:val="22"/>
          <w:highlight w:val="none"/>
        </w:rPr>
      </w:pPr>
      <w:del w:id="590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gridCol w:w="222"/>
        <w:gridCol w:w="222"/>
      </w:tblGrid>
      <w:tr w14:paraId="0856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5907" w:author="陶欢" w:date="2024-11-13T11:18:01Z"/>
        </w:trPr>
        <w:tc>
          <w:tcPr>
            <w:tcW w:w="0" w:type="auto"/>
            <w:noWrap w:val="0"/>
            <w:vAlign w:val="top"/>
          </w:tcPr>
          <w:p w14:paraId="28AF03CF">
            <w:pPr>
              <w:spacing w:line="320" w:lineRule="exact"/>
              <w:jc w:val="center"/>
              <w:rPr>
                <w:del w:id="5908" w:author="陶欢" w:date="2024-11-13T11:18:01Z"/>
                <w:rFonts w:ascii="楷体_GB2312" w:hAnsi="Calibri" w:eastAsia="楷体_GB2312"/>
                <w:sz w:val="22"/>
                <w:highlight w:val="none"/>
              </w:rPr>
            </w:pPr>
            <w:del w:id="5909" w:author="陶欢" w:date="2024-11-13T11:18:01Z">
              <w:r>
                <w:rPr>
                  <w:rFonts w:hint="eastAsia" w:ascii="楷体_GB2312" w:hAnsi="Calibri" w:eastAsia="楷体_GB2312"/>
                  <w:sz w:val="22"/>
                  <w:highlight w:val="none"/>
                </w:rPr>
                <w:delText>68H</w:delText>
              </w:r>
            </w:del>
          </w:p>
        </w:tc>
        <w:tc>
          <w:tcPr>
            <w:tcW w:w="0" w:type="auto"/>
            <w:noWrap w:val="0"/>
            <w:vAlign w:val="top"/>
          </w:tcPr>
          <w:p w14:paraId="396B4B29">
            <w:pPr>
              <w:spacing w:line="320" w:lineRule="exact"/>
              <w:jc w:val="center"/>
              <w:rPr>
                <w:del w:id="5910" w:author="陶欢" w:date="2024-11-13T11:18:01Z"/>
                <w:rFonts w:hint="eastAsia" w:ascii="楷体_GB2312" w:hAnsi="Calibri" w:eastAsia="楷体_GB2312"/>
                <w:sz w:val="22"/>
                <w:highlight w:val="none"/>
              </w:rPr>
            </w:pPr>
            <w:del w:id="5911"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D85F12C">
            <w:pPr>
              <w:spacing w:line="320" w:lineRule="exact"/>
              <w:jc w:val="center"/>
              <w:rPr>
                <w:del w:id="5912" w:author="陶欢" w:date="2024-11-13T11:18:01Z"/>
                <w:rFonts w:hint="eastAsia"/>
                <w:highlight w:val="none"/>
              </w:rPr>
            </w:pPr>
            <w:del w:id="5913" w:author="陶欢" w:date="2024-11-13T11:18:01Z">
              <w:r>
                <w:rPr>
                  <w:rFonts w:hint="eastAsia"/>
                  <w:highlight w:val="none"/>
                </w:rPr>
                <w:delText>A0A1A2</w:delText>
              </w:r>
            </w:del>
          </w:p>
          <w:p w14:paraId="6C957192">
            <w:pPr>
              <w:spacing w:line="320" w:lineRule="exact"/>
              <w:jc w:val="center"/>
              <w:rPr>
                <w:del w:id="5914" w:author="陶欢" w:date="2024-11-13T11:18:01Z"/>
                <w:rFonts w:ascii="楷体_GB2312" w:hAnsi="Calibri" w:eastAsia="楷体_GB2312"/>
                <w:sz w:val="22"/>
                <w:highlight w:val="none"/>
              </w:rPr>
            </w:pPr>
            <w:del w:id="5915" w:author="陶欢" w:date="2024-11-13T11:18:01Z">
              <w:r>
                <w:rPr>
                  <w:rFonts w:hint="eastAsia"/>
                  <w:highlight w:val="none"/>
                </w:rPr>
                <w:delText>A3A4A5</w:delText>
              </w:r>
            </w:del>
          </w:p>
        </w:tc>
        <w:tc>
          <w:tcPr>
            <w:tcW w:w="0" w:type="auto"/>
            <w:noWrap w:val="0"/>
            <w:vAlign w:val="top"/>
          </w:tcPr>
          <w:p w14:paraId="67770FA7">
            <w:pPr>
              <w:spacing w:line="320" w:lineRule="exact"/>
              <w:jc w:val="center"/>
              <w:rPr>
                <w:del w:id="5916" w:author="陶欢" w:date="2024-11-13T11:18:01Z"/>
                <w:rFonts w:ascii="楷体_GB2312" w:hAnsi="Calibri" w:eastAsia="楷体_GB2312"/>
                <w:sz w:val="22"/>
                <w:highlight w:val="none"/>
              </w:rPr>
            </w:pPr>
            <w:del w:id="5917" w:author="陶欢" w:date="2024-11-13T11:18:01Z">
              <w:r>
                <w:rPr>
                  <w:rFonts w:hint="eastAsia" w:ascii="楷体_GB2312" w:hAnsi="Calibri" w:eastAsia="楷体_GB2312"/>
                  <w:sz w:val="22"/>
                  <w:highlight w:val="none"/>
                </w:rPr>
                <w:delText>68H</w:delText>
              </w:r>
            </w:del>
          </w:p>
        </w:tc>
        <w:tc>
          <w:tcPr>
            <w:tcW w:w="0" w:type="auto"/>
            <w:noWrap w:val="0"/>
            <w:vAlign w:val="top"/>
          </w:tcPr>
          <w:p w14:paraId="2D8A6C6B">
            <w:pPr>
              <w:spacing w:line="320" w:lineRule="exact"/>
              <w:jc w:val="center"/>
              <w:rPr>
                <w:del w:id="5918" w:author="陶欢" w:date="2024-11-13T11:18:01Z"/>
                <w:rFonts w:ascii="楷体_GB2312" w:hAnsi="Calibri" w:eastAsia="楷体_GB2312"/>
                <w:sz w:val="22"/>
                <w:highlight w:val="none"/>
              </w:rPr>
            </w:pPr>
            <w:del w:id="5919" w:author="陶欢" w:date="2024-11-13T11:18:01Z">
              <w:r>
                <w:rPr>
                  <w:rFonts w:hint="eastAsia" w:ascii="楷体_GB2312" w:hAnsi="Calibri" w:eastAsia="楷体_GB2312"/>
                  <w:sz w:val="22"/>
                  <w:highlight w:val="none"/>
                </w:rPr>
                <w:delText>0</w:delText>
              </w:r>
            </w:del>
            <w:del w:id="5920" w:author="陶欢" w:date="2024-11-13T11:18:01Z">
              <w:r>
                <w:rPr>
                  <w:rFonts w:hint="eastAsia" w:ascii="楷体_GB2312" w:hAnsi="Calibri" w:eastAsia="楷体_GB2312"/>
                  <w:sz w:val="22"/>
                  <w:highlight w:val="none"/>
                  <w:lang w:val="en-US" w:eastAsia="zh-CN"/>
                </w:rPr>
                <w:delText>4</w:delText>
              </w:r>
            </w:del>
            <w:del w:id="5921" w:author="陶欢" w:date="2024-11-13T11:18:01Z">
              <w:r>
                <w:rPr>
                  <w:rFonts w:hint="eastAsia" w:ascii="楷体_GB2312" w:hAnsi="Calibri" w:eastAsia="楷体_GB2312"/>
                  <w:sz w:val="22"/>
                  <w:highlight w:val="none"/>
                </w:rPr>
                <w:delText>H</w:delText>
              </w:r>
            </w:del>
          </w:p>
        </w:tc>
        <w:tc>
          <w:tcPr>
            <w:tcW w:w="0" w:type="auto"/>
            <w:noWrap w:val="0"/>
            <w:vAlign w:val="top"/>
          </w:tcPr>
          <w:p w14:paraId="4D3D9630">
            <w:pPr>
              <w:spacing w:line="320" w:lineRule="exact"/>
              <w:jc w:val="center"/>
              <w:rPr>
                <w:del w:id="5922" w:author="陶欢" w:date="2024-11-13T11:18:01Z"/>
                <w:rFonts w:ascii="楷体_GB2312" w:hAnsi="Calibri" w:eastAsia="楷体_GB2312"/>
                <w:sz w:val="22"/>
                <w:highlight w:val="none"/>
              </w:rPr>
            </w:pPr>
            <w:del w:id="5923" w:author="陶欢" w:date="2024-11-13T11:18:01Z">
              <w:r>
                <w:rPr>
                  <w:rFonts w:hint="eastAsia" w:ascii="楷体_GB2312" w:hAnsi="Calibri" w:eastAsia="楷体_GB2312"/>
                  <w:sz w:val="22"/>
                  <w:highlight w:val="none"/>
                </w:rPr>
                <w:delText>0</w:delText>
              </w:r>
            </w:del>
            <w:del w:id="5924" w:author="陶欢" w:date="2024-11-13T11:18:01Z">
              <w:r>
                <w:rPr>
                  <w:rFonts w:hint="eastAsia" w:ascii="楷体_GB2312" w:hAnsi="Calibri" w:eastAsia="楷体_GB2312"/>
                  <w:sz w:val="22"/>
                  <w:highlight w:val="none"/>
                  <w:lang w:val="en-US" w:eastAsia="zh-CN"/>
                </w:rPr>
                <w:delText>C</w:delText>
              </w:r>
            </w:del>
            <w:del w:id="5925" w:author="陶欢" w:date="2024-11-13T11:18:01Z">
              <w:r>
                <w:rPr>
                  <w:rFonts w:hint="eastAsia" w:ascii="楷体_GB2312" w:hAnsi="Calibri" w:eastAsia="楷体_GB2312"/>
                  <w:sz w:val="22"/>
                  <w:highlight w:val="none"/>
                </w:rPr>
                <w:delText>H</w:delText>
              </w:r>
            </w:del>
          </w:p>
        </w:tc>
        <w:tc>
          <w:tcPr>
            <w:tcW w:w="0" w:type="auto"/>
            <w:noWrap w:val="0"/>
            <w:vAlign w:val="top"/>
          </w:tcPr>
          <w:p w14:paraId="5639DB71">
            <w:pPr>
              <w:spacing w:line="320" w:lineRule="exact"/>
              <w:jc w:val="center"/>
              <w:rPr>
                <w:del w:id="5926" w:author="陶欢" w:date="2024-11-13T11:18:01Z"/>
                <w:rFonts w:hint="eastAsia"/>
                <w:highlight w:val="none"/>
              </w:rPr>
            </w:pPr>
            <w:del w:id="5927" w:author="陶欢" w:date="2024-11-13T11:18:01Z">
              <w:r>
                <w:rPr>
                  <w:rFonts w:hint="eastAsia" w:ascii="楷体_GB2312" w:hAnsi="Calibri" w:eastAsia="楷体_GB2312"/>
                  <w:sz w:val="22"/>
                  <w:highlight w:val="none"/>
                </w:rPr>
                <w:delText>00H</w:delText>
              </w:r>
            </w:del>
          </w:p>
        </w:tc>
        <w:tc>
          <w:tcPr>
            <w:tcW w:w="0" w:type="auto"/>
            <w:noWrap w:val="0"/>
            <w:vAlign w:val="top"/>
          </w:tcPr>
          <w:p w14:paraId="2810D6AC">
            <w:pPr>
              <w:spacing w:line="320" w:lineRule="exact"/>
              <w:jc w:val="center"/>
              <w:rPr>
                <w:del w:id="5928" w:author="陶欢" w:date="2024-11-13T11:18:01Z"/>
                <w:rFonts w:hint="eastAsia"/>
                <w:highlight w:val="none"/>
              </w:rPr>
            </w:pPr>
            <w:del w:id="5929" w:author="陶欢" w:date="2024-11-13T11:18:01Z">
              <w:r>
                <w:rPr>
                  <w:rFonts w:hint="eastAsia"/>
                  <w:highlight w:val="none"/>
                </w:rPr>
                <w:delText>A0A1A2</w:delText>
              </w:r>
            </w:del>
          </w:p>
          <w:p w14:paraId="030155EC">
            <w:pPr>
              <w:spacing w:line="320" w:lineRule="exact"/>
              <w:jc w:val="center"/>
              <w:rPr>
                <w:del w:id="5930" w:author="陶欢" w:date="2024-11-13T11:18:01Z"/>
                <w:rFonts w:hint="eastAsia" w:ascii="楷体_GB2312" w:hAnsi="Calibri" w:eastAsia="楷体_GB2312"/>
                <w:sz w:val="22"/>
                <w:highlight w:val="none"/>
              </w:rPr>
            </w:pPr>
            <w:del w:id="5931" w:author="陶欢" w:date="2024-11-13T11:18:01Z">
              <w:r>
                <w:rPr>
                  <w:rFonts w:hint="eastAsia"/>
                  <w:highlight w:val="none"/>
                </w:rPr>
                <w:delText>A3A4A5</w:delText>
              </w:r>
            </w:del>
          </w:p>
        </w:tc>
        <w:tc>
          <w:tcPr>
            <w:tcW w:w="0" w:type="auto"/>
            <w:noWrap w:val="0"/>
            <w:vAlign w:val="top"/>
          </w:tcPr>
          <w:p w14:paraId="1570626B">
            <w:pPr>
              <w:spacing w:line="320" w:lineRule="exact"/>
              <w:jc w:val="center"/>
              <w:rPr>
                <w:del w:id="5932" w:author="陶欢" w:date="2024-11-13T11:18:01Z"/>
                <w:rFonts w:hint="eastAsia" w:ascii="楷体_GB2312" w:hAnsi="Calibri" w:eastAsia="楷体_GB2312"/>
                <w:sz w:val="22"/>
                <w:highlight w:val="none"/>
              </w:rPr>
            </w:pPr>
            <w:del w:id="5933" w:author="陶欢" w:date="2024-11-13T11:18:01Z">
              <w:r>
                <w:rPr>
                  <w:rFonts w:ascii="楷体_GB2312" w:hAnsi="Calibri" w:eastAsia="楷体_GB2312"/>
                  <w:sz w:val="22"/>
                  <w:highlight w:val="none"/>
                </w:rPr>
                <w:delText>X</w:delText>
              </w:r>
            </w:del>
            <w:del w:id="5934" w:author="陶欢" w:date="2024-11-13T11:18:01Z">
              <w:r>
                <w:rPr>
                  <w:rFonts w:hint="eastAsia" w:ascii="楷体_GB2312" w:hAnsi="Calibri" w:eastAsia="楷体_GB2312"/>
                  <w:sz w:val="22"/>
                  <w:highlight w:val="none"/>
                </w:rPr>
                <w:delText>X</w:delText>
              </w:r>
            </w:del>
          </w:p>
          <w:p w14:paraId="4D816AA5">
            <w:pPr>
              <w:spacing w:line="320" w:lineRule="exact"/>
              <w:jc w:val="center"/>
              <w:rPr>
                <w:del w:id="5935" w:author="陶欢" w:date="2024-11-13T11:18:01Z"/>
                <w:rFonts w:ascii="楷体_GB2312" w:hAnsi="Calibri" w:eastAsia="楷体_GB2312"/>
                <w:sz w:val="22"/>
                <w:highlight w:val="none"/>
              </w:rPr>
            </w:pPr>
            <w:del w:id="5936" w:author="陶欢" w:date="2024-11-13T11:18:01Z">
              <w:r>
                <w:rPr>
                  <w:rFonts w:hint="eastAsia" w:ascii="楷体_GB2312" w:hAnsi="Calibri" w:eastAsia="楷体_GB2312"/>
                  <w:sz w:val="22"/>
                  <w:highlight w:val="none"/>
                </w:rPr>
                <w:delText>秒</w:delText>
              </w:r>
            </w:del>
          </w:p>
        </w:tc>
        <w:tc>
          <w:tcPr>
            <w:tcW w:w="0" w:type="auto"/>
            <w:noWrap w:val="0"/>
            <w:vAlign w:val="top"/>
          </w:tcPr>
          <w:p w14:paraId="74351C9C">
            <w:pPr>
              <w:spacing w:line="320" w:lineRule="exact"/>
              <w:jc w:val="center"/>
              <w:rPr>
                <w:del w:id="5937" w:author="陶欢" w:date="2024-11-13T11:18:01Z"/>
                <w:rFonts w:hint="eastAsia" w:ascii="楷体_GB2312" w:hAnsi="Calibri" w:eastAsia="楷体_GB2312"/>
                <w:sz w:val="22"/>
                <w:highlight w:val="none"/>
              </w:rPr>
            </w:pPr>
            <w:del w:id="5938" w:author="陶欢" w:date="2024-11-13T11:18:01Z">
              <w:r>
                <w:rPr>
                  <w:rFonts w:ascii="楷体_GB2312" w:hAnsi="Calibri" w:eastAsia="楷体_GB2312"/>
                  <w:sz w:val="22"/>
                  <w:highlight w:val="none"/>
                </w:rPr>
                <w:delText>X</w:delText>
              </w:r>
            </w:del>
            <w:del w:id="5939" w:author="陶欢" w:date="2024-11-13T11:18:01Z">
              <w:r>
                <w:rPr>
                  <w:rFonts w:hint="eastAsia" w:ascii="楷体_GB2312" w:hAnsi="Calibri" w:eastAsia="楷体_GB2312"/>
                  <w:sz w:val="22"/>
                  <w:highlight w:val="none"/>
                </w:rPr>
                <w:delText>X</w:delText>
              </w:r>
            </w:del>
          </w:p>
          <w:p w14:paraId="1D43F006">
            <w:pPr>
              <w:spacing w:line="320" w:lineRule="exact"/>
              <w:jc w:val="center"/>
              <w:rPr>
                <w:del w:id="5940" w:author="陶欢" w:date="2024-11-13T11:18:01Z"/>
                <w:rFonts w:ascii="楷体_GB2312" w:hAnsi="Calibri" w:eastAsia="楷体_GB2312"/>
                <w:sz w:val="22"/>
                <w:highlight w:val="none"/>
              </w:rPr>
            </w:pPr>
            <w:del w:id="5941" w:author="陶欢" w:date="2024-11-13T11:18:01Z">
              <w:r>
                <w:rPr>
                  <w:rFonts w:hint="eastAsia" w:ascii="楷体_GB2312" w:hAnsi="Calibri" w:eastAsia="楷体_GB2312"/>
                  <w:sz w:val="22"/>
                  <w:highlight w:val="none"/>
                </w:rPr>
                <w:delText>分</w:delText>
              </w:r>
            </w:del>
          </w:p>
        </w:tc>
        <w:tc>
          <w:tcPr>
            <w:tcW w:w="0" w:type="auto"/>
            <w:noWrap w:val="0"/>
            <w:vAlign w:val="top"/>
          </w:tcPr>
          <w:p w14:paraId="5DD5ACD4">
            <w:pPr>
              <w:spacing w:line="320" w:lineRule="exact"/>
              <w:jc w:val="center"/>
              <w:rPr>
                <w:del w:id="5942" w:author="陶欢" w:date="2024-11-13T11:18:01Z"/>
                <w:rFonts w:hint="eastAsia" w:ascii="楷体_GB2312" w:hAnsi="Calibri" w:eastAsia="楷体_GB2312"/>
                <w:sz w:val="22"/>
                <w:highlight w:val="none"/>
              </w:rPr>
            </w:pPr>
            <w:del w:id="5943" w:author="陶欢" w:date="2024-11-13T11:18:01Z">
              <w:r>
                <w:rPr>
                  <w:rFonts w:ascii="楷体_GB2312" w:hAnsi="Calibri" w:eastAsia="楷体_GB2312"/>
                  <w:sz w:val="22"/>
                  <w:highlight w:val="none"/>
                </w:rPr>
                <w:delText>X</w:delText>
              </w:r>
            </w:del>
            <w:del w:id="5944" w:author="陶欢" w:date="2024-11-13T11:18:01Z">
              <w:r>
                <w:rPr>
                  <w:rFonts w:hint="eastAsia" w:ascii="楷体_GB2312" w:hAnsi="Calibri" w:eastAsia="楷体_GB2312"/>
                  <w:sz w:val="22"/>
                  <w:highlight w:val="none"/>
                </w:rPr>
                <w:delText>X</w:delText>
              </w:r>
            </w:del>
          </w:p>
          <w:p w14:paraId="6A0BDAA4">
            <w:pPr>
              <w:spacing w:line="320" w:lineRule="exact"/>
              <w:jc w:val="center"/>
              <w:rPr>
                <w:del w:id="5945" w:author="陶欢" w:date="2024-11-13T11:18:01Z"/>
                <w:rFonts w:ascii="楷体_GB2312" w:hAnsi="Calibri" w:eastAsia="楷体_GB2312"/>
                <w:sz w:val="22"/>
                <w:highlight w:val="none"/>
              </w:rPr>
            </w:pPr>
            <w:del w:id="5946" w:author="陶欢" w:date="2024-11-13T11:18:01Z">
              <w:r>
                <w:rPr>
                  <w:rFonts w:hint="eastAsia" w:ascii="楷体_GB2312" w:hAnsi="Calibri" w:eastAsia="楷体_GB2312"/>
                  <w:sz w:val="22"/>
                  <w:highlight w:val="none"/>
                </w:rPr>
                <w:delText>时</w:delText>
              </w:r>
            </w:del>
          </w:p>
        </w:tc>
        <w:tc>
          <w:tcPr>
            <w:tcW w:w="0" w:type="auto"/>
            <w:noWrap w:val="0"/>
            <w:vAlign w:val="top"/>
          </w:tcPr>
          <w:p w14:paraId="3AEA536F">
            <w:pPr>
              <w:spacing w:line="320" w:lineRule="exact"/>
              <w:jc w:val="center"/>
              <w:rPr>
                <w:del w:id="5947" w:author="陶欢" w:date="2024-11-13T11:18:01Z"/>
                <w:rFonts w:hint="eastAsia" w:ascii="楷体_GB2312" w:hAnsi="Calibri" w:eastAsia="楷体_GB2312"/>
                <w:sz w:val="22"/>
                <w:highlight w:val="none"/>
              </w:rPr>
            </w:pPr>
            <w:del w:id="5948" w:author="陶欢" w:date="2024-11-13T11:18:01Z">
              <w:r>
                <w:rPr>
                  <w:rFonts w:ascii="楷体_GB2312" w:hAnsi="Calibri" w:eastAsia="楷体_GB2312"/>
                  <w:sz w:val="22"/>
                  <w:highlight w:val="none"/>
                </w:rPr>
                <w:delText>X</w:delText>
              </w:r>
            </w:del>
            <w:del w:id="5949" w:author="陶欢" w:date="2024-11-13T11:18:01Z">
              <w:r>
                <w:rPr>
                  <w:rFonts w:hint="eastAsia" w:ascii="楷体_GB2312" w:hAnsi="Calibri" w:eastAsia="楷体_GB2312"/>
                  <w:sz w:val="22"/>
                  <w:highlight w:val="none"/>
                </w:rPr>
                <w:delText>X</w:delText>
              </w:r>
            </w:del>
          </w:p>
          <w:p w14:paraId="74916216">
            <w:pPr>
              <w:spacing w:line="320" w:lineRule="exact"/>
              <w:jc w:val="center"/>
              <w:rPr>
                <w:del w:id="5950" w:author="陶欢" w:date="2024-11-13T11:18:01Z"/>
                <w:rFonts w:ascii="楷体_GB2312" w:hAnsi="Calibri" w:eastAsia="楷体_GB2312"/>
                <w:sz w:val="22"/>
                <w:highlight w:val="none"/>
              </w:rPr>
            </w:pPr>
            <w:del w:id="5951" w:author="陶欢" w:date="2024-11-13T11:18:01Z">
              <w:r>
                <w:rPr>
                  <w:rFonts w:hint="eastAsia" w:ascii="楷体_GB2312" w:hAnsi="Calibri" w:eastAsia="楷体_GB2312"/>
                  <w:sz w:val="22"/>
                  <w:highlight w:val="none"/>
                </w:rPr>
                <w:delText>日</w:delText>
              </w:r>
            </w:del>
          </w:p>
        </w:tc>
        <w:tc>
          <w:tcPr>
            <w:tcW w:w="0" w:type="auto"/>
            <w:noWrap w:val="0"/>
            <w:vAlign w:val="top"/>
          </w:tcPr>
          <w:p w14:paraId="5C723F12">
            <w:pPr>
              <w:spacing w:line="320" w:lineRule="exact"/>
              <w:jc w:val="center"/>
              <w:rPr>
                <w:del w:id="5952" w:author="陶欢" w:date="2024-11-13T11:18:01Z"/>
                <w:rFonts w:hint="eastAsia" w:ascii="楷体_GB2312" w:hAnsi="Calibri" w:eastAsia="楷体_GB2312"/>
                <w:sz w:val="22"/>
                <w:highlight w:val="none"/>
              </w:rPr>
            </w:pPr>
            <w:del w:id="5953" w:author="陶欢" w:date="2024-11-13T11:18:01Z">
              <w:r>
                <w:rPr>
                  <w:rFonts w:ascii="楷体_GB2312" w:hAnsi="Calibri" w:eastAsia="楷体_GB2312"/>
                  <w:sz w:val="22"/>
                  <w:highlight w:val="none"/>
                </w:rPr>
                <w:delText>X</w:delText>
              </w:r>
            </w:del>
            <w:del w:id="5954" w:author="陶欢" w:date="2024-11-13T11:18:01Z">
              <w:r>
                <w:rPr>
                  <w:rFonts w:hint="eastAsia" w:ascii="楷体_GB2312" w:hAnsi="Calibri" w:eastAsia="楷体_GB2312"/>
                  <w:sz w:val="22"/>
                  <w:highlight w:val="none"/>
                </w:rPr>
                <w:delText>X</w:delText>
              </w:r>
            </w:del>
          </w:p>
          <w:p w14:paraId="2046CE72">
            <w:pPr>
              <w:spacing w:line="320" w:lineRule="exact"/>
              <w:jc w:val="center"/>
              <w:rPr>
                <w:del w:id="5955" w:author="陶欢" w:date="2024-11-13T11:18:01Z"/>
                <w:rFonts w:ascii="楷体_GB2312" w:hAnsi="Calibri" w:eastAsia="楷体_GB2312"/>
                <w:sz w:val="22"/>
                <w:highlight w:val="none"/>
              </w:rPr>
            </w:pPr>
            <w:del w:id="5956" w:author="陶欢" w:date="2024-11-13T11:18:01Z">
              <w:r>
                <w:rPr>
                  <w:rFonts w:hint="eastAsia" w:ascii="楷体_GB2312" w:hAnsi="Calibri" w:eastAsia="楷体_GB2312"/>
                  <w:sz w:val="22"/>
                  <w:highlight w:val="none"/>
                </w:rPr>
                <w:delText>月</w:delText>
              </w:r>
            </w:del>
          </w:p>
        </w:tc>
        <w:tc>
          <w:tcPr>
            <w:tcW w:w="0" w:type="auto"/>
            <w:noWrap w:val="0"/>
            <w:vAlign w:val="top"/>
          </w:tcPr>
          <w:p w14:paraId="2AC7C922">
            <w:pPr>
              <w:spacing w:line="320" w:lineRule="exact"/>
              <w:jc w:val="center"/>
              <w:rPr>
                <w:del w:id="5957" w:author="陶欢" w:date="2024-11-13T11:18:01Z"/>
                <w:rFonts w:hint="eastAsia" w:ascii="楷体_GB2312" w:hAnsi="Calibri" w:eastAsia="楷体_GB2312"/>
                <w:sz w:val="22"/>
                <w:highlight w:val="none"/>
              </w:rPr>
            </w:pPr>
            <w:del w:id="5958" w:author="陶欢" w:date="2024-11-13T11:18:01Z">
              <w:r>
                <w:rPr>
                  <w:rFonts w:ascii="楷体_GB2312" w:hAnsi="Calibri" w:eastAsia="楷体_GB2312"/>
                  <w:sz w:val="22"/>
                  <w:highlight w:val="none"/>
                </w:rPr>
                <w:delText>X</w:delText>
              </w:r>
            </w:del>
            <w:del w:id="5959" w:author="陶欢" w:date="2024-11-13T11:18:01Z">
              <w:r>
                <w:rPr>
                  <w:rFonts w:hint="eastAsia" w:ascii="楷体_GB2312" w:hAnsi="Calibri" w:eastAsia="楷体_GB2312"/>
                  <w:sz w:val="22"/>
                  <w:highlight w:val="none"/>
                </w:rPr>
                <w:delText>X</w:delText>
              </w:r>
            </w:del>
          </w:p>
          <w:p w14:paraId="0895B3EB">
            <w:pPr>
              <w:spacing w:line="320" w:lineRule="exact"/>
              <w:jc w:val="center"/>
              <w:rPr>
                <w:del w:id="5960" w:author="陶欢" w:date="2024-11-13T11:18:01Z"/>
                <w:rFonts w:ascii="楷体_GB2312" w:hAnsi="Calibri" w:eastAsia="楷体_GB2312"/>
                <w:sz w:val="22"/>
                <w:highlight w:val="none"/>
              </w:rPr>
            </w:pPr>
            <w:del w:id="5961" w:author="陶欢" w:date="2024-11-13T11:18:01Z">
              <w:r>
                <w:rPr>
                  <w:rFonts w:hint="eastAsia" w:ascii="楷体_GB2312" w:hAnsi="Calibri" w:eastAsia="楷体_GB2312"/>
                  <w:sz w:val="22"/>
                  <w:highlight w:val="none"/>
                </w:rPr>
                <w:delText>年</w:delText>
              </w:r>
            </w:del>
          </w:p>
        </w:tc>
        <w:tc>
          <w:tcPr>
            <w:tcW w:w="0" w:type="auto"/>
            <w:noWrap w:val="0"/>
            <w:vAlign w:val="top"/>
          </w:tcPr>
          <w:p w14:paraId="5E5D90F7">
            <w:pPr>
              <w:spacing w:line="320" w:lineRule="exact"/>
              <w:jc w:val="center"/>
              <w:rPr>
                <w:del w:id="5962" w:author="陶欢" w:date="2024-11-13T11:18:01Z"/>
                <w:rFonts w:ascii="楷体_GB2312" w:hAnsi="Calibri" w:eastAsia="楷体_GB2312"/>
                <w:sz w:val="22"/>
                <w:highlight w:val="none"/>
              </w:rPr>
            </w:pPr>
            <w:del w:id="5963" w:author="陶欢" w:date="2024-11-13T11:18:01Z">
              <w:r>
                <w:rPr>
                  <w:rFonts w:hint="eastAsia" w:ascii="楷体_GB2312" w:hAnsi="Calibri" w:eastAsia="楷体_GB2312"/>
                  <w:sz w:val="22"/>
                  <w:highlight w:val="none"/>
                </w:rPr>
                <w:delText>CS</w:delText>
              </w:r>
            </w:del>
          </w:p>
        </w:tc>
        <w:tc>
          <w:tcPr>
            <w:tcW w:w="0" w:type="auto"/>
            <w:noWrap w:val="0"/>
            <w:vAlign w:val="top"/>
          </w:tcPr>
          <w:p w14:paraId="34609DF2">
            <w:pPr>
              <w:spacing w:line="320" w:lineRule="exact"/>
              <w:jc w:val="center"/>
              <w:rPr>
                <w:del w:id="5964" w:author="陶欢" w:date="2024-11-13T11:18:01Z"/>
                <w:rFonts w:ascii="楷体_GB2312" w:hAnsi="Calibri" w:eastAsia="楷体_GB2312"/>
                <w:sz w:val="22"/>
                <w:highlight w:val="none"/>
              </w:rPr>
            </w:pPr>
            <w:del w:id="5965" w:author="陶欢" w:date="2024-11-13T11:18:01Z">
              <w:r>
                <w:rPr>
                  <w:rFonts w:hint="eastAsia" w:ascii="楷体_GB2312" w:hAnsi="Calibri" w:eastAsia="楷体_GB2312"/>
                  <w:sz w:val="22"/>
                  <w:highlight w:val="none"/>
                </w:rPr>
                <w:delText>16H</w:delText>
              </w:r>
            </w:del>
          </w:p>
        </w:tc>
      </w:tr>
    </w:tbl>
    <w:p w14:paraId="42DA0D63">
      <w:pPr>
        <w:spacing w:line="320" w:lineRule="exact"/>
        <w:ind w:firstLine="420"/>
        <w:rPr>
          <w:del w:id="5966" w:author="陶欢" w:date="2024-11-13T11:18:01Z"/>
          <w:rFonts w:hint="eastAsia" w:ascii="楷体_GB2312" w:hAnsi="Calibri" w:eastAsia="楷体_GB2312"/>
          <w:sz w:val="22"/>
          <w:highlight w:val="none"/>
        </w:rPr>
      </w:pPr>
    </w:p>
    <w:p w14:paraId="35AE1FE7">
      <w:pPr>
        <w:spacing w:line="320" w:lineRule="exact"/>
        <w:ind w:firstLine="420"/>
        <w:rPr>
          <w:del w:id="5967" w:author="陶欢" w:date="2024-11-13T11:18:01Z"/>
          <w:rFonts w:ascii="楷体_GB2312" w:hAnsi="Calibri" w:eastAsia="楷体_GB2312"/>
          <w:sz w:val="22"/>
          <w:highlight w:val="none"/>
        </w:rPr>
      </w:pPr>
      <w:del w:id="5968" w:author="陶欢" w:date="2024-11-13T11:18:01Z">
        <w:r>
          <w:rPr>
            <w:rFonts w:hint="eastAsia" w:ascii="楷体_GB2312" w:hAnsi="Calibri" w:eastAsia="楷体_GB2312"/>
            <w:sz w:val="22"/>
            <w:highlight w:val="none"/>
          </w:rPr>
          <w:delText>返回帧：</w:delText>
        </w:r>
      </w:del>
    </w:p>
    <w:p w14:paraId="6926106E">
      <w:pPr>
        <w:spacing w:line="320" w:lineRule="exact"/>
        <w:ind w:firstLine="420"/>
        <w:rPr>
          <w:del w:id="5969" w:author="陶欢" w:date="2024-11-13T11:18:01Z"/>
          <w:rFonts w:hint="eastAsia" w:ascii="楷体_GB2312" w:hAnsi="Calibri" w:eastAsia="楷体_GB2312"/>
          <w:sz w:val="22"/>
          <w:highlight w:val="none"/>
          <w:lang w:val="en-US" w:eastAsia="zh-CN"/>
        </w:rPr>
      </w:pPr>
      <w:del w:id="5970" w:author="陶欢" w:date="2024-11-13T11:18:01Z">
        <w:r>
          <w:rPr>
            <w:rFonts w:hint="eastAsia" w:ascii="楷体_GB2312" w:hAnsi="Calibri" w:eastAsia="楷体_GB2312"/>
            <w:sz w:val="22"/>
            <w:highlight w:val="none"/>
          </w:rPr>
          <w:delText>控制码：C=0x8</w:delText>
        </w:r>
      </w:del>
      <w:del w:id="5971" w:author="陶欢" w:date="2024-11-13T11:18:01Z">
        <w:r>
          <w:rPr>
            <w:rFonts w:hint="eastAsia" w:ascii="楷体_GB2312" w:hAnsi="Calibri" w:eastAsia="楷体_GB2312"/>
            <w:sz w:val="22"/>
            <w:highlight w:val="none"/>
            <w:lang w:val="en-US" w:eastAsia="zh-CN"/>
          </w:rPr>
          <w:delText>4</w:delText>
        </w:r>
      </w:del>
    </w:p>
    <w:p w14:paraId="74B7E8A1">
      <w:pPr>
        <w:spacing w:line="320" w:lineRule="exact"/>
        <w:ind w:firstLine="420"/>
        <w:rPr>
          <w:del w:id="5972" w:author="陶欢" w:date="2024-11-13T11:18:01Z"/>
          <w:rFonts w:hint="eastAsia" w:ascii="楷体_GB2312" w:hAnsi="Calibri" w:eastAsia="楷体_GB2312"/>
          <w:sz w:val="22"/>
          <w:highlight w:val="none"/>
          <w:lang w:val="en-US" w:eastAsia="zh-CN"/>
        </w:rPr>
      </w:pPr>
      <w:del w:id="5973" w:author="陶欢" w:date="2024-11-13T11:18:01Z">
        <w:r>
          <w:rPr>
            <w:rFonts w:hint="eastAsia" w:ascii="楷体_GB2312" w:hAnsi="Calibri" w:eastAsia="楷体_GB2312"/>
            <w:sz w:val="22"/>
            <w:highlight w:val="none"/>
          </w:rPr>
          <w:delText>数据长度：L=0x0</w:delText>
        </w:r>
      </w:del>
      <w:del w:id="5974" w:author="陶欢" w:date="2024-11-13T11:18:01Z">
        <w:r>
          <w:rPr>
            <w:rFonts w:hint="eastAsia" w:ascii="楷体_GB2312" w:hAnsi="Calibri" w:eastAsia="楷体_GB2312"/>
            <w:sz w:val="22"/>
            <w:highlight w:val="none"/>
            <w:lang w:val="en-US" w:eastAsia="zh-CN"/>
          </w:rPr>
          <w:delText>6</w:delText>
        </w:r>
      </w:del>
    </w:p>
    <w:p w14:paraId="700BC251">
      <w:pPr>
        <w:spacing w:line="320" w:lineRule="exact"/>
        <w:ind w:firstLine="420"/>
        <w:rPr>
          <w:del w:id="5975" w:author="陶欢" w:date="2024-11-13T11:18:01Z"/>
          <w:rFonts w:ascii="楷体_GB2312" w:hAnsi="Calibri" w:eastAsia="楷体_GB2312"/>
          <w:sz w:val="22"/>
          <w:highlight w:val="none"/>
        </w:rPr>
      </w:pPr>
      <w:del w:id="597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6BB8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5977" w:author="陶欢" w:date="2024-11-13T11:18:01Z"/>
        </w:trPr>
        <w:tc>
          <w:tcPr>
            <w:tcW w:w="0" w:type="auto"/>
            <w:noWrap w:val="0"/>
            <w:vAlign w:val="top"/>
          </w:tcPr>
          <w:p w14:paraId="2B738BD5">
            <w:pPr>
              <w:spacing w:line="320" w:lineRule="exact"/>
              <w:jc w:val="center"/>
              <w:rPr>
                <w:del w:id="5978" w:author="陶欢" w:date="2024-11-13T11:18:01Z"/>
                <w:rFonts w:ascii="楷体_GB2312" w:hAnsi="Calibri" w:eastAsia="楷体_GB2312"/>
                <w:sz w:val="22"/>
                <w:highlight w:val="none"/>
              </w:rPr>
            </w:pPr>
            <w:del w:id="5979" w:author="陶欢" w:date="2024-11-13T11:18:01Z">
              <w:r>
                <w:rPr>
                  <w:rFonts w:hint="eastAsia" w:ascii="楷体_GB2312" w:hAnsi="Calibri" w:eastAsia="楷体_GB2312"/>
                  <w:sz w:val="22"/>
                  <w:highlight w:val="none"/>
                </w:rPr>
                <w:delText>68H</w:delText>
              </w:r>
            </w:del>
          </w:p>
        </w:tc>
        <w:tc>
          <w:tcPr>
            <w:tcW w:w="0" w:type="auto"/>
            <w:noWrap w:val="0"/>
            <w:vAlign w:val="top"/>
          </w:tcPr>
          <w:p w14:paraId="2F22A4EC">
            <w:pPr>
              <w:spacing w:line="320" w:lineRule="exact"/>
              <w:jc w:val="center"/>
              <w:rPr>
                <w:del w:id="5980" w:author="陶欢" w:date="2024-11-13T11:18:01Z"/>
                <w:rFonts w:hint="eastAsia" w:ascii="楷体_GB2312" w:hAnsi="Calibri" w:eastAsia="楷体_GB2312"/>
                <w:sz w:val="22"/>
                <w:highlight w:val="none"/>
              </w:rPr>
            </w:pPr>
            <w:del w:id="5981" w:author="陶欢" w:date="2024-11-13T11:18:01Z">
              <w:bookmarkStart w:id="35" w:name="OLE_LINK4"/>
              <w:r>
                <w:rPr>
                  <w:rFonts w:hint="eastAsia" w:ascii="楷体_GB2312" w:hAnsi="Calibri" w:eastAsia="楷体_GB2312"/>
                  <w:sz w:val="22"/>
                  <w:highlight w:val="none"/>
                  <w:lang w:val="en-US" w:eastAsia="zh-CN"/>
                </w:rPr>
                <w:delText>ABH</w:delText>
              </w:r>
              <w:bookmarkEnd w:id="35"/>
            </w:del>
          </w:p>
        </w:tc>
        <w:tc>
          <w:tcPr>
            <w:tcW w:w="0" w:type="auto"/>
            <w:noWrap w:val="0"/>
            <w:vAlign w:val="top"/>
          </w:tcPr>
          <w:p w14:paraId="57A545DC">
            <w:pPr>
              <w:spacing w:line="320" w:lineRule="exact"/>
              <w:jc w:val="center"/>
              <w:rPr>
                <w:del w:id="5982" w:author="陶欢" w:date="2024-11-13T11:18:01Z"/>
                <w:rFonts w:hint="eastAsia"/>
                <w:highlight w:val="none"/>
              </w:rPr>
            </w:pPr>
            <w:del w:id="5983" w:author="陶欢" w:date="2024-11-13T11:18:01Z">
              <w:r>
                <w:rPr>
                  <w:rFonts w:hint="eastAsia"/>
                  <w:highlight w:val="none"/>
                </w:rPr>
                <w:delText>A0A1A2</w:delText>
              </w:r>
            </w:del>
          </w:p>
          <w:p w14:paraId="11678254">
            <w:pPr>
              <w:spacing w:line="320" w:lineRule="exact"/>
              <w:jc w:val="center"/>
              <w:rPr>
                <w:del w:id="5984" w:author="陶欢" w:date="2024-11-13T11:18:01Z"/>
                <w:rFonts w:ascii="楷体_GB2312" w:hAnsi="Calibri" w:eastAsia="楷体_GB2312"/>
                <w:sz w:val="22"/>
                <w:highlight w:val="none"/>
              </w:rPr>
            </w:pPr>
            <w:del w:id="5985" w:author="陶欢" w:date="2024-11-13T11:18:01Z">
              <w:r>
                <w:rPr>
                  <w:rFonts w:hint="eastAsia"/>
                  <w:highlight w:val="none"/>
                </w:rPr>
                <w:delText>A3A4A5</w:delText>
              </w:r>
            </w:del>
          </w:p>
        </w:tc>
        <w:tc>
          <w:tcPr>
            <w:tcW w:w="0" w:type="auto"/>
            <w:noWrap w:val="0"/>
            <w:vAlign w:val="top"/>
          </w:tcPr>
          <w:p w14:paraId="6EC9D467">
            <w:pPr>
              <w:spacing w:line="320" w:lineRule="exact"/>
              <w:jc w:val="center"/>
              <w:rPr>
                <w:del w:id="5986" w:author="陶欢" w:date="2024-11-13T11:18:01Z"/>
                <w:rFonts w:ascii="楷体_GB2312" w:hAnsi="Calibri" w:eastAsia="楷体_GB2312"/>
                <w:sz w:val="22"/>
                <w:highlight w:val="none"/>
              </w:rPr>
            </w:pPr>
            <w:del w:id="5987" w:author="陶欢" w:date="2024-11-13T11:18:01Z">
              <w:r>
                <w:rPr>
                  <w:rFonts w:hint="eastAsia" w:ascii="楷体_GB2312" w:hAnsi="Calibri" w:eastAsia="楷体_GB2312"/>
                  <w:sz w:val="22"/>
                  <w:highlight w:val="none"/>
                </w:rPr>
                <w:delText>68H</w:delText>
              </w:r>
            </w:del>
          </w:p>
        </w:tc>
        <w:tc>
          <w:tcPr>
            <w:tcW w:w="0" w:type="auto"/>
            <w:noWrap w:val="0"/>
            <w:vAlign w:val="top"/>
          </w:tcPr>
          <w:p w14:paraId="20E1AEA4">
            <w:pPr>
              <w:spacing w:line="320" w:lineRule="exact"/>
              <w:jc w:val="center"/>
              <w:rPr>
                <w:del w:id="5988" w:author="陶欢" w:date="2024-11-13T11:18:01Z"/>
                <w:rFonts w:ascii="楷体_GB2312" w:hAnsi="Calibri" w:eastAsia="楷体_GB2312"/>
                <w:sz w:val="22"/>
                <w:highlight w:val="none"/>
              </w:rPr>
            </w:pPr>
            <w:del w:id="5989" w:author="陶欢" w:date="2024-11-13T11:18:01Z">
              <w:r>
                <w:rPr>
                  <w:rFonts w:hint="eastAsia" w:ascii="楷体_GB2312" w:hAnsi="Calibri" w:eastAsia="楷体_GB2312"/>
                  <w:sz w:val="22"/>
                  <w:highlight w:val="none"/>
                </w:rPr>
                <w:delText>8</w:delText>
              </w:r>
            </w:del>
            <w:del w:id="5990" w:author="陶欢" w:date="2024-11-13T11:18:01Z">
              <w:r>
                <w:rPr>
                  <w:rFonts w:hint="eastAsia" w:ascii="楷体_GB2312" w:hAnsi="Calibri" w:eastAsia="楷体_GB2312"/>
                  <w:sz w:val="22"/>
                  <w:highlight w:val="none"/>
                  <w:lang w:val="en-US" w:eastAsia="zh-CN"/>
                </w:rPr>
                <w:delText>4</w:delText>
              </w:r>
            </w:del>
            <w:del w:id="5991" w:author="陶欢" w:date="2024-11-13T11:18:01Z">
              <w:r>
                <w:rPr>
                  <w:rFonts w:hint="eastAsia" w:ascii="楷体_GB2312" w:hAnsi="Calibri" w:eastAsia="楷体_GB2312"/>
                  <w:sz w:val="22"/>
                  <w:highlight w:val="none"/>
                </w:rPr>
                <w:delText>H</w:delText>
              </w:r>
            </w:del>
          </w:p>
        </w:tc>
        <w:tc>
          <w:tcPr>
            <w:tcW w:w="0" w:type="auto"/>
            <w:noWrap w:val="0"/>
            <w:vAlign w:val="top"/>
          </w:tcPr>
          <w:p w14:paraId="0C443227">
            <w:pPr>
              <w:spacing w:line="320" w:lineRule="exact"/>
              <w:jc w:val="center"/>
              <w:rPr>
                <w:del w:id="5992" w:author="陶欢" w:date="2024-11-13T11:18:01Z"/>
                <w:rFonts w:ascii="楷体_GB2312" w:hAnsi="Calibri" w:eastAsia="楷体_GB2312"/>
                <w:sz w:val="22"/>
                <w:highlight w:val="none"/>
              </w:rPr>
            </w:pPr>
            <w:del w:id="5993" w:author="陶欢" w:date="2024-11-13T11:18:01Z">
              <w:r>
                <w:rPr>
                  <w:rFonts w:hint="eastAsia" w:ascii="楷体_GB2312" w:hAnsi="Calibri" w:eastAsia="楷体_GB2312"/>
                  <w:sz w:val="22"/>
                  <w:highlight w:val="none"/>
                </w:rPr>
                <w:delText>0</w:delText>
              </w:r>
            </w:del>
            <w:del w:id="5994" w:author="陶欢" w:date="2024-11-13T11:18:01Z">
              <w:r>
                <w:rPr>
                  <w:rFonts w:hint="eastAsia" w:ascii="楷体_GB2312" w:hAnsi="Calibri" w:eastAsia="楷体_GB2312"/>
                  <w:sz w:val="22"/>
                  <w:highlight w:val="none"/>
                  <w:lang w:val="en-US" w:eastAsia="zh-CN"/>
                </w:rPr>
                <w:delText>6</w:delText>
              </w:r>
            </w:del>
            <w:del w:id="5995" w:author="陶欢" w:date="2024-11-13T11:18:01Z">
              <w:r>
                <w:rPr>
                  <w:rFonts w:hint="eastAsia" w:ascii="楷体_GB2312" w:hAnsi="Calibri" w:eastAsia="楷体_GB2312"/>
                  <w:sz w:val="22"/>
                  <w:highlight w:val="none"/>
                </w:rPr>
                <w:delText>H</w:delText>
              </w:r>
            </w:del>
          </w:p>
        </w:tc>
        <w:tc>
          <w:tcPr>
            <w:tcW w:w="0" w:type="auto"/>
            <w:noWrap w:val="0"/>
            <w:vAlign w:val="top"/>
          </w:tcPr>
          <w:p w14:paraId="28F3FC6C">
            <w:pPr>
              <w:spacing w:line="320" w:lineRule="exact"/>
              <w:jc w:val="center"/>
              <w:rPr>
                <w:del w:id="5996" w:author="陶欢" w:date="2024-11-13T11:18:01Z"/>
                <w:rFonts w:hint="eastAsia"/>
                <w:highlight w:val="none"/>
              </w:rPr>
            </w:pPr>
            <w:del w:id="5997" w:author="陶欢" w:date="2024-11-13T11:18:01Z">
              <w:r>
                <w:rPr>
                  <w:rFonts w:hint="eastAsia" w:ascii="楷体_GB2312" w:hAnsi="Calibri" w:eastAsia="楷体_GB2312"/>
                  <w:sz w:val="22"/>
                  <w:highlight w:val="none"/>
                </w:rPr>
                <w:delText>00H</w:delText>
              </w:r>
            </w:del>
          </w:p>
        </w:tc>
        <w:tc>
          <w:tcPr>
            <w:tcW w:w="0" w:type="auto"/>
            <w:noWrap w:val="0"/>
            <w:vAlign w:val="top"/>
          </w:tcPr>
          <w:p w14:paraId="49E3BF21">
            <w:pPr>
              <w:spacing w:line="320" w:lineRule="exact"/>
              <w:jc w:val="center"/>
              <w:rPr>
                <w:del w:id="5998" w:author="陶欢" w:date="2024-11-13T11:18:01Z"/>
                <w:rFonts w:hint="eastAsia"/>
                <w:highlight w:val="none"/>
              </w:rPr>
            </w:pPr>
            <w:del w:id="5999" w:author="陶欢" w:date="2024-11-13T11:18:01Z">
              <w:r>
                <w:rPr>
                  <w:rFonts w:hint="eastAsia"/>
                  <w:highlight w:val="none"/>
                </w:rPr>
                <w:delText>A0A1A2</w:delText>
              </w:r>
            </w:del>
          </w:p>
          <w:p w14:paraId="50FA8077">
            <w:pPr>
              <w:spacing w:line="320" w:lineRule="exact"/>
              <w:jc w:val="center"/>
              <w:rPr>
                <w:del w:id="6000" w:author="陶欢" w:date="2024-11-13T11:18:01Z"/>
                <w:rFonts w:hint="eastAsia" w:ascii="楷体_GB2312" w:hAnsi="Calibri" w:eastAsia="楷体_GB2312"/>
                <w:sz w:val="22"/>
                <w:highlight w:val="none"/>
              </w:rPr>
            </w:pPr>
            <w:del w:id="6001" w:author="陶欢" w:date="2024-11-13T11:18:01Z">
              <w:r>
                <w:rPr>
                  <w:rFonts w:hint="eastAsia"/>
                  <w:highlight w:val="none"/>
                </w:rPr>
                <w:delText>A3A4A5</w:delText>
              </w:r>
            </w:del>
          </w:p>
        </w:tc>
        <w:tc>
          <w:tcPr>
            <w:tcW w:w="0" w:type="auto"/>
            <w:noWrap w:val="0"/>
            <w:vAlign w:val="top"/>
          </w:tcPr>
          <w:p w14:paraId="174921EB">
            <w:pPr>
              <w:spacing w:line="320" w:lineRule="exact"/>
              <w:jc w:val="center"/>
              <w:rPr>
                <w:del w:id="6002" w:author="陶欢" w:date="2024-11-13T11:18:01Z"/>
                <w:rFonts w:ascii="楷体_GB2312" w:hAnsi="Calibri" w:eastAsia="楷体_GB2312"/>
                <w:sz w:val="22"/>
                <w:highlight w:val="none"/>
              </w:rPr>
            </w:pPr>
            <w:del w:id="6003" w:author="陶欢" w:date="2024-11-13T11:18:01Z">
              <w:r>
                <w:rPr>
                  <w:rFonts w:hint="eastAsia" w:ascii="楷体_GB2312" w:hAnsi="Calibri" w:eastAsia="楷体_GB2312"/>
                  <w:sz w:val="22"/>
                  <w:highlight w:val="none"/>
                </w:rPr>
                <w:delText>CS</w:delText>
              </w:r>
            </w:del>
          </w:p>
        </w:tc>
        <w:tc>
          <w:tcPr>
            <w:tcW w:w="0" w:type="auto"/>
            <w:noWrap w:val="0"/>
            <w:vAlign w:val="top"/>
          </w:tcPr>
          <w:p w14:paraId="5B75B2F3">
            <w:pPr>
              <w:spacing w:line="320" w:lineRule="exact"/>
              <w:jc w:val="center"/>
              <w:rPr>
                <w:del w:id="6004" w:author="陶欢" w:date="2024-11-13T11:18:01Z"/>
                <w:rFonts w:ascii="楷体_GB2312" w:hAnsi="Calibri" w:eastAsia="楷体_GB2312"/>
                <w:sz w:val="22"/>
                <w:highlight w:val="none"/>
              </w:rPr>
            </w:pPr>
            <w:del w:id="6005" w:author="陶欢" w:date="2024-11-13T11:18:01Z">
              <w:r>
                <w:rPr>
                  <w:rFonts w:hint="eastAsia" w:ascii="楷体_GB2312" w:hAnsi="Calibri" w:eastAsia="楷体_GB2312"/>
                  <w:sz w:val="22"/>
                  <w:highlight w:val="none"/>
                </w:rPr>
                <w:delText>16H</w:delText>
              </w:r>
            </w:del>
          </w:p>
        </w:tc>
      </w:tr>
    </w:tbl>
    <w:p w14:paraId="34D668A1">
      <w:pPr>
        <w:spacing w:line="320" w:lineRule="exact"/>
        <w:ind w:firstLine="420"/>
        <w:rPr>
          <w:del w:id="6006" w:author="陶欢" w:date="2024-11-13T11:18:01Z"/>
          <w:rFonts w:hint="eastAsia" w:ascii="楷体_GB2312" w:hAnsi="Calibri" w:eastAsia="楷体_GB2312"/>
          <w:sz w:val="22"/>
          <w:highlight w:val="none"/>
        </w:rPr>
      </w:pPr>
    </w:p>
    <w:p w14:paraId="7447FF67">
      <w:pPr>
        <w:spacing w:line="320" w:lineRule="exact"/>
        <w:ind w:firstLine="420"/>
        <w:rPr>
          <w:del w:id="6007" w:author="陶欢" w:date="2024-11-13T11:18:01Z"/>
          <w:rFonts w:ascii="楷体_GB2312" w:hAnsi="Calibri" w:eastAsia="楷体_GB2312"/>
          <w:sz w:val="22"/>
          <w:highlight w:val="none"/>
        </w:rPr>
      </w:pPr>
      <w:del w:id="6008" w:author="陶欢" w:date="2024-11-13T11:18:01Z">
        <w:r>
          <w:rPr>
            <w:rFonts w:hint="eastAsia" w:ascii="楷体_GB2312" w:hAnsi="Calibri" w:eastAsia="楷体_GB2312"/>
            <w:sz w:val="22"/>
            <w:highlight w:val="none"/>
          </w:rPr>
          <w:delText>异常应答帧：</w:delText>
        </w:r>
      </w:del>
    </w:p>
    <w:p w14:paraId="1C4C5BF5">
      <w:pPr>
        <w:spacing w:line="320" w:lineRule="exact"/>
        <w:ind w:firstLine="420"/>
        <w:rPr>
          <w:del w:id="6009" w:author="陶欢" w:date="2024-11-13T11:18:01Z"/>
          <w:rFonts w:hint="eastAsia" w:ascii="楷体_GB2312" w:hAnsi="Calibri" w:eastAsia="楷体_GB2312"/>
          <w:sz w:val="22"/>
          <w:highlight w:val="none"/>
          <w:lang w:val="en-US" w:eastAsia="zh-CN"/>
        </w:rPr>
      </w:pPr>
      <w:del w:id="6010" w:author="陶欢" w:date="2024-11-13T11:18:01Z">
        <w:r>
          <w:rPr>
            <w:rFonts w:hint="eastAsia" w:ascii="楷体_GB2312" w:hAnsi="Calibri" w:eastAsia="楷体_GB2312"/>
            <w:sz w:val="22"/>
            <w:highlight w:val="none"/>
          </w:rPr>
          <w:delText>控制码：C=0xC</w:delText>
        </w:r>
      </w:del>
      <w:del w:id="6011" w:author="陶欢" w:date="2024-11-13T11:18:01Z">
        <w:r>
          <w:rPr>
            <w:rFonts w:hint="eastAsia" w:ascii="楷体_GB2312" w:hAnsi="Calibri" w:eastAsia="楷体_GB2312"/>
            <w:sz w:val="22"/>
            <w:highlight w:val="none"/>
            <w:lang w:val="en-US" w:eastAsia="zh-CN"/>
          </w:rPr>
          <w:delText>4</w:delText>
        </w:r>
      </w:del>
    </w:p>
    <w:p w14:paraId="70B808A7">
      <w:pPr>
        <w:spacing w:line="320" w:lineRule="exact"/>
        <w:ind w:firstLine="420"/>
        <w:rPr>
          <w:del w:id="6012" w:author="陶欢" w:date="2024-11-13T11:18:01Z"/>
          <w:rFonts w:hint="eastAsia" w:ascii="楷体_GB2312" w:hAnsi="Calibri" w:eastAsia="楷体_GB2312"/>
          <w:sz w:val="22"/>
          <w:highlight w:val="none"/>
          <w:lang w:val="en-US" w:eastAsia="zh-CN"/>
        </w:rPr>
      </w:pPr>
      <w:del w:id="6013" w:author="陶欢" w:date="2024-11-13T11:18:01Z">
        <w:r>
          <w:rPr>
            <w:rFonts w:hint="eastAsia" w:ascii="楷体_GB2312" w:hAnsi="Calibri" w:eastAsia="楷体_GB2312"/>
            <w:sz w:val="22"/>
            <w:highlight w:val="none"/>
          </w:rPr>
          <w:delText>数据长度：L=0x0</w:delText>
        </w:r>
      </w:del>
      <w:del w:id="6014" w:author="陶欢" w:date="2024-11-13T11:18:01Z">
        <w:r>
          <w:rPr>
            <w:rFonts w:hint="eastAsia" w:ascii="楷体_GB2312" w:hAnsi="Calibri" w:eastAsia="楷体_GB2312"/>
            <w:sz w:val="22"/>
            <w:highlight w:val="none"/>
            <w:lang w:val="en-US" w:eastAsia="zh-CN"/>
          </w:rPr>
          <w:delText>7</w:delText>
        </w:r>
      </w:del>
    </w:p>
    <w:p w14:paraId="4940DE96">
      <w:pPr>
        <w:spacing w:line="320" w:lineRule="exact"/>
        <w:ind w:firstLine="420"/>
        <w:rPr>
          <w:del w:id="6015" w:author="陶欢" w:date="2024-11-13T11:18:01Z"/>
          <w:rFonts w:ascii="楷体_GB2312" w:hAnsi="Calibri" w:eastAsia="楷体_GB2312"/>
          <w:sz w:val="22"/>
          <w:highlight w:val="none"/>
        </w:rPr>
      </w:pPr>
      <w:del w:id="601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tblGrid>
      <w:tr w14:paraId="48F7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6017" w:author="陶欢" w:date="2024-11-13T11:18:01Z"/>
        </w:trPr>
        <w:tc>
          <w:tcPr>
            <w:tcW w:w="0" w:type="auto"/>
            <w:noWrap w:val="0"/>
            <w:vAlign w:val="top"/>
          </w:tcPr>
          <w:p w14:paraId="03D44699">
            <w:pPr>
              <w:spacing w:line="320" w:lineRule="exact"/>
              <w:jc w:val="center"/>
              <w:rPr>
                <w:del w:id="6018" w:author="陶欢" w:date="2024-11-13T11:18:01Z"/>
                <w:rFonts w:ascii="楷体_GB2312" w:hAnsi="Calibri" w:eastAsia="楷体_GB2312"/>
                <w:sz w:val="22"/>
                <w:highlight w:val="none"/>
              </w:rPr>
            </w:pPr>
            <w:del w:id="6019" w:author="陶欢" w:date="2024-11-13T11:18:01Z">
              <w:r>
                <w:rPr>
                  <w:rFonts w:hint="eastAsia" w:ascii="楷体_GB2312" w:hAnsi="Calibri" w:eastAsia="楷体_GB2312"/>
                  <w:sz w:val="22"/>
                  <w:highlight w:val="none"/>
                </w:rPr>
                <w:delText>68H</w:delText>
              </w:r>
            </w:del>
          </w:p>
        </w:tc>
        <w:tc>
          <w:tcPr>
            <w:tcW w:w="0" w:type="auto"/>
            <w:noWrap w:val="0"/>
            <w:vAlign w:val="top"/>
          </w:tcPr>
          <w:p w14:paraId="64064E41">
            <w:pPr>
              <w:spacing w:line="320" w:lineRule="exact"/>
              <w:jc w:val="center"/>
              <w:rPr>
                <w:del w:id="6020" w:author="陶欢" w:date="2024-11-13T11:18:01Z"/>
                <w:rFonts w:hint="eastAsia" w:ascii="楷体_GB2312" w:hAnsi="Calibri" w:eastAsia="楷体_GB2312"/>
                <w:sz w:val="22"/>
                <w:highlight w:val="none"/>
              </w:rPr>
            </w:pPr>
            <w:del w:id="6021"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55D14045">
            <w:pPr>
              <w:spacing w:line="320" w:lineRule="exact"/>
              <w:jc w:val="center"/>
              <w:rPr>
                <w:del w:id="6022" w:author="陶欢" w:date="2024-11-13T11:18:01Z"/>
                <w:rFonts w:hint="eastAsia"/>
                <w:highlight w:val="none"/>
              </w:rPr>
            </w:pPr>
            <w:del w:id="6023" w:author="陶欢" w:date="2024-11-13T11:18:01Z">
              <w:r>
                <w:rPr>
                  <w:rFonts w:hint="eastAsia"/>
                  <w:highlight w:val="none"/>
                </w:rPr>
                <w:delText>A0A1A2</w:delText>
              </w:r>
            </w:del>
          </w:p>
          <w:p w14:paraId="04B2B003">
            <w:pPr>
              <w:spacing w:line="320" w:lineRule="exact"/>
              <w:jc w:val="center"/>
              <w:rPr>
                <w:del w:id="6024" w:author="陶欢" w:date="2024-11-13T11:18:01Z"/>
                <w:rFonts w:ascii="楷体_GB2312" w:hAnsi="Calibri" w:eastAsia="楷体_GB2312"/>
                <w:sz w:val="22"/>
                <w:highlight w:val="none"/>
              </w:rPr>
            </w:pPr>
            <w:del w:id="6025" w:author="陶欢" w:date="2024-11-13T11:18:01Z">
              <w:r>
                <w:rPr>
                  <w:rFonts w:hint="eastAsia"/>
                  <w:highlight w:val="none"/>
                </w:rPr>
                <w:delText>A3A4A5</w:delText>
              </w:r>
            </w:del>
          </w:p>
        </w:tc>
        <w:tc>
          <w:tcPr>
            <w:tcW w:w="0" w:type="auto"/>
            <w:noWrap w:val="0"/>
            <w:vAlign w:val="top"/>
          </w:tcPr>
          <w:p w14:paraId="3EE1BEB5">
            <w:pPr>
              <w:spacing w:line="320" w:lineRule="exact"/>
              <w:jc w:val="center"/>
              <w:rPr>
                <w:del w:id="6026" w:author="陶欢" w:date="2024-11-13T11:18:01Z"/>
                <w:rFonts w:ascii="楷体_GB2312" w:hAnsi="Calibri" w:eastAsia="楷体_GB2312"/>
                <w:sz w:val="22"/>
                <w:highlight w:val="none"/>
              </w:rPr>
            </w:pPr>
            <w:del w:id="6027" w:author="陶欢" w:date="2024-11-13T11:18:01Z">
              <w:r>
                <w:rPr>
                  <w:rFonts w:hint="eastAsia" w:ascii="楷体_GB2312" w:hAnsi="Calibri" w:eastAsia="楷体_GB2312"/>
                  <w:sz w:val="22"/>
                  <w:highlight w:val="none"/>
                </w:rPr>
                <w:delText>68H</w:delText>
              </w:r>
            </w:del>
          </w:p>
        </w:tc>
        <w:tc>
          <w:tcPr>
            <w:tcW w:w="0" w:type="auto"/>
            <w:noWrap w:val="0"/>
            <w:vAlign w:val="top"/>
          </w:tcPr>
          <w:p w14:paraId="597C5A78">
            <w:pPr>
              <w:spacing w:line="320" w:lineRule="exact"/>
              <w:jc w:val="center"/>
              <w:rPr>
                <w:del w:id="6028" w:author="陶欢" w:date="2024-11-13T11:18:01Z"/>
                <w:rFonts w:ascii="楷体_GB2312" w:hAnsi="Calibri" w:eastAsia="楷体_GB2312"/>
                <w:sz w:val="22"/>
                <w:highlight w:val="none"/>
              </w:rPr>
            </w:pPr>
            <w:del w:id="6029" w:author="陶欢" w:date="2024-11-13T11:18:01Z">
              <w:r>
                <w:rPr>
                  <w:rFonts w:hint="eastAsia" w:ascii="楷体_GB2312" w:hAnsi="Calibri" w:eastAsia="楷体_GB2312"/>
                  <w:sz w:val="22"/>
                  <w:highlight w:val="none"/>
                </w:rPr>
                <w:delText>C</w:delText>
              </w:r>
            </w:del>
            <w:del w:id="6030" w:author="陶欢" w:date="2024-11-13T11:18:01Z">
              <w:r>
                <w:rPr>
                  <w:rFonts w:hint="eastAsia" w:ascii="楷体_GB2312" w:hAnsi="Calibri" w:eastAsia="楷体_GB2312"/>
                  <w:sz w:val="22"/>
                  <w:highlight w:val="none"/>
                  <w:lang w:val="en-US" w:eastAsia="zh-CN"/>
                </w:rPr>
                <w:delText>4</w:delText>
              </w:r>
            </w:del>
            <w:del w:id="6031" w:author="陶欢" w:date="2024-11-13T11:18:01Z">
              <w:r>
                <w:rPr>
                  <w:rFonts w:hint="eastAsia" w:ascii="楷体_GB2312" w:hAnsi="Calibri" w:eastAsia="楷体_GB2312"/>
                  <w:sz w:val="22"/>
                  <w:highlight w:val="none"/>
                </w:rPr>
                <w:delText>H</w:delText>
              </w:r>
            </w:del>
          </w:p>
        </w:tc>
        <w:tc>
          <w:tcPr>
            <w:tcW w:w="0" w:type="auto"/>
            <w:noWrap w:val="0"/>
            <w:vAlign w:val="top"/>
          </w:tcPr>
          <w:p w14:paraId="400AAFAB">
            <w:pPr>
              <w:spacing w:line="320" w:lineRule="exact"/>
              <w:jc w:val="center"/>
              <w:rPr>
                <w:del w:id="6032" w:author="陶欢" w:date="2024-11-13T11:18:01Z"/>
                <w:rFonts w:ascii="楷体_GB2312" w:hAnsi="Calibri" w:eastAsia="楷体_GB2312"/>
                <w:sz w:val="22"/>
                <w:highlight w:val="none"/>
              </w:rPr>
            </w:pPr>
            <w:del w:id="6033" w:author="陶欢" w:date="2024-11-13T11:18:01Z">
              <w:r>
                <w:rPr>
                  <w:rFonts w:hint="eastAsia" w:ascii="楷体_GB2312" w:hAnsi="Calibri" w:eastAsia="楷体_GB2312"/>
                  <w:sz w:val="22"/>
                  <w:highlight w:val="none"/>
                </w:rPr>
                <w:delText>0</w:delText>
              </w:r>
            </w:del>
            <w:del w:id="6034" w:author="陶欢" w:date="2024-11-13T11:18:01Z">
              <w:r>
                <w:rPr>
                  <w:rFonts w:hint="eastAsia" w:ascii="楷体_GB2312" w:hAnsi="Calibri" w:eastAsia="楷体_GB2312"/>
                  <w:sz w:val="22"/>
                  <w:highlight w:val="none"/>
                  <w:lang w:val="en-US" w:eastAsia="zh-CN"/>
                </w:rPr>
                <w:delText>7</w:delText>
              </w:r>
            </w:del>
            <w:del w:id="6035" w:author="陶欢" w:date="2024-11-13T11:18:01Z">
              <w:r>
                <w:rPr>
                  <w:rFonts w:hint="eastAsia" w:ascii="楷体_GB2312" w:hAnsi="Calibri" w:eastAsia="楷体_GB2312"/>
                  <w:sz w:val="22"/>
                  <w:highlight w:val="none"/>
                </w:rPr>
                <w:delText>H</w:delText>
              </w:r>
            </w:del>
          </w:p>
        </w:tc>
        <w:tc>
          <w:tcPr>
            <w:tcW w:w="0" w:type="auto"/>
            <w:noWrap w:val="0"/>
            <w:vAlign w:val="top"/>
          </w:tcPr>
          <w:p w14:paraId="780D352B">
            <w:pPr>
              <w:spacing w:line="320" w:lineRule="exact"/>
              <w:jc w:val="center"/>
              <w:rPr>
                <w:del w:id="6036" w:author="陶欢" w:date="2024-11-13T11:18:01Z"/>
                <w:rFonts w:hint="eastAsia"/>
                <w:highlight w:val="none"/>
              </w:rPr>
            </w:pPr>
            <w:del w:id="6037" w:author="陶欢" w:date="2024-11-13T11:18:01Z">
              <w:r>
                <w:rPr>
                  <w:rFonts w:hint="eastAsia" w:ascii="楷体_GB2312" w:hAnsi="Calibri" w:eastAsia="楷体_GB2312"/>
                  <w:sz w:val="22"/>
                  <w:highlight w:val="none"/>
                </w:rPr>
                <w:delText>00H</w:delText>
              </w:r>
            </w:del>
          </w:p>
        </w:tc>
        <w:tc>
          <w:tcPr>
            <w:tcW w:w="0" w:type="auto"/>
            <w:noWrap w:val="0"/>
            <w:vAlign w:val="top"/>
          </w:tcPr>
          <w:p w14:paraId="099F7B57">
            <w:pPr>
              <w:spacing w:line="320" w:lineRule="exact"/>
              <w:jc w:val="center"/>
              <w:rPr>
                <w:del w:id="6038" w:author="陶欢" w:date="2024-11-13T11:18:01Z"/>
                <w:rFonts w:hint="eastAsia"/>
                <w:highlight w:val="none"/>
              </w:rPr>
            </w:pPr>
            <w:del w:id="6039" w:author="陶欢" w:date="2024-11-13T11:18:01Z">
              <w:r>
                <w:rPr>
                  <w:rFonts w:hint="eastAsia"/>
                  <w:highlight w:val="none"/>
                </w:rPr>
                <w:delText>A0A1A2</w:delText>
              </w:r>
            </w:del>
          </w:p>
          <w:p w14:paraId="5BD0B261">
            <w:pPr>
              <w:spacing w:line="320" w:lineRule="exact"/>
              <w:jc w:val="center"/>
              <w:rPr>
                <w:del w:id="6040" w:author="陶欢" w:date="2024-11-13T11:18:01Z"/>
                <w:rFonts w:hint="eastAsia" w:ascii="楷体_GB2312" w:hAnsi="Calibri" w:eastAsia="楷体_GB2312"/>
                <w:sz w:val="22"/>
                <w:highlight w:val="none"/>
              </w:rPr>
            </w:pPr>
            <w:del w:id="6041" w:author="陶欢" w:date="2024-11-13T11:18:01Z">
              <w:r>
                <w:rPr>
                  <w:rFonts w:hint="eastAsia"/>
                  <w:highlight w:val="none"/>
                </w:rPr>
                <w:delText>A3A4A5</w:delText>
              </w:r>
            </w:del>
          </w:p>
        </w:tc>
        <w:tc>
          <w:tcPr>
            <w:tcW w:w="0" w:type="auto"/>
            <w:noWrap w:val="0"/>
            <w:vAlign w:val="top"/>
          </w:tcPr>
          <w:p w14:paraId="7A313D70">
            <w:pPr>
              <w:spacing w:line="320" w:lineRule="exact"/>
              <w:jc w:val="center"/>
              <w:rPr>
                <w:del w:id="6042" w:author="陶欢" w:date="2024-11-13T11:18:01Z"/>
                <w:rFonts w:ascii="楷体_GB2312" w:hAnsi="Calibri" w:eastAsia="楷体_GB2312"/>
                <w:sz w:val="22"/>
                <w:highlight w:val="none"/>
              </w:rPr>
            </w:pPr>
            <w:del w:id="6043" w:author="陶欢" w:date="2024-11-13T11:18:01Z">
              <w:r>
                <w:rPr>
                  <w:rFonts w:ascii="楷体_GB2312" w:hAnsi="Calibri" w:eastAsia="楷体_GB2312"/>
                  <w:sz w:val="22"/>
                  <w:highlight w:val="none"/>
                </w:rPr>
                <w:delText>X</w:delText>
              </w:r>
            </w:del>
            <w:del w:id="6044"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6926B0F4">
            <w:pPr>
              <w:spacing w:line="320" w:lineRule="exact"/>
              <w:jc w:val="center"/>
              <w:rPr>
                <w:del w:id="6045" w:author="陶欢" w:date="2024-11-13T11:18:01Z"/>
                <w:rFonts w:ascii="楷体_GB2312" w:hAnsi="Calibri" w:eastAsia="楷体_GB2312"/>
                <w:sz w:val="22"/>
                <w:highlight w:val="none"/>
              </w:rPr>
            </w:pPr>
            <w:del w:id="6046" w:author="陶欢" w:date="2024-11-13T11:18:01Z">
              <w:r>
                <w:rPr>
                  <w:rFonts w:hint="eastAsia" w:ascii="楷体_GB2312" w:hAnsi="Calibri" w:eastAsia="楷体_GB2312"/>
                  <w:sz w:val="22"/>
                  <w:highlight w:val="none"/>
                </w:rPr>
                <w:delText>CS</w:delText>
              </w:r>
            </w:del>
          </w:p>
        </w:tc>
        <w:tc>
          <w:tcPr>
            <w:tcW w:w="0" w:type="auto"/>
            <w:noWrap w:val="0"/>
            <w:vAlign w:val="top"/>
          </w:tcPr>
          <w:p w14:paraId="6F7B39B9">
            <w:pPr>
              <w:spacing w:line="320" w:lineRule="exact"/>
              <w:jc w:val="center"/>
              <w:rPr>
                <w:del w:id="6047" w:author="陶欢" w:date="2024-11-13T11:18:01Z"/>
                <w:rFonts w:ascii="楷体_GB2312" w:hAnsi="Calibri" w:eastAsia="楷体_GB2312"/>
                <w:sz w:val="22"/>
                <w:highlight w:val="none"/>
              </w:rPr>
            </w:pPr>
            <w:del w:id="6048" w:author="陶欢" w:date="2024-11-13T11:18:01Z">
              <w:r>
                <w:rPr>
                  <w:rFonts w:hint="eastAsia" w:ascii="楷体_GB2312" w:hAnsi="Calibri" w:eastAsia="楷体_GB2312"/>
                  <w:sz w:val="22"/>
                  <w:highlight w:val="none"/>
                </w:rPr>
                <w:delText>16H</w:delText>
              </w:r>
            </w:del>
          </w:p>
        </w:tc>
      </w:tr>
    </w:tbl>
    <w:p w14:paraId="5D838B6F">
      <w:pPr>
        <w:spacing w:line="320" w:lineRule="exact"/>
        <w:rPr>
          <w:del w:id="6049" w:author="陶欢" w:date="2024-11-13T11:18:01Z"/>
          <w:highlight w:val="none"/>
        </w:rPr>
      </w:pPr>
    </w:p>
    <w:p w14:paraId="1B96B05F">
      <w:pPr>
        <w:pStyle w:val="153"/>
        <w:numPr>
          <w:ilvl w:val="2"/>
          <w:numId w:val="49"/>
        </w:numPr>
        <w:bidi w:val="0"/>
        <w:ind w:left="0" w:leftChars="0"/>
        <w:rPr>
          <w:del w:id="6050" w:author="陶欢" w:date="2024-11-13T11:18:01Z"/>
          <w:rFonts w:hint="eastAsia" w:ascii="黑体" w:hAnsi="黑体" w:cs="Times New Roman"/>
          <w:highlight w:val="none"/>
          <w:lang w:val="en-US" w:eastAsia="zh-CN"/>
        </w:rPr>
      </w:pPr>
      <w:del w:id="6051" w:author="陶欢" w:date="2024-11-13T11:18:01Z">
        <w:r>
          <w:rPr>
            <w:rFonts w:hint="eastAsia" w:ascii="黑体" w:hAnsi="黑体" w:cs="Times New Roman"/>
            <w:highlight w:val="none"/>
          </w:rPr>
          <w:delText>广播校时数据帧</w:delText>
        </w:r>
      </w:del>
    </w:p>
    <w:p w14:paraId="55D25AAA">
      <w:pPr>
        <w:spacing w:line="320" w:lineRule="exact"/>
        <w:ind w:firstLine="420"/>
        <w:rPr>
          <w:del w:id="6052" w:author="陶欢" w:date="2024-11-13T11:18:01Z"/>
          <w:rFonts w:hint="eastAsia" w:ascii="楷体_GB2312" w:hAnsi="Calibri" w:eastAsia="楷体_GB2312"/>
          <w:sz w:val="22"/>
          <w:highlight w:val="none"/>
          <w:lang w:eastAsia="zh-CN"/>
        </w:rPr>
      </w:pPr>
      <w:del w:id="6053" w:author="陶欢" w:date="2024-11-13T11:18:01Z">
        <w:r>
          <w:rPr>
            <w:rFonts w:hint="eastAsia" w:ascii="楷体_GB2312" w:hAnsi="Calibri" w:eastAsia="楷体_GB2312"/>
            <w:sz w:val="22"/>
            <w:highlight w:val="none"/>
          </w:rPr>
          <w:delText>应用软件通过4G模块通讯口发送广播校时命令帧给</w:delText>
        </w:r>
      </w:del>
      <w:del w:id="6054" w:author="陶欢" w:date="2024-11-13T11:18:01Z">
        <w:r>
          <w:rPr>
            <w:rFonts w:hint="eastAsia" w:ascii="楷体_GB2312" w:hAnsi="Calibri" w:eastAsia="楷体_GB2312"/>
            <w:sz w:val="22"/>
            <w:highlight w:val="none"/>
            <w:lang w:eastAsia="zh-CN"/>
          </w:rPr>
          <w:delText>I型线损排查仪</w:delText>
        </w:r>
      </w:del>
      <w:del w:id="6055" w:author="陶欢" w:date="2024-11-13T11:18:01Z">
        <w:r>
          <w:rPr>
            <w:rFonts w:hint="eastAsia" w:ascii="楷体_GB2312" w:hAnsi="Calibri" w:eastAsia="楷体_GB2312"/>
            <w:sz w:val="22"/>
            <w:highlight w:val="none"/>
          </w:rPr>
          <w:delText>，</w:delText>
        </w:r>
      </w:del>
      <w:del w:id="6056" w:author="陶欢" w:date="2024-11-13T11:18:01Z">
        <w:r>
          <w:rPr>
            <w:rFonts w:hint="eastAsia" w:ascii="楷体_GB2312" w:hAnsi="Calibri" w:eastAsia="楷体_GB2312"/>
            <w:sz w:val="22"/>
            <w:highlight w:val="none"/>
            <w:lang w:eastAsia="zh-CN"/>
          </w:rPr>
          <w:delText>I型线损排查仪</w:delText>
        </w:r>
      </w:del>
      <w:del w:id="6057" w:author="陶欢" w:date="2024-11-13T11:18:01Z">
        <w:r>
          <w:rPr>
            <w:rFonts w:hint="eastAsia" w:ascii="楷体_GB2312" w:hAnsi="Calibri" w:eastAsia="楷体_GB2312"/>
            <w:sz w:val="22"/>
            <w:highlight w:val="none"/>
          </w:rPr>
          <w:delText>收到此命令帧后进行广播校时操作</w:delText>
        </w:r>
      </w:del>
      <w:del w:id="6058" w:author="陶欢" w:date="2024-11-13T11:18:01Z">
        <w:r>
          <w:rPr>
            <w:rFonts w:hint="eastAsia" w:ascii="楷体_GB2312" w:hAnsi="Calibri" w:eastAsia="楷体_GB2312"/>
            <w:sz w:val="22"/>
            <w:highlight w:val="none"/>
            <w:lang w:eastAsia="zh-CN"/>
          </w:rPr>
          <w:delText>（I型线损排查仪和所有的分支设备）</w:delText>
        </w:r>
      </w:del>
      <w:del w:id="6059" w:author="陶欢" w:date="2024-11-13T11:18:01Z">
        <w:r>
          <w:rPr>
            <w:rFonts w:hint="eastAsia" w:ascii="楷体_GB2312" w:hAnsi="Calibri" w:eastAsia="楷体_GB2312"/>
            <w:sz w:val="22"/>
            <w:highlight w:val="none"/>
          </w:rPr>
          <w:delText>，本操作完成无返回数据帧。</w:delText>
        </w:r>
      </w:del>
    </w:p>
    <w:p w14:paraId="6B663BDA">
      <w:pPr>
        <w:spacing w:line="320" w:lineRule="exact"/>
        <w:ind w:firstLine="420"/>
        <w:rPr>
          <w:del w:id="6060" w:author="陶欢" w:date="2024-11-13T11:18:01Z"/>
          <w:rFonts w:ascii="楷体_GB2312" w:hAnsi="Calibri" w:eastAsia="楷体_GB2312"/>
          <w:sz w:val="22"/>
          <w:highlight w:val="none"/>
        </w:rPr>
      </w:pPr>
      <w:del w:id="6061" w:author="陶欢" w:date="2024-11-13T11:18:01Z">
        <w:r>
          <w:rPr>
            <w:rFonts w:hint="eastAsia" w:ascii="楷体_GB2312" w:hAnsi="Calibri" w:eastAsia="楷体_GB2312"/>
            <w:sz w:val="22"/>
            <w:highlight w:val="none"/>
          </w:rPr>
          <w:delText>发送帧：</w:delText>
        </w:r>
      </w:del>
    </w:p>
    <w:p w14:paraId="5BE35936">
      <w:pPr>
        <w:spacing w:line="320" w:lineRule="exact"/>
        <w:ind w:firstLine="420"/>
        <w:rPr>
          <w:del w:id="6062" w:author="陶欢" w:date="2024-11-13T11:18:01Z"/>
          <w:rFonts w:hint="eastAsia" w:ascii="楷体_GB2312" w:hAnsi="Calibri" w:eastAsia="楷体_GB2312"/>
          <w:sz w:val="22"/>
          <w:highlight w:val="none"/>
          <w:lang w:val="en-US" w:eastAsia="zh-CN"/>
        </w:rPr>
      </w:pPr>
      <w:del w:id="6063" w:author="陶欢" w:date="2024-11-13T11:18:01Z">
        <w:r>
          <w:rPr>
            <w:rFonts w:hint="eastAsia" w:ascii="楷体_GB2312" w:hAnsi="Calibri" w:eastAsia="楷体_GB2312"/>
            <w:sz w:val="22"/>
            <w:highlight w:val="none"/>
          </w:rPr>
          <w:delText>控制码：C=0x0</w:delText>
        </w:r>
      </w:del>
      <w:del w:id="6064" w:author="陶欢" w:date="2024-11-13T11:18:01Z">
        <w:r>
          <w:rPr>
            <w:rFonts w:hint="eastAsia" w:ascii="楷体_GB2312" w:hAnsi="Calibri" w:eastAsia="楷体_GB2312"/>
            <w:sz w:val="22"/>
            <w:highlight w:val="none"/>
            <w:lang w:val="en-US" w:eastAsia="zh-CN"/>
          </w:rPr>
          <w:delText>5</w:delText>
        </w:r>
      </w:del>
    </w:p>
    <w:p w14:paraId="5D5EDEB1">
      <w:pPr>
        <w:spacing w:line="320" w:lineRule="exact"/>
        <w:ind w:firstLine="420"/>
        <w:rPr>
          <w:del w:id="6065" w:author="陶欢" w:date="2024-11-13T11:18:01Z"/>
          <w:rFonts w:ascii="楷体_GB2312" w:hAnsi="Calibri" w:eastAsia="楷体_GB2312"/>
          <w:sz w:val="22"/>
          <w:highlight w:val="none"/>
        </w:rPr>
      </w:pPr>
      <w:del w:id="6066" w:author="陶欢" w:date="2024-11-13T11:18:01Z">
        <w:r>
          <w:rPr>
            <w:rFonts w:hint="eastAsia" w:ascii="楷体_GB2312" w:hAnsi="Calibri" w:eastAsia="楷体_GB2312"/>
            <w:sz w:val="22"/>
            <w:highlight w:val="none"/>
          </w:rPr>
          <w:delText>数据长度：L=0x06</w:delText>
        </w:r>
      </w:del>
    </w:p>
    <w:p w14:paraId="04D05EF6">
      <w:pPr>
        <w:spacing w:line="320" w:lineRule="exact"/>
        <w:ind w:firstLine="420"/>
        <w:rPr>
          <w:del w:id="6067" w:author="陶欢" w:date="2024-11-13T11:18:01Z"/>
          <w:rFonts w:ascii="楷体_GB2312" w:hAnsi="Calibri" w:eastAsia="楷体_GB2312"/>
          <w:sz w:val="22"/>
          <w:highlight w:val="none"/>
        </w:rPr>
      </w:pPr>
      <w:del w:id="6068"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gridCol w:w="222"/>
      </w:tblGrid>
      <w:tr w14:paraId="5C0D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6069" w:author="陶欢" w:date="2024-11-13T11:18:01Z"/>
        </w:trPr>
        <w:tc>
          <w:tcPr>
            <w:tcW w:w="0" w:type="auto"/>
            <w:noWrap w:val="0"/>
            <w:vAlign w:val="top"/>
          </w:tcPr>
          <w:p w14:paraId="0EF07526">
            <w:pPr>
              <w:spacing w:line="320" w:lineRule="exact"/>
              <w:jc w:val="center"/>
              <w:rPr>
                <w:del w:id="6070" w:author="陶欢" w:date="2024-11-13T11:18:01Z"/>
                <w:rFonts w:ascii="楷体_GB2312" w:hAnsi="Calibri" w:eastAsia="楷体_GB2312"/>
                <w:sz w:val="22"/>
                <w:highlight w:val="none"/>
              </w:rPr>
            </w:pPr>
            <w:del w:id="6071" w:author="陶欢" w:date="2024-11-13T11:18:01Z">
              <w:r>
                <w:rPr>
                  <w:rFonts w:hint="eastAsia" w:ascii="楷体_GB2312" w:hAnsi="Calibri" w:eastAsia="楷体_GB2312"/>
                  <w:sz w:val="22"/>
                  <w:highlight w:val="none"/>
                </w:rPr>
                <w:delText>68H</w:delText>
              </w:r>
            </w:del>
          </w:p>
        </w:tc>
        <w:tc>
          <w:tcPr>
            <w:tcW w:w="0" w:type="auto"/>
            <w:noWrap w:val="0"/>
            <w:vAlign w:val="top"/>
          </w:tcPr>
          <w:p w14:paraId="67329469">
            <w:pPr>
              <w:spacing w:line="320" w:lineRule="exact"/>
              <w:jc w:val="center"/>
              <w:rPr>
                <w:del w:id="6072" w:author="陶欢" w:date="2024-11-13T11:18:01Z"/>
                <w:rFonts w:hint="eastAsia" w:ascii="楷体_GB2312" w:hAnsi="Calibri" w:eastAsia="楷体_GB2312"/>
                <w:sz w:val="22"/>
                <w:highlight w:val="none"/>
              </w:rPr>
            </w:pPr>
            <w:del w:id="6073"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4BFED01C">
            <w:pPr>
              <w:spacing w:line="320" w:lineRule="exact"/>
              <w:jc w:val="center"/>
              <w:rPr>
                <w:del w:id="6074" w:author="陶欢" w:date="2024-11-13T11:18:01Z"/>
                <w:rFonts w:hint="eastAsia" w:ascii="楷体_GB2312" w:hAnsi="Calibri" w:eastAsia="楷体_GB2312"/>
                <w:sz w:val="22"/>
                <w:highlight w:val="none"/>
              </w:rPr>
            </w:pPr>
            <w:del w:id="6075" w:author="陶欢" w:date="2024-11-13T11:18:01Z">
              <w:bookmarkStart w:id="36" w:name="OLE_LINK6"/>
              <w:r>
                <w:rPr>
                  <w:rFonts w:hint="eastAsia" w:ascii="楷体_GB2312" w:hAnsi="Calibri" w:eastAsia="楷体_GB2312"/>
                  <w:sz w:val="22"/>
                  <w:highlight w:val="none"/>
                </w:rPr>
                <w:delText>AAAAAA</w:delText>
              </w:r>
            </w:del>
          </w:p>
          <w:p w14:paraId="61013B41">
            <w:pPr>
              <w:spacing w:line="320" w:lineRule="exact"/>
              <w:jc w:val="center"/>
              <w:rPr>
                <w:del w:id="6076" w:author="陶欢" w:date="2024-11-13T11:18:01Z"/>
                <w:rFonts w:ascii="楷体_GB2312" w:hAnsi="Calibri" w:eastAsia="楷体_GB2312"/>
                <w:sz w:val="22"/>
                <w:highlight w:val="none"/>
              </w:rPr>
            </w:pPr>
            <w:del w:id="6077" w:author="陶欢" w:date="2024-11-13T11:18:01Z">
              <w:r>
                <w:rPr>
                  <w:rFonts w:hint="eastAsia" w:ascii="楷体_GB2312" w:hAnsi="Calibri" w:eastAsia="楷体_GB2312"/>
                  <w:sz w:val="22"/>
                  <w:highlight w:val="none"/>
                </w:rPr>
                <w:delText>AAAAAA</w:delText>
              </w:r>
              <w:bookmarkEnd w:id="36"/>
            </w:del>
          </w:p>
        </w:tc>
        <w:tc>
          <w:tcPr>
            <w:tcW w:w="0" w:type="auto"/>
            <w:noWrap w:val="0"/>
            <w:vAlign w:val="top"/>
          </w:tcPr>
          <w:p w14:paraId="284E670A">
            <w:pPr>
              <w:spacing w:line="320" w:lineRule="exact"/>
              <w:jc w:val="center"/>
              <w:rPr>
                <w:del w:id="6078" w:author="陶欢" w:date="2024-11-13T11:18:01Z"/>
                <w:rFonts w:ascii="楷体_GB2312" w:hAnsi="Calibri" w:eastAsia="楷体_GB2312"/>
                <w:sz w:val="22"/>
                <w:highlight w:val="none"/>
              </w:rPr>
            </w:pPr>
            <w:del w:id="6079" w:author="陶欢" w:date="2024-11-13T11:18:01Z">
              <w:r>
                <w:rPr>
                  <w:rFonts w:hint="eastAsia" w:ascii="楷体_GB2312" w:hAnsi="Calibri" w:eastAsia="楷体_GB2312"/>
                  <w:sz w:val="22"/>
                  <w:highlight w:val="none"/>
                </w:rPr>
                <w:delText>68H</w:delText>
              </w:r>
            </w:del>
          </w:p>
        </w:tc>
        <w:tc>
          <w:tcPr>
            <w:tcW w:w="0" w:type="auto"/>
            <w:noWrap w:val="0"/>
            <w:vAlign w:val="top"/>
          </w:tcPr>
          <w:p w14:paraId="4AB07925">
            <w:pPr>
              <w:spacing w:line="320" w:lineRule="exact"/>
              <w:jc w:val="center"/>
              <w:rPr>
                <w:del w:id="6080" w:author="陶欢" w:date="2024-11-13T11:18:01Z"/>
                <w:rFonts w:ascii="楷体_GB2312" w:hAnsi="Calibri" w:eastAsia="楷体_GB2312"/>
                <w:sz w:val="22"/>
                <w:highlight w:val="none"/>
              </w:rPr>
            </w:pPr>
            <w:del w:id="6081" w:author="陶欢" w:date="2024-11-13T11:18:01Z">
              <w:r>
                <w:rPr>
                  <w:rFonts w:hint="eastAsia" w:ascii="楷体_GB2312" w:hAnsi="Calibri" w:eastAsia="楷体_GB2312"/>
                  <w:sz w:val="22"/>
                  <w:highlight w:val="none"/>
                </w:rPr>
                <w:delText>0</w:delText>
              </w:r>
            </w:del>
            <w:del w:id="6082" w:author="陶欢" w:date="2024-11-13T11:18:01Z">
              <w:r>
                <w:rPr>
                  <w:rFonts w:hint="eastAsia" w:ascii="楷体_GB2312" w:hAnsi="Calibri" w:eastAsia="楷体_GB2312"/>
                  <w:sz w:val="22"/>
                  <w:highlight w:val="none"/>
                  <w:lang w:val="en-US" w:eastAsia="zh-CN"/>
                </w:rPr>
                <w:delText>5</w:delText>
              </w:r>
            </w:del>
            <w:del w:id="6083" w:author="陶欢" w:date="2024-11-13T11:18:01Z">
              <w:r>
                <w:rPr>
                  <w:rFonts w:hint="eastAsia" w:ascii="楷体_GB2312" w:hAnsi="Calibri" w:eastAsia="楷体_GB2312"/>
                  <w:sz w:val="22"/>
                  <w:highlight w:val="none"/>
                </w:rPr>
                <w:delText>H</w:delText>
              </w:r>
            </w:del>
          </w:p>
        </w:tc>
        <w:tc>
          <w:tcPr>
            <w:tcW w:w="0" w:type="auto"/>
            <w:noWrap w:val="0"/>
            <w:vAlign w:val="top"/>
          </w:tcPr>
          <w:p w14:paraId="604BD091">
            <w:pPr>
              <w:spacing w:line="320" w:lineRule="exact"/>
              <w:jc w:val="center"/>
              <w:rPr>
                <w:del w:id="6084" w:author="陶欢" w:date="2024-11-13T11:18:01Z"/>
                <w:rFonts w:ascii="楷体_GB2312" w:hAnsi="Calibri" w:eastAsia="楷体_GB2312"/>
                <w:sz w:val="22"/>
                <w:highlight w:val="none"/>
              </w:rPr>
            </w:pPr>
            <w:del w:id="6085" w:author="陶欢" w:date="2024-11-13T11:18:01Z">
              <w:r>
                <w:rPr>
                  <w:rFonts w:hint="eastAsia" w:ascii="楷体_GB2312" w:hAnsi="Calibri" w:eastAsia="楷体_GB2312"/>
                  <w:sz w:val="22"/>
                  <w:highlight w:val="none"/>
                </w:rPr>
                <w:delText>06H</w:delText>
              </w:r>
            </w:del>
          </w:p>
        </w:tc>
        <w:tc>
          <w:tcPr>
            <w:tcW w:w="0" w:type="auto"/>
            <w:noWrap w:val="0"/>
            <w:vAlign w:val="top"/>
          </w:tcPr>
          <w:p w14:paraId="7563B15F">
            <w:pPr>
              <w:spacing w:line="320" w:lineRule="exact"/>
              <w:jc w:val="center"/>
              <w:rPr>
                <w:del w:id="6086" w:author="陶欢" w:date="2024-11-13T11:18:01Z"/>
                <w:rFonts w:hint="eastAsia" w:ascii="楷体_GB2312" w:hAnsi="Calibri" w:eastAsia="楷体_GB2312"/>
                <w:sz w:val="22"/>
                <w:highlight w:val="none"/>
              </w:rPr>
            </w:pPr>
            <w:del w:id="6087" w:author="陶欢" w:date="2024-11-13T11:18:01Z">
              <w:r>
                <w:rPr>
                  <w:rFonts w:hint="eastAsia" w:ascii="楷体_GB2312" w:hAnsi="Calibri" w:eastAsia="楷体_GB2312"/>
                  <w:sz w:val="22"/>
                  <w:highlight w:val="none"/>
                </w:rPr>
                <w:delText>00H</w:delText>
              </w:r>
            </w:del>
          </w:p>
        </w:tc>
        <w:tc>
          <w:tcPr>
            <w:tcW w:w="0" w:type="auto"/>
            <w:noWrap w:val="0"/>
            <w:vAlign w:val="top"/>
          </w:tcPr>
          <w:p w14:paraId="6EBEAD18">
            <w:pPr>
              <w:spacing w:line="320" w:lineRule="exact"/>
              <w:jc w:val="center"/>
              <w:rPr>
                <w:del w:id="6088" w:author="陶欢" w:date="2024-11-13T11:18:01Z"/>
                <w:rFonts w:hint="eastAsia" w:ascii="楷体_GB2312" w:hAnsi="Calibri" w:eastAsia="楷体_GB2312"/>
                <w:sz w:val="22"/>
                <w:highlight w:val="none"/>
              </w:rPr>
            </w:pPr>
            <w:del w:id="6089" w:author="陶欢" w:date="2024-11-13T11:18:01Z">
              <w:r>
                <w:rPr>
                  <w:rFonts w:ascii="楷体_GB2312" w:hAnsi="Calibri" w:eastAsia="楷体_GB2312"/>
                  <w:sz w:val="22"/>
                  <w:highlight w:val="none"/>
                </w:rPr>
                <w:delText>X</w:delText>
              </w:r>
            </w:del>
            <w:del w:id="6090" w:author="陶欢" w:date="2024-11-13T11:18:01Z">
              <w:r>
                <w:rPr>
                  <w:rFonts w:hint="eastAsia" w:ascii="楷体_GB2312" w:hAnsi="Calibri" w:eastAsia="楷体_GB2312"/>
                  <w:sz w:val="22"/>
                  <w:highlight w:val="none"/>
                </w:rPr>
                <w:delText>X</w:delText>
              </w:r>
            </w:del>
          </w:p>
          <w:p w14:paraId="38C383BD">
            <w:pPr>
              <w:spacing w:line="320" w:lineRule="exact"/>
              <w:jc w:val="center"/>
              <w:rPr>
                <w:del w:id="6091" w:author="陶欢" w:date="2024-11-13T11:18:01Z"/>
                <w:rFonts w:ascii="楷体_GB2312" w:hAnsi="Calibri" w:eastAsia="楷体_GB2312"/>
                <w:sz w:val="22"/>
                <w:highlight w:val="none"/>
              </w:rPr>
            </w:pPr>
            <w:del w:id="6092" w:author="陶欢" w:date="2024-11-13T11:18:01Z">
              <w:r>
                <w:rPr>
                  <w:rFonts w:hint="eastAsia" w:ascii="楷体_GB2312" w:hAnsi="Calibri" w:eastAsia="楷体_GB2312"/>
                  <w:sz w:val="22"/>
                  <w:highlight w:val="none"/>
                </w:rPr>
                <w:delText>秒</w:delText>
              </w:r>
            </w:del>
          </w:p>
        </w:tc>
        <w:tc>
          <w:tcPr>
            <w:tcW w:w="0" w:type="auto"/>
            <w:noWrap w:val="0"/>
            <w:vAlign w:val="top"/>
          </w:tcPr>
          <w:p w14:paraId="4CFEA6E0">
            <w:pPr>
              <w:spacing w:line="320" w:lineRule="exact"/>
              <w:jc w:val="center"/>
              <w:rPr>
                <w:del w:id="6093" w:author="陶欢" w:date="2024-11-13T11:18:01Z"/>
                <w:rFonts w:hint="eastAsia" w:ascii="楷体_GB2312" w:hAnsi="Calibri" w:eastAsia="楷体_GB2312"/>
                <w:sz w:val="22"/>
                <w:highlight w:val="none"/>
              </w:rPr>
            </w:pPr>
            <w:del w:id="6094" w:author="陶欢" w:date="2024-11-13T11:18:01Z">
              <w:r>
                <w:rPr>
                  <w:rFonts w:ascii="楷体_GB2312" w:hAnsi="Calibri" w:eastAsia="楷体_GB2312"/>
                  <w:sz w:val="22"/>
                  <w:highlight w:val="none"/>
                </w:rPr>
                <w:delText>X</w:delText>
              </w:r>
            </w:del>
            <w:del w:id="6095" w:author="陶欢" w:date="2024-11-13T11:18:01Z">
              <w:r>
                <w:rPr>
                  <w:rFonts w:hint="eastAsia" w:ascii="楷体_GB2312" w:hAnsi="Calibri" w:eastAsia="楷体_GB2312"/>
                  <w:sz w:val="22"/>
                  <w:highlight w:val="none"/>
                </w:rPr>
                <w:delText>X</w:delText>
              </w:r>
            </w:del>
          </w:p>
          <w:p w14:paraId="758B86D7">
            <w:pPr>
              <w:spacing w:line="320" w:lineRule="exact"/>
              <w:jc w:val="center"/>
              <w:rPr>
                <w:del w:id="6096" w:author="陶欢" w:date="2024-11-13T11:18:01Z"/>
                <w:rFonts w:ascii="楷体_GB2312" w:hAnsi="Calibri" w:eastAsia="楷体_GB2312"/>
                <w:sz w:val="22"/>
                <w:highlight w:val="none"/>
              </w:rPr>
            </w:pPr>
            <w:del w:id="6097" w:author="陶欢" w:date="2024-11-13T11:18:01Z">
              <w:r>
                <w:rPr>
                  <w:rFonts w:hint="eastAsia" w:ascii="楷体_GB2312" w:hAnsi="Calibri" w:eastAsia="楷体_GB2312"/>
                  <w:sz w:val="22"/>
                  <w:highlight w:val="none"/>
                </w:rPr>
                <w:delText>分</w:delText>
              </w:r>
            </w:del>
          </w:p>
        </w:tc>
        <w:tc>
          <w:tcPr>
            <w:tcW w:w="0" w:type="auto"/>
            <w:noWrap w:val="0"/>
            <w:vAlign w:val="top"/>
          </w:tcPr>
          <w:p w14:paraId="423CF2BA">
            <w:pPr>
              <w:spacing w:line="320" w:lineRule="exact"/>
              <w:jc w:val="center"/>
              <w:rPr>
                <w:del w:id="6098" w:author="陶欢" w:date="2024-11-13T11:18:01Z"/>
                <w:rFonts w:hint="eastAsia" w:ascii="楷体_GB2312" w:hAnsi="Calibri" w:eastAsia="楷体_GB2312"/>
                <w:sz w:val="22"/>
                <w:highlight w:val="none"/>
              </w:rPr>
            </w:pPr>
            <w:del w:id="6099" w:author="陶欢" w:date="2024-11-13T11:18:01Z">
              <w:r>
                <w:rPr>
                  <w:rFonts w:ascii="楷体_GB2312" w:hAnsi="Calibri" w:eastAsia="楷体_GB2312"/>
                  <w:sz w:val="22"/>
                  <w:highlight w:val="none"/>
                </w:rPr>
                <w:delText>X</w:delText>
              </w:r>
            </w:del>
            <w:del w:id="6100" w:author="陶欢" w:date="2024-11-13T11:18:01Z">
              <w:r>
                <w:rPr>
                  <w:rFonts w:hint="eastAsia" w:ascii="楷体_GB2312" w:hAnsi="Calibri" w:eastAsia="楷体_GB2312"/>
                  <w:sz w:val="22"/>
                  <w:highlight w:val="none"/>
                </w:rPr>
                <w:delText>X</w:delText>
              </w:r>
            </w:del>
          </w:p>
          <w:p w14:paraId="271147BD">
            <w:pPr>
              <w:spacing w:line="320" w:lineRule="exact"/>
              <w:jc w:val="center"/>
              <w:rPr>
                <w:del w:id="6101" w:author="陶欢" w:date="2024-11-13T11:18:01Z"/>
                <w:rFonts w:ascii="楷体_GB2312" w:hAnsi="Calibri" w:eastAsia="楷体_GB2312"/>
                <w:sz w:val="22"/>
                <w:highlight w:val="none"/>
              </w:rPr>
            </w:pPr>
            <w:del w:id="6102" w:author="陶欢" w:date="2024-11-13T11:18:01Z">
              <w:r>
                <w:rPr>
                  <w:rFonts w:hint="eastAsia" w:ascii="楷体_GB2312" w:hAnsi="Calibri" w:eastAsia="楷体_GB2312"/>
                  <w:sz w:val="22"/>
                  <w:highlight w:val="none"/>
                </w:rPr>
                <w:delText>时</w:delText>
              </w:r>
            </w:del>
          </w:p>
        </w:tc>
        <w:tc>
          <w:tcPr>
            <w:tcW w:w="0" w:type="auto"/>
            <w:noWrap w:val="0"/>
            <w:vAlign w:val="top"/>
          </w:tcPr>
          <w:p w14:paraId="43466FD3">
            <w:pPr>
              <w:spacing w:line="320" w:lineRule="exact"/>
              <w:jc w:val="center"/>
              <w:rPr>
                <w:del w:id="6103" w:author="陶欢" w:date="2024-11-13T11:18:01Z"/>
                <w:rFonts w:hint="eastAsia" w:ascii="楷体_GB2312" w:hAnsi="Calibri" w:eastAsia="楷体_GB2312"/>
                <w:sz w:val="22"/>
                <w:highlight w:val="none"/>
              </w:rPr>
            </w:pPr>
            <w:del w:id="6104" w:author="陶欢" w:date="2024-11-13T11:18:01Z">
              <w:r>
                <w:rPr>
                  <w:rFonts w:ascii="楷体_GB2312" w:hAnsi="Calibri" w:eastAsia="楷体_GB2312"/>
                  <w:sz w:val="22"/>
                  <w:highlight w:val="none"/>
                </w:rPr>
                <w:delText>X</w:delText>
              </w:r>
            </w:del>
            <w:del w:id="6105" w:author="陶欢" w:date="2024-11-13T11:18:01Z">
              <w:r>
                <w:rPr>
                  <w:rFonts w:hint="eastAsia" w:ascii="楷体_GB2312" w:hAnsi="Calibri" w:eastAsia="楷体_GB2312"/>
                  <w:sz w:val="22"/>
                  <w:highlight w:val="none"/>
                </w:rPr>
                <w:delText>X</w:delText>
              </w:r>
            </w:del>
          </w:p>
          <w:p w14:paraId="294364CE">
            <w:pPr>
              <w:spacing w:line="320" w:lineRule="exact"/>
              <w:jc w:val="center"/>
              <w:rPr>
                <w:del w:id="6106" w:author="陶欢" w:date="2024-11-13T11:18:01Z"/>
                <w:rFonts w:ascii="楷体_GB2312" w:hAnsi="Calibri" w:eastAsia="楷体_GB2312"/>
                <w:sz w:val="22"/>
                <w:highlight w:val="none"/>
              </w:rPr>
            </w:pPr>
            <w:del w:id="6107" w:author="陶欢" w:date="2024-11-13T11:18:01Z">
              <w:r>
                <w:rPr>
                  <w:rFonts w:hint="eastAsia" w:ascii="楷体_GB2312" w:hAnsi="Calibri" w:eastAsia="楷体_GB2312"/>
                  <w:sz w:val="22"/>
                  <w:highlight w:val="none"/>
                </w:rPr>
                <w:delText>日</w:delText>
              </w:r>
            </w:del>
          </w:p>
        </w:tc>
        <w:tc>
          <w:tcPr>
            <w:tcW w:w="0" w:type="auto"/>
            <w:noWrap w:val="0"/>
            <w:vAlign w:val="top"/>
          </w:tcPr>
          <w:p w14:paraId="39497D5E">
            <w:pPr>
              <w:spacing w:line="320" w:lineRule="exact"/>
              <w:jc w:val="center"/>
              <w:rPr>
                <w:del w:id="6108" w:author="陶欢" w:date="2024-11-13T11:18:01Z"/>
                <w:rFonts w:hint="eastAsia" w:ascii="楷体_GB2312" w:hAnsi="Calibri" w:eastAsia="楷体_GB2312"/>
                <w:sz w:val="22"/>
                <w:highlight w:val="none"/>
              </w:rPr>
            </w:pPr>
            <w:del w:id="6109" w:author="陶欢" w:date="2024-11-13T11:18:01Z">
              <w:r>
                <w:rPr>
                  <w:rFonts w:ascii="楷体_GB2312" w:hAnsi="Calibri" w:eastAsia="楷体_GB2312"/>
                  <w:sz w:val="22"/>
                  <w:highlight w:val="none"/>
                </w:rPr>
                <w:delText>X</w:delText>
              </w:r>
            </w:del>
            <w:del w:id="6110" w:author="陶欢" w:date="2024-11-13T11:18:01Z">
              <w:r>
                <w:rPr>
                  <w:rFonts w:hint="eastAsia" w:ascii="楷体_GB2312" w:hAnsi="Calibri" w:eastAsia="楷体_GB2312"/>
                  <w:sz w:val="22"/>
                  <w:highlight w:val="none"/>
                </w:rPr>
                <w:delText>X</w:delText>
              </w:r>
            </w:del>
          </w:p>
          <w:p w14:paraId="156DC23D">
            <w:pPr>
              <w:spacing w:line="320" w:lineRule="exact"/>
              <w:jc w:val="center"/>
              <w:rPr>
                <w:del w:id="6111" w:author="陶欢" w:date="2024-11-13T11:18:01Z"/>
                <w:rFonts w:ascii="楷体_GB2312" w:hAnsi="Calibri" w:eastAsia="楷体_GB2312"/>
                <w:sz w:val="22"/>
                <w:highlight w:val="none"/>
              </w:rPr>
            </w:pPr>
            <w:del w:id="6112" w:author="陶欢" w:date="2024-11-13T11:18:01Z">
              <w:r>
                <w:rPr>
                  <w:rFonts w:hint="eastAsia" w:ascii="楷体_GB2312" w:hAnsi="Calibri" w:eastAsia="楷体_GB2312"/>
                  <w:sz w:val="22"/>
                  <w:highlight w:val="none"/>
                </w:rPr>
                <w:delText>月</w:delText>
              </w:r>
            </w:del>
          </w:p>
        </w:tc>
        <w:tc>
          <w:tcPr>
            <w:tcW w:w="0" w:type="auto"/>
            <w:noWrap w:val="0"/>
            <w:vAlign w:val="top"/>
          </w:tcPr>
          <w:p w14:paraId="75C84EDC">
            <w:pPr>
              <w:spacing w:line="320" w:lineRule="exact"/>
              <w:jc w:val="center"/>
              <w:rPr>
                <w:del w:id="6113" w:author="陶欢" w:date="2024-11-13T11:18:01Z"/>
                <w:rFonts w:hint="eastAsia" w:ascii="楷体_GB2312" w:hAnsi="Calibri" w:eastAsia="楷体_GB2312"/>
                <w:sz w:val="22"/>
                <w:highlight w:val="none"/>
              </w:rPr>
            </w:pPr>
            <w:del w:id="6114" w:author="陶欢" w:date="2024-11-13T11:18:01Z">
              <w:r>
                <w:rPr>
                  <w:rFonts w:ascii="楷体_GB2312" w:hAnsi="Calibri" w:eastAsia="楷体_GB2312"/>
                  <w:sz w:val="22"/>
                  <w:highlight w:val="none"/>
                </w:rPr>
                <w:delText>X</w:delText>
              </w:r>
            </w:del>
            <w:del w:id="6115" w:author="陶欢" w:date="2024-11-13T11:18:01Z">
              <w:r>
                <w:rPr>
                  <w:rFonts w:hint="eastAsia" w:ascii="楷体_GB2312" w:hAnsi="Calibri" w:eastAsia="楷体_GB2312"/>
                  <w:sz w:val="22"/>
                  <w:highlight w:val="none"/>
                </w:rPr>
                <w:delText>X</w:delText>
              </w:r>
            </w:del>
          </w:p>
          <w:p w14:paraId="20D279DA">
            <w:pPr>
              <w:spacing w:line="320" w:lineRule="exact"/>
              <w:jc w:val="center"/>
              <w:rPr>
                <w:del w:id="6116" w:author="陶欢" w:date="2024-11-13T11:18:01Z"/>
                <w:rFonts w:ascii="楷体_GB2312" w:hAnsi="Calibri" w:eastAsia="楷体_GB2312"/>
                <w:sz w:val="22"/>
                <w:highlight w:val="none"/>
              </w:rPr>
            </w:pPr>
            <w:del w:id="6117" w:author="陶欢" w:date="2024-11-13T11:18:01Z">
              <w:r>
                <w:rPr>
                  <w:rFonts w:hint="eastAsia" w:ascii="楷体_GB2312" w:hAnsi="Calibri" w:eastAsia="楷体_GB2312"/>
                  <w:sz w:val="22"/>
                  <w:highlight w:val="none"/>
                </w:rPr>
                <w:delText>年</w:delText>
              </w:r>
            </w:del>
          </w:p>
        </w:tc>
        <w:tc>
          <w:tcPr>
            <w:tcW w:w="0" w:type="auto"/>
            <w:noWrap w:val="0"/>
            <w:vAlign w:val="top"/>
          </w:tcPr>
          <w:p w14:paraId="1B4C0468">
            <w:pPr>
              <w:spacing w:line="320" w:lineRule="exact"/>
              <w:jc w:val="center"/>
              <w:rPr>
                <w:del w:id="6118" w:author="陶欢" w:date="2024-11-13T11:18:01Z"/>
                <w:rFonts w:ascii="楷体_GB2312" w:hAnsi="Calibri" w:eastAsia="楷体_GB2312"/>
                <w:sz w:val="22"/>
                <w:highlight w:val="none"/>
              </w:rPr>
            </w:pPr>
            <w:del w:id="6119" w:author="陶欢" w:date="2024-11-13T11:18:01Z">
              <w:r>
                <w:rPr>
                  <w:rFonts w:hint="eastAsia" w:ascii="楷体_GB2312" w:hAnsi="Calibri" w:eastAsia="楷体_GB2312"/>
                  <w:sz w:val="22"/>
                  <w:highlight w:val="none"/>
                </w:rPr>
                <w:delText>CS</w:delText>
              </w:r>
            </w:del>
          </w:p>
        </w:tc>
        <w:tc>
          <w:tcPr>
            <w:tcW w:w="0" w:type="auto"/>
            <w:noWrap w:val="0"/>
            <w:vAlign w:val="top"/>
          </w:tcPr>
          <w:p w14:paraId="6C4F930A">
            <w:pPr>
              <w:spacing w:line="320" w:lineRule="exact"/>
              <w:jc w:val="center"/>
              <w:rPr>
                <w:del w:id="6120" w:author="陶欢" w:date="2024-11-13T11:18:01Z"/>
                <w:rFonts w:ascii="楷体_GB2312" w:hAnsi="Calibri" w:eastAsia="楷体_GB2312"/>
                <w:sz w:val="22"/>
                <w:highlight w:val="none"/>
              </w:rPr>
            </w:pPr>
            <w:del w:id="6121" w:author="陶欢" w:date="2024-11-13T11:18:01Z">
              <w:r>
                <w:rPr>
                  <w:rFonts w:hint="eastAsia" w:ascii="楷体_GB2312" w:hAnsi="Calibri" w:eastAsia="楷体_GB2312"/>
                  <w:sz w:val="22"/>
                  <w:highlight w:val="none"/>
                </w:rPr>
                <w:delText>16H</w:delText>
              </w:r>
            </w:del>
          </w:p>
        </w:tc>
      </w:tr>
    </w:tbl>
    <w:p w14:paraId="4D2E47DD">
      <w:pPr>
        <w:spacing w:line="320" w:lineRule="exact"/>
        <w:ind w:firstLine="420"/>
        <w:rPr>
          <w:del w:id="6122" w:author="陶欢" w:date="2024-11-13T11:18:01Z"/>
          <w:rFonts w:hint="eastAsia" w:ascii="楷体_GB2312" w:hAnsi="Calibri" w:eastAsia="楷体_GB2312"/>
          <w:sz w:val="22"/>
          <w:highlight w:val="none"/>
        </w:rPr>
      </w:pPr>
    </w:p>
    <w:p w14:paraId="552623DB">
      <w:pPr>
        <w:spacing w:line="320" w:lineRule="exact"/>
        <w:ind w:firstLine="420"/>
        <w:rPr>
          <w:del w:id="6123" w:author="陶欢" w:date="2024-11-13T11:18:01Z"/>
          <w:rFonts w:hint="eastAsia" w:ascii="楷体_GB2312" w:hAnsi="Calibri" w:eastAsia="楷体_GB2312"/>
          <w:sz w:val="22"/>
          <w:highlight w:val="none"/>
        </w:rPr>
      </w:pPr>
    </w:p>
    <w:p w14:paraId="6D1D30FB">
      <w:pPr>
        <w:pStyle w:val="153"/>
        <w:numPr>
          <w:ilvl w:val="2"/>
          <w:numId w:val="49"/>
        </w:numPr>
        <w:bidi w:val="0"/>
        <w:ind w:left="0" w:leftChars="0"/>
        <w:rPr>
          <w:del w:id="6124" w:author="陶欢" w:date="2024-11-13T11:18:01Z"/>
          <w:rFonts w:hint="eastAsia" w:ascii="黑体" w:hAnsi="黑体" w:cs="Times New Roman"/>
          <w:highlight w:val="none"/>
          <w:lang w:val="en-US" w:eastAsia="zh-CN"/>
        </w:rPr>
      </w:pPr>
      <w:del w:id="6125" w:author="陶欢" w:date="2024-11-13T11:18:01Z">
        <w:bookmarkStart w:id="37" w:name="OLE_LINK44"/>
        <w:bookmarkStart w:id="38" w:name="OLE_LINK25"/>
        <w:r>
          <w:rPr>
            <w:rFonts w:hint="eastAsia" w:ascii="黑体" w:hAnsi="黑体" w:cs="Times New Roman"/>
            <w:highlight w:val="none"/>
            <w:lang w:eastAsia="zh-CN"/>
          </w:rPr>
          <w:delText>获取</w:delText>
        </w:r>
      </w:del>
      <w:del w:id="6126" w:author="陶欢" w:date="2024-11-13T11:18:01Z">
        <w:r>
          <w:rPr>
            <w:rFonts w:hint="eastAsia" w:cs="Times New Roman"/>
            <w:highlight w:val="none"/>
            <w:lang w:eastAsia="zh-CN"/>
          </w:rPr>
          <w:delText>II型线损排查仪</w:delText>
        </w:r>
      </w:del>
      <w:del w:id="6127" w:author="陶欢" w:date="2024-11-13T11:18:01Z">
        <w:r>
          <w:rPr>
            <w:rFonts w:hint="eastAsia" w:ascii="黑体" w:hAnsi="黑体" w:cs="Times New Roman"/>
            <w:highlight w:val="none"/>
            <w:lang w:eastAsia="zh-CN"/>
          </w:rPr>
          <w:delText>档案</w:delText>
        </w:r>
        <w:bookmarkEnd w:id="37"/>
      </w:del>
    </w:p>
    <w:bookmarkEnd w:id="38"/>
    <w:p w14:paraId="06A37FE4">
      <w:pPr>
        <w:spacing w:line="320" w:lineRule="exact"/>
        <w:ind w:firstLine="435"/>
        <w:rPr>
          <w:del w:id="6128" w:author="陶欢" w:date="2024-11-13T11:18:01Z"/>
          <w:rFonts w:ascii="楷体_GB2312" w:hAnsi="Calibri" w:eastAsia="楷体_GB2312"/>
          <w:sz w:val="22"/>
          <w:highlight w:val="none"/>
        </w:rPr>
      </w:pPr>
      <w:del w:id="6129" w:author="陶欢" w:date="2024-11-13T11:18:01Z">
        <w:r>
          <w:rPr>
            <w:rFonts w:hint="eastAsia" w:ascii="楷体_GB2312" w:hAnsi="Calibri" w:eastAsia="楷体_GB2312"/>
            <w:sz w:val="22"/>
            <w:highlight w:val="none"/>
          </w:rPr>
          <w:delText>应用软件通过4G模块通讯口发送</w:delText>
        </w:r>
      </w:del>
      <w:del w:id="6130" w:author="陶欢" w:date="2024-11-13T11:18:01Z">
        <w:r>
          <w:rPr>
            <w:rFonts w:hint="eastAsia" w:ascii="楷体_GB2312" w:hAnsi="Calibri" w:eastAsia="楷体_GB2312"/>
            <w:sz w:val="22"/>
            <w:highlight w:val="none"/>
            <w:lang w:eastAsia="zh-CN"/>
          </w:rPr>
          <w:delText>获取II型线损排查仪档案</w:delText>
        </w:r>
      </w:del>
      <w:del w:id="6131" w:author="陶欢" w:date="2024-11-13T11:18:01Z">
        <w:r>
          <w:rPr>
            <w:rFonts w:hint="eastAsia" w:ascii="楷体_GB2312" w:hAnsi="Calibri" w:eastAsia="楷体_GB2312"/>
            <w:sz w:val="22"/>
            <w:highlight w:val="none"/>
          </w:rPr>
          <w:delText>命令帧给</w:delText>
        </w:r>
      </w:del>
      <w:del w:id="6132" w:author="陶欢" w:date="2024-11-13T11:18:01Z">
        <w:r>
          <w:rPr>
            <w:rFonts w:hint="eastAsia" w:ascii="楷体_GB2312" w:hAnsi="Calibri" w:eastAsia="楷体_GB2312"/>
            <w:sz w:val="22"/>
            <w:highlight w:val="none"/>
            <w:lang w:eastAsia="zh-CN"/>
          </w:rPr>
          <w:delText>I型线损排查仪</w:delText>
        </w:r>
      </w:del>
      <w:del w:id="6133" w:author="陶欢" w:date="2024-11-13T11:18:01Z">
        <w:r>
          <w:rPr>
            <w:rFonts w:hint="eastAsia" w:ascii="楷体_GB2312" w:hAnsi="Calibri" w:eastAsia="楷体_GB2312"/>
            <w:sz w:val="22"/>
            <w:highlight w:val="none"/>
          </w:rPr>
          <w:delText>，</w:delText>
        </w:r>
      </w:del>
      <w:del w:id="6134" w:author="陶欢" w:date="2024-11-13T11:18:01Z">
        <w:r>
          <w:rPr>
            <w:rFonts w:hint="eastAsia" w:ascii="楷体_GB2312" w:hAnsi="Calibri" w:eastAsia="楷体_GB2312"/>
            <w:sz w:val="22"/>
            <w:highlight w:val="none"/>
            <w:lang w:eastAsia="zh-CN"/>
          </w:rPr>
          <w:delText>I型线损排查仪</w:delText>
        </w:r>
      </w:del>
      <w:del w:id="6135" w:author="陶欢" w:date="2024-11-13T11:18:01Z">
        <w:r>
          <w:rPr>
            <w:rFonts w:hint="eastAsia" w:ascii="楷体_GB2312" w:hAnsi="Calibri" w:eastAsia="楷体_GB2312"/>
            <w:sz w:val="22"/>
            <w:highlight w:val="none"/>
          </w:rPr>
          <w:delText>收到此命令帧后进行</w:delText>
        </w:r>
      </w:del>
      <w:del w:id="6136" w:author="陶欢" w:date="2024-11-13T11:18:01Z">
        <w:r>
          <w:rPr>
            <w:rFonts w:hint="eastAsia" w:ascii="楷体_GB2312" w:hAnsi="Calibri" w:eastAsia="楷体_GB2312"/>
            <w:sz w:val="22"/>
            <w:highlight w:val="none"/>
            <w:lang w:eastAsia="zh-CN"/>
          </w:rPr>
          <w:delText>读取档案</w:delText>
        </w:r>
      </w:del>
      <w:del w:id="6137" w:author="陶欢" w:date="2024-11-13T11:18:01Z">
        <w:r>
          <w:rPr>
            <w:rFonts w:hint="eastAsia" w:ascii="楷体_GB2312" w:hAnsi="Calibri" w:eastAsia="楷体_GB2312"/>
            <w:sz w:val="22"/>
            <w:highlight w:val="none"/>
          </w:rPr>
          <w:delText>，操作完成后将结果通过4G模块口按照本协议规定的数据帧格式发送给应用软件。具体数据帧如下：</w:delText>
        </w:r>
      </w:del>
    </w:p>
    <w:p w14:paraId="3B2108FB">
      <w:pPr>
        <w:spacing w:line="320" w:lineRule="exact"/>
        <w:ind w:firstLine="420"/>
        <w:rPr>
          <w:del w:id="6138" w:author="陶欢" w:date="2024-11-13T11:18:01Z"/>
          <w:rFonts w:ascii="楷体_GB2312" w:hAnsi="Calibri" w:eastAsia="楷体_GB2312"/>
          <w:sz w:val="22"/>
          <w:highlight w:val="none"/>
        </w:rPr>
      </w:pPr>
      <w:del w:id="6139" w:author="陶欢" w:date="2024-11-13T11:18:01Z">
        <w:r>
          <w:rPr>
            <w:rFonts w:hint="eastAsia" w:ascii="楷体_GB2312" w:hAnsi="Calibri" w:eastAsia="楷体_GB2312"/>
            <w:sz w:val="22"/>
            <w:highlight w:val="none"/>
          </w:rPr>
          <w:delText>发送帧：</w:delText>
        </w:r>
      </w:del>
    </w:p>
    <w:p w14:paraId="15F4051D">
      <w:pPr>
        <w:spacing w:line="320" w:lineRule="exact"/>
        <w:ind w:firstLine="420"/>
        <w:rPr>
          <w:del w:id="6140" w:author="陶欢" w:date="2024-11-13T11:18:01Z"/>
          <w:rFonts w:hint="eastAsia" w:ascii="楷体_GB2312" w:hAnsi="Calibri" w:eastAsia="楷体_GB2312"/>
          <w:sz w:val="22"/>
          <w:highlight w:val="none"/>
          <w:lang w:val="en-US" w:eastAsia="zh-CN"/>
        </w:rPr>
      </w:pPr>
      <w:del w:id="6141" w:author="陶欢" w:date="2024-11-13T11:18:01Z">
        <w:r>
          <w:rPr>
            <w:rFonts w:hint="eastAsia" w:ascii="楷体_GB2312" w:hAnsi="Calibri" w:eastAsia="楷体_GB2312"/>
            <w:sz w:val="22"/>
            <w:highlight w:val="none"/>
          </w:rPr>
          <w:delText>控制码：C=0x0</w:delText>
        </w:r>
      </w:del>
      <w:del w:id="6142" w:author="陶欢" w:date="2024-11-13T11:18:01Z">
        <w:r>
          <w:rPr>
            <w:rFonts w:hint="eastAsia" w:ascii="楷体_GB2312" w:hAnsi="Calibri" w:eastAsia="楷体_GB2312"/>
            <w:sz w:val="22"/>
            <w:highlight w:val="none"/>
            <w:lang w:val="en-US" w:eastAsia="zh-CN"/>
          </w:rPr>
          <w:delText>6</w:delText>
        </w:r>
      </w:del>
    </w:p>
    <w:p w14:paraId="50D22283">
      <w:pPr>
        <w:spacing w:line="320" w:lineRule="exact"/>
        <w:ind w:firstLine="420"/>
        <w:rPr>
          <w:del w:id="6143" w:author="陶欢" w:date="2024-11-13T11:18:01Z"/>
          <w:rFonts w:hint="eastAsia" w:ascii="楷体_GB2312" w:hAnsi="Calibri" w:eastAsia="楷体_GB2312"/>
          <w:sz w:val="22"/>
          <w:highlight w:val="none"/>
          <w:lang w:val="en-US" w:eastAsia="zh-CN"/>
        </w:rPr>
      </w:pPr>
      <w:del w:id="6144" w:author="陶欢" w:date="2024-11-13T11:18:01Z">
        <w:r>
          <w:rPr>
            <w:rFonts w:hint="eastAsia" w:ascii="楷体_GB2312" w:hAnsi="Calibri" w:eastAsia="楷体_GB2312"/>
            <w:sz w:val="22"/>
            <w:highlight w:val="none"/>
          </w:rPr>
          <w:delText>数据长度：L=0x0</w:delText>
        </w:r>
      </w:del>
      <w:del w:id="6145" w:author="陶欢" w:date="2024-11-13T11:18:01Z">
        <w:r>
          <w:rPr>
            <w:rFonts w:hint="eastAsia" w:ascii="楷体_GB2312" w:hAnsi="Calibri" w:eastAsia="楷体_GB2312"/>
            <w:sz w:val="22"/>
            <w:highlight w:val="none"/>
            <w:lang w:val="en-US" w:eastAsia="zh-CN"/>
          </w:rPr>
          <w:delText>1</w:delText>
        </w:r>
      </w:del>
    </w:p>
    <w:p w14:paraId="00896C99">
      <w:pPr>
        <w:spacing w:line="320" w:lineRule="exact"/>
        <w:ind w:firstLine="420"/>
        <w:rPr>
          <w:del w:id="6146" w:author="陶欢" w:date="2024-11-13T11:18:01Z"/>
          <w:rFonts w:hint="eastAsia" w:ascii="楷体_GB2312" w:hAnsi="Calibri" w:eastAsia="楷体_GB2312"/>
          <w:sz w:val="22"/>
          <w:highlight w:val="none"/>
          <w:lang w:val="en-US" w:eastAsia="zh-CN"/>
        </w:rPr>
      </w:pPr>
      <w:del w:id="6147" w:author="陶欢" w:date="2024-11-13T11:18:01Z">
        <w:r>
          <w:rPr>
            <w:rFonts w:hint="eastAsia" w:ascii="楷体_GB2312" w:hAnsi="Calibri" w:eastAsia="楷体_GB2312"/>
            <w:sz w:val="22"/>
            <w:highlight w:val="none"/>
            <w:lang w:val="en-US" w:eastAsia="zh-CN"/>
          </w:rPr>
          <w:delText>F: 0X03:分支档案；0x04;</w:delText>
        </w:r>
        <w:bookmarkStart w:id="39" w:name="OLE_LINK43"/>
        <w:r>
          <w:rPr>
            <w:rFonts w:hint="eastAsia" w:ascii="楷体_GB2312" w:hAnsi="Calibri" w:eastAsia="楷体_GB2312"/>
            <w:sz w:val="22"/>
            <w:highlight w:val="none"/>
            <w:lang w:val="en-US" w:eastAsia="zh-CN"/>
          </w:rPr>
          <w:delText>表箱档案</w:delText>
        </w:r>
        <w:bookmarkEnd w:id="39"/>
      </w:del>
    </w:p>
    <w:p w14:paraId="4BEA822E">
      <w:pPr>
        <w:spacing w:line="320" w:lineRule="exact"/>
        <w:ind w:firstLine="420"/>
        <w:rPr>
          <w:del w:id="6148" w:author="陶欢" w:date="2024-11-13T11:18:01Z"/>
          <w:rFonts w:ascii="楷体_GB2312" w:hAnsi="Calibri" w:eastAsia="楷体_GB2312"/>
          <w:strike w:val="0"/>
          <w:sz w:val="22"/>
          <w:highlight w:val="none"/>
        </w:rPr>
      </w:pPr>
      <w:del w:id="6149" w:author="陶欢" w:date="2024-11-13T11:18:01Z">
        <w:r>
          <w:rPr>
            <w:rFonts w:hint="eastAsia" w:ascii="楷体_GB2312" w:hAnsi="Calibri" w:eastAsia="楷体_GB2312"/>
            <w:strike w:val="0"/>
            <w:dstrike w:val="0"/>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60C2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6150" w:author="陶欢" w:date="2024-11-13T11:18:01Z"/>
        </w:trPr>
        <w:tc>
          <w:tcPr>
            <w:tcW w:w="0" w:type="auto"/>
            <w:noWrap w:val="0"/>
            <w:vAlign w:val="top"/>
          </w:tcPr>
          <w:p w14:paraId="6DC00D77">
            <w:pPr>
              <w:spacing w:line="320" w:lineRule="exact"/>
              <w:jc w:val="center"/>
              <w:rPr>
                <w:del w:id="6151" w:author="陶欢" w:date="2024-11-13T11:18:01Z"/>
                <w:rFonts w:ascii="楷体_GB2312" w:hAnsi="Calibri" w:eastAsia="楷体_GB2312"/>
                <w:sz w:val="22"/>
                <w:highlight w:val="none"/>
              </w:rPr>
            </w:pPr>
            <w:del w:id="6152" w:author="陶欢" w:date="2024-11-13T11:18:01Z">
              <w:r>
                <w:rPr>
                  <w:rFonts w:hint="eastAsia" w:ascii="楷体_GB2312" w:hAnsi="Calibri" w:eastAsia="楷体_GB2312"/>
                  <w:sz w:val="22"/>
                  <w:highlight w:val="none"/>
                </w:rPr>
                <w:delText>68H</w:delText>
              </w:r>
            </w:del>
          </w:p>
        </w:tc>
        <w:tc>
          <w:tcPr>
            <w:tcW w:w="0" w:type="auto"/>
            <w:noWrap w:val="0"/>
            <w:vAlign w:val="top"/>
          </w:tcPr>
          <w:p w14:paraId="60E2252E">
            <w:pPr>
              <w:spacing w:line="320" w:lineRule="exact"/>
              <w:jc w:val="center"/>
              <w:rPr>
                <w:del w:id="6153" w:author="陶欢" w:date="2024-11-13T11:18:01Z"/>
                <w:rFonts w:hint="eastAsia" w:ascii="楷体_GB2312" w:hAnsi="Calibri" w:eastAsia="楷体_GB2312"/>
                <w:sz w:val="22"/>
                <w:highlight w:val="none"/>
              </w:rPr>
            </w:pPr>
            <w:del w:id="6154"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106D30B4">
            <w:pPr>
              <w:spacing w:line="320" w:lineRule="exact"/>
              <w:jc w:val="center"/>
              <w:rPr>
                <w:del w:id="6155" w:author="陶欢" w:date="2024-11-13T11:18:01Z"/>
                <w:rFonts w:hint="eastAsia"/>
                <w:highlight w:val="none"/>
              </w:rPr>
            </w:pPr>
            <w:del w:id="6156" w:author="陶欢" w:date="2024-11-13T11:18:01Z">
              <w:r>
                <w:rPr>
                  <w:rFonts w:hint="eastAsia"/>
                  <w:highlight w:val="none"/>
                </w:rPr>
                <w:delText>A0A1A2</w:delText>
              </w:r>
            </w:del>
          </w:p>
          <w:p w14:paraId="6111EB37">
            <w:pPr>
              <w:spacing w:line="320" w:lineRule="exact"/>
              <w:jc w:val="center"/>
              <w:rPr>
                <w:del w:id="6157" w:author="陶欢" w:date="2024-11-13T11:18:01Z"/>
                <w:rFonts w:ascii="楷体_GB2312" w:hAnsi="Calibri" w:eastAsia="楷体_GB2312"/>
                <w:sz w:val="22"/>
                <w:highlight w:val="none"/>
              </w:rPr>
            </w:pPr>
            <w:del w:id="6158" w:author="陶欢" w:date="2024-11-13T11:18:01Z">
              <w:r>
                <w:rPr>
                  <w:rFonts w:hint="eastAsia"/>
                  <w:highlight w:val="none"/>
                </w:rPr>
                <w:delText>A3A4A5</w:delText>
              </w:r>
            </w:del>
          </w:p>
        </w:tc>
        <w:tc>
          <w:tcPr>
            <w:tcW w:w="0" w:type="auto"/>
            <w:noWrap w:val="0"/>
            <w:vAlign w:val="top"/>
          </w:tcPr>
          <w:p w14:paraId="690C810C">
            <w:pPr>
              <w:spacing w:line="320" w:lineRule="exact"/>
              <w:jc w:val="center"/>
              <w:rPr>
                <w:del w:id="6159" w:author="陶欢" w:date="2024-11-13T11:18:01Z"/>
                <w:rFonts w:ascii="楷体_GB2312" w:hAnsi="Calibri" w:eastAsia="楷体_GB2312"/>
                <w:sz w:val="22"/>
                <w:highlight w:val="none"/>
              </w:rPr>
            </w:pPr>
            <w:del w:id="6160" w:author="陶欢" w:date="2024-11-13T11:18:01Z">
              <w:r>
                <w:rPr>
                  <w:rFonts w:hint="eastAsia" w:ascii="楷体_GB2312" w:hAnsi="Calibri" w:eastAsia="楷体_GB2312"/>
                  <w:sz w:val="22"/>
                  <w:highlight w:val="none"/>
                </w:rPr>
                <w:delText>68H</w:delText>
              </w:r>
            </w:del>
          </w:p>
        </w:tc>
        <w:tc>
          <w:tcPr>
            <w:tcW w:w="0" w:type="auto"/>
            <w:noWrap w:val="0"/>
            <w:vAlign w:val="top"/>
          </w:tcPr>
          <w:p w14:paraId="215AE791">
            <w:pPr>
              <w:spacing w:line="320" w:lineRule="exact"/>
              <w:jc w:val="center"/>
              <w:rPr>
                <w:del w:id="6161" w:author="陶欢" w:date="2024-11-13T11:18:01Z"/>
                <w:rFonts w:ascii="楷体_GB2312" w:hAnsi="Calibri" w:eastAsia="楷体_GB2312"/>
                <w:sz w:val="22"/>
                <w:highlight w:val="none"/>
              </w:rPr>
            </w:pPr>
            <w:del w:id="6162" w:author="陶欢" w:date="2024-11-13T11:18:01Z">
              <w:r>
                <w:rPr>
                  <w:rFonts w:hint="eastAsia" w:ascii="楷体_GB2312" w:hAnsi="Calibri" w:eastAsia="楷体_GB2312"/>
                  <w:sz w:val="22"/>
                  <w:highlight w:val="none"/>
                </w:rPr>
                <w:delText>0</w:delText>
              </w:r>
            </w:del>
            <w:del w:id="6163" w:author="陶欢" w:date="2024-11-13T11:18:01Z">
              <w:r>
                <w:rPr>
                  <w:rFonts w:hint="eastAsia" w:ascii="楷体_GB2312" w:hAnsi="Calibri" w:eastAsia="楷体_GB2312"/>
                  <w:sz w:val="22"/>
                  <w:highlight w:val="none"/>
                  <w:lang w:val="en-US" w:eastAsia="zh-CN"/>
                </w:rPr>
                <w:delText>6</w:delText>
              </w:r>
            </w:del>
            <w:del w:id="6164" w:author="陶欢" w:date="2024-11-13T11:18:01Z">
              <w:r>
                <w:rPr>
                  <w:rFonts w:hint="eastAsia" w:ascii="楷体_GB2312" w:hAnsi="Calibri" w:eastAsia="楷体_GB2312"/>
                  <w:sz w:val="22"/>
                  <w:highlight w:val="none"/>
                </w:rPr>
                <w:delText>H</w:delText>
              </w:r>
            </w:del>
          </w:p>
        </w:tc>
        <w:tc>
          <w:tcPr>
            <w:tcW w:w="0" w:type="auto"/>
            <w:noWrap w:val="0"/>
            <w:vAlign w:val="top"/>
          </w:tcPr>
          <w:p w14:paraId="1DF74898">
            <w:pPr>
              <w:spacing w:line="320" w:lineRule="exact"/>
              <w:jc w:val="center"/>
              <w:rPr>
                <w:del w:id="6165" w:author="陶欢" w:date="2024-11-13T11:18:01Z"/>
                <w:rFonts w:ascii="楷体_GB2312" w:hAnsi="Calibri" w:eastAsia="楷体_GB2312"/>
                <w:sz w:val="22"/>
                <w:highlight w:val="none"/>
              </w:rPr>
            </w:pPr>
            <w:del w:id="6166" w:author="陶欢" w:date="2024-11-13T11:18:01Z">
              <w:r>
                <w:rPr>
                  <w:rFonts w:hint="eastAsia" w:ascii="楷体_GB2312" w:hAnsi="Calibri" w:eastAsia="楷体_GB2312"/>
                  <w:sz w:val="22"/>
                  <w:highlight w:val="none"/>
                </w:rPr>
                <w:delText>0</w:delText>
              </w:r>
            </w:del>
            <w:del w:id="6167" w:author="陶欢" w:date="2024-11-13T11:18:01Z">
              <w:r>
                <w:rPr>
                  <w:rFonts w:hint="eastAsia" w:ascii="楷体_GB2312" w:hAnsi="Calibri" w:eastAsia="楷体_GB2312"/>
                  <w:sz w:val="22"/>
                  <w:highlight w:val="none"/>
                  <w:lang w:val="en-US" w:eastAsia="zh-CN"/>
                </w:rPr>
                <w:delText>1</w:delText>
              </w:r>
            </w:del>
            <w:del w:id="6168" w:author="陶欢" w:date="2024-11-13T11:18:01Z">
              <w:r>
                <w:rPr>
                  <w:rFonts w:hint="eastAsia" w:ascii="楷体_GB2312" w:hAnsi="Calibri" w:eastAsia="楷体_GB2312"/>
                  <w:sz w:val="22"/>
                  <w:highlight w:val="none"/>
                </w:rPr>
                <w:delText>H</w:delText>
              </w:r>
            </w:del>
          </w:p>
        </w:tc>
        <w:tc>
          <w:tcPr>
            <w:tcW w:w="0" w:type="auto"/>
            <w:noWrap w:val="0"/>
            <w:vAlign w:val="top"/>
          </w:tcPr>
          <w:p w14:paraId="78D28F71">
            <w:pPr>
              <w:spacing w:line="320" w:lineRule="exact"/>
              <w:jc w:val="center"/>
              <w:rPr>
                <w:del w:id="6169" w:author="陶欢" w:date="2024-11-13T11:18:01Z"/>
                <w:rFonts w:hint="eastAsia" w:ascii="楷体_GB2312" w:hAnsi="Calibri" w:eastAsia="楷体_GB2312"/>
                <w:sz w:val="22"/>
                <w:highlight w:val="none"/>
                <w:lang w:val="en-US" w:eastAsia="zh-CN"/>
              </w:rPr>
            </w:pPr>
            <w:del w:id="6170" w:author="陶欢" w:date="2024-11-13T11:18:01Z">
              <w:r>
                <w:rPr>
                  <w:rFonts w:hint="eastAsia" w:ascii="楷体_GB2312" w:hAnsi="Calibri" w:eastAsia="楷体_GB2312"/>
                  <w:sz w:val="22"/>
                  <w:highlight w:val="none"/>
                </w:rPr>
                <w:delText>00H</w:delText>
              </w:r>
            </w:del>
          </w:p>
        </w:tc>
        <w:tc>
          <w:tcPr>
            <w:tcW w:w="0" w:type="auto"/>
            <w:noWrap w:val="0"/>
            <w:vAlign w:val="top"/>
          </w:tcPr>
          <w:p w14:paraId="581B3622">
            <w:pPr>
              <w:spacing w:line="320" w:lineRule="exact"/>
              <w:jc w:val="center"/>
              <w:rPr>
                <w:del w:id="6171" w:author="陶欢" w:date="2024-11-13T11:18:01Z"/>
                <w:rFonts w:hint="eastAsia" w:ascii="楷体_GB2312" w:hAnsi="Calibri" w:eastAsia="楷体_GB2312"/>
                <w:sz w:val="22"/>
                <w:highlight w:val="none"/>
                <w:lang w:val="en-US" w:eastAsia="zh-CN"/>
              </w:rPr>
            </w:pPr>
            <w:del w:id="6172" w:author="陶欢" w:date="2024-11-13T11:18:01Z">
              <w:r>
                <w:rPr>
                  <w:rFonts w:hint="eastAsia" w:ascii="楷体_GB2312" w:hAnsi="Calibri" w:eastAsia="楷体_GB2312"/>
                  <w:sz w:val="22"/>
                  <w:highlight w:val="none"/>
                  <w:lang w:val="en-US" w:eastAsia="zh-CN"/>
                </w:rPr>
                <w:delText>F</w:delText>
              </w:r>
            </w:del>
          </w:p>
        </w:tc>
        <w:tc>
          <w:tcPr>
            <w:tcW w:w="0" w:type="auto"/>
            <w:noWrap w:val="0"/>
            <w:vAlign w:val="top"/>
          </w:tcPr>
          <w:p w14:paraId="63C54AB7">
            <w:pPr>
              <w:spacing w:line="320" w:lineRule="exact"/>
              <w:jc w:val="center"/>
              <w:rPr>
                <w:del w:id="6173" w:author="陶欢" w:date="2024-11-13T11:18:01Z"/>
                <w:rFonts w:ascii="楷体_GB2312" w:hAnsi="Calibri" w:eastAsia="楷体_GB2312"/>
                <w:sz w:val="22"/>
                <w:highlight w:val="none"/>
              </w:rPr>
            </w:pPr>
            <w:del w:id="6174" w:author="陶欢" w:date="2024-11-13T11:18:01Z">
              <w:r>
                <w:rPr>
                  <w:rFonts w:hint="eastAsia" w:ascii="楷体_GB2312" w:hAnsi="Calibri" w:eastAsia="楷体_GB2312"/>
                  <w:sz w:val="22"/>
                  <w:highlight w:val="none"/>
                </w:rPr>
                <w:delText>CS</w:delText>
              </w:r>
            </w:del>
          </w:p>
        </w:tc>
        <w:tc>
          <w:tcPr>
            <w:tcW w:w="0" w:type="auto"/>
            <w:noWrap w:val="0"/>
            <w:vAlign w:val="top"/>
          </w:tcPr>
          <w:p w14:paraId="48263771">
            <w:pPr>
              <w:spacing w:line="320" w:lineRule="exact"/>
              <w:jc w:val="center"/>
              <w:rPr>
                <w:del w:id="6175" w:author="陶欢" w:date="2024-11-13T11:18:01Z"/>
                <w:rFonts w:ascii="楷体_GB2312" w:hAnsi="Calibri" w:eastAsia="楷体_GB2312"/>
                <w:sz w:val="22"/>
                <w:highlight w:val="none"/>
              </w:rPr>
            </w:pPr>
            <w:del w:id="6176" w:author="陶欢" w:date="2024-11-13T11:18:01Z">
              <w:r>
                <w:rPr>
                  <w:rFonts w:hint="eastAsia" w:ascii="楷体_GB2312" w:hAnsi="Calibri" w:eastAsia="楷体_GB2312"/>
                  <w:sz w:val="22"/>
                  <w:highlight w:val="none"/>
                </w:rPr>
                <w:delText>16H</w:delText>
              </w:r>
            </w:del>
          </w:p>
        </w:tc>
      </w:tr>
    </w:tbl>
    <w:p w14:paraId="0F610B1D">
      <w:pPr>
        <w:spacing w:line="320" w:lineRule="exact"/>
        <w:ind w:firstLine="420"/>
        <w:rPr>
          <w:del w:id="6177" w:author="陶欢" w:date="2024-11-13T11:18:01Z"/>
          <w:rFonts w:hint="eastAsia" w:ascii="楷体_GB2312" w:hAnsi="Calibri" w:eastAsia="楷体_GB2312"/>
          <w:sz w:val="22"/>
          <w:highlight w:val="none"/>
        </w:rPr>
      </w:pPr>
    </w:p>
    <w:p w14:paraId="1ED6D1C6">
      <w:pPr>
        <w:spacing w:line="320" w:lineRule="exact"/>
        <w:ind w:firstLine="420"/>
        <w:rPr>
          <w:del w:id="6178" w:author="陶欢" w:date="2024-11-13T11:18:01Z"/>
          <w:rFonts w:hint="eastAsia" w:ascii="楷体_GB2312" w:hAnsi="Calibri" w:eastAsia="楷体_GB2312"/>
          <w:sz w:val="22"/>
          <w:highlight w:val="none"/>
          <w:lang w:val="en-US" w:eastAsia="zh-CN"/>
        </w:rPr>
      </w:pPr>
      <w:del w:id="6179" w:author="陶欢" w:date="2024-11-13T11:18:01Z">
        <w:r>
          <w:rPr>
            <w:rFonts w:hint="eastAsia" w:ascii="楷体_GB2312" w:hAnsi="Calibri" w:eastAsia="楷体_GB2312"/>
            <w:sz w:val="22"/>
            <w:highlight w:val="none"/>
          </w:rPr>
          <w:delText>返回帧：控制码：C=0x8</w:delText>
        </w:r>
      </w:del>
      <w:del w:id="6180" w:author="陶欢" w:date="2024-11-13T11:18:01Z">
        <w:r>
          <w:rPr>
            <w:rFonts w:hint="eastAsia" w:ascii="楷体_GB2312" w:hAnsi="Calibri" w:eastAsia="楷体_GB2312"/>
            <w:sz w:val="22"/>
            <w:highlight w:val="none"/>
            <w:lang w:val="en-US" w:eastAsia="zh-CN"/>
          </w:rPr>
          <w:delText>6</w:delText>
        </w:r>
      </w:del>
    </w:p>
    <w:p w14:paraId="4C9DF2BF">
      <w:pPr>
        <w:spacing w:line="320" w:lineRule="exact"/>
        <w:ind w:firstLine="420"/>
        <w:rPr>
          <w:del w:id="6181" w:author="陶欢" w:date="2024-11-13T11:18:01Z"/>
          <w:rFonts w:hint="eastAsia" w:ascii="楷体_GB2312" w:hAnsi="Calibri" w:eastAsia="楷体_GB2312"/>
          <w:sz w:val="22"/>
          <w:highlight w:val="none"/>
        </w:rPr>
      </w:pPr>
      <w:del w:id="6182" w:author="陶欢" w:date="2024-11-13T11:18:01Z">
        <w:r>
          <w:rPr>
            <w:rFonts w:hint="eastAsia" w:ascii="楷体_GB2312" w:hAnsi="Calibri" w:eastAsia="楷体_GB2312"/>
            <w:sz w:val="22"/>
            <w:highlight w:val="none"/>
          </w:rPr>
          <w:delText>数据长度：L=0x0</w:delText>
        </w:r>
      </w:del>
      <w:del w:id="6183" w:author="陶欢" w:date="2024-11-13T11:18:01Z">
        <w:r>
          <w:rPr>
            <w:rFonts w:hint="eastAsia" w:ascii="楷体_GB2312" w:hAnsi="Calibri" w:eastAsia="楷体_GB2312"/>
            <w:sz w:val="22"/>
            <w:highlight w:val="none"/>
            <w:lang w:val="en-US" w:eastAsia="zh-CN"/>
          </w:rPr>
          <w:delText>6</w:delText>
        </w:r>
      </w:del>
      <w:del w:id="6184" w:author="陶欢" w:date="2024-11-13T11:18:01Z">
        <w:r>
          <w:rPr>
            <w:rFonts w:hint="eastAsia" w:ascii="楷体_GB2312" w:hAnsi="Calibri" w:eastAsia="楷体_GB2312"/>
            <w:sz w:val="22"/>
            <w:highlight w:val="none"/>
          </w:rPr>
          <w:delText>*n+</w:delText>
        </w:r>
      </w:del>
      <w:del w:id="6185" w:author="陶欢" w:date="2024-11-13T11:18:01Z">
        <w:r>
          <w:rPr>
            <w:rFonts w:hint="eastAsia" w:ascii="楷体_GB2312" w:hAnsi="Calibri" w:eastAsia="楷体_GB2312"/>
            <w:sz w:val="22"/>
            <w:highlight w:val="none"/>
            <w:lang w:val="en-US" w:eastAsia="zh-CN"/>
          </w:rPr>
          <w:delText>1</w:delText>
        </w:r>
      </w:del>
    </w:p>
    <w:p w14:paraId="61ED807D">
      <w:pPr>
        <w:spacing w:line="320" w:lineRule="exact"/>
        <w:ind w:firstLine="420"/>
        <w:rPr>
          <w:del w:id="6186" w:author="陶欢" w:date="2024-11-13T11:18:01Z"/>
          <w:rFonts w:hint="eastAsia" w:ascii="楷体_GB2312" w:hAnsi="Calibri" w:eastAsia="楷体_GB2312"/>
          <w:sz w:val="22"/>
          <w:highlight w:val="none"/>
          <w:lang w:val="en-US" w:eastAsia="zh-CN"/>
        </w:rPr>
      </w:pPr>
      <w:del w:id="6187" w:author="陶欢" w:date="2024-11-13T11:18:01Z">
        <w:r>
          <w:rPr>
            <w:rFonts w:hint="eastAsia" w:ascii="楷体_GB2312" w:hAnsi="Calibri" w:eastAsia="楷体_GB2312"/>
            <w:sz w:val="22"/>
            <w:highlight w:val="none"/>
            <w:lang w:eastAsia="zh-CN"/>
          </w:rPr>
          <w:delText>表号：</w:delText>
        </w:r>
      </w:del>
      <w:del w:id="6188" w:author="陶欢" w:date="2024-11-13T11:18:01Z">
        <w:r>
          <w:rPr>
            <w:rFonts w:hint="eastAsia" w:ascii="楷体_GB2312" w:hAnsi="Calibri" w:eastAsia="楷体_GB2312"/>
            <w:sz w:val="22"/>
            <w:highlight w:val="none"/>
            <w:lang w:val="en-US" w:eastAsia="zh-CN"/>
          </w:rPr>
          <w:delText>bcd码格式，6位组成，低位在前。</w:delText>
        </w:r>
      </w:del>
    </w:p>
    <w:p w14:paraId="234FA163">
      <w:pPr>
        <w:spacing w:line="320" w:lineRule="exact"/>
        <w:ind w:firstLine="420"/>
        <w:rPr>
          <w:del w:id="6189" w:author="陶欢" w:date="2024-11-13T11:18:01Z"/>
          <w:rFonts w:hint="eastAsia" w:ascii="楷体_GB2312" w:hAnsi="Calibri" w:eastAsia="楷体_GB2312"/>
          <w:sz w:val="22"/>
          <w:highlight w:val="none"/>
          <w:lang w:val="en-US" w:eastAsia="zh-CN"/>
        </w:rPr>
      </w:pPr>
      <w:del w:id="6190" w:author="陶欢" w:date="2024-11-13T11:18:01Z">
        <w:r>
          <w:rPr>
            <w:rFonts w:hint="eastAsia" w:ascii="楷体_GB2312" w:hAnsi="Calibri" w:eastAsia="楷体_GB2312"/>
            <w:sz w:val="22"/>
            <w:highlight w:val="none"/>
            <w:lang w:val="en-US" w:eastAsia="zh-CN"/>
          </w:rPr>
          <w:delText>F: 0X03:分支档案；0x04;表箱档案</w:delText>
        </w:r>
      </w:del>
    </w:p>
    <w:p w14:paraId="02643980">
      <w:pPr>
        <w:spacing w:line="320" w:lineRule="exact"/>
        <w:ind w:firstLine="420"/>
        <w:rPr>
          <w:del w:id="6191" w:author="陶欢" w:date="2024-11-13T11:18:01Z"/>
          <w:rFonts w:ascii="楷体_GB2312" w:hAnsi="Calibri" w:eastAsia="楷体_GB2312"/>
          <w:sz w:val="22"/>
          <w:highlight w:val="none"/>
        </w:rPr>
      </w:pPr>
      <w:del w:id="6192"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675"/>
        <w:gridCol w:w="1012"/>
        <w:gridCol w:w="563"/>
        <w:gridCol w:w="562"/>
        <w:gridCol w:w="275"/>
        <w:gridCol w:w="840"/>
        <w:gridCol w:w="2268"/>
        <w:gridCol w:w="575"/>
        <w:gridCol w:w="456"/>
        <w:gridCol w:w="493"/>
      </w:tblGrid>
      <w:tr w14:paraId="026F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del w:id="6193" w:author="陶欢" w:date="2024-11-13T11:18:01Z"/>
        </w:trPr>
        <w:tc>
          <w:tcPr>
            <w:tcW w:w="801" w:type="dxa"/>
            <w:noWrap w:val="0"/>
            <w:vAlign w:val="top"/>
          </w:tcPr>
          <w:p w14:paraId="0EFC8423">
            <w:pPr>
              <w:spacing w:line="320" w:lineRule="exact"/>
              <w:jc w:val="center"/>
              <w:rPr>
                <w:del w:id="6194" w:author="陶欢" w:date="2024-11-13T11:18:01Z"/>
                <w:rFonts w:ascii="楷体_GB2312" w:hAnsi="Calibri" w:eastAsia="楷体_GB2312"/>
                <w:sz w:val="22"/>
                <w:highlight w:val="none"/>
              </w:rPr>
            </w:pPr>
            <w:del w:id="6195" w:author="陶欢" w:date="2024-11-13T11:18:01Z">
              <w:r>
                <w:rPr>
                  <w:rFonts w:hint="eastAsia" w:ascii="楷体_GB2312" w:hAnsi="Calibri" w:eastAsia="楷体_GB2312"/>
                  <w:sz w:val="22"/>
                  <w:highlight w:val="none"/>
                </w:rPr>
                <w:delText>68H</w:delText>
              </w:r>
            </w:del>
          </w:p>
        </w:tc>
        <w:tc>
          <w:tcPr>
            <w:tcW w:w="675" w:type="dxa"/>
            <w:noWrap w:val="0"/>
            <w:vAlign w:val="top"/>
          </w:tcPr>
          <w:p w14:paraId="5491DE60">
            <w:pPr>
              <w:spacing w:line="320" w:lineRule="exact"/>
              <w:jc w:val="center"/>
              <w:rPr>
                <w:del w:id="6196" w:author="陶欢" w:date="2024-11-13T11:18:01Z"/>
                <w:rFonts w:hint="eastAsia" w:ascii="楷体_GB2312" w:hAnsi="Calibri" w:eastAsia="楷体_GB2312"/>
                <w:sz w:val="22"/>
                <w:highlight w:val="none"/>
              </w:rPr>
            </w:pPr>
            <w:del w:id="6197" w:author="陶欢" w:date="2024-11-13T11:18:01Z">
              <w:r>
                <w:rPr>
                  <w:rFonts w:hint="eastAsia" w:ascii="楷体_GB2312" w:hAnsi="Calibri" w:eastAsia="楷体_GB2312"/>
                  <w:sz w:val="22"/>
                  <w:highlight w:val="none"/>
                  <w:lang w:val="en-US" w:eastAsia="zh-CN"/>
                </w:rPr>
                <w:delText>ABH</w:delText>
              </w:r>
            </w:del>
          </w:p>
        </w:tc>
        <w:tc>
          <w:tcPr>
            <w:tcW w:w="1012" w:type="dxa"/>
            <w:noWrap w:val="0"/>
            <w:vAlign w:val="top"/>
          </w:tcPr>
          <w:p w14:paraId="47C02B83">
            <w:pPr>
              <w:spacing w:line="320" w:lineRule="exact"/>
              <w:rPr>
                <w:del w:id="6198" w:author="陶欢" w:date="2024-11-13T11:18:01Z"/>
                <w:rFonts w:hint="eastAsia"/>
                <w:highlight w:val="none"/>
              </w:rPr>
            </w:pPr>
            <w:del w:id="6199" w:author="陶欢" w:date="2024-11-13T11:18:01Z">
              <w:r>
                <w:rPr>
                  <w:rFonts w:hint="eastAsia"/>
                  <w:highlight w:val="none"/>
                </w:rPr>
                <w:delText>A0A1A2</w:delText>
              </w:r>
            </w:del>
          </w:p>
          <w:p w14:paraId="49249A8F">
            <w:pPr>
              <w:spacing w:line="320" w:lineRule="exact"/>
              <w:rPr>
                <w:del w:id="6200" w:author="陶欢" w:date="2024-11-13T11:18:01Z"/>
                <w:rFonts w:ascii="楷体_GB2312" w:hAnsi="Calibri" w:eastAsia="楷体_GB2312"/>
                <w:sz w:val="22"/>
                <w:highlight w:val="none"/>
              </w:rPr>
            </w:pPr>
            <w:del w:id="6201" w:author="陶欢" w:date="2024-11-13T11:18:01Z">
              <w:r>
                <w:rPr>
                  <w:rFonts w:hint="eastAsia"/>
                  <w:highlight w:val="none"/>
                </w:rPr>
                <w:delText>A3A4A5</w:delText>
              </w:r>
            </w:del>
          </w:p>
        </w:tc>
        <w:tc>
          <w:tcPr>
            <w:tcW w:w="563" w:type="dxa"/>
            <w:noWrap w:val="0"/>
            <w:vAlign w:val="top"/>
          </w:tcPr>
          <w:p w14:paraId="07A42C7F">
            <w:pPr>
              <w:spacing w:line="320" w:lineRule="exact"/>
              <w:rPr>
                <w:del w:id="6202" w:author="陶欢" w:date="2024-11-13T11:18:01Z"/>
                <w:rFonts w:ascii="楷体_GB2312" w:hAnsi="Calibri" w:eastAsia="楷体_GB2312"/>
                <w:sz w:val="22"/>
                <w:highlight w:val="none"/>
              </w:rPr>
            </w:pPr>
            <w:del w:id="6203" w:author="陶欢" w:date="2024-11-13T11:18:01Z">
              <w:r>
                <w:rPr>
                  <w:rFonts w:hint="eastAsia" w:ascii="楷体_GB2312" w:hAnsi="Calibri" w:eastAsia="楷体_GB2312"/>
                  <w:sz w:val="22"/>
                  <w:highlight w:val="none"/>
                </w:rPr>
                <w:delText>68H</w:delText>
              </w:r>
            </w:del>
          </w:p>
        </w:tc>
        <w:tc>
          <w:tcPr>
            <w:tcW w:w="562" w:type="dxa"/>
            <w:noWrap w:val="0"/>
            <w:vAlign w:val="top"/>
          </w:tcPr>
          <w:p w14:paraId="13722AA5">
            <w:pPr>
              <w:spacing w:line="320" w:lineRule="exact"/>
              <w:rPr>
                <w:del w:id="6204" w:author="陶欢" w:date="2024-11-13T11:18:01Z"/>
                <w:rFonts w:ascii="楷体_GB2312" w:hAnsi="Calibri" w:eastAsia="楷体_GB2312"/>
                <w:sz w:val="22"/>
                <w:highlight w:val="none"/>
              </w:rPr>
            </w:pPr>
            <w:del w:id="6205" w:author="陶欢" w:date="2024-11-13T11:18:01Z">
              <w:r>
                <w:rPr>
                  <w:rFonts w:hint="eastAsia" w:ascii="楷体_GB2312" w:hAnsi="Calibri" w:eastAsia="楷体_GB2312"/>
                  <w:sz w:val="22"/>
                  <w:highlight w:val="none"/>
                </w:rPr>
                <w:delText>8</w:delText>
              </w:r>
            </w:del>
            <w:del w:id="6206" w:author="陶欢" w:date="2024-11-13T11:18:01Z">
              <w:r>
                <w:rPr>
                  <w:rFonts w:hint="eastAsia" w:ascii="楷体_GB2312" w:hAnsi="Calibri" w:eastAsia="楷体_GB2312"/>
                  <w:sz w:val="22"/>
                  <w:highlight w:val="none"/>
                  <w:lang w:val="en-US" w:eastAsia="zh-CN"/>
                </w:rPr>
                <w:delText>6</w:delText>
              </w:r>
            </w:del>
            <w:del w:id="6207" w:author="陶欢" w:date="2024-11-13T11:18:01Z">
              <w:r>
                <w:rPr>
                  <w:rFonts w:hint="eastAsia" w:ascii="楷体_GB2312" w:hAnsi="Calibri" w:eastAsia="楷体_GB2312"/>
                  <w:sz w:val="22"/>
                  <w:highlight w:val="none"/>
                </w:rPr>
                <w:delText>H</w:delText>
              </w:r>
            </w:del>
          </w:p>
        </w:tc>
        <w:tc>
          <w:tcPr>
            <w:tcW w:w="275" w:type="dxa"/>
            <w:noWrap w:val="0"/>
            <w:vAlign w:val="top"/>
          </w:tcPr>
          <w:p w14:paraId="560FE556">
            <w:pPr>
              <w:spacing w:line="320" w:lineRule="exact"/>
              <w:rPr>
                <w:del w:id="6208" w:author="陶欢" w:date="2024-11-13T11:18:01Z"/>
                <w:rFonts w:hint="eastAsia" w:ascii="楷体_GB2312" w:hAnsi="Calibri" w:eastAsia="楷体_GB2312"/>
                <w:sz w:val="22"/>
                <w:highlight w:val="none"/>
              </w:rPr>
            </w:pPr>
            <w:del w:id="6209" w:author="陶欢" w:date="2024-11-13T11:18:01Z">
              <w:r>
                <w:rPr>
                  <w:rFonts w:hint="eastAsia" w:ascii="楷体_GB2312" w:hAnsi="Calibri" w:eastAsia="楷体_GB2312"/>
                  <w:sz w:val="22"/>
                  <w:highlight w:val="none"/>
                </w:rPr>
                <w:delText>L</w:delText>
              </w:r>
            </w:del>
          </w:p>
        </w:tc>
        <w:tc>
          <w:tcPr>
            <w:tcW w:w="840" w:type="dxa"/>
            <w:noWrap w:val="0"/>
            <w:vAlign w:val="top"/>
          </w:tcPr>
          <w:p w14:paraId="2F1B89DE">
            <w:pPr>
              <w:spacing w:line="320" w:lineRule="exact"/>
              <w:jc w:val="center"/>
              <w:rPr>
                <w:del w:id="6210" w:author="陶欢" w:date="2024-11-13T11:18:01Z"/>
                <w:rFonts w:hint="eastAsia" w:ascii="楷体_GB2312" w:hAnsi="Calibri" w:eastAsia="楷体_GB2312"/>
                <w:sz w:val="22"/>
                <w:highlight w:val="none"/>
                <w:lang w:val="en-US" w:eastAsia="zh-CN"/>
              </w:rPr>
            </w:pPr>
            <w:del w:id="6211" w:author="陶欢" w:date="2024-11-13T11:18:01Z">
              <w:r>
                <w:rPr>
                  <w:rFonts w:hint="eastAsia" w:ascii="楷体_GB2312" w:hAnsi="Calibri" w:eastAsia="楷体_GB2312"/>
                  <w:sz w:val="22"/>
                  <w:highlight w:val="none"/>
                  <w:lang w:val="en-US" w:eastAsia="zh-CN"/>
                </w:rPr>
                <w:delText>F</w:delText>
              </w:r>
            </w:del>
          </w:p>
        </w:tc>
        <w:tc>
          <w:tcPr>
            <w:tcW w:w="2268" w:type="dxa"/>
            <w:noWrap w:val="0"/>
            <w:vAlign w:val="top"/>
          </w:tcPr>
          <w:p w14:paraId="75C4FA6A">
            <w:pPr>
              <w:spacing w:line="320" w:lineRule="exact"/>
              <w:jc w:val="center"/>
              <w:rPr>
                <w:del w:id="6212" w:author="陶欢" w:date="2024-11-13T11:18:01Z"/>
                <w:rFonts w:hint="eastAsia" w:eastAsia="楷体_GB2312"/>
                <w:highlight w:val="none"/>
                <w:lang w:eastAsia="zh-CN"/>
              </w:rPr>
            </w:pPr>
            <w:del w:id="6213" w:author="陶欢" w:date="2024-11-13T11:18:01Z">
              <w:r>
                <w:rPr>
                  <w:rFonts w:hint="eastAsia" w:ascii="楷体_GB2312" w:hAnsi="Calibri" w:eastAsia="楷体_GB2312"/>
                  <w:sz w:val="22"/>
                  <w:highlight w:val="none"/>
                </w:rPr>
                <w:delText>XXXXXXXXXXXX-</w:delText>
              </w:r>
            </w:del>
            <w:del w:id="6214" w:author="陶欢" w:date="2024-11-13T11:18:01Z">
              <w:r>
                <w:rPr>
                  <w:rFonts w:hint="eastAsia" w:ascii="楷体_GB2312" w:hAnsi="Calibri" w:eastAsia="楷体_GB2312"/>
                  <w:sz w:val="22"/>
                  <w:highlight w:val="none"/>
                  <w:lang w:eastAsia="zh-CN"/>
                </w:rPr>
                <w:delText>表号</w:delText>
              </w:r>
            </w:del>
          </w:p>
        </w:tc>
        <w:tc>
          <w:tcPr>
            <w:tcW w:w="575" w:type="dxa"/>
            <w:noWrap w:val="0"/>
            <w:vAlign w:val="top"/>
          </w:tcPr>
          <w:p w14:paraId="13E45167">
            <w:pPr>
              <w:spacing w:line="320" w:lineRule="exact"/>
              <w:rPr>
                <w:del w:id="6215" w:author="陶欢" w:date="2024-11-13T11:18:01Z"/>
                <w:rFonts w:hint="eastAsia" w:ascii="楷体_GB2312" w:hAnsi="Calibri" w:eastAsia="楷体_GB2312"/>
                <w:sz w:val="22"/>
                <w:highlight w:val="none"/>
              </w:rPr>
            </w:pPr>
            <w:del w:id="6216" w:author="陶欢" w:date="2024-11-13T11:18:01Z">
              <w:r>
                <w:rPr>
                  <w:rFonts w:hint="eastAsia" w:ascii="楷体_GB2312" w:hAnsi="Calibri" w:eastAsia="楷体_GB2312"/>
                  <w:sz w:val="22"/>
                  <w:highlight w:val="none"/>
                </w:rPr>
                <w:delText>...</w:delText>
              </w:r>
            </w:del>
          </w:p>
        </w:tc>
        <w:tc>
          <w:tcPr>
            <w:tcW w:w="456" w:type="dxa"/>
            <w:noWrap w:val="0"/>
            <w:vAlign w:val="top"/>
          </w:tcPr>
          <w:p w14:paraId="3E92A5D6">
            <w:pPr>
              <w:spacing w:line="320" w:lineRule="exact"/>
              <w:jc w:val="center"/>
              <w:rPr>
                <w:del w:id="6217" w:author="陶欢" w:date="2024-11-13T11:18:01Z"/>
                <w:highlight w:val="none"/>
              </w:rPr>
            </w:pPr>
            <w:del w:id="6218" w:author="陶欢" w:date="2024-11-13T11:18:01Z">
              <w:r>
                <w:rPr>
                  <w:rFonts w:hint="eastAsia" w:ascii="楷体_GB2312" w:hAnsi="Calibri" w:eastAsia="楷体_GB2312"/>
                  <w:sz w:val="22"/>
                  <w:highlight w:val="none"/>
                </w:rPr>
                <w:delText>CS</w:delText>
              </w:r>
            </w:del>
          </w:p>
        </w:tc>
        <w:tc>
          <w:tcPr>
            <w:tcW w:w="493" w:type="dxa"/>
            <w:noWrap w:val="0"/>
            <w:vAlign w:val="top"/>
          </w:tcPr>
          <w:p w14:paraId="7FD1D5C9">
            <w:pPr>
              <w:spacing w:line="320" w:lineRule="exact"/>
              <w:jc w:val="center"/>
              <w:rPr>
                <w:del w:id="6219" w:author="陶欢" w:date="2024-11-13T11:18:01Z"/>
                <w:highlight w:val="none"/>
              </w:rPr>
            </w:pPr>
            <w:del w:id="6220" w:author="陶欢" w:date="2024-11-13T11:18:01Z">
              <w:r>
                <w:rPr>
                  <w:rFonts w:hint="eastAsia" w:ascii="楷体_GB2312" w:hAnsi="Calibri" w:eastAsia="楷体_GB2312"/>
                  <w:sz w:val="22"/>
                  <w:highlight w:val="none"/>
                </w:rPr>
                <w:delText>16H</w:delText>
              </w:r>
            </w:del>
          </w:p>
        </w:tc>
      </w:tr>
    </w:tbl>
    <w:p w14:paraId="42AD380A">
      <w:pPr>
        <w:spacing w:line="320" w:lineRule="exact"/>
        <w:ind w:firstLine="420"/>
        <w:rPr>
          <w:del w:id="6221" w:author="陶欢" w:date="2024-11-13T11:18:01Z"/>
          <w:rFonts w:hint="eastAsia" w:ascii="楷体_GB2312" w:hAnsi="Calibri" w:eastAsia="楷体_GB2312"/>
          <w:sz w:val="22"/>
          <w:highlight w:val="none"/>
        </w:rPr>
      </w:pPr>
      <w:del w:id="6222" w:author="陶欢" w:date="2024-11-13T11:18:01Z">
        <w:r>
          <w:rPr>
            <w:rFonts w:hint="eastAsia" w:ascii="楷体_GB2312" w:hAnsi="Calibri" w:eastAsia="楷体_GB2312"/>
            <w:sz w:val="22"/>
            <w:highlight w:val="none"/>
          </w:rPr>
          <w:delText xml:space="preserve"> </w:delText>
        </w:r>
      </w:del>
    </w:p>
    <w:p w14:paraId="362023DE">
      <w:pPr>
        <w:spacing w:line="320" w:lineRule="exact"/>
        <w:ind w:firstLine="420"/>
        <w:rPr>
          <w:del w:id="6223" w:author="陶欢" w:date="2024-11-13T11:18:01Z"/>
          <w:rFonts w:hint="eastAsia" w:ascii="楷体_GB2312" w:hAnsi="Calibri" w:eastAsia="楷体_GB2312"/>
          <w:sz w:val="22"/>
          <w:highlight w:val="none"/>
        </w:rPr>
      </w:pPr>
    </w:p>
    <w:p w14:paraId="678476B2">
      <w:pPr>
        <w:spacing w:line="320" w:lineRule="exact"/>
        <w:ind w:firstLine="420"/>
        <w:rPr>
          <w:del w:id="6224" w:author="陶欢" w:date="2024-11-13T11:18:01Z"/>
          <w:rFonts w:ascii="楷体_GB2312" w:hAnsi="Calibri" w:eastAsia="楷体_GB2312"/>
          <w:sz w:val="22"/>
          <w:highlight w:val="none"/>
        </w:rPr>
      </w:pPr>
      <w:del w:id="6225" w:author="陶欢" w:date="2024-11-13T11:18:01Z">
        <w:r>
          <w:rPr>
            <w:rFonts w:hint="eastAsia" w:ascii="楷体_GB2312" w:hAnsi="Calibri" w:eastAsia="楷体_GB2312"/>
            <w:sz w:val="22"/>
            <w:highlight w:val="none"/>
          </w:rPr>
          <w:delText>异常应答帧：</w:delText>
        </w:r>
      </w:del>
    </w:p>
    <w:p w14:paraId="12EF5F55">
      <w:pPr>
        <w:spacing w:line="320" w:lineRule="exact"/>
        <w:ind w:firstLine="420"/>
        <w:rPr>
          <w:del w:id="6226" w:author="陶欢" w:date="2024-11-13T11:18:01Z"/>
          <w:rFonts w:hint="eastAsia" w:ascii="楷体_GB2312" w:hAnsi="Calibri" w:eastAsia="楷体_GB2312"/>
          <w:sz w:val="22"/>
          <w:highlight w:val="none"/>
          <w:lang w:val="en-US" w:eastAsia="zh-CN"/>
        </w:rPr>
      </w:pPr>
      <w:del w:id="6227" w:author="陶欢" w:date="2024-11-13T11:18:01Z">
        <w:r>
          <w:rPr>
            <w:rFonts w:hint="eastAsia" w:ascii="楷体_GB2312" w:hAnsi="Calibri" w:eastAsia="楷体_GB2312"/>
            <w:sz w:val="22"/>
            <w:highlight w:val="none"/>
          </w:rPr>
          <w:delText>控制码：C=0</w:delText>
        </w:r>
      </w:del>
      <w:del w:id="6228" w:author="陶欢" w:date="2024-11-13T11:18:01Z">
        <w:r>
          <w:rPr>
            <w:rFonts w:ascii="楷体_GB2312" w:hAnsi="Calibri" w:eastAsia="楷体_GB2312"/>
            <w:sz w:val="22"/>
            <w:highlight w:val="none"/>
          </w:rPr>
          <w:delText>X</w:delText>
        </w:r>
      </w:del>
      <w:del w:id="6229" w:author="陶欢" w:date="2024-11-13T11:18:01Z">
        <w:r>
          <w:rPr>
            <w:rFonts w:hint="eastAsia" w:ascii="楷体_GB2312" w:hAnsi="Calibri" w:eastAsia="楷体_GB2312"/>
            <w:sz w:val="22"/>
            <w:highlight w:val="none"/>
          </w:rPr>
          <w:delText>C</w:delText>
        </w:r>
      </w:del>
      <w:del w:id="6230" w:author="陶欢" w:date="2024-11-13T11:18:01Z">
        <w:r>
          <w:rPr>
            <w:rFonts w:hint="eastAsia" w:ascii="楷体_GB2312" w:hAnsi="Calibri" w:eastAsia="楷体_GB2312"/>
            <w:sz w:val="22"/>
            <w:highlight w:val="none"/>
            <w:lang w:val="en-US" w:eastAsia="zh-CN"/>
          </w:rPr>
          <w:delText>6</w:delText>
        </w:r>
      </w:del>
    </w:p>
    <w:p w14:paraId="7F692797">
      <w:pPr>
        <w:spacing w:line="320" w:lineRule="exact"/>
        <w:ind w:firstLine="420"/>
        <w:rPr>
          <w:del w:id="6231" w:author="陶欢" w:date="2024-11-13T11:18:01Z"/>
          <w:rFonts w:ascii="楷体_GB2312" w:hAnsi="Calibri" w:eastAsia="楷体_GB2312"/>
          <w:sz w:val="22"/>
          <w:highlight w:val="none"/>
        </w:rPr>
      </w:pPr>
      <w:del w:id="6232" w:author="陶欢" w:date="2024-11-13T11:18:01Z">
        <w:r>
          <w:rPr>
            <w:rFonts w:hint="eastAsia" w:ascii="楷体_GB2312" w:hAnsi="Calibri" w:eastAsia="楷体_GB2312"/>
            <w:sz w:val="22"/>
            <w:highlight w:val="none"/>
          </w:rPr>
          <w:delText>数据长度：L=0x01</w:delText>
        </w:r>
      </w:del>
    </w:p>
    <w:p w14:paraId="2548C5A6">
      <w:pPr>
        <w:spacing w:line="320" w:lineRule="exact"/>
        <w:ind w:firstLine="420"/>
        <w:rPr>
          <w:del w:id="6233" w:author="陶欢" w:date="2024-11-13T11:18:01Z"/>
          <w:rFonts w:ascii="楷体_GB2312" w:hAnsi="Calibri" w:eastAsia="楷体_GB2312"/>
          <w:sz w:val="22"/>
          <w:highlight w:val="none"/>
        </w:rPr>
      </w:pPr>
      <w:del w:id="6234"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4711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6235" w:author="陶欢" w:date="2024-11-13T11:18:01Z"/>
        </w:trPr>
        <w:tc>
          <w:tcPr>
            <w:tcW w:w="0" w:type="auto"/>
            <w:noWrap w:val="0"/>
            <w:vAlign w:val="top"/>
          </w:tcPr>
          <w:p w14:paraId="3BB53CF2">
            <w:pPr>
              <w:spacing w:line="320" w:lineRule="exact"/>
              <w:jc w:val="center"/>
              <w:rPr>
                <w:del w:id="6236" w:author="陶欢" w:date="2024-11-13T11:18:01Z"/>
                <w:rFonts w:ascii="楷体_GB2312" w:hAnsi="Calibri" w:eastAsia="楷体_GB2312"/>
                <w:sz w:val="22"/>
                <w:highlight w:val="none"/>
              </w:rPr>
            </w:pPr>
            <w:del w:id="6237" w:author="陶欢" w:date="2024-11-13T11:18:01Z">
              <w:r>
                <w:rPr>
                  <w:rFonts w:hint="eastAsia" w:ascii="楷体_GB2312" w:hAnsi="Calibri" w:eastAsia="楷体_GB2312"/>
                  <w:sz w:val="22"/>
                  <w:highlight w:val="none"/>
                </w:rPr>
                <w:delText>68H</w:delText>
              </w:r>
            </w:del>
          </w:p>
        </w:tc>
        <w:tc>
          <w:tcPr>
            <w:tcW w:w="0" w:type="auto"/>
            <w:noWrap w:val="0"/>
            <w:vAlign w:val="top"/>
          </w:tcPr>
          <w:p w14:paraId="56A8E970">
            <w:pPr>
              <w:spacing w:line="320" w:lineRule="exact"/>
              <w:jc w:val="center"/>
              <w:rPr>
                <w:del w:id="6238" w:author="陶欢" w:date="2024-11-13T11:18:01Z"/>
                <w:rFonts w:hint="eastAsia" w:ascii="楷体_GB2312" w:hAnsi="Calibri" w:eastAsia="楷体_GB2312"/>
                <w:sz w:val="22"/>
                <w:highlight w:val="none"/>
              </w:rPr>
            </w:pPr>
            <w:del w:id="6239"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2E474906">
            <w:pPr>
              <w:spacing w:line="320" w:lineRule="exact"/>
              <w:jc w:val="center"/>
              <w:rPr>
                <w:del w:id="6240" w:author="陶欢" w:date="2024-11-13T11:18:01Z"/>
                <w:rFonts w:hint="eastAsia"/>
                <w:highlight w:val="none"/>
              </w:rPr>
            </w:pPr>
            <w:del w:id="6241" w:author="陶欢" w:date="2024-11-13T11:18:01Z">
              <w:r>
                <w:rPr>
                  <w:rFonts w:hint="eastAsia"/>
                  <w:highlight w:val="none"/>
                </w:rPr>
                <w:delText>A0A1A2</w:delText>
              </w:r>
            </w:del>
          </w:p>
          <w:p w14:paraId="4B02CD58">
            <w:pPr>
              <w:spacing w:line="320" w:lineRule="exact"/>
              <w:jc w:val="center"/>
              <w:rPr>
                <w:del w:id="6242" w:author="陶欢" w:date="2024-11-13T11:18:01Z"/>
                <w:rFonts w:ascii="楷体_GB2312" w:hAnsi="Calibri" w:eastAsia="楷体_GB2312"/>
                <w:sz w:val="22"/>
                <w:highlight w:val="none"/>
              </w:rPr>
            </w:pPr>
            <w:del w:id="6243" w:author="陶欢" w:date="2024-11-13T11:18:01Z">
              <w:r>
                <w:rPr>
                  <w:rFonts w:hint="eastAsia"/>
                  <w:highlight w:val="none"/>
                </w:rPr>
                <w:delText>A3A4A5</w:delText>
              </w:r>
            </w:del>
          </w:p>
        </w:tc>
        <w:tc>
          <w:tcPr>
            <w:tcW w:w="0" w:type="auto"/>
            <w:noWrap w:val="0"/>
            <w:vAlign w:val="top"/>
          </w:tcPr>
          <w:p w14:paraId="56F10999">
            <w:pPr>
              <w:spacing w:line="320" w:lineRule="exact"/>
              <w:jc w:val="center"/>
              <w:rPr>
                <w:del w:id="6244" w:author="陶欢" w:date="2024-11-13T11:18:01Z"/>
                <w:rFonts w:ascii="楷体_GB2312" w:hAnsi="Calibri" w:eastAsia="楷体_GB2312"/>
                <w:sz w:val="22"/>
                <w:highlight w:val="none"/>
              </w:rPr>
            </w:pPr>
            <w:del w:id="6245" w:author="陶欢" w:date="2024-11-13T11:18:01Z">
              <w:r>
                <w:rPr>
                  <w:rFonts w:hint="eastAsia" w:ascii="楷体_GB2312" w:hAnsi="Calibri" w:eastAsia="楷体_GB2312"/>
                  <w:sz w:val="22"/>
                  <w:highlight w:val="none"/>
                </w:rPr>
                <w:delText>68H</w:delText>
              </w:r>
            </w:del>
          </w:p>
        </w:tc>
        <w:tc>
          <w:tcPr>
            <w:tcW w:w="0" w:type="auto"/>
            <w:noWrap w:val="0"/>
            <w:vAlign w:val="top"/>
          </w:tcPr>
          <w:p w14:paraId="310081D1">
            <w:pPr>
              <w:spacing w:line="320" w:lineRule="exact"/>
              <w:jc w:val="center"/>
              <w:rPr>
                <w:del w:id="6246" w:author="陶欢" w:date="2024-11-13T11:18:01Z"/>
                <w:rFonts w:ascii="楷体_GB2312" w:hAnsi="Calibri" w:eastAsia="楷体_GB2312"/>
                <w:sz w:val="22"/>
                <w:highlight w:val="none"/>
              </w:rPr>
            </w:pPr>
            <w:del w:id="6247" w:author="陶欢" w:date="2024-11-13T11:18:01Z">
              <w:r>
                <w:rPr>
                  <w:rFonts w:hint="eastAsia" w:ascii="楷体_GB2312" w:hAnsi="Calibri" w:eastAsia="楷体_GB2312"/>
                  <w:sz w:val="22"/>
                  <w:highlight w:val="none"/>
                </w:rPr>
                <w:delText>C</w:delText>
              </w:r>
            </w:del>
            <w:del w:id="6248" w:author="陶欢" w:date="2024-11-13T11:18:01Z">
              <w:r>
                <w:rPr>
                  <w:rFonts w:hint="eastAsia" w:ascii="楷体_GB2312" w:hAnsi="Calibri" w:eastAsia="楷体_GB2312"/>
                  <w:sz w:val="22"/>
                  <w:highlight w:val="none"/>
                  <w:lang w:val="en-US" w:eastAsia="zh-CN"/>
                </w:rPr>
                <w:delText>6</w:delText>
              </w:r>
            </w:del>
            <w:del w:id="6249" w:author="陶欢" w:date="2024-11-13T11:18:01Z">
              <w:r>
                <w:rPr>
                  <w:rFonts w:hint="eastAsia" w:ascii="楷体_GB2312" w:hAnsi="Calibri" w:eastAsia="楷体_GB2312"/>
                  <w:sz w:val="22"/>
                  <w:highlight w:val="none"/>
                </w:rPr>
                <w:delText>H</w:delText>
              </w:r>
            </w:del>
          </w:p>
        </w:tc>
        <w:tc>
          <w:tcPr>
            <w:tcW w:w="0" w:type="auto"/>
            <w:noWrap w:val="0"/>
            <w:vAlign w:val="top"/>
          </w:tcPr>
          <w:p w14:paraId="1C030580">
            <w:pPr>
              <w:spacing w:line="320" w:lineRule="exact"/>
              <w:jc w:val="center"/>
              <w:rPr>
                <w:del w:id="6250" w:author="陶欢" w:date="2024-11-13T11:18:01Z"/>
                <w:rFonts w:ascii="楷体_GB2312" w:hAnsi="Calibri" w:eastAsia="楷体_GB2312"/>
                <w:sz w:val="22"/>
                <w:highlight w:val="none"/>
              </w:rPr>
            </w:pPr>
            <w:del w:id="6251" w:author="陶欢" w:date="2024-11-13T11:18:01Z">
              <w:r>
                <w:rPr>
                  <w:rFonts w:hint="eastAsia" w:ascii="楷体_GB2312" w:hAnsi="Calibri" w:eastAsia="楷体_GB2312"/>
                  <w:sz w:val="22"/>
                  <w:highlight w:val="none"/>
                </w:rPr>
                <w:delText>01H</w:delText>
              </w:r>
            </w:del>
          </w:p>
        </w:tc>
        <w:tc>
          <w:tcPr>
            <w:tcW w:w="0" w:type="auto"/>
            <w:noWrap w:val="0"/>
            <w:vAlign w:val="top"/>
          </w:tcPr>
          <w:p w14:paraId="2BA67EC7">
            <w:pPr>
              <w:spacing w:line="320" w:lineRule="exact"/>
              <w:jc w:val="center"/>
              <w:rPr>
                <w:del w:id="6252" w:author="陶欢" w:date="2024-11-13T11:18:01Z"/>
                <w:rFonts w:ascii="楷体_GB2312" w:hAnsi="Calibri" w:eastAsia="楷体_GB2312"/>
                <w:sz w:val="22"/>
                <w:highlight w:val="none"/>
              </w:rPr>
            </w:pPr>
            <w:del w:id="6253" w:author="陶欢" w:date="2024-11-13T11:18:01Z">
              <w:r>
                <w:rPr>
                  <w:rFonts w:hint="eastAsia" w:ascii="楷体_GB2312" w:hAnsi="Calibri" w:eastAsia="楷体_GB2312"/>
                  <w:sz w:val="22"/>
                  <w:highlight w:val="none"/>
                </w:rPr>
                <w:delText>00H</w:delText>
              </w:r>
            </w:del>
          </w:p>
        </w:tc>
        <w:tc>
          <w:tcPr>
            <w:tcW w:w="0" w:type="auto"/>
            <w:noWrap w:val="0"/>
            <w:vAlign w:val="top"/>
          </w:tcPr>
          <w:p w14:paraId="7E884B0F">
            <w:pPr>
              <w:spacing w:line="320" w:lineRule="exact"/>
              <w:jc w:val="center"/>
              <w:rPr>
                <w:del w:id="6254" w:author="陶欢" w:date="2024-11-13T11:18:01Z"/>
                <w:rFonts w:ascii="楷体_GB2312" w:hAnsi="Calibri" w:eastAsia="楷体_GB2312"/>
                <w:sz w:val="22"/>
                <w:highlight w:val="none"/>
              </w:rPr>
            </w:pPr>
            <w:del w:id="6255" w:author="陶欢" w:date="2024-11-13T11:18:01Z">
              <w:r>
                <w:rPr>
                  <w:rFonts w:ascii="楷体_GB2312" w:hAnsi="Calibri" w:eastAsia="楷体_GB2312"/>
                  <w:sz w:val="22"/>
                  <w:highlight w:val="none"/>
                </w:rPr>
                <w:delText>X</w:delText>
              </w:r>
            </w:del>
            <w:del w:id="6256"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40D0A738">
            <w:pPr>
              <w:spacing w:line="320" w:lineRule="exact"/>
              <w:jc w:val="center"/>
              <w:rPr>
                <w:del w:id="6257" w:author="陶欢" w:date="2024-11-13T11:18:01Z"/>
                <w:rFonts w:ascii="楷体_GB2312" w:hAnsi="Calibri" w:eastAsia="楷体_GB2312"/>
                <w:sz w:val="22"/>
                <w:highlight w:val="none"/>
              </w:rPr>
            </w:pPr>
            <w:del w:id="6258" w:author="陶欢" w:date="2024-11-13T11:18:01Z">
              <w:r>
                <w:rPr>
                  <w:rFonts w:hint="eastAsia" w:ascii="楷体_GB2312" w:hAnsi="Calibri" w:eastAsia="楷体_GB2312"/>
                  <w:sz w:val="22"/>
                  <w:highlight w:val="none"/>
                </w:rPr>
                <w:delText>CS</w:delText>
              </w:r>
            </w:del>
          </w:p>
        </w:tc>
        <w:tc>
          <w:tcPr>
            <w:tcW w:w="0" w:type="auto"/>
            <w:noWrap w:val="0"/>
            <w:vAlign w:val="top"/>
          </w:tcPr>
          <w:p w14:paraId="16C52E55">
            <w:pPr>
              <w:spacing w:line="320" w:lineRule="exact"/>
              <w:jc w:val="center"/>
              <w:rPr>
                <w:del w:id="6259" w:author="陶欢" w:date="2024-11-13T11:18:01Z"/>
                <w:rFonts w:ascii="楷体_GB2312" w:hAnsi="Calibri" w:eastAsia="楷体_GB2312"/>
                <w:sz w:val="22"/>
                <w:highlight w:val="none"/>
              </w:rPr>
            </w:pPr>
            <w:del w:id="6260" w:author="陶欢" w:date="2024-11-13T11:18:01Z">
              <w:r>
                <w:rPr>
                  <w:rFonts w:hint="eastAsia" w:ascii="楷体_GB2312" w:hAnsi="Calibri" w:eastAsia="楷体_GB2312"/>
                  <w:sz w:val="22"/>
                  <w:highlight w:val="none"/>
                </w:rPr>
                <w:delText>16H</w:delText>
              </w:r>
            </w:del>
          </w:p>
        </w:tc>
      </w:tr>
    </w:tbl>
    <w:p w14:paraId="020D2475">
      <w:pPr>
        <w:spacing w:line="320" w:lineRule="exact"/>
        <w:rPr>
          <w:del w:id="6261" w:author="陶欢" w:date="2024-11-13T11:18:01Z"/>
          <w:rFonts w:hint="eastAsia"/>
          <w:highlight w:val="none"/>
        </w:rPr>
      </w:pPr>
    </w:p>
    <w:p w14:paraId="3274DD4C">
      <w:pPr>
        <w:spacing w:line="320" w:lineRule="exact"/>
        <w:rPr>
          <w:del w:id="6262" w:author="陶欢" w:date="2024-11-13T11:18:01Z"/>
          <w:rFonts w:hint="eastAsia"/>
          <w:highlight w:val="none"/>
        </w:rPr>
      </w:pPr>
    </w:p>
    <w:p w14:paraId="27C7444B">
      <w:pPr>
        <w:pStyle w:val="153"/>
        <w:numPr>
          <w:ilvl w:val="2"/>
          <w:numId w:val="49"/>
        </w:numPr>
        <w:bidi w:val="0"/>
        <w:ind w:left="0" w:leftChars="0"/>
        <w:rPr>
          <w:del w:id="6263" w:author="陶欢" w:date="2024-11-13T11:18:01Z"/>
          <w:rFonts w:hint="eastAsia" w:ascii="黑体" w:hAnsi="黑体" w:cs="Times New Roman"/>
          <w:highlight w:val="none"/>
          <w:lang w:val="en-US" w:eastAsia="zh-CN"/>
        </w:rPr>
      </w:pPr>
      <w:del w:id="6264" w:author="陶欢" w:date="2024-11-13T11:18:01Z">
        <w:r>
          <w:rPr>
            <w:rFonts w:hint="eastAsia" w:ascii="黑体" w:hAnsi="黑体" w:cs="Times New Roman"/>
            <w:highlight w:val="none"/>
            <w:lang w:val="en-US" w:eastAsia="zh-CN"/>
          </w:rPr>
          <w:delText>创建</w:delText>
        </w:r>
      </w:del>
      <w:del w:id="6265" w:author="陶欢" w:date="2024-11-13T11:18:01Z">
        <w:r>
          <w:rPr>
            <w:rFonts w:hint="eastAsia" w:cs="Times New Roman"/>
            <w:highlight w:val="none"/>
            <w:lang w:eastAsia="zh-CN"/>
          </w:rPr>
          <w:delText>II型线损排查仪</w:delText>
        </w:r>
      </w:del>
      <w:del w:id="6266" w:author="陶欢" w:date="2024-11-13T11:18:01Z">
        <w:r>
          <w:rPr>
            <w:rFonts w:hint="eastAsia" w:ascii="黑体" w:hAnsi="黑体" w:cs="Times New Roman"/>
            <w:highlight w:val="none"/>
            <w:lang w:eastAsia="zh-CN"/>
          </w:rPr>
          <w:delText>档案</w:delText>
        </w:r>
      </w:del>
    </w:p>
    <w:p w14:paraId="6B138A9C">
      <w:pPr>
        <w:spacing w:line="320" w:lineRule="exact"/>
        <w:ind w:firstLine="435"/>
        <w:rPr>
          <w:del w:id="6267" w:author="陶欢" w:date="2024-11-13T11:18:01Z"/>
          <w:rFonts w:ascii="楷体_GB2312" w:hAnsi="Calibri" w:eastAsia="楷体_GB2312"/>
          <w:sz w:val="22"/>
          <w:highlight w:val="none"/>
        </w:rPr>
      </w:pPr>
      <w:del w:id="6268" w:author="陶欢" w:date="2024-11-13T11:18:01Z">
        <w:r>
          <w:rPr>
            <w:rFonts w:hint="eastAsia" w:ascii="楷体_GB2312" w:hAnsi="Calibri" w:eastAsia="楷体_GB2312"/>
            <w:sz w:val="22"/>
            <w:highlight w:val="none"/>
          </w:rPr>
          <w:delText>应用软件通过4G模块通讯口发送点抄事件命令帧给</w:delText>
        </w:r>
      </w:del>
      <w:del w:id="6269" w:author="陶欢" w:date="2024-11-13T11:18:01Z">
        <w:r>
          <w:rPr>
            <w:rFonts w:hint="eastAsia" w:ascii="楷体_GB2312" w:hAnsi="Calibri" w:eastAsia="楷体_GB2312"/>
            <w:sz w:val="22"/>
            <w:highlight w:val="none"/>
            <w:lang w:eastAsia="zh-CN"/>
          </w:rPr>
          <w:delText>I型线损排查仪</w:delText>
        </w:r>
      </w:del>
      <w:del w:id="6270" w:author="陶欢" w:date="2024-11-13T11:18:01Z">
        <w:r>
          <w:rPr>
            <w:rFonts w:hint="eastAsia" w:ascii="楷体_GB2312" w:hAnsi="Calibri" w:eastAsia="楷体_GB2312"/>
            <w:sz w:val="22"/>
            <w:highlight w:val="none"/>
          </w:rPr>
          <w:delText>，</w:delText>
        </w:r>
      </w:del>
      <w:del w:id="6271" w:author="陶欢" w:date="2024-11-13T11:18:01Z">
        <w:r>
          <w:rPr>
            <w:rFonts w:hint="eastAsia" w:ascii="楷体_GB2312" w:hAnsi="Calibri" w:eastAsia="楷体_GB2312"/>
            <w:sz w:val="22"/>
            <w:highlight w:val="none"/>
            <w:lang w:eastAsia="zh-CN"/>
          </w:rPr>
          <w:delText>I型线损排查仪</w:delText>
        </w:r>
      </w:del>
      <w:del w:id="6272" w:author="陶欢" w:date="2024-11-13T11:18:01Z">
        <w:r>
          <w:rPr>
            <w:rFonts w:hint="eastAsia" w:ascii="楷体_GB2312" w:hAnsi="Calibri" w:eastAsia="楷体_GB2312"/>
            <w:sz w:val="22"/>
            <w:highlight w:val="none"/>
          </w:rPr>
          <w:delText>收到此命令帧后进行</w:delText>
        </w:r>
      </w:del>
      <w:del w:id="6273" w:author="陶欢" w:date="2024-11-13T11:18:01Z">
        <w:r>
          <w:rPr>
            <w:rFonts w:hint="eastAsia" w:ascii="楷体_GB2312" w:hAnsi="Calibri" w:eastAsia="楷体_GB2312"/>
            <w:sz w:val="22"/>
            <w:highlight w:val="none"/>
            <w:lang w:eastAsia="zh-CN"/>
          </w:rPr>
          <w:delText>创建档案</w:delText>
        </w:r>
      </w:del>
      <w:del w:id="6274" w:author="陶欢" w:date="2024-11-13T11:18:01Z">
        <w:r>
          <w:rPr>
            <w:rFonts w:hint="eastAsia" w:ascii="楷体_GB2312" w:hAnsi="Calibri" w:eastAsia="楷体_GB2312"/>
            <w:sz w:val="22"/>
            <w:highlight w:val="none"/>
          </w:rPr>
          <w:delText>，将结果通过4G模块口按照本协议规定的数据帧格式发送给应用软件。具体数据帧如下：</w:delText>
        </w:r>
      </w:del>
    </w:p>
    <w:p w14:paraId="389B5F28">
      <w:pPr>
        <w:spacing w:line="320" w:lineRule="exact"/>
        <w:ind w:firstLine="420"/>
        <w:rPr>
          <w:del w:id="6275" w:author="陶欢" w:date="2024-11-13T11:18:01Z"/>
          <w:rFonts w:ascii="楷体_GB2312" w:hAnsi="Calibri" w:eastAsia="楷体_GB2312"/>
          <w:sz w:val="22"/>
          <w:highlight w:val="none"/>
        </w:rPr>
      </w:pPr>
      <w:del w:id="6276" w:author="陶欢" w:date="2024-11-13T11:18:01Z">
        <w:r>
          <w:rPr>
            <w:rFonts w:hint="eastAsia" w:ascii="楷体_GB2312" w:hAnsi="Calibri" w:eastAsia="楷体_GB2312"/>
            <w:sz w:val="22"/>
            <w:highlight w:val="none"/>
          </w:rPr>
          <w:delText>发送帧：</w:delText>
        </w:r>
      </w:del>
    </w:p>
    <w:p w14:paraId="75C0B1AC">
      <w:pPr>
        <w:spacing w:line="320" w:lineRule="exact"/>
        <w:ind w:firstLine="420"/>
        <w:rPr>
          <w:del w:id="6277" w:author="陶欢" w:date="2024-11-13T11:18:01Z"/>
          <w:rFonts w:hint="eastAsia" w:ascii="楷体_GB2312" w:hAnsi="Calibri" w:eastAsia="楷体_GB2312"/>
          <w:sz w:val="22"/>
          <w:highlight w:val="none"/>
          <w:lang w:val="en-US" w:eastAsia="zh-CN"/>
        </w:rPr>
      </w:pPr>
      <w:del w:id="6278" w:author="陶欢" w:date="2024-11-13T11:18:01Z">
        <w:r>
          <w:rPr>
            <w:rFonts w:hint="eastAsia" w:ascii="楷体_GB2312" w:hAnsi="Calibri" w:eastAsia="楷体_GB2312"/>
            <w:sz w:val="22"/>
            <w:highlight w:val="none"/>
          </w:rPr>
          <w:delText>控制码：C=0x0</w:delText>
        </w:r>
      </w:del>
      <w:del w:id="6279" w:author="陶欢" w:date="2024-11-13T11:18:01Z">
        <w:r>
          <w:rPr>
            <w:rFonts w:hint="eastAsia" w:ascii="楷体_GB2312" w:hAnsi="Calibri" w:eastAsia="楷体_GB2312"/>
            <w:sz w:val="22"/>
            <w:highlight w:val="none"/>
            <w:lang w:val="en-US" w:eastAsia="zh-CN"/>
          </w:rPr>
          <w:delText>7</w:delText>
        </w:r>
      </w:del>
    </w:p>
    <w:p w14:paraId="74BB5D9E">
      <w:pPr>
        <w:spacing w:line="320" w:lineRule="exact"/>
        <w:ind w:firstLine="420"/>
        <w:rPr>
          <w:del w:id="6280" w:author="陶欢" w:date="2024-11-13T11:18:01Z"/>
          <w:rFonts w:hint="eastAsia" w:ascii="楷体_GB2312" w:hAnsi="Calibri" w:eastAsia="楷体_GB2312"/>
          <w:sz w:val="22"/>
          <w:highlight w:val="none"/>
        </w:rPr>
      </w:pPr>
      <w:del w:id="6281" w:author="陶欢" w:date="2024-11-13T11:18:01Z">
        <w:r>
          <w:rPr>
            <w:rFonts w:hint="eastAsia" w:ascii="楷体_GB2312" w:hAnsi="Calibri" w:eastAsia="楷体_GB2312"/>
            <w:sz w:val="22"/>
            <w:highlight w:val="none"/>
          </w:rPr>
          <w:delText>数据长度：L=0x0</w:delText>
        </w:r>
      </w:del>
      <w:del w:id="6282" w:author="陶欢" w:date="2024-11-13T11:18:01Z">
        <w:r>
          <w:rPr>
            <w:rFonts w:hint="eastAsia" w:ascii="楷体_GB2312" w:hAnsi="Calibri" w:eastAsia="楷体_GB2312"/>
            <w:sz w:val="22"/>
            <w:highlight w:val="none"/>
            <w:lang w:val="en-US" w:eastAsia="zh-CN"/>
          </w:rPr>
          <w:delText>6</w:delText>
        </w:r>
      </w:del>
      <w:del w:id="6283" w:author="陶欢" w:date="2024-11-13T11:18:01Z">
        <w:r>
          <w:rPr>
            <w:rFonts w:hint="eastAsia" w:ascii="楷体_GB2312" w:hAnsi="Calibri" w:eastAsia="楷体_GB2312"/>
            <w:sz w:val="22"/>
            <w:highlight w:val="none"/>
          </w:rPr>
          <w:delText>*n+</w:delText>
        </w:r>
      </w:del>
      <w:del w:id="6284" w:author="陶欢" w:date="2024-11-13T11:18:01Z">
        <w:r>
          <w:rPr>
            <w:rFonts w:hint="eastAsia" w:ascii="楷体_GB2312" w:hAnsi="Calibri" w:eastAsia="楷体_GB2312"/>
            <w:sz w:val="22"/>
            <w:highlight w:val="none"/>
            <w:lang w:val="en-US" w:eastAsia="zh-CN"/>
          </w:rPr>
          <w:delText>1</w:delText>
        </w:r>
      </w:del>
    </w:p>
    <w:p w14:paraId="4274FB79">
      <w:pPr>
        <w:spacing w:line="320" w:lineRule="exact"/>
        <w:ind w:firstLine="420"/>
        <w:rPr>
          <w:del w:id="6285" w:author="陶欢" w:date="2024-11-13T11:18:01Z"/>
          <w:rFonts w:hint="eastAsia" w:ascii="楷体_GB2312" w:hAnsi="Calibri" w:eastAsia="楷体_GB2312"/>
          <w:sz w:val="22"/>
          <w:highlight w:val="none"/>
          <w:lang w:val="en-US" w:eastAsia="zh-CN"/>
        </w:rPr>
      </w:pPr>
      <w:del w:id="6286" w:author="陶欢" w:date="2024-11-13T11:18:01Z">
        <w:r>
          <w:rPr>
            <w:rFonts w:hint="eastAsia" w:ascii="楷体_GB2312" w:hAnsi="Calibri" w:eastAsia="楷体_GB2312"/>
            <w:sz w:val="22"/>
            <w:highlight w:val="none"/>
            <w:lang w:val="en-US" w:eastAsia="zh-CN"/>
          </w:rPr>
          <w:delText>功能F：0x01:清空所有档案; 0x02:删除档案;0X03:创建分支档案；0x04;</w:delText>
        </w:r>
        <w:bookmarkStart w:id="40" w:name="OLE_LINK45"/>
        <w:r>
          <w:rPr>
            <w:rFonts w:hint="eastAsia" w:ascii="楷体_GB2312" w:hAnsi="Calibri" w:eastAsia="楷体_GB2312"/>
            <w:sz w:val="22"/>
            <w:highlight w:val="none"/>
            <w:lang w:val="en-US" w:eastAsia="zh-CN"/>
          </w:rPr>
          <w:delText>创建表箱档案</w:delText>
        </w:r>
        <w:bookmarkEnd w:id="40"/>
        <w:r>
          <w:rPr>
            <w:rFonts w:hint="eastAsia" w:ascii="楷体_GB2312" w:hAnsi="Calibri" w:eastAsia="楷体_GB2312"/>
            <w:sz w:val="22"/>
            <w:highlight w:val="none"/>
            <w:lang w:val="en-US" w:eastAsia="zh-CN"/>
          </w:rPr>
          <w:delText>;0x05:保存</w:delText>
        </w:r>
      </w:del>
    </w:p>
    <w:p w14:paraId="46532927">
      <w:pPr>
        <w:spacing w:line="320" w:lineRule="exact"/>
        <w:ind w:firstLine="420"/>
        <w:rPr>
          <w:del w:id="6287" w:author="陶欢" w:date="2024-11-13T11:18:01Z"/>
          <w:rFonts w:ascii="楷体_GB2312" w:hAnsi="Calibri" w:eastAsia="楷体_GB2312"/>
          <w:sz w:val="22"/>
          <w:highlight w:val="none"/>
        </w:rPr>
      </w:pPr>
      <w:del w:id="6288" w:author="陶欢" w:date="2024-11-13T11:18:01Z">
        <w:r>
          <w:rPr>
            <w:rFonts w:hint="eastAsia" w:ascii="楷体_GB2312" w:hAnsi="Calibri" w:eastAsia="楷体_GB2312"/>
            <w:sz w:val="22"/>
            <w:highlight w:val="none"/>
          </w:rPr>
          <w:delText>帧格式：</w:delText>
        </w:r>
      </w:del>
    </w:p>
    <w:tbl>
      <w:tblPr>
        <w:tblStyle w:val="38"/>
        <w:tblpPr w:leftFromText="180" w:rightFromText="180" w:vertAnchor="text" w:horzAnchor="page" w:tblpX="1505" w:tblpY="2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tblGrid>
      <w:tr w14:paraId="4A6C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del w:id="6289" w:author="陶欢" w:date="2024-11-13T11:18:01Z"/>
        </w:trPr>
        <w:tc>
          <w:tcPr>
            <w:tcW w:w="0" w:type="auto"/>
            <w:noWrap w:val="0"/>
            <w:vAlign w:val="top"/>
          </w:tcPr>
          <w:p w14:paraId="22692AB9">
            <w:pPr>
              <w:spacing w:line="320" w:lineRule="exact"/>
              <w:jc w:val="center"/>
              <w:rPr>
                <w:del w:id="6290" w:author="陶欢" w:date="2024-11-13T11:18:01Z"/>
                <w:rFonts w:ascii="楷体_GB2312" w:hAnsi="Calibri" w:eastAsia="楷体_GB2312"/>
                <w:sz w:val="22"/>
                <w:highlight w:val="none"/>
              </w:rPr>
            </w:pPr>
            <w:del w:id="6291" w:author="陶欢" w:date="2024-11-13T11:18:01Z">
              <w:r>
                <w:rPr>
                  <w:rFonts w:hint="eastAsia" w:ascii="楷体_GB2312" w:hAnsi="Calibri" w:eastAsia="楷体_GB2312"/>
                  <w:sz w:val="22"/>
                  <w:highlight w:val="none"/>
                </w:rPr>
                <w:delText>68H</w:delText>
              </w:r>
            </w:del>
          </w:p>
        </w:tc>
        <w:tc>
          <w:tcPr>
            <w:tcW w:w="0" w:type="auto"/>
            <w:noWrap w:val="0"/>
            <w:vAlign w:val="top"/>
          </w:tcPr>
          <w:p w14:paraId="6238B643">
            <w:pPr>
              <w:spacing w:line="320" w:lineRule="exact"/>
              <w:jc w:val="center"/>
              <w:rPr>
                <w:del w:id="6292" w:author="陶欢" w:date="2024-11-13T11:18:01Z"/>
                <w:rFonts w:hint="eastAsia" w:ascii="楷体_GB2312" w:hAnsi="Calibri" w:eastAsia="楷体_GB2312"/>
                <w:sz w:val="22"/>
                <w:highlight w:val="none"/>
              </w:rPr>
            </w:pPr>
            <w:del w:id="6293"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5656132D">
            <w:pPr>
              <w:spacing w:line="320" w:lineRule="exact"/>
              <w:rPr>
                <w:del w:id="6294" w:author="陶欢" w:date="2024-11-13T11:18:01Z"/>
                <w:rFonts w:hint="eastAsia"/>
                <w:highlight w:val="none"/>
              </w:rPr>
            </w:pPr>
            <w:del w:id="6295" w:author="陶欢" w:date="2024-11-13T11:18:01Z">
              <w:r>
                <w:rPr>
                  <w:rFonts w:hint="eastAsia"/>
                  <w:highlight w:val="none"/>
                </w:rPr>
                <w:delText>A0A1A2</w:delText>
              </w:r>
            </w:del>
          </w:p>
          <w:p w14:paraId="27A2E6CB">
            <w:pPr>
              <w:spacing w:line="320" w:lineRule="exact"/>
              <w:rPr>
                <w:del w:id="6296" w:author="陶欢" w:date="2024-11-13T11:18:01Z"/>
                <w:rFonts w:ascii="楷体_GB2312" w:hAnsi="Calibri" w:eastAsia="楷体_GB2312"/>
                <w:sz w:val="22"/>
                <w:highlight w:val="none"/>
              </w:rPr>
            </w:pPr>
            <w:del w:id="6297" w:author="陶欢" w:date="2024-11-13T11:18:01Z">
              <w:r>
                <w:rPr>
                  <w:rFonts w:hint="eastAsia"/>
                  <w:highlight w:val="none"/>
                </w:rPr>
                <w:delText>A3A4A5</w:delText>
              </w:r>
            </w:del>
          </w:p>
        </w:tc>
        <w:tc>
          <w:tcPr>
            <w:tcW w:w="0" w:type="auto"/>
            <w:noWrap w:val="0"/>
            <w:vAlign w:val="top"/>
          </w:tcPr>
          <w:p w14:paraId="4DA48AB6">
            <w:pPr>
              <w:spacing w:line="320" w:lineRule="exact"/>
              <w:rPr>
                <w:del w:id="6298" w:author="陶欢" w:date="2024-11-13T11:18:01Z"/>
                <w:rFonts w:ascii="楷体_GB2312" w:hAnsi="Calibri" w:eastAsia="楷体_GB2312"/>
                <w:sz w:val="22"/>
                <w:highlight w:val="none"/>
              </w:rPr>
            </w:pPr>
            <w:del w:id="6299" w:author="陶欢" w:date="2024-11-13T11:18:01Z">
              <w:r>
                <w:rPr>
                  <w:rFonts w:hint="eastAsia" w:ascii="楷体_GB2312" w:hAnsi="Calibri" w:eastAsia="楷体_GB2312"/>
                  <w:sz w:val="22"/>
                  <w:highlight w:val="none"/>
                </w:rPr>
                <w:delText>68H</w:delText>
              </w:r>
            </w:del>
          </w:p>
        </w:tc>
        <w:tc>
          <w:tcPr>
            <w:tcW w:w="0" w:type="auto"/>
            <w:noWrap w:val="0"/>
            <w:vAlign w:val="top"/>
          </w:tcPr>
          <w:p w14:paraId="2F282AE9">
            <w:pPr>
              <w:spacing w:line="320" w:lineRule="exact"/>
              <w:rPr>
                <w:del w:id="6300" w:author="陶欢" w:date="2024-11-13T11:18:01Z"/>
                <w:rFonts w:ascii="楷体_GB2312" w:hAnsi="Calibri" w:eastAsia="楷体_GB2312"/>
                <w:sz w:val="22"/>
                <w:highlight w:val="none"/>
              </w:rPr>
            </w:pPr>
            <w:del w:id="6301" w:author="陶欢" w:date="2024-11-13T11:18:01Z">
              <w:r>
                <w:rPr>
                  <w:rFonts w:hint="eastAsia" w:ascii="楷体_GB2312" w:hAnsi="Calibri" w:eastAsia="楷体_GB2312"/>
                  <w:sz w:val="22"/>
                  <w:highlight w:val="none"/>
                  <w:lang w:val="en-US" w:eastAsia="zh-CN"/>
                </w:rPr>
                <w:delText>07</w:delText>
              </w:r>
            </w:del>
            <w:del w:id="6302" w:author="陶欢" w:date="2024-11-13T11:18:01Z">
              <w:r>
                <w:rPr>
                  <w:rFonts w:hint="eastAsia" w:ascii="楷体_GB2312" w:hAnsi="Calibri" w:eastAsia="楷体_GB2312"/>
                  <w:sz w:val="22"/>
                  <w:highlight w:val="none"/>
                </w:rPr>
                <w:delText>H</w:delText>
              </w:r>
            </w:del>
          </w:p>
        </w:tc>
        <w:tc>
          <w:tcPr>
            <w:tcW w:w="0" w:type="auto"/>
            <w:noWrap w:val="0"/>
            <w:vAlign w:val="top"/>
          </w:tcPr>
          <w:p w14:paraId="762D6F3B">
            <w:pPr>
              <w:spacing w:line="320" w:lineRule="exact"/>
              <w:rPr>
                <w:del w:id="6303" w:author="陶欢" w:date="2024-11-13T11:18:01Z"/>
                <w:rFonts w:hint="eastAsia" w:ascii="楷体_GB2312" w:hAnsi="Calibri" w:eastAsia="楷体_GB2312"/>
                <w:sz w:val="22"/>
                <w:highlight w:val="none"/>
              </w:rPr>
            </w:pPr>
            <w:del w:id="6304" w:author="陶欢" w:date="2024-11-13T11:18:01Z">
              <w:r>
                <w:rPr>
                  <w:rFonts w:hint="eastAsia" w:ascii="楷体_GB2312" w:hAnsi="Calibri" w:eastAsia="楷体_GB2312"/>
                  <w:sz w:val="22"/>
                  <w:highlight w:val="none"/>
                </w:rPr>
                <w:delText>L</w:delText>
              </w:r>
            </w:del>
          </w:p>
        </w:tc>
        <w:tc>
          <w:tcPr>
            <w:tcW w:w="0" w:type="auto"/>
            <w:noWrap w:val="0"/>
            <w:vAlign w:val="top"/>
          </w:tcPr>
          <w:p w14:paraId="15D8E524">
            <w:pPr>
              <w:spacing w:line="320" w:lineRule="exact"/>
              <w:jc w:val="center"/>
              <w:rPr>
                <w:del w:id="6305" w:author="陶欢" w:date="2024-11-13T11:18:01Z"/>
                <w:rFonts w:hint="default" w:eastAsia="宋体"/>
                <w:highlight w:val="none"/>
                <w:lang w:val="en-US" w:eastAsia="zh-CN"/>
              </w:rPr>
            </w:pPr>
            <w:del w:id="6306" w:author="陶欢" w:date="2024-11-13T11:18:01Z">
              <w:r>
                <w:rPr>
                  <w:rFonts w:hint="eastAsia"/>
                  <w:highlight w:val="none"/>
                  <w:lang w:val="en-US" w:eastAsia="zh-CN"/>
                </w:rPr>
                <w:delText>F</w:delText>
              </w:r>
            </w:del>
          </w:p>
        </w:tc>
        <w:tc>
          <w:tcPr>
            <w:tcW w:w="0" w:type="auto"/>
            <w:noWrap w:val="0"/>
            <w:vAlign w:val="top"/>
          </w:tcPr>
          <w:p w14:paraId="4D9E4AAB">
            <w:pPr>
              <w:spacing w:line="320" w:lineRule="exact"/>
              <w:jc w:val="center"/>
              <w:rPr>
                <w:del w:id="6307" w:author="陶欢" w:date="2024-11-13T11:18:01Z"/>
                <w:rFonts w:hint="eastAsia" w:ascii="楷体_GB2312" w:hAnsi="Calibri" w:eastAsia="楷体_GB2312"/>
                <w:sz w:val="22"/>
                <w:highlight w:val="none"/>
              </w:rPr>
            </w:pPr>
            <w:del w:id="6308" w:author="陶欢" w:date="2024-11-13T11:18:01Z">
              <w:r>
                <w:rPr>
                  <w:rFonts w:hint="eastAsia" w:ascii="楷体_GB2312" w:hAnsi="Calibri" w:eastAsia="楷体_GB2312"/>
                  <w:sz w:val="22"/>
                  <w:highlight w:val="none"/>
                </w:rPr>
                <w:delText>XXXXXXXXXXXX</w:delText>
              </w:r>
            </w:del>
          </w:p>
          <w:p w14:paraId="2B0D80CB">
            <w:pPr>
              <w:spacing w:line="320" w:lineRule="exact"/>
              <w:jc w:val="center"/>
              <w:rPr>
                <w:del w:id="6309" w:author="陶欢" w:date="2024-11-13T11:18:01Z"/>
                <w:rFonts w:hint="eastAsia" w:eastAsia="楷体_GB2312"/>
                <w:highlight w:val="none"/>
                <w:lang w:eastAsia="zh-CN"/>
              </w:rPr>
            </w:pPr>
            <w:del w:id="6310" w:author="陶欢" w:date="2024-11-13T11:18:01Z">
              <w:r>
                <w:rPr>
                  <w:rFonts w:hint="eastAsia" w:ascii="楷体_GB2312" w:hAnsi="Calibri" w:eastAsia="楷体_GB2312"/>
                  <w:sz w:val="22"/>
                  <w:highlight w:val="none"/>
                </w:rPr>
                <w:delText>-</w:delText>
              </w:r>
            </w:del>
            <w:del w:id="6311" w:author="陶欢" w:date="2024-11-13T11:18:01Z">
              <w:r>
                <w:rPr>
                  <w:rFonts w:hint="eastAsia" w:ascii="楷体_GB2312" w:hAnsi="Calibri" w:eastAsia="楷体_GB2312"/>
                  <w:sz w:val="22"/>
                  <w:highlight w:val="none"/>
                  <w:lang w:eastAsia="zh-CN"/>
                </w:rPr>
                <w:delText>表号</w:delText>
              </w:r>
            </w:del>
          </w:p>
        </w:tc>
        <w:tc>
          <w:tcPr>
            <w:tcW w:w="0" w:type="auto"/>
            <w:noWrap w:val="0"/>
            <w:vAlign w:val="top"/>
          </w:tcPr>
          <w:p w14:paraId="47A852AC">
            <w:pPr>
              <w:spacing w:line="320" w:lineRule="exact"/>
              <w:rPr>
                <w:del w:id="6312" w:author="陶欢" w:date="2024-11-13T11:18:01Z"/>
                <w:rFonts w:hint="eastAsia" w:ascii="楷体_GB2312" w:hAnsi="Calibri" w:eastAsia="楷体_GB2312"/>
                <w:sz w:val="22"/>
                <w:highlight w:val="none"/>
              </w:rPr>
            </w:pPr>
            <w:del w:id="6313" w:author="陶欢" w:date="2024-11-13T11:18:01Z">
              <w:r>
                <w:rPr>
                  <w:rFonts w:hint="eastAsia" w:ascii="楷体_GB2312" w:hAnsi="Calibri" w:eastAsia="楷体_GB2312"/>
                  <w:sz w:val="22"/>
                  <w:highlight w:val="none"/>
                </w:rPr>
                <w:delText>...</w:delText>
              </w:r>
            </w:del>
          </w:p>
        </w:tc>
        <w:tc>
          <w:tcPr>
            <w:tcW w:w="0" w:type="auto"/>
            <w:noWrap w:val="0"/>
            <w:vAlign w:val="top"/>
          </w:tcPr>
          <w:p w14:paraId="7791EAF3">
            <w:pPr>
              <w:spacing w:line="320" w:lineRule="exact"/>
              <w:jc w:val="center"/>
              <w:rPr>
                <w:del w:id="6314" w:author="陶欢" w:date="2024-11-13T11:18:01Z"/>
                <w:highlight w:val="none"/>
              </w:rPr>
            </w:pPr>
            <w:del w:id="6315" w:author="陶欢" w:date="2024-11-13T11:18:01Z">
              <w:r>
                <w:rPr>
                  <w:rFonts w:hint="eastAsia" w:ascii="楷体_GB2312" w:hAnsi="Calibri" w:eastAsia="楷体_GB2312"/>
                  <w:sz w:val="22"/>
                  <w:highlight w:val="none"/>
                </w:rPr>
                <w:delText>CS</w:delText>
              </w:r>
            </w:del>
          </w:p>
        </w:tc>
        <w:tc>
          <w:tcPr>
            <w:tcW w:w="0" w:type="auto"/>
            <w:noWrap w:val="0"/>
            <w:vAlign w:val="top"/>
          </w:tcPr>
          <w:p w14:paraId="25ED96FD">
            <w:pPr>
              <w:spacing w:line="320" w:lineRule="exact"/>
              <w:jc w:val="center"/>
              <w:rPr>
                <w:del w:id="6316" w:author="陶欢" w:date="2024-11-13T11:18:01Z"/>
                <w:highlight w:val="none"/>
              </w:rPr>
            </w:pPr>
            <w:del w:id="6317" w:author="陶欢" w:date="2024-11-13T11:18:01Z">
              <w:r>
                <w:rPr>
                  <w:rFonts w:hint="eastAsia" w:ascii="楷体_GB2312" w:hAnsi="Calibri" w:eastAsia="楷体_GB2312"/>
                  <w:sz w:val="22"/>
                  <w:highlight w:val="none"/>
                </w:rPr>
                <w:delText>16H</w:delText>
              </w:r>
            </w:del>
          </w:p>
        </w:tc>
      </w:tr>
    </w:tbl>
    <w:p w14:paraId="7A1251F4">
      <w:pPr>
        <w:spacing w:line="320" w:lineRule="exact"/>
        <w:ind w:firstLine="420"/>
        <w:rPr>
          <w:del w:id="6318" w:author="陶欢" w:date="2024-11-13T11:18:01Z"/>
          <w:rFonts w:hint="eastAsia" w:ascii="楷体_GB2312" w:hAnsi="Calibri" w:eastAsia="楷体_GB2312"/>
          <w:sz w:val="22"/>
          <w:highlight w:val="none"/>
          <w:lang w:val="en-US" w:eastAsia="zh-CN"/>
        </w:rPr>
      </w:pPr>
      <w:del w:id="6319" w:author="陶欢" w:date="2024-11-13T11:18:01Z">
        <w:r>
          <w:rPr>
            <w:rFonts w:hint="eastAsia" w:ascii="楷体_GB2312" w:hAnsi="Calibri" w:eastAsia="楷体_GB2312"/>
            <w:sz w:val="22"/>
            <w:highlight w:val="none"/>
            <w:lang w:val="en-US" w:eastAsia="zh-CN"/>
          </w:rPr>
          <w:delText xml:space="preserve">   </w:delText>
        </w:r>
      </w:del>
    </w:p>
    <w:p w14:paraId="010390D9">
      <w:pPr>
        <w:spacing w:line="320" w:lineRule="exact"/>
        <w:ind w:firstLine="420"/>
        <w:rPr>
          <w:del w:id="6320" w:author="陶欢" w:date="2024-11-13T11:18:01Z"/>
          <w:rFonts w:hint="eastAsia" w:ascii="楷体_GB2312" w:hAnsi="Calibri" w:eastAsia="楷体_GB2312"/>
          <w:sz w:val="22"/>
          <w:highlight w:val="none"/>
          <w:lang w:val="en-US" w:eastAsia="zh-CN"/>
        </w:rPr>
      </w:pPr>
    </w:p>
    <w:p w14:paraId="67536FE4">
      <w:pPr>
        <w:spacing w:line="320" w:lineRule="exact"/>
        <w:ind w:firstLine="420"/>
        <w:rPr>
          <w:del w:id="6321" w:author="陶欢" w:date="2024-11-13T11:18:01Z"/>
          <w:rFonts w:hint="eastAsia" w:ascii="楷体_GB2312" w:hAnsi="Calibri" w:eastAsia="楷体_GB2312"/>
          <w:sz w:val="22"/>
          <w:highlight w:val="none"/>
        </w:rPr>
      </w:pPr>
    </w:p>
    <w:p w14:paraId="0E23A53D">
      <w:pPr>
        <w:spacing w:line="320" w:lineRule="exact"/>
        <w:ind w:firstLine="420"/>
        <w:rPr>
          <w:del w:id="6322" w:author="陶欢" w:date="2024-11-13T11:18:01Z"/>
          <w:rFonts w:hint="eastAsia" w:ascii="楷体_GB2312" w:hAnsi="Calibri" w:eastAsia="楷体_GB2312"/>
          <w:sz w:val="22"/>
          <w:highlight w:val="none"/>
        </w:rPr>
      </w:pPr>
    </w:p>
    <w:p w14:paraId="03E24E7B">
      <w:pPr>
        <w:spacing w:line="320" w:lineRule="exact"/>
        <w:ind w:firstLine="420"/>
        <w:rPr>
          <w:del w:id="6323" w:author="陶欢" w:date="2024-11-13T11:18:01Z"/>
          <w:rFonts w:hint="eastAsia" w:ascii="楷体_GB2312" w:hAnsi="Calibri" w:eastAsia="楷体_GB2312"/>
          <w:sz w:val="22"/>
          <w:highlight w:val="none"/>
        </w:rPr>
      </w:pPr>
      <w:del w:id="6324" w:author="陶欢" w:date="2024-11-13T11:18:01Z">
        <w:r>
          <w:rPr>
            <w:rFonts w:hint="eastAsia" w:ascii="楷体_GB2312" w:hAnsi="Calibri" w:eastAsia="楷体_GB2312"/>
            <w:sz w:val="22"/>
            <w:highlight w:val="none"/>
          </w:rPr>
          <w:delText>返回帧：</w:delText>
        </w:r>
      </w:del>
    </w:p>
    <w:p w14:paraId="4F96C388">
      <w:pPr>
        <w:spacing w:line="320" w:lineRule="exact"/>
        <w:ind w:firstLine="420"/>
        <w:rPr>
          <w:del w:id="6325" w:author="陶欢" w:date="2024-11-13T11:18:01Z"/>
          <w:rFonts w:hint="eastAsia" w:ascii="楷体_GB2312" w:hAnsi="Calibri" w:eastAsia="楷体_GB2312"/>
          <w:sz w:val="22"/>
          <w:highlight w:val="none"/>
          <w:lang w:val="en-US" w:eastAsia="zh-CN"/>
        </w:rPr>
      </w:pPr>
      <w:del w:id="6326" w:author="陶欢" w:date="2024-11-13T11:18:01Z">
        <w:r>
          <w:rPr>
            <w:rFonts w:hint="eastAsia" w:ascii="楷体_GB2312" w:hAnsi="Calibri" w:eastAsia="楷体_GB2312"/>
            <w:sz w:val="22"/>
            <w:highlight w:val="none"/>
          </w:rPr>
          <w:delText>控制码：C=0x8</w:delText>
        </w:r>
      </w:del>
      <w:del w:id="6327" w:author="陶欢" w:date="2024-11-13T11:18:01Z">
        <w:r>
          <w:rPr>
            <w:rFonts w:hint="eastAsia" w:ascii="楷体_GB2312" w:hAnsi="Calibri" w:eastAsia="楷体_GB2312"/>
            <w:sz w:val="22"/>
            <w:highlight w:val="none"/>
            <w:lang w:val="en-US" w:eastAsia="zh-CN"/>
          </w:rPr>
          <w:delText>7</w:delText>
        </w:r>
      </w:del>
    </w:p>
    <w:p w14:paraId="7903E572">
      <w:pPr>
        <w:spacing w:line="320" w:lineRule="exact"/>
        <w:ind w:firstLine="420"/>
        <w:rPr>
          <w:del w:id="6328" w:author="陶欢" w:date="2024-11-13T11:18:01Z"/>
          <w:rFonts w:hint="eastAsia" w:ascii="楷体_GB2312" w:hAnsi="Calibri" w:eastAsia="楷体_GB2312"/>
          <w:sz w:val="22"/>
          <w:highlight w:val="none"/>
          <w:lang w:val="en-US" w:eastAsia="zh-CN"/>
        </w:rPr>
      </w:pPr>
      <w:del w:id="6329" w:author="陶欢" w:date="2024-11-13T11:18:01Z">
        <w:r>
          <w:rPr>
            <w:rFonts w:hint="eastAsia" w:ascii="楷体_GB2312" w:hAnsi="Calibri" w:eastAsia="楷体_GB2312"/>
            <w:sz w:val="22"/>
            <w:highlight w:val="none"/>
          </w:rPr>
          <w:delText>数据长度：L=0X0</w:delText>
        </w:r>
      </w:del>
      <w:del w:id="6330" w:author="陶欢" w:date="2024-11-13T11:18:01Z">
        <w:r>
          <w:rPr>
            <w:rFonts w:hint="eastAsia" w:ascii="楷体_GB2312" w:hAnsi="Calibri" w:eastAsia="楷体_GB2312"/>
            <w:sz w:val="22"/>
            <w:highlight w:val="none"/>
            <w:lang w:val="en-US" w:eastAsia="zh-CN"/>
          </w:rPr>
          <w:delText>1</w:delText>
        </w:r>
      </w:del>
    </w:p>
    <w:p w14:paraId="00AA40AA">
      <w:pPr>
        <w:spacing w:line="320" w:lineRule="exact"/>
        <w:ind w:firstLine="420"/>
        <w:rPr>
          <w:del w:id="6331" w:author="陶欢" w:date="2024-11-13T11:18:01Z"/>
          <w:rFonts w:hint="eastAsia" w:ascii="楷体_GB2312" w:hAnsi="Calibri" w:eastAsia="楷体_GB2312"/>
          <w:sz w:val="22"/>
          <w:highlight w:val="none"/>
        </w:rPr>
      </w:pPr>
      <w:del w:id="6332"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626"/>
        <w:gridCol w:w="986"/>
        <w:gridCol w:w="546"/>
        <w:gridCol w:w="546"/>
        <w:gridCol w:w="546"/>
        <w:gridCol w:w="546"/>
        <w:gridCol w:w="546"/>
        <w:gridCol w:w="436"/>
        <w:gridCol w:w="546"/>
      </w:tblGrid>
      <w:tr w14:paraId="0C61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6333" w:author="陶欢" w:date="2024-11-13T11:18:01Z"/>
        </w:trPr>
        <w:tc>
          <w:tcPr>
            <w:tcW w:w="597" w:type="dxa"/>
            <w:noWrap w:val="0"/>
            <w:vAlign w:val="top"/>
          </w:tcPr>
          <w:p w14:paraId="79058BAB">
            <w:pPr>
              <w:spacing w:line="320" w:lineRule="exact"/>
              <w:jc w:val="center"/>
              <w:rPr>
                <w:del w:id="6334" w:author="陶欢" w:date="2024-11-13T11:18:01Z"/>
                <w:rFonts w:ascii="楷体_GB2312" w:hAnsi="Calibri" w:eastAsia="楷体_GB2312"/>
                <w:sz w:val="22"/>
                <w:highlight w:val="none"/>
              </w:rPr>
            </w:pPr>
            <w:del w:id="6335" w:author="陶欢" w:date="2024-11-13T11:18:01Z">
              <w:r>
                <w:rPr>
                  <w:rFonts w:hint="eastAsia" w:ascii="楷体_GB2312" w:hAnsi="Calibri" w:eastAsia="楷体_GB2312"/>
                  <w:sz w:val="22"/>
                  <w:highlight w:val="none"/>
                </w:rPr>
                <w:delText>68H</w:delText>
              </w:r>
            </w:del>
          </w:p>
        </w:tc>
        <w:tc>
          <w:tcPr>
            <w:tcW w:w="626" w:type="dxa"/>
            <w:noWrap w:val="0"/>
            <w:vAlign w:val="top"/>
          </w:tcPr>
          <w:p w14:paraId="2AB38CCC">
            <w:pPr>
              <w:spacing w:line="320" w:lineRule="exact"/>
              <w:jc w:val="center"/>
              <w:rPr>
                <w:del w:id="6336" w:author="陶欢" w:date="2024-11-13T11:18:01Z"/>
                <w:rFonts w:hint="eastAsia" w:ascii="楷体_GB2312" w:hAnsi="Calibri" w:eastAsia="楷体_GB2312"/>
                <w:sz w:val="22"/>
                <w:highlight w:val="none"/>
              </w:rPr>
            </w:pPr>
            <w:del w:id="6337" w:author="陶欢" w:date="2024-11-13T11:18:01Z">
              <w:r>
                <w:rPr>
                  <w:rFonts w:hint="eastAsia" w:ascii="楷体_GB2312" w:hAnsi="Calibri" w:eastAsia="楷体_GB2312"/>
                  <w:sz w:val="22"/>
                  <w:highlight w:val="none"/>
                  <w:lang w:val="en-US" w:eastAsia="zh-CN"/>
                </w:rPr>
                <w:delText>ABH</w:delText>
              </w:r>
            </w:del>
          </w:p>
        </w:tc>
        <w:tc>
          <w:tcPr>
            <w:tcW w:w="986" w:type="dxa"/>
            <w:noWrap w:val="0"/>
            <w:vAlign w:val="top"/>
          </w:tcPr>
          <w:p w14:paraId="21760C29">
            <w:pPr>
              <w:spacing w:line="320" w:lineRule="exact"/>
              <w:jc w:val="center"/>
              <w:rPr>
                <w:del w:id="6338" w:author="陶欢" w:date="2024-11-13T11:18:01Z"/>
                <w:rFonts w:ascii="楷体_GB2312" w:hAnsi="Calibri" w:eastAsia="楷体_GB2312"/>
                <w:sz w:val="22"/>
                <w:highlight w:val="none"/>
              </w:rPr>
            </w:pPr>
            <w:del w:id="6339" w:author="陶欢" w:date="2024-11-13T11:18:01Z">
              <w:r>
                <w:rPr>
                  <w:rFonts w:hint="eastAsia"/>
                  <w:highlight w:val="none"/>
                </w:rPr>
                <w:delText>A0A1A2A3A4A5</w:delText>
              </w:r>
            </w:del>
          </w:p>
        </w:tc>
        <w:tc>
          <w:tcPr>
            <w:tcW w:w="546" w:type="dxa"/>
            <w:noWrap w:val="0"/>
            <w:vAlign w:val="top"/>
          </w:tcPr>
          <w:p w14:paraId="4FF9B88E">
            <w:pPr>
              <w:spacing w:line="320" w:lineRule="exact"/>
              <w:jc w:val="center"/>
              <w:rPr>
                <w:del w:id="6340" w:author="陶欢" w:date="2024-11-13T11:18:01Z"/>
                <w:rFonts w:ascii="楷体_GB2312" w:hAnsi="Calibri" w:eastAsia="楷体_GB2312"/>
                <w:sz w:val="22"/>
                <w:highlight w:val="none"/>
              </w:rPr>
            </w:pPr>
            <w:del w:id="6341" w:author="陶欢" w:date="2024-11-13T11:18:01Z">
              <w:r>
                <w:rPr>
                  <w:rFonts w:hint="eastAsia" w:ascii="楷体_GB2312" w:hAnsi="Calibri" w:eastAsia="楷体_GB2312"/>
                  <w:sz w:val="22"/>
                  <w:highlight w:val="none"/>
                </w:rPr>
                <w:delText>68H</w:delText>
              </w:r>
            </w:del>
          </w:p>
        </w:tc>
        <w:tc>
          <w:tcPr>
            <w:tcW w:w="546" w:type="dxa"/>
            <w:noWrap w:val="0"/>
            <w:vAlign w:val="top"/>
          </w:tcPr>
          <w:p w14:paraId="50485634">
            <w:pPr>
              <w:spacing w:line="320" w:lineRule="exact"/>
              <w:jc w:val="center"/>
              <w:rPr>
                <w:del w:id="6342" w:author="陶欢" w:date="2024-11-13T11:18:01Z"/>
                <w:rFonts w:ascii="楷体_GB2312" w:hAnsi="Calibri" w:eastAsia="楷体_GB2312"/>
                <w:sz w:val="22"/>
                <w:highlight w:val="none"/>
              </w:rPr>
            </w:pPr>
            <w:del w:id="6343" w:author="陶欢" w:date="2024-11-13T11:18:01Z">
              <w:r>
                <w:rPr>
                  <w:rFonts w:hint="eastAsia" w:ascii="楷体_GB2312" w:hAnsi="Calibri" w:eastAsia="楷体_GB2312"/>
                  <w:sz w:val="22"/>
                  <w:highlight w:val="none"/>
                  <w:lang w:val="en-US" w:eastAsia="zh-CN"/>
                </w:rPr>
                <w:delText>87</w:delText>
              </w:r>
            </w:del>
            <w:del w:id="6344" w:author="陶欢" w:date="2024-11-13T11:18:01Z">
              <w:r>
                <w:rPr>
                  <w:rFonts w:hint="eastAsia" w:ascii="楷体_GB2312" w:hAnsi="Calibri" w:eastAsia="楷体_GB2312"/>
                  <w:sz w:val="22"/>
                  <w:highlight w:val="none"/>
                </w:rPr>
                <w:delText>H</w:delText>
              </w:r>
            </w:del>
          </w:p>
        </w:tc>
        <w:tc>
          <w:tcPr>
            <w:tcW w:w="546" w:type="dxa"/>
            <w:noWrap w:val="0"/>
            <w:vAlign w:val="top"/>
          </w:tcPr>
          <w:p w14:paraId="0FE24ADF">
            <w:pPr>
              <w:spacing w:line="320" w:lineRule="exact"/>
              <w:jc w:val="center"/>
              <w:rPr>
                <w:del w:id="6345" w:author="陶欢" w:date="2024-11-13T11:18:01Z"/>
                <w:rFonts w:hint="eastAsia" w:ascii="楷体_GB2312" w:hAnsi="Calibri" w:eastAsia="楷体_GB2312"/>
                <w:sz w:val="22"/>
                <w:highlight w:val="none"/>
                <w:lang w:val="en-US" w:eastAsia="zh-CN"/>
              </w:rPr>
            </w:pPr>
            <w:del w:id="6346" w:author="陶欢" w:date="2024-11-13T11:18:01Z">
              <w:r>
                <w:rPr>
                  <w:rFonts w:hint="eastAsia" w:ascii="楷体_GB2312" w:hAnsi="Calibri" w:eastAsia="楷体_GB2312"/>
                  <w:sz w:val="22"/>
                  <w:highlight w:val="none"/>
                </w:rPr>
                <w:delText>0</w:delText>
              </w:r>
            </w:del>
            <w:del w:id="6347" w:author="陶欢" w:date="2024-11-13T11:18:01Z">
              <w:r>
                <w:rPr>
                  <w:rFonts w:hint="eastAsia" w:ascii="楷体_GB2312" w:hAnsi="Calibri" w:eastAsia="楷体_GB2312"/>
                  <w:sz w:val="22"/>
                  <w:highlight w:val="none"/>
                  <w:lang w:val="en-US" w:eastAsia="zh-CN"/>
                </w:rPr>
                <w:delText>1</w:delText>
              </w:r>
            </w:del>
            <w:del w:id="6348" w:author="陶欢" w:date="2024-11-13T11:18:01Z">
              <w:r>
                <w:rPr>
                  <w:rFonts w:hint="eastAsia" w:ascii="楷体_GB2312" w:hAnsi="Calibri" w:eastAsia="楷体_GB2312"/>
                  <w:sz w:val="22"/>
                  <w:highlight w:val="none"/>
                </w:rPr>
                <w:delText>H</w:delText>
              </w:r>
            </w:del>
          </w:p>
        </w:tc>
        <w:tc>
          <w:tcPr>
            <w:tcW w:w="546" w:type="dxa"/>
            <w:noWrap w:val="0"/>
            <w:vAlign w:val="top"/>
          </w:tcPr>
          <w:p w14:paraId="0803C164">
            <w:pPr>
              <w:spacing w:line="320" w:lineRule="exact"/>
              <w:jc w:val="center"/>
              <w:rPr>
                <w:del w:id="6349" w:author="陶欢" w:date="2024-11-13T11:18:01Z"/>
                <w:rFonts w:hint="eastAsia" w:ascii="楷体_GB2312" w:hAnsi="Calibri" w:eastAsia="楷体_GB2312"/>
                <w:sz w:val="22"/>
                <w:highlight w:val="none"/>
                <w:lang w:val="en-US" w:eastAsia="zh-CN"/>
              </w:rPr>
            </w:pPr>
            <w:del w:id="6350" w:author="陶欢" w:date="2024-11-13T11:18:01Z">
              <w:r>
                <w:rPr>
                  <w:rFonts w:hint="eastAsia" w:ascii="楷体_GB2312" w:hAnsi="Calibri" w:eastAsia="楷体_GB2312"/>
                  <w:sz w:val="22"/>
                  <w:highlight w:val="none"/>
                </w:rPr>
                <w:delText>00H</w:delText>
              </w:r>
            </w:del>
          </w:p>
        </w:tc>
        <w:tc>
          <w:tcPr>
            <w:tcW w:w="546" w:type="dxa"/>
            <w:noWrap w:val="0"/>
            <w:vAlign w:val="top"/>
          </w:tcPr>
          <w:p w14:paraId="15B31778">
            <w:pPr>
              <w:spacing w:line="320" w:lineRule="exact"/>
              <w:jc w:val="center"/>
              <w:rPr>
                <w:del w:id="6351" w:author="陶欢" w:date="2024-11-13T11:18:01Z"/>
                <w:rFonts w:hint="eastAsia" w:ascii="楷体_GB2312" w:hAnsi="Calibri" w:eastAsia="楷体_GB2312"/>
                <w:sz w:val="22"/>
                <w:highlight w:val="none"/>
                <w:lang w:val="en-US" w:eastAsia="zh-CN"/>
              </w:rPr>
            </w:pPr>
            <w:del w:id="6352" w:author="陶欢" w:date="2024-11-13T11:18:01Z">
              <w:r>
                <w:rPr>
                  <w:rFonts w:hint="eastAsia" w:ascii="楷体_GB2312" w:hAnsi="Calibri" w:eastAsia="楷体_GB2312"/>
                  <w:sz w:val="22"/>
                  <w:highlight w:val="none"/>
                  <w:lang w:val="en-US" w:eastAsia="zh-CN"/>
                </w:rPr>
                <w:delText>F</w:delText>
              </w:r>
            </w:del>
          </w:p>
        </w:tc>
        <w:tc>
          <w:tcPr>
            <w:tcW w:w="436" w:type="dxa"/>
            <w:noWrap w:val="0"/>
            <w:vAlign w:val="top"/>
          </w:tcPr>
          <w:p w14:paraId="27AE6D21">
            <w:pPr>
              <w:spacing w:line="320" w:lineRule="exact"/>
              <w:jc w:val="center"/>
              <w:rPr>
                <w:del w:id="6353" w:author="陶欢" w:date="2024-11-13T11:18:01Z"/>
                <w:rFonts w:ascii="楷体_GB2312" w:hAnsi="Calibri" w:eastAsia="楷体_GB2312"/>
                <w:sz w:val="22"/>
                <w:highlight w:val="none"/>
              </w:rPr>
            </w:pPr>
            <w:del w:id="6354" w:author="陶欢" w:date="2024-11-13T11:18:01Z">
              <w:r>
                <w:rPr>
                  <w:rFonts w:hint="eastAsia" w:ascii="楷体_GB2312" w:hAnsi="Calibri" w:eastAsia="楷体_GB2312"/>
                  <w:sz w:val="22"/>
                  <w:highlight w:val="none"/>
                </w:rPr>
                <w:delText>CS</w:delText>
              </w:r>
            </w:del>
          </w:p>
        </w:tc>
        <w:tc>
          <w:tcPr>
            <w:tcW w:w="546" w:type="dxa"/>
            <w:noWrap w:val="0"/>
            <w:vAlign w:val="top"/>
          </w:tcPr>
          <w:p w14:paraId="59C3B7FA">
            <w:pPr>
              <w:spacing w:line="320" w:lineRule="exact"/>
              <w:jc w:val="center"/>
              <w:rPr>
                <w:del w:id="6355" w:author="陶欢" w:date="2024-11-13T11:18:01Z"/>
                <w:rFonts w:ascii="楷体_GB2312" w:hAnsi="Calibri" w:eastAsia="楷体_GB2312"/>
                <w:sz w:val="22"/>
                <w:highlight w:val="none"/>
              </w:rPr>
            </w:pPr>
            <w:del w:id="6356" w:author="陶欢" w:date="2024-11-13T11:18:01Z">
              <w:r>
                <w:rPr>
                  <w:rFonts w:hint="eastAsia" w:ascii="楷体_GB2312" w:hAnsi="Calibri" w:eastAsia="楷体_GB2312"/>
                  <w:sz w:val="22"/>
                  <w:highlight w:val="none"/>
                </w:rPr>
                <w:delText>16H</w:delText>
              </w:r>
            </w:del>
          </w:p>
        </w:tc>
      </w:tr>
    </w:tbl>
    <w:p w14:paraId="2A53D005">
      <w:pPr>
        <w:spacing w:line="320" w:lineRule="exact"/>
        <w:ind w:firstLine="420"/>
        <w:rPr>
          <w:del w:id="6357" w:author="陶欢" w:date="2024-11-13T11:18:01Z"/>
          <w:rFonts w:hint="eastAsia" w:ascii="楷体_GB2312" w:hAnsi="Calibri" w:eastAsia="楷体_GB2312"/>
          <w:sz w:val="22"/>
          <w:highlight w:val="none"/>
        </w:rPr>
      </w:pPr>
    </w:p>
    <w:p w14:paraId="101B7C9D">
      <w:pPr>
        <w:spacing w:line="320" w:lineRule="exact"/>
        <w:ind w:firstLine="420"/>
        <w:rPr>
          <w:del w:id="6358" w:author="陶欢" w:date="2024-11-13T11:18:01Z"/>
          <w:rFonts w:hint="eastAsia" w:ascii="楷体_GB2312" w:hAnsi="Calibri" w:eastAsia="楷体_GB2312"/>
          <w:sz w:val="22"/>
          <w:highlight w:val="none"/>
        </w:rPr>
      </w:pPr>
    </w:p>
    <w:p w14:paraId="1F05D43F">
      <w:pPr>
        <w:spacing w:line="320" w:lineRule="exact"/>
        <w:ind w:firstLine="420"/>
        <w:rPr>
          <w:del w:id="6359" w:author="陶欢" w:date="2024-11-13T11:18:01Z"/>
          <w:rFonts w:ascii="楷体_GB2312" w:hAnsi="Calibri" w:eastAsia="楷体_GB2312"/>
          <w:sz w:val="22"/>
          <w:highlight w:val="none"/>
        </w:rPr>
      </w:pPr>
      <w:del w:id="6360" w:author="陶欢" w:date="2024-11-13T11:18:01Z">
        <w:r>
          <w:rPr>
            <w:rFonts w:hint="eastAsia" w:ascii="楷体_GB2312" w:hAnsi="Calibri" w:eastAsia="楷体_GB2312"/>
            <w:sz w:val="22"/>
            <w:highlight w:val="none"/>
          </w:rPr>
          <w:delText>异常应答帧：</w:delText>
        </w:r>
      </w:del>
    </w:p>
    <w:p w14:paraId="7D694683">
      <w:pPr>
        <w:spacing w:line="320" w:lineRule="exact"/>
        <w:ind w:firstLine="420"/>
        <w:rPr>
          <w:del w:id="6361" w:author="陶欢" w:date="2024-11-13T11:18:01Z"/>
          <w:rFonts w:hint="eastAsia" w:ascii="楷体_GB2312" w:hAnsi="Calibri" w:eastAsia="楷体_GB2312"/>
          <w:sz w:val="22"/>
          <w:highlight w:val="none"/>
          <w:lang w:val="en-US" w:eastAsia="zh-CN"/>
        </w:rPr>
      </w:pPr>
      <w:del w:id="6362" w:author="陶欢" w:date="2024-11-13T11:18:01Z">
        <w:r>
          <w:rPr>
            <w:rFonts w:hint="eastAsia" w:ascii="楷体_GB2312" w:hAnsi="Calibri" w:eastAsia="楷体_GB2312"/>
            <w:sz w:val="22"/>
            <w:highlight w:val="none"/>
          </w:rPr>
          <w:delText>控制码：C=0</w:delText>
        </w:r>
      </w:del>
      <w:del w:id="6363" w:author="陶欢" w:date="2024-11-13T11:18:01Z">
        <w:r>
          <w:rPr>
            <w:rFonts w:ascii="楷体_GB2312" w:hAnsi="Calibri" w:eastAsia="楷体_GB2312"/>
            <w:sz w:val="22"/>
            <w:highlight w:val="none"/>
          </w:rPr>
          <w:delText>X</w:delText>
        </w:r>
      </w:del>
      <w:del w:id="6364" w:author="陶欢" w:date="2024-11-13T11:18:01Z">
        <w:r>
          <w:rPr>
            <w:rFonts w:hint="eastAsia" w:ascii="楷体_GB2312" w:hAnsi="Calibri" w:eastAsia="楷体_GB2312"/>
            <w:sz w:val="22"/>
            <w:highlight w:val="none"/>
          </w:rPr>
          <w:delText>C</w:delText>
        </w:r>
      </w:del>
      <w:del w:id="6365" w:author="陶欢" w:date="2024-11-13T11:18:01Z">
        <w:r>
          <w:rPr>
            <w:rFonts w:hint="eastAsia" w:ascii="楷体_GB2312" w:hAnsi="Calibri" w:eastAsia="楷体_GB2312"/>
            <w:sz w:val="22"/>
            <w:highlight w:val="none"/>
            <w:lang w:val="en-US" w:eastAsia="zh-CN"/>
          </w:rPr>
          <w:delText>7</w:delText>
        </w:r>
      </w:del>
    </w:p>
    <w:p w14:paraId="0D40D00E">
      <w:pPr>
        <w:spacing w:line="320" w:lineRule="exact"/>
        <w:ind w:firstLine="420"/>
        <w:rPr>
          <w:del w:id="6366" w:author="陶欢" w:date="2024-11-13T11:18:01Z"/>
          <w:rFonts w:hint="eastAsia" w:ascii="楷体_GB2312" w:hAnsi="Calibri" w:eastAsia="楷体_GB2312"/>
          <w:sz w:val="22"/>
          <w:highlight w:val="none"/>
        </w:rPr>
      </w:pPr>
      <w:del w:id="6367" w:author="陶欢" w:date="2024-11-13T11:18:01Z">
        <w:r>
          <w:rPr>
            <w:rFonts w:hint="eastAsia" w:ascii="楷体_GB2312" w:hAnsi="Calibri" w:eastAsia="楷体_GB2312"/>
            <w:sz w:val="22"/>
            <w:highlight w:val="none"/>
          </w:rPr>
          <w:delText>数据长度：L=0x01</w:delText>
        </w:r>
      </w:del>
    </w:p>
    <w:p w14:paraId="785631AA">
      <w:pPr>
        <w:spacing w:line="320" w:lineRule="exact"/>
        <w:ind w:firstLine="420"/>
        <w:rPr>
          <w:del w:id="6368" w:author="陶欢" w:date="2024-11-13T11:18:01Z"/>
          <w:rFonts w:hint="eastAsia" w:ascii="楷体_GB2312" w:hAnsi="Calibri" w:eastAsia="楷体_GB2312"/>
          <w:sz w:val="22"/>
          <w:highlight w:val="none"/>
        </w:rPr>
      </w:pPr>
      <w:del w:id="6369" w:author="陶欢" w:date="2024-11-13T11:18:01Z">
        <w:r>
          <w:rPr>
            <w:rFonts w:hint="eastAsia" w:ascii="楷体_GB2312" w:hAnsi="Calibri" w:eastAsia="楷体_GB2312"/>
            <w:sz w:val="22"/>
            <w:highlight w:val="none"/>
          </w:rPr>
          <w:delText>帧格式：</w:delText>
        </w:r>
      </w:del>
    </w:p>
    <w:tbl>
      <w:tblPr>
        <w:tblStyle w:val="38"/>
        <w:tblpPr w:leftFromText="180" w:rightFromText="180" w:vertAnchor="text" w:horzAnchor="page" w:tblpX="1049" w:tblpY="3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495D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del w:id="6370" w:author="陶欢" w:date="2024-11-13T11:18:01Z"/>
        </w:trPr>
        <w:tc>
          <w:tcPr>
            <w:tcW w:w="0" w:type="auto"/>
            <w:noWrap w:val="0"/>
            <w:vAlign w:val="top"/>
          </w:tcPr>
          <w:p w14:paraId="33AAB377">
            <w:pPr>
              <w:spacing w:line="320" w:lineRule="exact"/>
              <w:jc w:val="center"/>
              <w:rPr>
                <w:del w:id="6371" w:author="陶欢" w:date="2024-11-13T11:18:01Z"/>
                <w:rFonts w:ascii="楷体_GB2312" w:hAnsi="Calibri" w:eastAsia="楷体_GB2312"/>
                <w:sz w:val="22"/>
                <w:highlight w:val="none"/>
              </w:rPr>
            </w:pPr>
            <w:del w:id="6372" w:author="陶欢" w:date="2024-11-13T11:18:01Z">
              <w:r>
                <w:rPr>
                  <w:rFonts w:hint="eastAsia" w:ascii="楷体_GB2312" w:hAnsi="Calibri" w:eastAsia="楷体_GB2312"/>
                  <w:sz w:val="22"/>
                  <w:highlight w:val="none"/>
                </w:rPr>
                <w:delText>68H</w:delText>
              </w:r>
            </w:del>
          </w:p>
        </w:tc>
        <w:tc>
          <w:tcPr>
            <w:tcW w:w="0" w:type="auto"/>
            <w:noWrap w:val="0"/>
            <w:vAlign w:val="top"/>
          </w:tcPr>
          <w:p w14:paraId="2129776E">
            <w:pPr>
              <w:spacing w:line="320" w:lineRule="exact"/>
              <w:jc w:val="center"/>
              <w:rPr>
                <w:del w:id="6373" w:author="陶欢" w:date="2024-11-13T11:18:01Z"/>
                <w:rFonts w:hint="eastAsia" w:ascii="楷体_GB2312" w:hAnsi="Calibri" w:eastAsia="楷体_GB2312"/>
                <w:sz w:val="22"/>
                <w:highlight w:val="none"/>
              </w:rPr>
            </w:pPr>
            <w:del w:id="6374"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6939DE55">
            <w:pPr>
              <w:spacing w:line="320" w:lineRule="exact"/>
              <w:jc w:val="center"/>
              <w:rPr>
                <w:del w:id="6375" w:author="陶欢" w:date="2024-11-13T11:18:01Z"/>
                <w:rFonts w:hint="eastAsia"/>
                <w:highlight w:val="none"/>
              </w:rPr>
            </w:pPr>
            <w:del w:id="6376" w:author="陶欢" w:date="2024-11-13T11:18:01Z">
              <w:r>
                <w:rPr>
                  <w:rFonts w:hint="eastAsia"/>
                  <w:highlight w:val="none"/>
                </w:rPr>
                <w:delText>A0A1 A2</w:delText>
              </w:r>
            </w:del>
          </w:p>
          <w:p w14:paraId="3FCD5361">
            <w:pPr>
              <w:spacing w:line="320" w:lineRule="exact"/>
              <w:jc w:val="center"/>
              <w:rPr>
                <w:del w:id="6377" w:author="陶欢" w:date="2024-11-13T11:18:01Z"/>
                <w:rFonts w:ascii="楷体_GB2312" w:hAnsi="Calibri" w:eastAsia="楷体_GB2312"/>
                <w:sz w:val="22"/>
                <w:highlight w:val="none"/>
              </w:rPr>
            </w:pPr>
            <w:del w:id="6378" w:author="陶欢" w:date="2024-11-13T11:18:01Z">
              <w:r>
                <w:rPr>
                  <w:rFonts w:hint="eastAsia"/>
                  <w:highlight w:val="none"/>
                </w:rPr>
                <w:delText>A3A4A5</w:delText>
              </w:r>
            </w:del>
          </w:p>
        </w:tc>
        <w:tc>
          <w:tcPr>
            <w:tcW w:w="0" w:type="auto"/>
            <w:noWrap w:val="0"/>
            <w:vAlign w:val="top"/>
          </w:tcPr>
          <w:p w14:paraId="152665F3">
            <w:pPr>
              <w:spacing w:line="320" w:lineRule="exact"/>
              <w:jc w:val="center"/>
              <w:rPr>
                <w:del w:id="6379" w:author="陶欢" w:date="2024-11-13T11:18:01Z"/>
                <w:rFonts w:ascii="楷体_GB2312" w:hAnsi="Calibri" w:eastAsia="楷体_GB2312"/>
                <w:sz w:val="22"/>
                <w:highlight w:val="none"/>
              </w:rPr>
            </w:pPr>
            <w:del w:id="6380" w:author="陶欢" w:date="2024-11-13T11:18:01Z">
              <w:r>
                <w:rPr>
                  <w:rFonts w:hint="eastAsia" w:ascii="楷体_GB2312" w:hAnsi="Calibri" w:eastAsia="楷体_GB2312"/>
                  <w:sz w:val="22"/>
                  <w:highlight w:val="none"/>
                </w:rPr>
                <w:delText>68H</w:delText>
              </w:r>
            </w:del>
          </w:p>
        </w:tc>
        <w:tc>
          <w:tcPr>
            <w:tcW w:w="0" w:type="auto"/>
            <w:noWrap w:val="0"/>
            <w:vAlign w:val="top"/>
          </w:tcPr>
          <w:p w14:paraId="67DB4E9D">
            <w:pPr>
              <w:spacing w:line="320" w:lineRule="exact"/>
              <w:jc w:val="center"/>
              <w:rPr>
                <w:del w:id="6381" w:author="陶欢" w:date="2024-11-13T11:18:01Z"/>
                <w:rFonts w:ascii="楷体_GB2312" w:hAnsi="Calibri" w:eastAsia="楷体_GB2312"/>
                <w:sz w:val="22"/>
                <w:highlight w:val="none"/>
              </w:rPr>
            </w:pPr>
            <w:del w:id="6382" w:author="陶欢" w:date="2024-11-13T11:18:01Z">
              <w:r>
                <w:rPr>
                  <w:rFonts w:hint="eastAsia" w:ascii="楷体_GB2312" w:hAnsi="Calibri" w:eastAsia="楷体_GB2312"/>
                  <w:sz w:val="22"/>
                  <w:highlight w:val="none"/>
                </w:rPr>
                <w:delText>C</w:delText>
              </w:r>
            </w:del>
            <w:del w:id="6383" w:author="陶欢" w:date="2024-11-13T11:18:01Z">
              <w:r>
                <w:rPr>
                  <w:rFonts w:hint="eastAsia" w:ascii="楷体_GB2312" w:hAnsi="Calibri" w:eastAsia="楷体_GB2312"/>
                  <w:sz w:val="22"/>
                  <w:highlight w:val="none"/>
                  <w:lang w:val="en-US" w:eastAsia="zh-CN"/>
                </w:rPr>
                <w:delText>7</w:delText>
              </w:r>
            </w:del>
            <w:del w:id="6384" w:author="陶欢" w:date="2024-11-13T11:18:01Z">
              <w:r>
                <w:rPr>
                  <w:rFonts w:hint="eastAsia" w:ascii="楷体_GB2312" w:hAnsi="Calibri" w:eastAsia="楷体_GB2312"/>
                  <w:sz w:val="22"/>
                  <w:highlight w:val="none"/>
                </w:rPr>
                <w:delText>H</w:delText>
              </w:r>
            </w:del>
          </w:p>
        </w:tc>
        <w:tc>
          <w:tcPr>
            <w:tcW w:w="0" w:type="auto"/>
            <w:noWrap w:val="0"/>
            <w:vAlign w:val="top"/>
          </w:tcPr>
          <w:p w14:paraId="295A4B12">
            <w:pPr>
              <w:spacing w:line="320" w:lineRule="exact"/>
              <w:jc w:val="center"/>
              <w:rPr>
                <w:del w:id="6385" w:author="陶欢" w:date="2024-11-13T11:18:01Z"/>
                <w:rFonts w:ascii="楷体_GB2312" w:hAnsi="Calibri" w:eastAsia="楷体_GB2312"/>
                <w:sz w:val="22"/>
                <w:highlight w:val="none"/>
              </w:rPr>
            </w:pPr>
            <w:del w:id="6386" w:author="陶欢" w:date="2024-11-13T11:18:01Z">
              <w:r>
                <w:rPr>
                  <w:rFonts w:hint="eastAsia" w:ascii="楷体_GB2312" w:hAnsi="Calibri" w:eastAsia="楷体_GB2312"/>
                  <w:sz w:val="22"/>
                  <w:highlight w:val="none"/>
                </w:rPr>
                <w:delText>01H</w:delText>
              </w:r>
            </w:del>
          </w:p>
        </w:tc>
        <w:tc>
          <w:tcPr>
            <w:tcW w:w="0" w:type="auto"/>
            <w:noWrap w:val="0"/>
            <w:vAlign w:val="top"/>
          </w:tcPr>
          <w:p w14:paraId="543A77E3">
            <w:pPr>
              <w:spacing w:line="320" w:lineRule="exact"/>
              <w:jc w:val="center"/>
              <w:rPr>
                <w:del w:id="6387" w:author="陶欢" w:date="2024-11-13T11:18:01Z"/>
                <w:rFonts w:ascii="楷体_GB2312" w:hAnsi="Calibri" w:eastAsia="楷体_GB2312"/>
                <w:sz w:val="22"/>
                <w:highlight w:val="none"/>
              </w:rPr>
            </w:pPr>
            <w:del w:id="6388" w:author="陶欢" w:date="2024-11-13T11:18:01Z">
              <w:r>
                <w:rPr>
                  <w:rFonts w:hint="eastAsia" w:ascii="楷体_GB2312" w:hAnsi="Calibri" w:eastAsia="楷体_GB2312"/>
                  <w:sz w:val="22"/>
                  <w:highlight w:val="none"/>
                </w:rPr>
                <w:delText>00H</w:delText>
              </w:r>
            </w:del>
          </w:p>
        </w:tc>
        <w:tc>
          <w:tcPr>
            <w:tcW w:w="0" w:type="auto"/>
            <w:noWrap w:val="0"/>
            <w:vAlign w:val="top"/>
          </w:tcPr>
          <w:p w14:paraId="51D24BDA">
            <w:pPr>
              <w:spacing w:line="320" w:lineRule="exact"/>
              <w:jc w:val="center"/>
              <w:rPr>
                <w:del w:id="6389" w:author="陶欢" w:date="2024-11-13T11:18:01Z"/>
                <w:rFonts w:ascii="楷体_GB2312" w:hAnsi="Calibri" w:eastAsia="楷体_GB2312"/>
                <w:sz w:val="22"/>
                <w:highlight w:val="none"/>
              </w:rPr>
            </w:pPr>
            <w:del w:id="6390" w:author="陶欢" w:date="2024-11-13T11:18:01Z">
              <w:r>
                <w:rPr>
                  <w:rFonts w:ascii="楷体_GB2312" w:hAnsi="Calibri" w:eastAsia="楷体_GB2312"/>
                  <w:sz w:val="22"/>
                  <w:highlight w:val="none"/>
                </w:rPr>
                <w:delText>X</w:delText>
              </w:r>
            </w:del>
            <w:del w:id="6391"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6998A37C">
            <w:pPr>
              <w:spacing w:line="320" w:lineRule="exact"/>
              <w:jc w:val="center"/>
              <w:rPr>
                <w:del w:id="6392" w:author="陶欢" w:date="2024-11-13T11:18:01Z"/>
                <w:rFonts w:ascii="楷体_GB2312" w:hAnsi="Calibri" w:eastAsia="楷体_GB2312"/>
                <w:sz w:val="22"/>
                <w:highlight w:val="none"/>
              </w:rPr>
            </w:pPr>
            <w:del w:id="6393" w:author="陶欢" w:date="2024-11-13T11:18:01Z">
              <w:r>
                <w:rPr>
                  <w:rFonts w:hint="eastAsia" w:ascii="楷体_GB2312" w:hAnsi="Calibri" w:eastAsia="楷体_GB2312"/>
                  <w:sz w:val="22"/>
                  <w:highlight w:val="none"/>
                </w:rPr>
                <w:delText>CS</w:delText>
              </w:r>
            </w:del>
          </w:p>
        </w:tc>
        <w:tc>
          <w:tcPr>
            <w:tcW w:w="0" w:type="auto"/>
            <w:noWrap w:val="0"/>
            <w:vAlign w:val="top"/>
          </w:tcPr>
          <w:p w14:paraId="4CAD651E">
            <w:pPr>
              <w:spacing w:line="320" w:lineRule="exact"/>
              <w:jc w:val="center"/>
              <w:rPr>
                <w:del w:id="6394" w:author="陶欢" w:date="2024-11-13T11:18:01Z"/>
                <w:rFonts w:ascii="楷体_GB2312" w:hAnsi="Calibri" w:eastAsia="楷体_GB2312"/>
                <w:sz w:val="22"/>
                <w:highlight w:val="none"/>
              </w:rPr>
            </w:pPr>
            <w:del w:id="6395" w:author="陶欢" w:date="2024-11-13T11:18:01Z">
              <w:r>
                <w:rPr>
                  <w:rFonts w:hint="eastAsia" w:ascii="楷体_GB2312" w:hAnsi="Calibri" w:eastAsia="楷体_GB2312"/>
                  <w:sz w:val="22"/>
                  <w:highlight w:val="none"/>
                </w:rPr>
                <w:delText>16H</w:delText>
              </w:r>
            </w:del>
          </w:p>
        </w:tc>
      </w:tr>
    </w:tbl>
    <w:p w14:paraId="1FEC2519">
      <w:pPr>
        <w:spacing w:line="320" w:lineRule="exact"/>
        <w:rPr>
          <w:del w:id="6396" w:author="陶欢" w:date="2024-11-13T11:18:01Z"/>
          <w:rFonts w:hint="eastAsia"/>
          <w:highlight w:val="none"/>
        </w:rPr>
      </w:pPr>
    </w:p>
    <w:p w14:paraId="269C71CD">
      <w:pPr>
        <w:spacing w:line="320" w:lineRule="exact"/>
        <w:rPr>
          <w:del w:id="6397" w:author="陶欢" w:date="2024-11-13T11:18:01Z"/>
          <w:rFonts w:hint="eastAsia"/>
          <w:highlight w:val="none"/>
        </w:rPr>
      </w:pPr>
    </w:p>
    <w:p w14:paraId="085D1667">
      <w:pPr>
        <w:spacing w:line="320" w:lineRule="exact"/>
        <w:rPr>
          <w:del w:id="6398" w:author="陶欢" w:date="2024-11-13T11:18:01Z"/>
          <w:rFonts w:hint="eastAsia"/>
          <w:highlight w:val="none"/>
        </w:rPr>
      </w:pPr>
    </w:p>
    <w:p w14:paraId="72C4DB8A">
      <w:pPr>
        <w:spacing w:line="320" w:lineRule="exact"/>
        <w:rPr>
          <w:del w:id="6399" w:author="陶欢" w:date="2024-11-13T11:18:01Z"/>
          <w:rFonts w:hint="eastAsia"/>
          <w:highlight w:val="none"/>
        </w:rPr>
      </w:pPr>
    </w:p>
    <w:p w14:paraId="262A119C">
      <w:pPr>
        <w:spacing w:line="320" w:lineRule="exact"/>
        <w:rPr>
          <w:del w:id="6400" w:author="陶欢" w:date="2024-11-13T11:18:01Z"/>
          <w:rFonts w:hint="eastAsia"/>
          <w:highlight w:val="none"/>
        </w:rPr>
      </w:pPr>
    </w:p>
    <w:p w14:paraId="7FA40FAB">
      <w:pPr>
        <w:spacing w:line="320" w:lineRule="exact"/>
        <w:rPr>
          <w:del w:id="6401" w:author="陶欢" w:date="2024-11-13T11:18:01Z"/>
          <w:rFonts w:hint="eastAsia"/>
          <w:highlight w:val="none"/>
        </w:rPr>
      </w:pPr>
    </w:p>
    <w:p w14:paraId="23A97E53">
      <w:pPr>
        <w:spacing w:line="320" w:lineRule="exact"/>
        <w:rPr>
          <w:del w:id="6402" w:author="陶欢" w:date="2024-11-13T11:18:01Z"/>
          <w:rFonts w:hint="eastAsia"/>
          <w:highlight w:val="none"/>
        </w:rPr>
      </w:pPr>
    </w:p>
    <w:p w14:paraId="0F1DFF0F">
      <w:pPr>
        <w:pStyle w:val="153"/>
        <w:numPr>
          <w:ilvl w:val="2"/>
          <w:numId w:val="49"/>
        </w:numPr>
        <w:bidi w:val="0"/>
        <w:ind w:left="0" w:leftChars="0"/>
        <w:rPr>
          <w:del w:id="6403" w:author="陶欢" w:date="2024-11-13T11:18:01Z"/>
          <w:rFonts w:hint="eastAsia" w:ascii="黑体" w:hAnsi="黑体" w:cs="Times New Roman"/>
          <w:highlight w:val="none"/>
          <w:lang w:val="en-US" w:eastAsia="zh-CN"/>
        </w:rPr>
      </w:pPr>
      <w:del w:id="6404" w:author="陶欢" w:date="2024-11-13T11:18:01Z">
        <w:bookmarkStart w:id="41" w:name="OLE_LINK30"/>
        <w:r>
          <w:rPr>
            <w:rFonts w:hint="eastAsia" w:ascii="黑体" w:hAnsi="黑体" w:cs="Times New Roman"/>
            <w:highlight w:val="none"/>
            <w:lang w:val="en-US" w:eastAsia="zh-CN"/>
          </w:rPr>
          <w:delText>查询节点入网信息</w:delText>
        </w:r>
        <w:bookmarkEnd w:id="41"/>
      </w:del>
    </w:p>
    <w:p w14:paraId="7E23862F">
      <w:pPr>
        <w:spacing w:line="320" w:lineRule="exact"/>
        <w:ind w:firstLine="435"/>
        <w:rPr>
          <w:del w:id="6405" w:author="陶欢" w:date="2024-11-13T11:18:01Z"/>
          <w:rFonts w:ascii="楷体_GB2312" w:hAnsi="Calibri" w:eastAsia="楷体_GB2312"/>
          <w:sz w:val="22"/>
          <w:highlight w:val="none"/>
        </w:rPr>
      </w:pPr>
      <w:del w:id="6406" w:author="陶欢" w:date="2024-11-13T11:18:01Z">
        <w:r>
          <w:rPr>
            <w:rFonts w:hint="eastAsia" w:ascii="楷体_GB2312" w:hAnsi="Calibri" w:eastAsia="楷体_GB2312"/>
            <w:sz w:val="22"/>
            <w:highlight w:val="none"/>
          </w:rPr>
          <w:delText>应用软件通过4G模块通讯口发送</w:delText>
        </w:r>
      </w:del>
      <w:del w:id="6407" w:author="陶欢" w:date="2024-11-13T11:18:01Z">
        <w:r>
          <w:rPr>
            <w:rFonts w:hint="eastAsia" w:ascii="楷体_GB2312" w:hAnsi="Calibri" w:eastAsia="楷体_GB2312"/>
            <w:sz w:val="22"/>
            <w:highlight w:val="none"/>
            <w:lang w:val="en-US" w:eastAsia="zh-CN"/>
          </w:rPr>
          <w:delText>查询入网信息</w:delText>
        </w:r>
      </w:del>
      <w:del w:id="6408" w:author="陶欢" w:date="2024-11-13T11:18:01Z">
        <w:r>
          <w:rPr>
            <w:rFonts w:hint="eastAsia" w:ascii="楷体_GB2312" w:hAnsi="Calibri" w:eastAsia="楷体_GB2312"/>
            <w:sz w:val="22"/>
            <w:highlight w:val="none"/>
          </w:rPr>
          <w:delText>命令帧给</w:delText>
        </w:r>
      </w:del>
      <w:del w:id="6409" w:author="陶欢" w:date="2024-11-13T11:18:01Z">
        <w:r>
          <w:rPr>
            <w:rFonts w:hint="eastAsia" w:ascii="楷体_GB2312" w:hAnsi="Calibri" w:eastAsia="楷体_GB2312"/>
            <w:sz w:val="22"/>
            <w:highlight w:val="none"/>
            <w:lang w:eastAsia="zh-CN"/>
          </w:rPr>
          <w:delText>I型线损排查仪</w:delText>
        </w:r>
      </w:del>
      <w:del w:id="6410" w:author="陶欢" w:date="2024-11-13T11:18:01Z">
        <w:r>
          <w:rPr>
            <w:rFonts w:hint="eastAsia" w:ascii="楷体_GB2312" w:hAnsi="Calibri" w:eastAsia="楷体_GB2312"/>
            <w:sz w:val="22"/>
            <w:highlight w:val="none"/>
          </w:rPr>
          <w:delText>，</w:delText>
        </w:r>
      </w:del>
      <w:del w:id="6411" w:author="陶欢" w:date="2024-11-13T11:18:01Z">
        <w:r>
          <w:rPr>
            <w:rFonts w:hint="eastAsia" w:ascii="楷体_GB2312" w:hAnsi="Calibri" w:eastAsia="楷体_GB2312"/>
            <w:sz w:val="22"/>
            <w:highlight w:val="none"/>
            <w:lang w:eastAsia="zh-CN"/>
          </w:rPr>
          <w:delText>I型线损排查仪</w:delText>
        </w:r>
      </w:del>
      <w:del w:id="6412" w:author="陶欢" w:date="2024-11-13T11:18:01Z">
        <w:r>
          <w:rPr>
            <w:rFonts w:hint="eastAsia" w:ascii="楷体_GB2312" w:hAnsi="Calibri" w:eastAsia="楷体_GB2312"/>
            <w:sz w:val="22"/>
            <w:highlight w:val="none"/>
          </w:rPr>
          <w:delText>收到此命令帧后</w:delText>
        </w:r>
      </w:del>
      <w:del w:id="6413" w:author="陶欢" w:date="2024-11-13T11:18:01Z">
        <w:r>
          <w:rPr>
            <w:rFonts w:hint="eastAsia" w:ascii="楷体_GB2312" w:hAnsi="Calibri" w:eastAsia="楷体_GB2312"/>
            <w:sz w:val="22"/>
            <w:highlight w:val="none"/>
            <w:lang w:eastAsia="zh-CN"/>
          </w:rPr>
          <w:delText>从</w:delText>
        </w:r>
      </w:del>
      <w:del w:id="6414" w:author="陶欢" w:date="2024-11-13T11:18:01Z">
        <w:r>
          <w:rPr>
            <w:rFonts w:hint="eastAsia" w:ascii="楷体_GB2312" w:hAnsi="Calibri" w:eastAsia="楷体_GB2312"/>
            <w:sz w:val="22"/>
            <w:highlight w:val="none"/>
            <w:lang w:val="en-US" w:eastAsia="zh-CN"/>
          </w:rPr>
          <w:delText>cco获取入网信息</w:delText>
        </w:r>
      </w:del>
      <w:del w:id="6415" w:author="陶欢" w:date="2024-11-13T11:18:01Z">
        <w:r>
          <w:rPr>
            <w:rFonts w:hint="eastAsia" w:ascii="楷体_GB2312" w:hAnsi="Calibri" w:eastAsia="楷体_GB2312"/>
            <w:sz w:val="22"/>
            <w:highlight w:val="none"/>
          </w:rPr>
          <w:delText>，操作完成后将结果通过4G模块口按照本协议规定的数据帧格式发送给应用软件。具体数据帧如下：</w:delText>
        </w:r>
      </w:del>
    </w:p>
    <w:p w14:paraId="01200A53">
      <w:pPr>
        <w:spacing w:line="320" w:lineRule="exact"/>
        <w:ind w:firstLine="420"/>
        <w:rPr>
          <w:del w:id="6416" w:author="陶欢" w:date="2024-11-13T11:18:01Z"/>
          <w:rFonts w:hint="eastAsia" w:ascii="楷体_GB2312" w:hAnsi="Calibri" w:eastAsia="楷体_GB2312"/>
          <w:sz w:val="22"/>
          <w:highlight w:val="none"/>
        </w:rPr>
      </w:pPr>
      <w:del w:id="6417" w:author="陶欢" w:date="2024-11-13T11:18:01Z">
        <w:r>
          <w:rPr>
            <w:rFonts w:hint="eastAsia" w:ascii="楷体_GB2312" w:hAnsi="Calibri" w:eastAsia="楷体_GB2312"/>
            <w:sz w:val="22"/>
            <w:highlight w:val="none"/>
          </w:rPr>
          <w:delText>发送帧：</w:delText>
        </w:r>
      </w:del>
    </w:p>
    <w:p w14:paraId="3B99F6A0">
      <w:pPr>
        <w:spacing w:line="320" w:lineRule="exact"/>
        <w:ind w:firstLine="420"/>
        <w:rPr>
          <w:del w:id="6418" w:author="陶欢" w:date="2024-11-13T11:18:01Z"/>
          <w:rFonts w:hint="eastAsia" w:ascii="楷体_GB2312" w:hAnsi="Calibri" w:eastAsia="楷体_GB2312"/>
          <w:sz w:val="22"/>
          <w:highlight w:val="none"/>
          <w:lang w:val="en-US" w:eastAsia="zh-CN"/>
        </w:rPr>
      </w:pPr>
      <w:del w:id="6419" w:author="陶欢" w:date="2024-11-13T11:18:01Z">
        <w:r>
          <w:rPr>
            <w:rFonts w:hint="eastAsia" w:ascii="楷体_GB2312" w:hAnsi="Calibri" w:eastAsia="楷体_GB2312"/>
            <w:sz w:val="22"/>
            <w:highlight w:val="none"/>
          </w:rPr>
          <w:delText>控制码：C=0x</w:delText>
        </w:r>
      </w:del>
      <w:del w:id="6420" w:author="陶欢" w:date="2024-11-13T11:18:01Z">
        <w:r>
          <w:rPr>
            <w:rFonts w:hint="eastAsia" w:ascii="楷体_GB2312" w:hAnsi="Calibri" w:eastAsia="楷体_GB2312"/>
            <w:sz w:val="22"/>
            <w:highlight w:val="none"/>
            <w:lang w:val="en-US" w:eastAsia="zh-CN"/>
          </w:rPr>
          <w:delText>0D</w:delText>
        </w:r>
      </w:del>
    </w:p>
    <w:p w14:paraId="63EE09C5">
      <w:pPr>
        <w:spacing w:line="320" w:lineRule="exact"/>
        <w:ind w:firstLine="420"/>
        <w:rPr>
          <w:del w:id="6421" w:author="陶欢" w:date="2024-11-13T11:18:01Z"/>
          <w:rFonts w:hint="default" w:ascii="楷体_GB2312" w:hAnsi="Calibri" w:eastAsia="楷体_GB2312"/>
          <w:sz w:val="22"/>
          <w:highlight w:val="none"/>
          <w:lang w:val="en-US" w:eastAsia="zh-CN"/>
        </w:rPr>
      </w:pPr>
      <w:del w:id="6422" w:author="陶欢" w:date="2024-11-13T11:18:01Z">
        <w:r>
          <w:rPr>
            <w:rFonts w:hint="eastAsia" w:ascii="楷体_GB2312" w:hAnsi="Calibri" w:eastAsia="楷体_GB2312"/>
            <w:sz w:val="22"/>
            <w:highlight w:val="none"/>
          </w:rPr>
          <w:delText>数据长度：L=</w:delText>
        </w:r>
      </w:del>
      <w:del w:id="6423" w:author="陶欢" w:date="2024-11-13T11:18:01Z">
        <w:r>
          <w:rPr>
            <w:rFonts w:hint="eastAsia" w:ascii="楷体_GB2312" w:hAnsi="Calibri" w:eastAsia="楷体_GB2312"/>
            <w:sz w:val="22"/>
            <w:highlight w:val="none"/>
            <w:lang w:val="en-US" w:eastAsia="zh-CN"/>
          </w:rPr>
          <w:delText>0x00</w:delText>
        </w:r>
      </w:del>
    </w:p>
    <w:p w14:paraId="3F1B64E6">
      <w:pPr>
        <w:spacing w:line="320" w:lineRule="exact"/>
        <w:ind w:firstLine="420"/>
        <w:rPr>
          <w:del w:id="6424" w:author="陶欢" w:date="2024-11-13T11:18:01Z"/>
          <w:rFonts w:hint="eastAsia" w:ascii="楷体_GB2312" w:hAnsi="Calibri" w:eastAsia="楷体_GB2312"/>
          <w:sz w:val="22"/>
          <w:highlight w:val="none"/>
        </w:rPr>
      </w:pPr>
      <w:del w:id="6425"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7CBF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del w:id="6426" w:author="陶欢" w:date="2024-11-13T11:18:01Z"/>
        </w:trPr>
        <w:tc>
          <w:tcPr>
            <w:tcW w:w="0" w:type="auto"/>
            <w:noWrap w:val="0"/>
            <w:vAlign w:val="top"/>
          </w:tcPr>
          <w:p w14:paraId="0F3C7C2D">
            <w:pPr>
              <w:spacing w:line="320" w:lineRule="exact"/>
              <w:jc w:val="center"/>
              <w:rPr>
                <w:del w:id="6427" w:author="陶欢" w:date="2024-11-13T11:18:01Z"/>
                <w:rFonts w:ascii="楷体_GB2312" w:hAnsi="Calibri" w:eastAsia="楷体_GB2312"/>
                <w:sz w:val="22"/>
                <w:highlight w:val="none"/>
              </w:rPr>
            </w:pPr>
            <w:del w:id="6428" w:author="陶欢" w:date="2024-11-13T11:18:01Z">
              <w:r>
                <w:rPr>
                  <w:rFonts w:hint="eastAsia" w:ascii="楷体_GB2312" w:hAnsi="Calibri" w:eastAsia="楷体_GB2312"/>
                  <w:sz w:val="22"/>
                  <w:highlight w:val="none"/>
                </w:rPr>
                <w:delText>68H</w:delText>
              </w:r>
            </w:del>
          </w:p>
        </w:tc>
        <w:tc>
          <w:tcPr>
            <w:tcW w:w="0" w:type="auto"/>
            <w:noWrap w:val="0"/>
            <w:vAlign w:val="top"/>
          </w:tcPr>
          <w:p w14:paraId="7A56A40D">
            <w:pPr>
              <w:spacing w:line="320" w:lineRule="exact"/>
              <w:jc w:val="center"/>
              <w:rPr>
                <w:del w:id="6429" w:author="陶欢" w:date="2024-11-13T11:18:01Z"/>
                <w:rFonts w:hint="eastAsia" w:ascii="楷体_GB2312" w:hAnsi="Calibri" w:eastAsia="楷体_GB2312"/>
                <w:sz w:val="22"/>
                <w:highlight w:val="none"/>
              </w:rPr>
            </w:pPr>
            <w:del w:id="6430"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59D9A6A">
            <w:pPr>
              <w:spacing w:line="320" w:lineRule="exact"/>
              <w:jc w:val="center"/>
              <w:rPr>
                <w:del w:id="6431" w:author="陶欢" w:date="2024-11-13T11:18:01Z"/>
                <w:rFonts w:hint="eastAsia"/>
                <w:highlight w:val="none"/>
              </w:rPr>
            </w:pPr>
            <w:del w:id="6432" w:author="陶欢" w:date="2024-11-13T11:18:01Z">
              <w:r>
                <w:rPr>
                  <w:rFonts w:hint="eastAsia"/>
                  <w:highlight w:val="none"/>
                </w:rPr>
                <w:delText>A0A1A2</w:delText>
              </w:r>
            </w:del>
          </w:p>
          <w:p w14:paraId="15A24C1A">
            <w:pPr>
              <w:spacing w:line="320" w:lineRule="exact"/>
              <w:jc w:val="center"/>
              <w:rPr>
                <w:del w:id="6433" w:author="陶欢" w:date="2024-11-13T11:18:01Z"/>
                <w:rFonts w:ascii="楷体_GB2312" w:hAnsi="Calibri" w:eastAsia="楷体_GB2312"/>
                <w:sz w:val="22"/>
                <w:highlight w:val="none"/>
              </w:rPr>
            </w:pPr>
            <w:del w:id="6434" w:author="陶欢" w:date="2024-11-13T11:18:01Z">
              <w:r>
                <w:rPr>
                  <w:rFonts w:hint="eastAsia"/>
                  <w:highlight w:val="none"/>
                </w:rPr>
                <w:delText>A3A4A5</w:delText>
              </w:r>
            </w:del>
          </w:p>
        </w:tc>
        <w:tc>
          <w:tcPr>
            <w:tcW w:w="0" w:type="auto"/>
            <w:noWrap w:val="0"/>
            <w:vAlign w:val="top"/>
          </w:tcPr>
          <w:p w14:paraId="49861C08">
            <w:pPr>
              <w:spacing w:line="320" w:lineRule="exact"/>
              <w:jc w:val="center"/>
              <w:rPr>
                <w:del w:id="6435" w:author="陶欢" w:date="2024-11-13T11:18:01Z"/>
                <w:rFonts w:ascii="楷体_GB2312" w:hAnsi="Calibri" w:eastAsia="楷体_GB2312"/>
                <w:sz w:val="22"/>
                <w:highlight w:val="none"/>
              </w:rPr>
            </w:pPr>
            <w:del w:id="6436" w:author="陶欢" w:date="2024-11-13T11:18:01Z">
              <w:r>
                <w:rPr>
                  <w:rFonts w:hint="eastAsia" w:ascii="楷体_GB2312" w:hAnsi="Calibri" w:eastAsia="楷体_GB2312"/>
                  <w:sz w:val="22"/>
                  <w:highlight w:val="none"/>
                </w:rPr>
                <w:delText>68H</w:delText>
              </w:r>
            </w:del>
          </w:p>
        </w:tc>
        <w:tc>
          <w:tcPr>
            <w:tcW w:w="0" w:type="auto"/>
            <w:noWrap w:val="0"/>
            <w:vAlign w:val="top"/>
          </w:tcPr>
          <w:p w14:paraId="60043FCC">
            <w:pPr>
              <w:spacing w:line="320" w:lineRule="exact"/>
              <w:jc w:val="center"/>
              <w:rPr>
                <w:del w:id="6437" w:author="陶欢" w:date="2024-11-13T11:18:01Z"/>
                <w:rFonts w:ascii="楷体_GB2312" w:hAnsi="Calibri" w:eastAsia="楷体_GB2312"/>
                <w:sz w:val="22"/>
                <w:highlight w:val="none"/>
              </w:rPr>
            </w:pPr>
            <w:del w:id="6438" w:author="陶欢" w:date="2024-11-13T11:18:01Z">
              <w:r>
                <w:rPr>
                  <w:rFonts w:hint="eastAsia" w:ascii="楷体_GB2312" w:hAnsi="Calibri" w:eastAsia="楷体_GB2312"/>
                  <w:sz w:val="22"/>
                  <w:highlight w:val="none"/>
                </w:rPr>
                <w:delText>0</w:delText>
              </w:r>
            </w:del>
            <w:del w:id="6439" w:author="陶欢" w:date="2024-11-13T11:18:01Z">
              <w:r>
                <w:rPr>
                  <w:rFonts w:hint="eastAsia" w:ascii="楷体_GB2312" w:hAnsi="Calibri" w:eastAsia="楷体_GB2312"/>
                  <w:sz w:val="22"/>
                  <w:highlight w:val="none"/>
                  <w:lang w:val="en-US" w:eastAsia="zh-CN"/>
                </w:rPr>
                <w:delText>D</w:delText>
              </w:r>
            </w:del>
            <w:del w:id="6440" w:author="陶欢" w:date="2024-11-13T11:18:01Z">
              <w:r>
                <w:rPr>
                  <w:rFonts w:hint="eastAsia" w:ascii="楷体_GB2312" w:hAnsi="Calibri" w:eastAsia="楷体_GB2312"/>
                  <w:sz w:val="22"/>
                  <w:highlight w:val="none"/>
                </w:rPr>
                <w:delText>H</w:delText>
              </w:r>
            </w:del>
          </w:p>
        </w:tc>
        <w:tc>
          <w:tcPr>
            <w:tcW w:w="0" w:type="auto"/>
            <w:noWrap w:val="0"/>
            <w:vAlign w:val="top"/>
          </w:tcPr>
          <w:p w14:paraId="6798219E">
            <w:pPr>
              <w:spacing w:line="320" w:lineRule="exact"/>
              <w:jc w:val="center"/>
              <w:rPr>
                <w:del w:id="6441" w:author="陶欢" w:date="2024-11-13T11:18:01Z"/>
                <w:rFonts w:ascii="楷体_GB2312" w:hAnsi="Calibri" w:eastAsia="楷体_GB2312"/>
                <w:sz w:val="22"/>
                <w:highlight w:val="none"/>
              </w:rPr>
            </w:pPr>
            <w:del w:id="6442" w:author="陶欢" w:date="2024-11-13T11:18:01Z">
              <w:r>
                <w:rPr>
                  <w:rFonts w:hint="eastAsia" w:ascii="楷体_GB2312" w:hAnsi="Calibri" w:eastAsia="楷体_GB2312"/>
                  <w:sz w:val="22"/>
                  <w:highlight w:val="none"/>
                </w:rPr>
                <w:delText>00H</w:delText>
              </w:r>
            </w:del>
          </w:p>
        </w:tc>
        <w:tc>
          <w:tcPr>
            <w:tcW w:w="0" w:type="auto"/>
            <w:noWrap w:val="0"/>
            <w:vAlign w:val="top"/>
          </w:tcPr>
          <w:p w14:paraId="475E7063">
            <w:pPr>
              <w:spacing w:line="320" w:lineRule="exact"/>
              <w:jc w:val="center"/>
              <w:rPr>
                <w:del w:id="6443" w:author="陶欢" w:date="2024-11-13T11:18:01Z"/>
                <w:rFonts w:hint="eastAsia" w:ascii="楷体_GB2312" w:hAnsi="Calibri" w:eastAsia="楷体_GB2312"/>
                <w:sz w:val="22"/>
                <w:highlight w:val="none"/>
              </w:rPr>
            </w:pPr>
            <w:del w:id="6444" w:author="陶欢" w:date="2024-11-13T11:18:01Z">
              <w:r>
                <w:rPr>
                  <w:rFonts w:hint="eastAsia" w:ascii="楷体_GB2312" w:hAnsi="Calibri" w:eastAsia="楷体_GB2312"/>
                  <w:sz w:val="22"/>
                  <w:highlight w:val="none"/>
                </w:rPr>
                <w:delText>00H</w:delText>
              </w:r>
            </w:del>
          </w:p>
        </w:tc>
        <w:tc>
          <w:tcPr>
            <w:tcW w:w="0" w:type="auto"/>
            <w:noWrap w:val="0"/>
            <w:vAlign w:val="top"/>
          </w:tcPr>
          <w:p w14:paraId="513715F9">
            <w:pPr>
              <w:spacing w:line="320" w:lineRule="exact"/>
              <w:jc w:val="center"/>
              <w:rPr>
                <w:del w:id="6445" w:author="陶欢" w:date="2024-11-13T11:18:01Z"/>
                <w:rFonts w:ascii="楷体_GB2312" w:hAnsi="Calibri" w:eastAsia="楷体_GB2312"/>
                <w:sz w:val="22"/>
                <w:highlight w:val="none"/>
              </w:rPr>
            </w:pPr>
            <w:del w:id="6446" w:author="陶欢" w:date="2024-11-13T11:18:01Z">
              <w:r>
                <w:rPr>
                  <w:rFonts w:hint="eastAsia" w:ascii="楷体_GB2312" w:hAnsi="Calibri" w:eastAsia="楷体_GB2312"/>
                  <w:sz w:val="22"/>
                  <w:highlight w:val="none"/>
                </w:rPr>
                <w:delText>CS</w:delText>
              </w:r>
            </w:del>
          </w:p>
        </w:tc>
        <w:tc>
          <w:tcPr>
            <w:tcW w:w="0" w:type="auto"/>
            <w:noWrap w:val="0"/>
            <w:vAlign w:val="top"/>
          </w:tcPr>
          <w:p w14:paraId="0652EBE3">
            <w:pPr>
              <w:spacing w:line="320" w:lineRule="exact"/>
              <w:jc w:val="center"/>
              <w:rPr>
                <w:del w:id="6447" w:author="陶欢" w:date="2024-11-13T11:18:01Z"/>
                <w:rFonts w:ascii="楷体_GB2312" w:hAnsi="Calibri" w:eastAsia="楷体_GB2312"/>
                <w:sz w:val="22"/>
                <w:highlight w:val="none"/>
              </w:rPr>
            </w:pPr>
            <w:del w:id="6448" w:author="陶欢" w:date="2024-11-13T11:18:01Z">
              <w:r>
                <w:rPr>
                  <w:rFonts w:hint="eastAsia" w:ascii="楷体_GB2312" w:hAnsi="Calibri" w:eastAsia="楷体_GB2312"/>
                  <w:sz w:val="22"/>
                  <w:highlight w:val="none"/>
                </w:rPr>
                <w:delText>16H</w:delText>
              </w:r>
            </w:del>
          </w:p>
        </w:tc>
      </w:tr>
    </w:tbl>
    <w:p w14:paraId="3D14B978">
      <w:pPr>
        <w:spacing w:line="320" w:lineRule="exact"/>
        <w:rPr>
          <w:del w:id="6449" w:author="陶欢" w:date="2024-11-13T11:18:01Z"/>
          <w:rFonts w:hint="eastAsia" w:ascii="楷体_GB2312" w:hAnsi="Calibri" w:eastAsia="楷体_GB2312"/>
          <w:sz w:val="22"/>
          <w:highlight w:val="none"/>
        </w:rPr>
      </w:pPr>
    </w:p>
    <w:p w14:paraId="1ABD042D">
      <w:pPr>
        <w:spacing w:line="320" w:lineRule="exact"/>
        <w:ind w:firstLine="420"/>
        <w:rPr>
          <w:del w:id="6450" w:author="陶欢" w:date="2024-11-13T11:18:01Z"/>
          <w:rFonts w:hint="default" w:ascii="楷体_GB2312" w:hAnsi="Calibri" w:eastAsia="楷体_GB2312"/>
          <w:sz w:val="22"/>
          <w:highlight w:val="none"/>
          <w:lang w:val="en-US" w:eastAsia="zh-CN"/>
        </w:rPr>
      </w:pPr>
      <w:del w:id="6451" w:author="陶欢" w:date="2024-11-13T11:18:01Z">
        <w:r>
          <w:rPr>
            <w:rFonts w:hint="eastAsia" w:ascii="楷体_GB2312" w:hAnsi="Calibri" w:eastAsia="楷体_GB2312"/>
            <w:sz w:val="22"/>
            <w:highlight w:val="none"/>
          </w:rPr>
          <w:delText>返回帧：控制码：C=0x8</w:delText>
        </w:r>
      </w:del>
      <w:del w:id="6452" w:author="陶欢" w:date="2024-11-13T11:18:01Z">
        <w:r>
          <w:rPr>
            <w:rFonts w:hint="eastAsia" w:ascii="楷体_GB2312" w:hAnsi="Calibri" w:eastAsia="楷体_GB2312"/>
            <w:sz w:val="22"/>
            <w:highlight w:val="none"/>
            <w:lang w:val="en-US" w:eastAsia="zh-CN"/>
          </w:rPr>
          <w:delText>D</w:delText>
        </w:r>
      </w:del>
    </w:p>
    <w:p w14:paraId="5151A659">
      <w:pPr>
        <w:spacing w:line="320" w:lineRule="exact"/>
        <w:ind w:firstLine="420"/>
        <w:rPr>
          <w:del w:id="6453" w:author="陶欢" w:date="2024-11-13T11:18:01Z"/>
          <w:rFonts w:hint="eastAsia" w:ascii="楷体_GB2312" w:hAnsi="Calibri" w:eastAsia="楷体_GB2312"/>
          <w:sz w:val="22"/>
          <w:highlight w:val="none"/>
        </w:rPr>
      </w:pPr>
      <w:del w:id="6454" w:author="陶欢" w:date="2024-11-13T11:18:01Z">
        <w:r>
          <w:rPr>
            <w:rFonts w:hint="eastAsia" w:ascii="楷体_GB2312" w:hAnsi="Calibri" w:eastAsia="楷体_GB2312"/>
            <w:sz w:val="22"/>
            <w:highlight w:val="none"/>
          </w:rPr>
          <w:delText>数据长度：L=0x0</w:delText>
        </w:r>
      </w:del>
      <w:del w:id="6455" w:author="陶欢" w:date="2024-11-13T11:18:01Z">
        <w:r>
          <w:rPr>
            <w:rFonts w:hint="eastAsia" w:ascii="楷体_GB2312" w:hAnsi="Calibri" w:eastAsia="楷体_GB2312"/>
            <w:sz w:val="22"/>
            <w:highlight w:val="none"/>
            <w:lang w:val="en-US" w:eastAsia="zh-CN"/>
          </w:rPr>
          <w:delText>6</w:delText>
        </w:r>
      </w:del>
      <w:del w:id="6456" w:author="陶欢" w:date="2024-11-13T11:18:01Z">
        <w:r>
          <w:rPr>
            <w:rFonts w:hint="eastAsia" w:ascii="楷体_GB2312" w:hAnsi="Calibri" w:eastAsia="楷体_GB2312"/>
            <w:sz w:val="22"/>
            <w:highlight w:val="none"/>
          </w:rPr>
          <w:delText>*n</w:delText>
        </w:r>
      </w:del>
    </w:p>
    <w:p w14:paraId="3B0CCACB">
      <w:pPr>
        <w:spacing w:line="320" w:lineRule="exact"/>
        <w:ind w:firstLine="420"/>
        <w:rPr>
          <w:del w:id="6457" w:author="陶欢" w:date="2024-11-13T11:18:01Z"/>
          <w:rFonts w:hint="eastAsia" w:ascii="楷体_GB2312" w:hAnsi="Calibri" w:eastAsia="楷体_GB2312"/>
          <w:sz w:val="22"/>
          <w:highlight w:val="none"/>
          <w:lang w:val="en-US" w:eastAsia="zh-CN"/>
        </w:rPr>
      </w:pPr>
      <w:del w:id="6458" w:author="陶欢" w:date="2024-11-13T11:18:01Z">
        <w:r>
          <w:rPr>
            <w:rFonts w:hint="eastAsia" w:ascii="楷体_GB2312" w:hAnsi="Calibri" w:eastAsia="楷体_GB2312"/>
            <w:sz w:val="22"/>
            <w:highlight w:val="none"/>
            <w:lang w:eastAsia="zh-CN"/>
          </w:rPr>
          <w:delText>表号：</w:delText>
        </w:r>
      </w:del>
      <w:del w:id="6459" w:author="陶欢" w:date="2024-11-13T11:18:01Z">
        <w:r>
          <w:rPr>
            <w:rFonts w:hint="eastAsia" w:ascii="楷体_GB2312" w:hAnsi="Calibri" w:eastAsia="楷体_GB2312"/>
            <w:sz w:val="22"/>
            <w:highlight w:val="none"/>
            <w:lang w:val="en-US" w:eastAsia="zh-CN"/>
          </w:rPr>
          <w:delText>bcd码格式，6位组成，低位在前。</w:delText>
        </w:r>
      </w:del>
    </w:p>
    <w:p w14:paraId="2B07D41F">
      <w:pPr>
        <w:spacing w:line="320" w:lineRule="exact"/>
        <w:ind w:firstLine="420"/>
        <w:rPr>
          <w:del w:id="6460" w:author="陶欢" w:date="2024-11-13T11:18:01Z"/>
          <w:rFonts w:ascii="楷体_GB2312" w:hAnsi="Calibri" w:eastAsia="楷体_GB2312"/>
          <w:sz w:val="22"/>
          <w:highlight w:val="none"/>
        </w:rPr>
      </w:pPr>
      <w:del w:id="6461"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675"/>
        <w:gridCol w:w="1012"/>
        <w:gridCol w:w="563"/>
        <w:gridCol w:w="562"/>
        <w:gridCol w:w="275"/>
        <w:gridCol w:w="910"/>
        <w:gridCol w:w="686"/>
        <w:gridCol w:w="456"/>
        <w:gridCol w:w="493"/>
      </w:tblGrid>
      <w:tr w14:paraId="5823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del w:id="6462" w:author="陶欢" w:date="2024-11-13T11:18:01Z"/>
        </w:trPr>
        <w:tc>
          <w:tcPr>
            <w:tcW w:w="801" w:type="dxa"/>
            <w:noWrap w:val="0"/>
            <w:vAlign w:val="top"/>
          </w:tcPr>
          <w:p w14:paraId="22F345A2">
            <w:pPr>
              <w:spacing w:line="320" w:lineRule="exact"/>
              <w:jc w:val="center"/>
              <w:rPr>
                <w:del w:id="6463" w:author="陶欢" w:date="2024-11-13T11:18:01Z"/>
                <w:rFonts w:ascii="楷体_GB2312" w:hAnsi="Calibri" w:eastAsia="楷体_GB2312"/>
                <w:sz w:val="22"/>
                <w:highlight w:val="none"/>
              </w:rPr>
            </w:pPr>
            <w:del w:id="6464" w:author="陶欢" w:date="2024-11-13T11:18:01Z">
              <w:r>
                <w:rPr>
                  <w:rFonts w:hint="eastAsia" w:ascii="楷体_GB2312" w:hAnsi="Calibri" w:eastAsia="楷体_GB2312"/>
                  <w:sz w:val="22"/>
                  <w:highlight w:val="none"/>
                </w:rPr>
                <w:delText>68H</w:delText>
              </w:r>
            </w:del>
          </w:p>
        </w:tc>
        <w:tc>
          <w:tcPr>
            <w:tcW w:w="675" w:type="dxa"/>
            <w:noWrap w:val="0"/>
            <w:vAlign w:val="top"/>
          </w:tcPr>
          <w:p w14:paraId="5D091ABE">
            <w:pPr>
              <w:spacing w:line="320" w:lineRule="exact"/>
              <w:jc w:val="center"/>
              <w:rPr>
                <w:del w:id="6465" w:author="陶欢" w:date="2024-11-13T11:18:01Z"/>
                <w:rFonts w:hint="eastAsia" w:ascii="楷体_GB2312" w:hAnsi="Calibri" w:eastAsia="楷体_GB2312"/>
                <w:sz w:val="22"/>
                <w:highlight w:val="none"/>
              </w:rPr>
            </w:pPr>
            <w:del w:id="6466" w:author="陶欢" w:date="2024-11-13T11:18:01Z">
              <w:r>
                <w:rPr>
                  <w:rFonts w:hint="eastAsia" w:ascii="楷体_GB2312" w:hAnsi="Calibri" w:eastAsia="楷体_GB2312"/>
                  <w:sz w:val="22"/>
                  <w:highlight w:val="none"/>
                  <w:lang w:val="en-US" w:eastAsia="zh-CN"/>
                </w:rPr>
                <w:delText>ABH</w:delText>
              </w:r>
            </w:del>
          </w:p>
        </w:tc>
        <w:tc>
          <w:tcPr>
            <w:tcW w:w="1012" w:type="dxa"/>
            <w:noWrap w:val="0"/>
            <w:vAlign w:val="top"/>
          </w:tcPr>
          <w:p w14:paraId="4BEF609B">
            <w:pPr>
              <w:spacing w:line="320" w:lineRule="exact"/>
              <w:rPr>
                <w:del w:id="6467" w:author="陶欢" w:date="2024-11-13T11:18:01Z"/>
                <w:rFonts w:hint="eastAsia"/>
                <w:highlight w:val="none"/>
              </w:rPr>
            </w:pPr>
            <w:del w:id="6468" w:author="陶欢" w:date="2024-11-13T11:18:01Z">
              <w:r>
                <w:rPr>
                  <w:rFonts w:hint="eastAsia"/>
                  <w:highlight w:val="none"/>
                </w:rPr>
                <w:delText>A0A1A2</w:delText>
              </w:r>
            </w:del>
          </w:p>
          <w:p w14:paraId="2988551E">
            <w:pPr>
              <w:spacing w:line="320" w:lineRule="exact"/>
              <w:rPr>
                <w:del w:id="6469" w:author="陶欢" w:date="2024-11-13T11:18:01Z"/>
                <w:rFonts w:ascii="楷体_GB2312" w:hAnsi="Calibri" w:eastAsia="楷体_GB2312"/>
                <w:sz w:val="22"/>
                <w:highlight w:val="none"/>
              </w:rPr>
            </w:pPr>
            <w:del w:id="6470" w:author="陶欢" w:date="2024-11-13T11:18:01Z">
              <w:r>
                <w:rPr>
                  <w:rFonts w:hint="eastAsia"/>
                  <w:highlight w:val="none"/>
                </w:rPr>
                <w:delText>A3A4A5</w:delText>
              </w:r>
            </w:del>
          </w:p>
        </w:tc>
        <w:tc>
          <w:tcPr>
            <w:tcW w:w="563" w:type="dxa"/>
            <w:noWrap w:val="0"/>
            <w:vAlign w:val="top"/>
          </w:tcPr>
          <w:p w14:paraId="1ACBEB6A">
            <w:pPr>
              <w:spacing w:line="320" w:lineRule="exact"/>
              <w:rPr>
                <w:del w:id="6471" w:author="陶欢" w:date="2024-11-13T11:18:01Z"/>
                <w:rFonts w:ascii="楷体_GB2312" w:hAnsi="Calibri" w:eastAsia="楷体_GB2312"/>
                <w:sz w:val="22"/>
                <w:highlight w:val="none"/>
              </w:rPr>
            </w:pPr>
            <w:del w:id="6472" w:author="陶欢" w:date="2024-11-13T11:18:01Z">
              <w:r>
                <w:rPr>
                  <w:rFonts w:hint="eastAsia" w:ascii="楷体_GB2312" w:hAnsi="Calibri" w:eastAsia="楷体_GB2312"/>
                  <w:sz w:val="22"/>
                  <w:highlight w:val="none"/>
                </w:rPr>
                <w:delText>68H</w:delText>
              </w:r>
            </w:del>
          </w:p>
        </w:tc>
        <w:tc>
          <w:tcPr>
            <w:tcW w:w="562" w:type="dxa"/>
            <w:noWrap w:val="0"/>
            <w:vAlign w:val="top"/>
          </w:tcPr>
          <w:p w14:paraId="48567790">
            <w:pPr>
              <w:spacing w:line="320" w:lineRule="exact"/>
              <w:rPr>
                <w:del w:id="6473" w:author="陶欢" w:date="2024-11-13T11:18:01Z"/>
                <w:rFonts w:ascii="楷体_GB2312" w:hAnsi="Calibri" w:eastAsia="楷体_GB2312"/>
                <w:sz w:val="22"/>
                <w:highlight w:val="none"/>
              </w:rPr>
            </w:pPr>
            <w:del w:id="6474" w:author="陶欢" w:date="2024-11-13T11:18:01Z">
              <w:r>
                <w:rPr>
                  <w:rFonts w:hint="eastAsia" w:ascii="楷体_GB2312" w:hAnsi="Calibri" w:eastAsia="楷体_GB2312"/>
                  <w:sz w:val="22"/>
                  <w:highlight w:val="none"/>
                </w:rPr>
                <w:delText>8</w:delText>
              </w:r>
            </w:del>
            <w:del w:id="6475" w:author="陶欢" w:date="2024-11-13T11:18:01Z">
              <w:r>
                <w:rPr>
                  <w:rFonts w:hint="eastAsia" w:ascii="楷体_GB2312" w:hAnsi="Calibri" w:eastAsia="楷体_GB2312"/>
                  <w:sz w:val="22"/>
                  <w:highlight w:val="none"/>
                  <w:lang w:val="en-US" w:eastAsia="zh-CN"/>
                </w:rPr>
                <w:delText>D</w:delText>
              </w:r>
            </w:del>
            <w:del w:id="6476" w:author="陶欢" w:date="2024-11-13T11:18:01Z">
              <w:r>
                <w:rPr>
                  <w:rFonts w:hint="eastAsia" w:ascii="楷体_GB2312" w:hAnsi="Calibri" w:eastAsia="楷体_GB2312"/>
                  <w:sz w:val="22"/>
                  <w:highlight w:val="none"/>
                </w:rPr>
                <w:delText>H</w:delText>
              </w:r>
            </w:del>
          </w:p>
        </w:tc>
        <w:tc>
          <w:tcPr>
            <w:tcW w:w="275" w:type="dxa"/>
            <w:noWrap w:val="0"/>
            <w:vAlign w:val="top"/>
          </w:tcPr>
          <w:p w14:paraId="07C49D36">
            <w:pPr>
              <w:spacing w:line="320" w:lineRule="exact"/>
              <w:rPr>
                <w:del w:id="6477" w:author="陶欢" w:date="2024-11-13T11:18:01Z"/>
                <w:rFonts w:hint="eastAsia" w:ascii="楷体_GB2312" w:hAnsi="Calibri" w:eastAsia="楷体_GB2312"/>
                <w:sz w:val="22"/>
                <w:highlight w:val="none"/>
              </w:rPr>
            </w:pPr>
            <w:del w:id="6478" w:author="陶欢" w:date="2024-11-13T11:18:01Z">
              <w:r>
                <w:rPr>
                  <w:rFonts w:hint="eastAsia" w:ascii="楷体_GB2312" w:hAnsi="Calibri" w:eastAsia="楷体_GB2312"/>
                  <w:sz w:val="22"/>
                  <w:highlight w:val="none"/>
                </w:rPr>
                <w:delText>L</w:delText>
              </w:r>
            </w:del>
          </w:p>
        </w:tc>
        <w:tc>
          <w:tcPr>
            <w:tcW w:w="910" w:type="dxa"/>
            <w:noWrap w:val="0"/>
            <w:vAlign w:val="top"/>
          </w:tcPr>
          <w:p w14:paraId="3CCB10AA">
            <w:pPr>
              <w:spacing w:line="320" w:lineRule="exact"/>
              <w:jc w:val="center"/>
              <w:rPr>
                <w:del w:id="6479" w:author="陶欢" w:date="2024-11-13T11:18:01Z"/>
                <w:rFonts w:hint="eastAsia" w:eastAsia="楷体_GB2312"/>
                <w:highlight w:val="none"/>
                <w:lang w:eastAsia="zh-CN"/>
              </w:rPr>
            </w:pPr>
            <w:del w:id="6480" w:author="陶欢" w:date="2024-11-13T11:18:01Z">
              <w:r>
                <w:rPr>
                  <w:rFonts w:hint="eastAsia" w:ascii="楷体_GB2312" w:hAnsi="Calibri" w:eastAsia="楷体_GB2312"/>
                  <w:sz w:val="22"/>
                  <w:highlight w:val="none"/>
                </w:rPr>
                <w:delText>XXXXXXXXXXXX-</w:delText>
              </w:r>
            </w:del>
            <w:del w:id="6481" w:author="陶欢" w:date="2024-11-13T11:18:01Z">
              <w:r>
                <w:rPr>
                  <w:rFonts w:hint="eastAsia" w:ascii="楷体_GB2312" w:hAnsi="Calibri" w:eastAsia="楷体_GB2312"/>
                  <w:sz w:val="22"/>
                  <w:highlight w:val="none"/>
                  <w:lang w:eastAsia="zh-CN"/>
                </w:rPr>
                <w:delText>表号</w:delText>
              </w:r>
            </w:del>
          </w:p>
        </w:tc>
        <w:tc>
          <w:tcPr>
            <w:tcW w:w="686" w:type="dxa"/>
            <w:noWrap w:val="0"/>
            <w:vAlign w:val="top"/>
          </w:tcPr>
          <w:p w14:paraId="0923A9A8">
            <w:pPr>
              <w:spacing w:line="320" w:lineRule="exact"/>
              <w:rPr>
                <w:del w:id="6482" w:author="陶欢" w:date="2024-11-13T11:18:01Z"/>
                <w:rFonts w:hint="eastAsia" w:ascii="楷体_GB2312" w:hAnsi="Calibri" w:eastAsia="楷体_GB2312"/>
                <w:sz w:val="22"/>
                <w:highlight w:val="none"/>
                <w:lang w:eastAsia="zh-CN"/>
              </w:rPr>
            </w:pPr>
            <w:del w:id="6483" w:author="陶欢" w:date="2024-11-13T11:18:01Z">
              <w:r>
                <w:rPr>
                  <w:rFonts w:hint="eastAsia" w:ascii="楷体_GB2312" w:hAnsi="Calibri" w:eastAsia="楷体_GB2312"/>
                  <w:sz w:val="22"/>
                  <w:highlight w:val="none"/>
                </w:rPr>
                <w:delText>...</w:delText>
              </w:r>
            </w:del>
          </w:p>
        </w:tc>
        <w:tc>
          <w:tcPr>
            <w:tcW w:w="456" w:type="dxa"/>
            <w:noWrap w:val="0"/>
            <w:vAlign w:val="top"/>
          </w:tcPr>
          <w:p w14:paraId="2EF4EB23">
            <w:pPr>
              <w:spacing w:line="320" w:lineRule="exact"/>
              <w:jc w:val="center"/>
              <w:rPr>
                <w:del w:id="6484" w:author="陶欢" w:date="2024-11-13T11:18:01Z"/>
                <w:highlight w:val="none"/>
              </w:rPr>
            </w:pPr>
            <w:del w:id="6485" w:author="陶欢" w:date="2024-11-13T11:18:01Z">
              <w:r>
                <w:rPr>
                  <w:rFonts w:hint="eastAsia" w:ascii="楷体_GB2312" w:hAnsi="Calibri" w:eastAsia="楷体_GB2312"/>
                  <w:sz w:val="22"/>
                  <w:highlight w:val="none"/>
                </w:rPr>
                <w:delText>CS</w:delText>
              </w:r>
            </w:del>
          </w:p>
        </w:tc>
        <w:tc>
          <w:tcPr>
            <w:tcW w:w="493" w:type="dxa"/>
            <w:noWrap w:val="0"/>
            <w:vAlign w:val="top"/>
          </w:tcPr>
          <w:p w14:paraId="40170672">
            <w:pPr>
              <w:spacing w:line="320" w:lineRule="exact"/>
              <w:jc w:val="center"/>
              <w:rPr>
                <w:del w:id="6486" w:author="陶欢" w:date="2024-11-13T11:18:01Z"/>
                <w:highlight w:val="none"/>
              </w:rPr>
            </w:pPr>
            <w:del w:id="6487" w:author="陶欢" w:date="2024-11-13T11:18:01Z">
              <w:r>
                <w:rPr>
                  <w:rFonts w:hint="eastAsia" w:ascii="楷体_GB2312" w:hAnsi="Calibri" w:eastAsia="楷体_GB2312"/>
                  <w:sz w:val="22"/>
                  <w:highlight w:val="none"/>
                </w:rPr>
                <w:delText>16H</w:delText>
              </w:r>
            </w:del>
          </w:p>
        </w:tc>
      </w:tr>
    </w:tbl>
    <w:p w14:paraId="32A2215D">
      <w:pPr>
        <w:spacing w:line="320" w:lineRule="exact"/>
        <w:ind w:firstLine="420"/>
        <w:rPr>
          <w:del w:id="6488" w:author="陶欢" w:date="2024-11-13T11:18:01Z"/>
          <w:rFonts w:hint="eastAsia" w:ascii="楷体_GB2312" w:hAnsi="Calibri" w:eastAsia="楷体_GB2312"/>
          <w:sz w:val="22"/>
          <w:highlight w:val="none"/>
        </w:rPr>
      </w:pPr>
      <w:del w:id="6489" w:author="陶欢" w:date="2024-11-13T11:18:01Z">
        <w:r>
          <w:rPr>
            <w:rFonts w:hint="eastAsia" w:ascii="楷体_GB2312" w:hAnsi="Calibri" w:eastAsia="楷体_GB2312"/>
            <w:sz w:val="22"/>
            <w:highlight w:val="none"/>
          </w:rPr>
          <w:delText xml:space="preserve"> </w:delText>
        </w:r>
      </w:del>
    </w:p>
    <w:p w14:paraId="2C5984C8">
      <w:pPr>
        <w:spacing w:line="320" w:lineRule="exact"/>
        <w:rPr>
          <w:del w:id="6490" w:author="陶欢" w:date="2024-11-13T11:18:01Z"/>
          <w:rFonts w:hint="eastAsia" w:ascii="楷体_GB2312" w:hAnsi="Calibri" w:eastAsia="楷体_GB2312"/>
          <w:sz w:val="22"/>
          <w:highlight w:val="none"/>
        </w:rPr>
      </w:pPr>
    </w:p>
    <w:p w14:paraId="10F1D3AE">
      <w:pPr>
        <w:spacing w:line="320" w:lineRule="exact"/>
        <w:ind w:firstLine="420"/>
        <w:rPr>
          <w:del w:id="6491" w:author="陶欢" w:date="2024-11-13T11:18:01Z"/>
          <w:rFonts w:ascii="楷体_GB2312" w:hAnsi="Calibri" w:eastAsia="楷体_GB2312"/>
          <w:sz w:val="22"/>
          <w:highlight w:val="none"/>
        </w:rPr>
      </w:pPr>
      <w:del w:id="6492" w:author="陶欢" w:date="2024-11-13T11:18:01Z">
        <w:r>
          <w:rPr>
            <w:rFonts w:hint="eastAsia" w:ascii="楷体_GB2312" w:hAnsi="Calibri" w:eastAsia="楷体_GB2312"/>
            <w:sz w:val="22"/>
            <w:highlight w:val="none"/>
          </w:rPr>
          <w:delText>异常应答帧：</w:delText>
        </w:r>
      </w:del>
    </w:p>
    <w:p w14:paraId="422B8BFD">
      <w:pPr>
        <w:spacing w:line="320" w:lineRule="exact"/>
        <w:ind w:firstLine="420"/>
        <w:rPr>
          <w:del w:id="6493" w:author="陶欢" w:date="2024-11-13T11:18:01Z"/>
          <w:rFonts w:hint="eastAsia" w:ascii="楷体_GB2312" w:hAnsi="Calibri" w:eastAsia="楷体_GB2312"/>
          <w:sz w:val="22"/>
          <w:highlight w:val="none"/>
          <w:lang w:val="en-US" w:eastAsia="zh-CN"/>
        </w:rPr>
      </w:pPr>
      <w:del w:id="6494" w:author="陶欢" w:date="2024-11-13T11:18:01Z">
        <w:r>
          <w:rPr>
            <w:rFonts w:hint="eastAsia" w:ascii="楷体_GB2312" w:hAnsi="Calibri" w:eastAsia="楷体_GB2312"/>
            <w:sz w:val="22"/>
            <w:highlight w:val="none"/>
          </w:rPr>
          <w:delText>控制码：C=0</w:delText>
        </w:r>
      </w:del>
      <w:del w:id="6495" w:author="陶欢" w:date="2024-11-13T11:18:01Z">
        <w:r>
          <w:rPr>
            <w:rFonts w:ascii="楷体_GB2312" w:hAnsi="Calibri" w:eastAsia="楷体_GB2312"/>
            <w:sz w:val="22"/>
            <w:highlight w:val="none"/>
          </w:rPr>
          <w:delText>X</w:delText>
        </w:r>
      </w:del>
      <w:del w:id="6496" w:author="陶欢" w:date="2024-11-13T11:18:01Z">
        <w:r>
          <w:rPr>
            <w:rFonts w:hint="eastAsia" w:ascii="楷体_GB2312" w:hAnsi="Calibri" w:eastAsia="楷体_GB2312"/>
            <w:sz w:val="22"/>
            <w:highlight w:val="none"/>
          </w:rPr>
          <w:delText>C</w:delText>
        </w:r>
      </w:del>
      <w:del w:id="6497" w:author="陶欢" w:date="2024-11-13T11:18:01Z">
        <w:r>
          <w:rPr>
            <w:rFonts w:hint="eastAsia" w:ascii="楷体_GB2312" w:hAnsi="Calibri" w:eastAsia="楷体_GB2312"/>
            <w:sz w:val="22"/>
            <w:highlight w:val="none"/>
            <w:lang w:val="en-US" w:eastAsia="zh-CN"/>
          </w:rPr>
          <w:delText>D</w:delText>
        </w:r>
      </w:del>
    </w:p>
    <w:p w14:paraId="0920A6E1">
      <w:pPr>
        <w:spacing w:line="320" w:lineRule="exact"/>
        <w:ind w:firstLine="420"/>
        <w:rPr>
          <w:del w:id="6498" w:author="陶欢" w:date="2024-11-13T11:18:01Z"/>
          <w:rFonts w:ascii="楷体_GB2312" w:hAnsi="Calibri" w:eastAsia="楷体_GB2312"/>
          <w:sz w:val="22"/>
          <w:highlight w:val="none"/>
        </w:rPr>
      </w:pPr>
      <w:del w:id="6499" w:author="陶欢" w:date="2024-11-13T11:18:01Z">
        <w:r>
          <w:rPr>
            <w:rFonts w:hint="eastAsia" w:ascii="楷体_GB2312" w:hAnsi="Calibri" w:eastAsia="楷体_GB2312"/>
            <w:sz w:val="22"/>
            <w:highlight w:val="none"/>
          </w:rPr>
          <w:delText>数据长度：L=0x01</w:delText>
        </w:r>
      </w:del>
    </w:p>
    <w:p w14:paraId="7F68AEF0">
      <w:pPr>
        <w:spacing w:line="320" w:lineRule="exact"/>
        <w:ind w:firstLine="420"/>
        <w:rPr>
          <w:del w:id="6500" w:author="陶欢" w:date="2024-11-13T11:18:01Z"/>
          <w:rFonts w:ascii="楷体_GB2312" w:hAnsi="Calibri" w:eastAsia="楷体_GB2312"/>
          <w:sz w:val="22"/>
          <w:highlight w:val="none"/>
        </w:rPr>
      </w:pPr>
      <w:del w:id="6501"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5DFB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6502" w:author="陶欢" w:date="2024-11-13T11:18:01Z"/>
        </w:trPr>
        <w:tc>
          <w:tcPr>
            <w:tcW w:w="0" w:type="auto"/>
            <w:noWrap w:val="0"/>
            <w:vAlign w:val="top"/>
          </w:tcPr>
          <w:p w14:paraId="65A09F97">
            <w:pPr>
              <w:spacing w:line="320" w:lineRule="exact"/>
              <w:jc w:val="center"/>
              <w:rPr>
                <w:del w:id="6503" w:author="陶欢" w:date="2024-11-13T11:18:01Z"/>
                <w:rFonts w:ascii="楷体_GB2312" w:hAnsi="Calibri" w:eastAsia="楷体_GB2312"/>
                <w:sz w:val="22"/>
                <w:highlight w:val="none"/>
              </w:rPr>
            </w:pPr>
            <w:del w:id="6504" w:author="陶欢" w:date="2024-11-13T11:18:01Z">
              <w:r>
                <w:rPr>
                  <w:rFonts w:hint="eastAsia" w:ascii="楷体_GB2312" w:hAnsi="Calibri" w:eastAsia="楷体_GB2312"/>
                  <w:sz w:val="22"/>
                  <w:highlight w:val="none"/>
                </w:rPr>
                <w:delText>68H</w:delText>
              </w:r>
            </w:del>
          </w:p>
        </w:tc>
        <w:tc>
          <w:tcPr>
            <w:tcW w:w="0" w:type="auto"/>
            <w:noWrap w:val="0"/>
            <w:vAlign w:val="top"/>
          </w:tcPr>
          <w:p w14:paraId="57031D4E">
            <w:pPr>
              <w:spacing w:line="320" w:lineRule="exact"/>
              <w:jc w:val="center"/>
              <w:rPr>
                <w:del w:id="6505" w:author="陶欢" w:date="2024-11-13T11:18:01Z"/>
                <w:rFonts w:hint="eastAsia" w:ascii="楷体_GB2312" w:hAnsi="Calibri" w:eastAsia="楷体_GB2312"/>
                <w:sz w:val="22"/>
                <w:highlight w:val="none"/>
              </w:rPr>
            </w:pPr>
            <w:del w:id="6506"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536F0DC4">
            <w:pPr>
              <w:spacing w:line="320" w:lineRule="exact"/>
              <w:jc w:val="center"/>
              <w:rPr>
                <w:del w:id="6507" w:author="陶欢" w:date="2024-11-13T11:18:01Z"/>
                <w:rFonts w:hint="eastAsia"/>
                <w:highlight w:val="none"/>
              </w:rPr>
            </w:pPr>
            <w:del w:id="6508" w:author="陶欢" w:date="2024-11-13T11:18:01Z">
              <w:r>
                <w:rPr>
                  <w:rFonts w:hint="eastAsia"/>
                  <w:highlight w:val="none"/>
                </w:rPr>
                <w:delText>A0A1A2</w:delText>
              </w:r>
            </w:del>
          </w:p>
          <w:p w14:paraId="394DCB50">
            <w:pPr>
              <w:spacing w:line="320" w:lineRule="exact"/>
              <w:jc w:val="center"/>
              <w:rPr>
                <w:del w:id="6509" w:author="陶欢" w:date="2024-11-13T11:18:01Z"/>
                <w:rFonts w:ascii="楷体_GB2312" w:hAnsi="Calibri" w:eastAsia="楷体_GB2312"/>
                <w:sz w:val="22"/>
                <w:highlight w:val="none"/>
              </w:rPr>
            </w:pPr>
            <w:del w:id="6510" w:author="陶欢" w:date="2024-11-13T11:18:01Z">
              <w:r>
                <w:rPr>
                  <w:rFonts w:hint="eastAsia"/>
                  <w:highlight w:val="none"/>
                </w:rPr>
                <w:delText>A3A4A5</w:delText>
              </w:r>
            </w:del>
          </w:p>
        </w:tc>
        <w:tc>
          <w:tcPr>
            <w:tcW w:w="0" w:type="auto"/>
            <w:noWrap w:val="0"/>
            <w:vAlign w:val="top"/>
          </w:tcPr>
          <w:p w14:paraId="24D22965">
            <w:pPr>
              <w:spacing w:line="320" w:lineRule="exact"/>
              <w:jc w:val="center"/>
              <w:rPr>
                <w:del w:id="6511" w:author="陶欢" w:date="2024-11-13T11:18:01Z"/>
                <w:rFonts w:ascii="楷体_GB2312" w:hAnsi="Calibri" w:eastAsia="楷体_GB2312"/>
                <w:sz w:val="22"/>
                <w:highlight w:val="none"/>
              </w:rPr>
            </w:pPr>
            <w:del w:id="6512" w:author="陶欢" w:date="2024-11-13T11:18:01Z">
              <w:r>
                <w:rPr>
                  <w:rFonts w:hint="eastAsia" w:ascii="楷体_GB2312" w:hAnsi="Calibri" w:eastAsia="楷体_GB2312"/>
                  <w:sz w:val="22"/>
                  <w:highlight w:val="none"/>
                </w:rPr>
                <w:delText>68H</w:delText>
              </w:r>
            </w:del>
          </w:p>
        </w:tc>
        <w:tc>
          <w:tcPr>
            <w:tcW w:w="0" w:type="auto"/>
            <w:noWrap w:val="0"/>
            <w:vAlign w:val="top"/>
          </w:tcPr>
          <w:p w14:paraId="488A0F5C">
            <w:pPr>
              <w:spacing w:line="320" w:lineRule="exact"/>
              <w:jc w:val="center"/>
              <w:rPr>
                <w:del w:id="6513" w:author="陶欢" w:date="2024-11-13T11:18:01Z"/>
                <w:rFonts w:ascii="楷体_GB2312" w:hAnsi="Calibri" w:eastAsia="楷体_GB2312"/>
                <w:sz w:val="22"/>
                <w:highlight w:val="none"/>
              </w:rPr>
            </w:pPr>
            <w:del w:id="6514" w:author="陶欢" w:date="2024-11-13T11:18:01Z">
              <w:r>
                <w:rPr>
                  <w:rFonts w:hint="eastAsia" w:ascii="楷体_GB2312" w:hAnsi="Calibri" w:eastAsia="楷体_GB2312"/>
                  <w:sz w:val="22"/>
                  <w:highlight w:val="none"/>
                </w:rPr>
                <w:delText>C</w:delText>
              </w:r>
            </w:del>
            <w:del w:id="6515" w:author="陶欢" w:date="2024-11-13T11:18:01Z">
              <w:r>
                <w:rPr>
                  <w:rFonts w:hint="eastAsia" w:ascii="楷体_GB2312" w:hAnsi="Calibri" w:eastAsia="楷体_GB2312"/>
                  <w:sz w:val="22"/>
                  <w:highlight w:val="none"/>
                  <w:lang w:val="en-US" w:eastAsia="zh-CN"/>
                </w:rPr>
                <w:delText>D</w:delText>
              </w:r>
            </w:del>
            <w:del w:id="6516" w:author="陶欢" w:date="2024-11-13T11:18:01Z">
              <w:r>
                <w:rPr>
                  <w:rFonts w:hint="eastAsia" w:ascii="楷体_GB2312" w:hAnsi="Calibri" w:eastAsia="楷体_GB2312"/>
                  <w:sz w:val="22"/>
                  <w:highlight w:val="none"/>
                </w:rPr>
                <w:delText>H</w:delText>
              </w:r>
            </w:del>
          </w:p>
        </w:tc>
        <w:tc>
          <w:tcPr>
            <w:tcW w:w="0" w:type="auto"/>
            <w:noWrap w:val="0"/>
            <w:vAlign w:val="top"/>
          </w:tcPr>
          <w:p w14:paraId="4C4F60CA">
            <w:pPr>
              <w:spacing w:line="320" w:lineRule="exact"/>
              <w:jc w:val="center"/>
              <w:rPr>
                <w:del w:id="6517" w:author="陶欢" w:date="2024-11-13T11:18:01Z"/>
                <w:rFonts w:ascii="楷体_GB2312" w:hAnsi="Calibri" w:eastAsia="楷体_GB2312"/>
                <w:sz w:val="22"/>
                <w:highlight w:val="none"/>
              </w:rPr>
            </w:pPr>
            <w:del w:id="6518" w:author="陶欢" w:date="2024-11-13T11:18:01Z">
              <w:r>
                <w:rPr>
                  <w:rFonts w:hint="eastAsia" w:ascii="楷体_GB2312" w:hAnsi="Calibri" w:eastAsia="楷体_GB2312"/>
                  <w:sz w:val="22"/>
                  <w:highlight w:val="none"/>
                </w:rPr>
                <w:delText>01H</w:delText>
              </w:r>
            </w:del>
          </w:p>
        </w:tc>
        <w:tc>
          <w:tcPr>
            <w:tcW w:w="0" w:type="auto"/>
            <w:noWrap w:val="0"/>
            <w:vAlign w:val="top"/>
          </w:tcPr>
          <w:p w14:paraId="78E68D3B">
            <w:pPr>
              <w:spacing w:line="320" w:lineRule="exact"/>
              <w:jc w:val="center"/>
              <w:rPr>
                <w:del w:id="6519" w:author="陶欢" w:date="2024-11-13T11:18:01Z"/>
                <w:rFonts w:ascii="楷体_GB2312" w:hAnsi="Calibri" w:eastAsia="楷体_GB2312"/>
                <w:sz w:val="22"/>
                <w:highlight w:val="none"/>
              </w:rPr>
            </w:pPr>
            <w:del w:id="6520" w:author="陶欢" w:date="2024-11-13T11:18:01Z">
              <w:r>
                <w:rPr>
                  <w:rFonts w:hint="eastAsia" w:ascii="楷体_GB2312" w:hAnsi="Calibri" w:eastAsia="楷体_GB2312"/>
                  <w:sz w:val="22"/>
                  <w:highlight w:val="none"/>
                </w:rPr>
                <w:delText>00H</w:delText>
              </w:r>
            </w:del>
          </w:p>
        </w:tc>
        <w:tc>
          <w:tcPr>
            <w:tcW w:w="0" w:type="auto"/>
            <w:noWrap w:val="0"/>
            <w:vAlign w:val="top"/>
          </w:tcPr>
          <w:p w14:paraId="45D2AED3">
            <w:pPr>
              <w:spacing w:line="320" w:lineRule="exact"/>
              <w:jc w:val="center"/>
              <w:rPr>
                <w:del w:id="6521" w:author="陶欢" w:date="2024-11-13T11:18:01Z"/>
                <w:rFonts w:ascii="楷体_GB2312" w:hAnsi="Calibri" w:eastAsia="楷体_GB2312"/>
                <w:sz w:val="22"/>
                <w:highlight w:val="none"/>
              </w:rPr>
            </w:pPr>
            <w:del w:id="6522" w:author="陶欢" w:date="2024-11-13T11:18:01Z">
              <w:r>
                <w:rPr>
                  <w:rFonts w:ascii="楷体_GB2312" w:hAnsi="Calibri" w:eastAsia="楷体_GB2312"/>
                  <w:sz w:val="22"/>
                  <w:highlight w:val="none"/>
                </w:rPr>
                <w:delText>X</w:delText>
              </w:r>
            </w:del>
            <w:del w:id="6523"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47BED029">
            <w:pPr>
              <w:spacing w:line="320" w:lineRule="exact"/>
              <w:jc w:val="center"/>
              <w:rPr>
                <w:del w:id="6524" w:author="陶欢" w:date="2024-11-13T11:18:01Z"/>
                <w:rFonts w:ascii="楷体_GB2312" w:hAnsi="Calibri" w:eastAsia="楷体_GB2312"/>
                <w:sz w:val="22"/>
                <w:highlight w:val="none"/>
              </w:rPr>
            </w:pPr>
            <w:del w:id="6525" w:author="陶欢" w:date="2024-11-13T11:18:01Z">
              <w:r>
                <w:rPr>
                  <w:rFonts w:hint="eastAsia" w:ascii="楷体_GB2312" w:hAnsi="Calibri" w:eastAsia="楷体_GB2312"/>
                  <w:sz w:val="22"/>
                  <w:highlight w:val="none"/>
                </w:rPr>
                <w:delText>CS</w:delText>
              </w:r>
            </w:del>
          </w:p>
        </w:tc>
        <w:tc>
          <w:tcPr>
            <w:tcW w:w="0" w:type="auto"/>
            <w:noWrap w:val="0"/>
            <w:vAlign w:val="top"/>
          </w:tcPr>
          <w:p w14:paraId="578FFC1F">
            <w:pPr>
              <w:spacing w:line="320" w:lineRule="exact"/>
              <w:jc w:val="center"/>
              <w:rPr>
                <w:del w:id="6526" w:author="陶欢" w:date="2024-11-13T11:18:01Z"/>
                <w:rFonts w:ascii="楷体_GB2312" w:hAnsi="Calibri" w:eastAsia="楷体_GB2312"/>
                <w:sz w:val="22"/>
                <w:highlight w:val="none"/>
              </w:rPr>
            </w:pPr>
            <w:del w:id="6527" w:author="陶欢" w:date="2024-11-13T11:18:01Z">
              <w:r>
                <w:rPr>
                  <w:rFonts w:hint="eastAsia" w:ascii="楷体_GB2312" w:hAnsi="Calibri" w:eastAsia="楷体_GB2312"/>
                  <w:sz w:val="22"/>
                  <w:highlight w:val="none"/>
                </w:rPr>
                <w:delText>16H</w:delText>
              </w:r>
            </w:del>
          </w:p>
        </w:tc>
      </w:tr>
    </w:tbl>
    <w:p w14:paraId="372EE8E2">
      <w:pPr>
        <w:spacing w:line="320" w:lineRule="exact"/>
        <w:rPr>
          <w:del w:id="6528" w:author="陶欢" w:date="2024-11-13T11:18:01Z"/>
          <w:rFonts w:hint="eastAsia"/>
          <w:highlight w:val="none"/>
        </w:rPr>
      </w:pPr>
    </w:p>
    <w:p w14:paraId="025865CC">
      <w:pPr>
        <w:spacing w:line="320" w:lineRule="exact"/>
        <w:rPr>
          <w:del w:id="6529" w:author="陶欢" w:date="2024-11-13T11:18:01Z"/>
          <w:rFonts w:hint="eastAsia"/>
          <w:highlight w:val="none"/>
        </w:rPr>
      </w:pPr>
    </w:p>
    <w:p w14:paraId="3A92D96A">
      <w:pPr>
        <w:spacing w:line="320" w:lineRule="exact"/>
        <w:ind w:firstLine="420"/>
        <w:rPr>
          <w:del w:id="6530" w:author="陶欢" w:date="2024-11-13T11:18:01Z"/>
          <w:rFonts w:hint="eastAsia" w:ascii="楷体_GB2312" w:hAnsi="Calibri" w:eastAsia="楷体_GB2312"/>
          <w:sz w:val="22"/>
          <w:highlight w:val="none"/>
        </w:rPr>
      </w:pPr>
    </w:p>
    <w:p w14:paraId="33D7F4E8">
      <w:pPr>
        <w:spacing w:line="320" w:lineRule="exact"/>
        <w:ind w:firstLine="420"/>
        <w:rPr>
          <w:del w:id="6531" w:author="陶欢" w:date="2024-11-13T11:18:01Z"/>
          <w:rFonts w:hint="eastAsia" w:ascii="楷体_GB2312" w:hAnsi="Calibri" w:eastAsia="楷体_GB2312"/>
          <w:sz w:val="22"/>
          <w:highlight w:val="none"/>
        </w:rPr>
      </w:pPr>
    </w:p>
    <w:p w14:paraId="7BC60DEE">
      <w:pPr>
        <w:pStyle w:val="153"/>
        <w:numPr>
          <w:ilvl w:val="2"/>
          <w:numId w:val="49"/>
        </w:numPr>
        <w:bidi w:val="0"/>
        <w:ind w:left="0" w:leftChars="0"/>
        <w:rPr>
          <w:del w:id="6532" w:author="陶欢" w:date="2024-11-13T11:18:01Z"/>
          <w:rFonts w:hint="eastAsia" w:ascii="黑体" w:hAnsi="黑体" w:eastAsia="黑体" w:cs="Times New Roman"/>
          <w:highlight w:val="none"/>
        </w:rPr>
      </w:pPr>
      <w:del w:id="6533" w:author="陶欢" w:date="2024-11-13T11:18:01Z">
        <w:bookmarkStart w:id="42" w:name="OLE_LINK42"/>
        <w:bookmarkStart w:id="43" w:name="OLE_LINK31"/>
        <w:bookmarkStart w:id="44" w:name="OLE_LINK61"/>
        <w:r>
          <w:rPr>
            <w:rFonts w:hint="eastAsia" w:ascii="黑体" w:hAnsi="黑体" w:eastAsia="黑体" w:cs="Times New Roman"/>
            <w:highlight w:val="none"/>
            <w:lang w:eastAsia="zh-CN"/>
          </w:rPr>
          <w:delText>拓扑启动停止</w:delText>
        </w:r>
      </w:del>
      <w:del w:id="6534" w:author="陶欢" w:date="2024-11-13T11:18:01Z">
        <w:r>
          <w:rPr>
            <w:rFonts w:hint="eastAsia" w:ascii="黑体" w:hAnsi="黑体" w:eastAsia="黑体" w:cs="Times New Roman"/>
            <w:highlight w:val="none"/>
          </w:rPr>
          <w:delText>命令</w:delText>
        </w:r>
        <w:bookmarkEnd w:id="42"/>
      </w:del>
    </w:p>
    <w:bookmarkEnd w:id="43"/>
    <w:p w14:paraId="68E064AB">
      <w:pPr>
        <w:spacing w:line="320" w:lineRule="exact"/>
        <w:ind w:firstLine="435"/>
        <w:rPr>
          <w:del w:id="6535" w:author="陶欢" w:date="2024-11-13T11:18:01Z"/>
          <w:rFonts w:ascii="楷体_GB2312" w:hAnsi="Calibri" w:eastAsia="楷体_GB2312"/>
          <w:sz w:val="22"/>
          <w:highlight w:val="none"/>
        </w:rPr>
      </w:pPr>
      <w:del w:id="6536" w:author="陶欢" w:date="2024-11-13T11:18:01Z">
        <w:r>
          <w:rPr>
            <w:rFonts w:hint="eastAsia" w:ascii="楷体_GB2312" w:hAnsi="Calibri" w:eastAsia="楷体_GB2312"/>
            <w:sz w:val="22"/>
            <w:highlight w:val="none"/>
          </w:rPr>
          <w:delText>应用软件通过4G模块通讯口发送</w:delText>
        </w:r>
      </w:del>
      <w:del w:id="6537" w:author="陶欢" w:date="2024-11-13T11:18:01Z">
        <w:r>
          <w:rPr>
            <w:rFonts w:hint="eastAsia" w:ascii="楷体_GB2312" w:hAnsi="Calibri" w:eastAsia="楷体_GB2312"/>
            <w:sz w:val="22"/>
            <w:highlight w:val="none"/>
            <w:lang w:eastAsia="zh-CN"/>
          </w:rPr>
          <w:delText>拓扑启动</w:delText>
        </w:r>
      </w:del>
      <w:del w:id="6538" w:author="陶欢" w:date="2024-11-13T11:18:01Z">
        <w:r>
          <w:rPr>
            <w:rFonts w:hint="eastAsia" w:ascii="楷体_GB2312" w:hAnsi="Calibri" w:eastAsia="楷体_GB2312"/>
            <w:sz w:val="22"/>
            <w:highlight w:val="none"/>
          </w:rPr>
          <w:delText>命令给</w:delText>
        </w:r>
      </w:del>
      <w:del w:id="6539" w:author="陶欢" w:date="2024-11-13T11:18:01Z">
        <w:r>
          <w:rPr>
            <w:rFonts w:hint="eastAsia" w:ascii="楷体_GB2312" w:hAnsi="Calibri" w:eastAsia="楷体_GB2312"/>
            <w:sz w:val="22"/>
            <w:highlight w:val="none"/>
            <w:lang w:eastAsia="zh-CN"/>
          </w:rPr>
          <w:delText>I型线损排查仪</w:delText>
        </w:r>
      </w:del>
      <w:del w:id="6540" w:author="陶欢" w:date="2024-11-13T11:18:01Z">
        <w:r>
          <w:rPr>
            <w:rFonts w:hint="eastAsia" w:ascii="楷体_GB2312" w:hAnsi="Calibri" w:eastAsia="楷体_GB2312"/>
            <w:sz w:val="22"/>
            <w:highlight w:val="none"/>
          </w:rPr>
          <w:delText>，</w:delText>
        </w:r>
      </w:del>
      <w:del w:id="6541" w:author="陶欢" w:date="2024-11-13T11:18:01Z">
        <w:r>
          <w:rPr>
            <w:rFonts w:hint="eastAsia" w:ascii="楷体_GB2312" w:hAnsi="Calibri" w:eastAsia="楷体_GB2312"/>
            <w:sz w:val="22"/>
            <w:highlight w:val="none"/>
            <w:lang w:eastAsia="zh-CN"/>
          </w:rPr>
          <w:delText>I型线损排查仪</w:delText>
        </w:r>
      </w:del>
      <w:del w:id="6542" w:author="陶欢" w:date="2024-11-13T11:18:01Z">
        <w:r>
          <w:rPr>
            <w:rFonts w:hint="eastAsia" w:ascii="楷体_GB2312" w:hAnsi="Calibri" w:eastAsia="楷体_GB2312"/>
            <w:sz w:val="22"/>
            <w:highlight w:val="none"/>
          </w:rPr>
          <w:delText>收到此命令帧后进行操作，完成后将结果通过4G模块口按照本协议规定的数据帧格式发送给应用软件。具体数据帧如下：</w:delText>
        </w:r>
      </w:del>
    </w:p>
    <w:p w14:paraId="3A9446A1">
      <w:pPr>
        <w:spacing w:line="320" w:lineRule="exact"/>
        <w:ind w:firstLine="420"/>
        <w:rPr>
          <w:del w:id="6543" w:author="陶欢" w:date="2024-11-13T11:18:01Z"/>
          <w:rFonts w:hint="eastAsia" w:ascii="楷体_GB2312" w:hAnsi="Calibri" w:eastAsia="楷体_GB2312"/>
          <w:sz w:val="22"/>
          <w:highlight w:val="none"/>
        </w:rPr>
      </w:pPr>
      <w:del w:id="6544" w:author="陶欢" w:date="2024-11-13T11:18:01Z">
        <w:r>
          <w:rPr>
            <w:rFonts w:hint="eastAsia" w:ascii="楷体_GB2312" w:hAnsi="Calibri" w:eastAsia="楷体_GB2312"/>
            <w:sz w:val="22"/>
            <w:highlight w:val="none"/>
          </w:rPr>
          <w:delText>发送帧：</w:delText>
        </w:r>
      </w:del>
    </w:p>
    <w:p w14:paraId="50A550D3">
      <w:pPr>
        <w:spacing w:line="320" w:lineRule="exact"/>
        <w:ind w:firstLine="420"/>
        <w:rPr>
          <w:del w:id="6545" w:author="陶欢" w:date="2024-11-13T11:18:01Z"/>
          <w:rFonts w:hint="eastAsia" w:ascii="楷体_GB2312" w:hAnsi="Calibri" w:eastAsia="楷体_GB2312"/>
          <w:sz w:val="22"/>
          <w:highlight w:val="none"/>
          <w:lang w:val="en-US" w:eastAsia="zh-CN"/>
        </w:rPr>
      </w:pPr>
      <w:del w:id="6546" w:author="陶欢" w:date="2024-11-13T11:18:01Z">
        <w:r>
          <w:rPr>
            <w:rFonts w:hint="eastAsia" w:ascii="楷体_GB2312" w:hAnsi="Calibri" w:eastAsia="楷体_GB2312"/>
            <w:sz w:val="22"/>
            <w:highlight w:val="none"/>
          </w:rPr>
          <w:delText>控制码：C=0x0</w:delText>
        </w:r>
      </w:del>
      <w:del w:id="6547" w:author="陶欢" w:date="2024-11-13T11:18:01Z">
        <w:r>
          <w:rPr>
            <w:rFonts w:hint="eastAsia" w:ascii="楷体_GB2312" w:hAnsi="Calibri" w:eastAsia="楷体_GB2312"/>
            <w:sz w:val="22"/>
            <w:highlight w:val="none"/>
            <w:lang w:val="en-US" w:eastAsia="zh-CN"/>
          </w:rPr>
          <w:delText>E</w:delText>
        </w:r>
      </w:del>
    </w:p>
    <w:p w14:paraId="5E3673D2">
      <w:pPr>
        <w:spacing w:line="320" w:lineRule="exact"/>
        <w:ind w:firstLine="420"/>
        <w:rPr>
          <w:del w:id="6548" w:author="陶欢" w:date="2024-11-13T11:18:01Z"/>
          <w:rFonts w:ascii="楷体_GB2312" w:hAnsi="Calibri" w:eastAsia="楷体_GB2312"/>
          <w:sz w:val="22"/>
          <w:highlight w:val="none"/>
        </w:rPr>
      </w:pPr>
      <w:del w:id="6549" w:author="陶欢" w:date="2024-11-13T11:18:01Z">
        <w:r>
          <w:rPr>
            <w:rFonts w:hint="eastAsia" w:ascii="楷体_GB2312" w:hAnsi="Calibri" w:eastAsia="楷体_GB2312"/>
            <w:sz w:val="22"/>
            <w:highlight w:val="none"/>
          </w:rPr>
          <w:delText>数据长度：L=0x01，</w:delText>
        </w:r>
      </w:del>
      <w:del w:id="6550" w:author="陶欢" w:date="2024-11-13T11:18:01Z">
        <w:r>
          <w:rPr>
            <w:rFonts w:hint="eastAsia" w:ascii="楷体_GB2312" w:hAnsi="Calibri" w:eastAsia="楷体_GB2312"/>
            <w:sz w:val="22"/>
            <w:highlight w:val="none"/>
            <w:lang w:eastAsia="zh-CN"/>
          </w:rPr>
          <w:delText>启动</w:delText>
        </w:r>
      </w:del>
      <w:del w:id="6551" w:author="陶欢" w:date="2024-11-13T11:18:01Z">
        <w:r>
          <w:rPr>
            <w:rFonts w:hint="eastAsia" w:ascii="楷体_GB2312" w:hAnsi="Calibri" w:eastAsia="楷体_GB2312"/>
            <w:sz w:val="22"/>
            <w:highlight w:val="none"/>
          </w:rPr>
          <w:delText>命令：0X55；</w:delText>
        </w:r>
      </w:del>
      <w:del w:id="6552" w:author="陶欢" w:date="2024-11-13T11:18:01Z">
        <w:r>
          <w:rPr>
            <w:rFonts w:hint="eastAsia" w:ascii="楷体_GB2312" w:hAnsi="Calibri" w:eastAsia="楷体_GB2312"/>
            <w:sz w:val="22"/>
            <w:highlight w:val="none"/>
            <w:lang w:eastAsia="zh-CN"/>
          </w:rPr>
          <w:delText>停止</w:delText>
        </w:r>
      </w:del>
      <w:del w:id="6553" w:author="陶欢" w:date="2024-11-13T11:18:01Z">
        <w:r>
          <w:rPr>
            <w:rFonts w:hint="eastAsia" w:ascii="楷体_GB2312" w:hAnsi="Calibri" w:eastAsia="楷体_GB2312"/>
            <w:sz w:val="22"/>
            <w:highlight w:val="none"/>
          </w:rPr>
          <w:delText>命令：0xAA；</w:delText>
        </w:r>
      </w:del>
    </w:p>
    <w:p w14:paraId="5CF98D78">
      <w:pPr>
        <w:spacing w:line="320" w:lineRule="exact"/>
        <w:ind w:firstLine="420"/>
        <w:rPr>
          <w:del w:id="6554" w:author="陶欢" w:date="2024-11-13T11:18:01Z"/>
          <w:rFonts w:ascii="楷体_GB2312" w:hAnsi="Calibri" w:eastAsia="楷体_GB2312"/>
          <w:sz w:val="22"/>
          <w:highlight w:val="none"/>
        </w:rPr>
      </w:pPr>
      <w:del w:id="6555"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5662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6556" w:author="陶欢" w:date="2024-11-13T11:18:01Z"/>
        </w:trPr>
        <w:tc>
          <w:tcPr>
            <w:tcW w:w="0" w:type="auto"/>
            <w:noWrap w:val="0"/>
            <w:vAlign w:val="top"/>
          </w:tcPr>
          <w:p w14:paraId="35E87EF8">
            <w:pPr>
              <w:spacing w:line="320" w:lineRule="exact"/>
              <w:jc w:val="center"/>
              <w:rPr>
                <w:del w:id="6557" w:author="陶欢" w:date="2024-11-13T11:18:01Z"/>
                <w:rFonts w:ascii="楷体_GB2312" w:hAnsi="Calibri" w:eastAsia="楷体_GB2312"/>
                <w:sz w:val="22"/>
                <w:highlight w:val="none"/>
              </w:rPr>
            </w:pPr>
            <w:del w:id="6558" w:author="陶欢" w:date="2024-11-13T11:18:01Z">
              <w:r>
                <w:rPr>
                  <w:rFonts w:hint="eastAsia" w:ascii="楷体_GB2312" w:hAnsi="Calibri" w:eastAsia="楷体_GB2312"/>
                  <w:sz w:val="22"/>
                  <w:highlight w:val="none"/>
                </w:rPr>
                <w:delText>68H</w:delText>
              </w:r>
            </w:del>
          </w:p>
        </w:tc>
        <w:tc>
          <w:tcPr>
            <w:tcW w:w="0" w:type="auto"/>
            <w:noWrap w:val="0"/>
            <w:vAlign w:val="top"/>
          </w:tcPr>
          <w:p w14:paraId="5E25B330">
            <w:pPr>
              <w:spacing w:line="320" w:lineRule="exact"/>
              <w:jc w:val="center"/>
              <w:rPr>
                <w:del w:id="6559" w:author="陶欢" w:date="2024-11-13T11:18:01Z"/>
                <w:rFonts w:hint="eastAsia" w:ascii="楷体_GB2312" w:hAnsi="Calibri" w:eastAsia="楷体_GB2312"/>
                <w:sz w:val="22"/>
                <w:highlight w:val="none"/>
              </w:rPr>
            </w:pPr>
            <w:del w:id="6560"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A280579">
            <w:pPr>
              <w:spacing w:line="320" w:lineRule="exact"/>
              <w:jc w:val="center"/>
              <w:rPr>
                <w:del w:id="6561" w:author="陶欢" w:date="2024-11-13T11:18:01Z"/>
                <w:rFonts w:hint="eastAsia"/>
                <w:highlight w:val="none"/>
              </w:rPr>
            </w:pPr>
            <w:del w:id="6562" w:author="陶欢" w:date="2024-11-13T11:18:01Z">
              <w:r>
                <w:rPr>
                  <w:rFonts w:hint="eastAsia"/>
                  <w:highlight w:val="none"/>
                </w:rPr>
                <w:delText>A0A1A2</w:delText>
              </w:r>
            </w:del>
          </w:p>
          <w:p w14:paraId="09789803">
            <w:pPr>
              <w:spacing w:line="320" w:lineRule="exact"/>
              <w:jc w:val="center"/>
              <w:rPr>
                <w:del w:id="6563" w:author="陶欢" w:date="2024-11-13T11:18:01Z"/>
                <w:rFonts w:ascii="楷体_GB2312" w:hAnsi="Calibri" w:eastAsia="楷体_GB2312"/>
                <w:sz w:val="22"/>
                <w:highlight w:val="none"/>
              </w:rPr>
            </w:pPr>
            <w:del w:id="6564" w:author="陶欢" w:date="2024-11-13T11:18:01Z">
              <w:r>
                <w:rPr>
                  <w:rFonts w:hint="eastAsia"/>
                  <w:highlight w:val="none"/>
                </w:rPr>
                <w:delText>A3A4A5</w:delText>
              </w:r>
            </w:del>
          </w:p>
        </w:tc>
        <w:tc>
          <w:tcPr>
            <w:tcW w:w="0" w:type="auto"/>
            <w:noWrap w:val="0"/>
            <w:vAlign w:val="top"/>
          </w:tcPr>
          <w:p w14:paraId="28B7F718">
            <w:pPr>
              <w:spacing w:line="320" w:lineRule="exact"/>
              <w:jc w:val="center"/>
              <w:rPr>
                <w:del w:id="6565" w:author="陶欢" w:date="2024-11-13T11:18:01Z"/>
                <w:rFonts w:ascii="楷体_GB2312" w:hAnsi="Calibri" w:eastAsia="楷体_GB2312"/>
                <w:sz w:val="22"/>
                <w:highlight w:val="none"/>
              </w:rPr>
            </w:pPr>
            <w:del w:id="6566" w:author="陶欢" w:date="2024-11-13T11:18:01Z">
              <w:r>
                <w:rPr>
                  <w:rFonts w:hint="eastAsia" w:ascii="楷体_GB2312" w:hAnsi="Calibri" w:eastAsia="楷体_GB2312"/>
                  <w:sz w:val="22"/>
                  <w:highlight w:val="none"/>
                </w:rPr>
                <w:delText>68H</w:delText>
              </w:r>
            </w:del>
          </w:p>
        </w:tc>
        <w:tc>
          <w:tcPr>
            <w:tcW w:w="0" w:type="auto"/>
            <w:noWrap w:val="0"/>
            <w:vAlign w:val="top"/>
          </w:tcPr>
          <w:p w14:paraId="18537D9D">
            <w:pPr>
              <w:spacing w:line="320" w:lineRule="exact"/>
              <w:jc w:val="center"/>
              <w:rPr>
                <w:del w:id="6567" w:author="陶欢" w:date="2024-11-13T11:18:01Z"/>
                <w:rFonts w:ascii="楷体_GB2312" w:hAnsi="Calibri" w:eastAsia="楷体_GB2312"/>
                <w:sz w:val="22"/>
                <w:highlight w:val="none"/>
              </w:rPr>
            </w:pPr>
            <w:del w:id="6568" w:author="陶欢" w:date="2024-11-13T11:18:01Z">
              <w:r>
                <w:rPr>
                  <w:rFonts w:hint="eastAsia" w:ascii="楷体_GB2312" w:hAnsi="Calibri" w:eastAsia="楷体_GB2312"/>
                  <w:sz w:val="22"/>
                  <w:highlight w:val="none"/>
                </w:rPr>
                <w:delText>0</w:delText>
              </w:r>
            </w:del>
            <w:del w:id="6569" w:author="陶欢" w:date="2024-11-13T11:18:01Z">
              <w:r>
                <w:rPr>
                  <w:rFonts w:hint="eastAsia" w:ascii="楷体_GB2312" w:hAnsi="Calibri" w:eastAsia="楷体_GB2312"/>
                  <w:sz w:val="22"/>
                  <w:highlight w:val="none"/>
                  <w:lang w:val="en-US" w:eastAsia="zh-CN"/>
                </w:rPr>
                <w:delText>E</w:delText>
              </w:r>
            </w:del>
            <w:del w:id="6570" w:author="陶欢" w:date="2024-11-13T11:18:01Z">
              <w:r>
                <w:rPr>
                  <w:rFonts w:hint="eastAsia" w:ascii="楷体_GB2312" w:hAnsi="Calibri" w:eastAsia="楷体_GB2312"/>
                  <w:sz w:val="22"/>
                  <w:highlight w:val="none"/>
                </w:rPr>
                <w:delText>H</w:delText>
              </w:r>
            </w:del>
          </w:p>
        </w:tc>
        <w:tc>
          <w:tcPr>
            <w:tcW w:w="0" w:type="auto"/>
            <w:noWrap w:val="0"/>
            <w:vAlign w:val="top"/>
          </w:tcPr>
          <w:p w14:paraId="32B81FE7">
            <w:pPr>
              <w:spacing w:line="320" w:lineRule="exact"/>
              <w:jc w:val="center"/>
              <w:rPr>
                <w:del w:id="6571" w:author="陶欢" w:date="2024-11-13T11:18:01Z"/>
                <w:rFonts w:ascii="楷体_GB2312" w:hAnsi="Calibri" w:eastAsia="楷体_GB2312"/>
                <w:sz w:val="22"/>
                <w:highlight w:val="none"/>
              </w:rPr>
            </w:pPr>
            <w:del w:id="6572" w:author="陶欢" w:date="2024-11-13T11:18:01Z">
              <w:r>
                <w:rPr>
                  <w:rFonts w:hint="eastAsia" w:ascii="楷体_GB2312" w:hAnsi="Calibri" w:eastAsia="楷体_GB2312"/>
                  <w:sz w:val="22"/>
                  <w:highlight w:val="none"/>
                </w:rPr>
                <w:delText>01H</w:delText>
              </w:r>
            </w:del>
          </w:p>
        </w:tc>
        <w:tc>
          <w:tcPr>
            <w:tcW w:w="0" w:type="auto"/>
            <w:noWrap w:val="0"/>
            <w:vAlign w:val="top"/>
          </w:tcPr>
          <w:p w14:paraId="3DB470B9">
            <w:pPr>
              <w:spacing w:line="320" w:lineRule="exact"/>
              <w:jc w:val="center"/>
              <w:rPr>
                <w:del w:id="6573" w:author="陶欢" w:date="2024-11-13T11:18:01Z"/>
                <w:rFonts w:hint="eastAsia" w:ascii="楷体_GB2312" w:hAnsi="Calibri" w:eastAsia="楷体_GB2312"/>
                <w:sz w:val="22"/>
                <w:highlight w:val="none"/>
              </w:rPr>
            </w:pPr>
            <w:del w:id="6574" w:author="陶欢" w:date="2024-11-13T11:18:01Z">
              <w:r>
                <w:rPr>
                  <w:rFonts w:hint="eastAsia" w:ascii="楷体_GB2312" w:hAnsi="Calibri" w:eastAsia="楷体_GB2312"/>
                  <w:sz w:val="22"/>
                  <w:highlight w:val="none"/>
                </w:rPr>
                <w:delText>00H</w:delText>
              </w:r>
            </w:del>
          </w:p>
        </w:tc>
        <w:tc>
          <w:tcPr>
            <w:tcW w:w="0" w:type="auto"/>
            <w:noWrap w:val="0"/>
            <w:vAlign w:val="top"/>
          </w:tcPr>
          <w:p w14:paraId="77F8F4E6">
            <w:pPr>
              <w:spacing w:line="320" w:lineRule="exact"/>
              <w:jc w:val="center"/>
              <w:rPr>
                <w:del w:id="6575" w:author="陶欢" w:date="2024-11-13T11:18:01Z"/>
                <w:rFonts w:hint="eastAsia" w:ascii="楷体_GB2312" w:hAnsi="Calibri" w:eastAsia="楷体_GB2312"/>
                <w:sz w:val="22"/>
                <w:highlight w:val="none"/>
              </w:rPr>
            </w:pPr>
            <w:del w:id="6576" w:author="陶欢" w:date="2024-11-13T11:18:01Z">
              <w:r>
                <w:rPr>
                  <w:rFonts w:hint="eastAsia" w:ascii="楷体_GB2312" w:hAnsi="Calibri" w:eastAsia="楷体_GB2312"/>
                  <w:sz w:val="22"/>
                  <w:highlight w:val="none"/>
                </w:rPr>
                <w:delText>XX</w:delText>
              </w:r>
            </w:del>
          </w:p>
        </w:tc>
        <w:tc>
          <w:tcPr>
            <w:tcW w:w="0" w:type="auto"/>
            <w:noWrap w:val="0"/>
            <w:vAlign w:val="top"/>
          </w:tcPr>
          <w:p w14:paraId="32D8EF6B">
            <w:pPr>
              <w:spacing w:line="320" w:lineRule="exact"/>
              <w:jc w:val="center"/>
              <w:rPr>
                <w:del w:id="6577" w:author="陶欢" w:date="2024-11-13T11:18:01Z"/>
                <w:rFonts w:hint="eastAsia" w:ascii="楷体_GB2312" w:hAnsi="Calibri" w:eastAsia="楷体_GB2312"/>
                <w:sz w:val="22"/>
                <w:highlight w:val="none"/>
              </w:rPr>
            </w:pPr>
            <w:del w:id="6578" w:author="陶欢" w:date="2024-11-13T11:18:01Z">
              <w:r>
                <w:rPr>
                  <w:rFonts w:hint="eastAsia" w:ascii="楷体_GB2312" w:hAnsi="Calibri" w:eastAsia="楷体_GB2312"/>
                  <w:sz w:val="22"/>
                  <w:highlight w:val="none"/>
                </w:rPr>
                <w:delText>CS</w:delText>
              </w:r>
            </w:del>
          </w:p>
        </w:tc>
        <w:tc>
          <w:tcPr>
            <w:tcW w:w="0" w:type="auto"/>
            <w:noWrap w:val="0"/>
            <w:vAlign w:val="top"/>
          </w:tcPr>
          <w:p w14:paraId="0FAA2CB7">
            <w:pPr>
              <w:spacing w:line="320" w:lineRule="exact"/>
              <w:jc w:val="center"/>
              <w:rPr>
                <w:del w:id="6579" w:author="陶欢" w:date="2024-11-13T11:18:01Z"/>
                <w:rFonts w:ascii="楷体_GB2312" w:hAnsi="Calibri" w:eastAsia="楷体_GB2312"/>
                <w:sz w:val="22"/>
                <w:highlight w:val="none"/>
              </w:rPr>
            </w:pPr>
            <w:del w:id="6580" w:author="陶欢" w:date="2024-11-13T11:18:01Z">
              <w:r>
                <w:rPr>
                  <w:rFonts w:hint="eastAsia" w:ascii="楷体_GB2312" w:hAnsi="Calibri" w:eastAsia="楷体_GB2312"/>
                  <w:sz w:val="22"/>
                  <w:highlight w:val="none"/>
                </w:rPr>
                <w:delText>16H</w:delText>
              </w:r>
            </w:del>
          </w:p>
        </w:tc>
      </w:tr>
    </w:tbl>
    <w:p w14:paraId="7AD3CAFC">
      <w:pPr>
        <w:spacing w:line="320" w:lineRule="exact"/>
        <w:ind w:firstLine="420"/>
        <w:rPr>
          <w:del w:id="6581" w:author="陶欢" w:date="2024-11-13T11:18:01Z"/>
          <w:rFonts w:ascii="楷体_GB2312" w:hAnsi="Calibri" w:eastAsia="楷体_GB2312"/>
          <w:sz w:val="22"/>
          <w:highlight w:val="none"/>
        </w:rPr>
      </w:pPr>
      <w:del w:id="6582" w:author="陶欢" w:date="2024-11-13T11:18:01Z">
        <w:r>
          <w:rPr>
            <w:rFonts w:hint="eastAsia" w:ascii="楷体_GB2312" w:hAnsi="Calibri" w:eastAsia="楷体_GB2312"/>
            <w:sz w:val="22"/>
            <w:highlight w:val="none"/>
          </w:rPr>
          <w:delText>返回帧：</w:delText>
        </w:r>
      </w:del>
    </w:p>
    <w:p w14:paraId="2321BFA0">
      <w:pPr>
        <w:spacing w:line="320" w:lineRule="exact"/>
        <w:ind w:firstLine="420"/>
        <w:rPr>
          <w:del w:id="6583" w:author="陶欢" w:date="2024-11-13T11:18:01Z"/>
          <w:rFonts w:hint="eastAsia" w:ascii="楷体_GB2312" w:hAnsi="Calibri" w:eastAsia="楷体_GB2312"/>
          <w:sz w:val="22"/>
          <w:highlight w:val="none"/>
          <w:lang w:val="en-US" w:eastAsia="zh-CN"/>
        </w:rPr>
      </w:pPr>
      <w:del w:id="6584" w:author="陶欢" w:date="2024-11-13T11:18:01Z">
        <w:r>
          <w:rPr>
            <w:rFonts w:hint="eastAsia" w:ascii="楷体_GB2312" w:hAnsi="Calibri" w:eastAsia="楷体_GB2312"/>
            <w:sz w:val="22"/>
            <w:highlight w:val="none"/>
          </w:rPr>
          <w:delText>控制码：C=0x8</w:delText>
        </w:r>
      </w:del>
      <w:del w:id="6585" w:author="陶欢" w:date="2024-11-13T11:18:01Z">
        <w:r>
          <w:rPr>
            <w:rFonts w:hint="eastAsia" w:ascii="楷体_GB2312" w:hAnsi="Calibri" w:eastAsia="楷体_GB2312"/>
            <w:sz w:val="22"/>
            <w:highlight w:val="none"/>
            <w:lang w:val="en-US" w:eastAsia="zh-CN"/>
          </w:rPr>
          <w:delText>E</w:delText>
        </w:r>
      </w:del>
    </w:p>
    <w:p w14:paraId="4DFD34FE">
      <w:pPr>
        <w:spacing w:line="320" w:lineRule="exact"/>
        <w:ind w:firstLine="420"/>
        <w:rPr>
          <w:del w:id="6586" w:author="陶欢" w:date="2024-11-13T11:18:01Z"/>
          <w:rFonts w:ascii="楷体_GB2312" w:hAnsi="Calibri" w:eastAsia="楷体_GB2312"/>
          <w:sz w:val="22"/>
          <w:highlight w:val="none"/>
        </w:rPr>
      </w:pPr>
      <w:del w:id="6587" w:author="陶欢" w:date="2024-11-13T11:18:01Z">
        <w:r>
          <w:rPr>
            <w:rFonts w:hint="eastAsia" w:ascii="楷体_GB2312" w:hAnsi="Calibri" w:eastAsia="楷体_GB2312"/>
            <w:sz w:val="22"/>
            <w:highlight w:val="none"/>
          </w:rPr>
          <w:delText>数据长度：L=0x00</w:delText>
        </w:r>
      </w:del>
    </w:p>
    <w:p w14:paraId="1913D237">
      <w:pPr>
        <w:spacing w:line="320" w:lineRule="exact"/>
        <w:ind w:firstLine="420"/>
        <w:rPr>
          <w:del w:id="6588" w:author="陶欢" w:date="2024-11-13T11:18:01Z"/>
          <w:rFonts w:ascii="楷体_GB2312" w:hAnsi="Calibri" w:eastAsia="楷体_GB2312"/>
          <w:sz w:val="22"/>
          <w:highlight w:val="none"/>
        </w:rPr>
      </w:pPr>
      <w:del w:id="6589"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07A8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6590" w:author="陶欢" w:date="2024-11-13T11:18:01Z"/>
        </w:trPr>
        <w:tc>
          <w:tcPr>
            <w:tcW w:w="0" w:type="auto"/>
            <w:noWrap w:val="0"/>
            <w:vAlign w:val="top"/>
          </w:tcPr>
          <w:p w14:paraId="403186E4">
            <w:pPr>
              <w:spacing w:line="320" w:lineRule="exact"/>
              <w:jc w:val="center"/>
              <w:rPr>
                <w:del w:id="6591" w:author="陶欢" w:date="2024-11-13T11:18:01Z"/>
                <w:rFonts w:ascii="楷体_GB2312" w:hAnsi="Calibri" w:eastAsia="楷体_GB2312"/>
                <w:sz w:val="22"/>
                <w:highlight w:val="none"/>
              </w:rPr>
            </w:pPr>
            <w:del w:id="6592" w:author="陶欢" w:date="2024-11-13T11:18:01Z">
              <w:r>
                <w:rPr>
                  <w:rFonts w:hint="eastAsia" w:ascii="楷体_GB2312" w:hAnsi="Calibri" w:eastAsia="楷体_GB2312"/>
                  <w:sz w:val="22"/>
                  <w:highlight w:val="none"/>
                </w:rPr>
                <w:delText>68H</w:delText>
              </w:r>
            </w:del>
          </w:p>
        </w:tc>
        <w:tc>
          <w:tcPr>
            <w:tcW w:w="0" w:type="auto"/>
            <w:noWrap w:val="0"/>
            <w:vAlign w:val="top"/>
          </w:tcPr>
          <w:p w14:paraId="44655B92">
            <w:pPr>
              <w:spacing w:line="320" w:lineRule="exact"/>
              <w:jc w:val="center"/>
              <w:rPr>
                <w:del w:id="6593" w:author="陶欢" w:date="2024-11-13T11:18:01Z"/>
                <w:rFonts w:hint="eastAsia" w:ascii="楷体_GB2312" w:hAnsi="Calibri" w:eastAsia="楷体_GB2312"/>
                <w:sz w:val="22"/>
                <w:highlight w:val="none"/>
              </w:rPr>
            </w:pPr>
            <w:del w:id="6594" w:author="陶欢" w:date="2024-11-13T11:18:01Z">
              <w:bookmarkStart w:id="45" w:name="OLE_LINK10"/>
              <w:r>
                <w:rPr>
                  <w:rFonts w:hint="eastAsia" w:ascii="楷体_GB2312" w:hAnsi="Calibri" w:eastAsia="楷体_GB2312"/>
                  <w:sz w:val="22"/>
                  <w:highlight w:val="none"/>
                  <w:lang w:val="en-US" w:eastAsia="zh-CN"/>
                </w:rPr>
                <w:delText>ABH</w:delText>
              </w:r>
              <w:bookmarkEnd w:id="45"/>
            </w:del>
          </w:p>
        </w:tc>
        <w:tc>
          <w:tcPr>
            <w:tcW w:w="0" w:type="auto"/>
            <w:noWrap w:val="0"/>
            <w:vAlign w:val="top"/>
          </w:tcPr>
          <w:p w14:paraId="121734EB">
            <w:pPr>
              <w:spacing w:line="320" w:lineRule="exact"/>
              <w:jc w:val="center"/>
              <w:rPr>
                <w:del w:id="6595" w:author="陶欢" w:date="2024-11-13T11:18:01Z"/>
                <w:rFonts w:hint="eastAsia"/>
                <w:highlight w:val="none"/>
              </w:rPr>
            </w:pPr>
            <w:del w:id="6596" w:author="陶欢" w:date="2024-11-13T11:18:01Z">
              <w:r>
                <w:rPr>
                  <w:rFonts w:hint="eastAsia"/>
                  <w:highlight w:val="none"/>
                </w:rPr>
                <w:delText>A0A1A2</w:delText>
              </w:r>
            </w:del>
          </w:p>
          <w:p w14:paraId="70ACE538">
            <w:pPr>
              <w:spacing w:line="320" w:lineRule="exact"/>
              <w:jc w:val="center"/>
              <w:rPr>
                <w:del w:id="6597" w:author="陶欢" w:date="2024-11-13T11:18:01Z"/>
                <w:rFonts w:ascii="楷体_GB2312" w:hAnsi="Calibri" w:eastAsia="楷体_GB2312"/>
                <w:sz w:val="22"/>
                <w:highlight w:val="none"/>
              </w:rPr>
            </w:pPr>
            <w:del w:id="6598" w:author="陶欢" w:date="2024-11-13T11:18:01Z">
              <w:r>
                <w:rPr>
                  <w:rFonts w:hint="eastAsia"/>
                  <w:highlight w:val="none"/>
                </w:rPr>
                <w:delText>A3A4A5</w:delText>
              </w:r>
            </w:del>
          </w:p>
        </w:tc>
        <w:tc>
          <w:tcPr>
            <w:tcW w:w="0" w:type="auto"/>
            <w:noWrap w:val="0"/>
            <w:vAlign w:val="top"/>
          </w:tcPr>
          <w:p w14:paraId="2947BB7C">
            <w:pPr>
              <w:spacing w:line="320" w:lineRule="exact"/>
              <w:jc w:val="center"/>
              <w:rPr>
                <w:del w:id="6599" w:author="陶欢" w:date="2024-11-13T11:18:01Z"/>
                <w:rFonts w:ascii="楷体_GB2312" w:hAnsi="Calibri" w:eastAsia="楷体_GB2312"/>
                <w:sz w:val="22"/>
                <w:highlight w:val="none"/>
              </w:rPr>
            </w:pPr>
            <w:del w:id="6600" w:author="陶欢" w:date="2024-11-13T11:18:01Z">
              <w:r>
                <w:rPr>
                  <w:rFonts w:hint="eastAsia" w:ascii="楷体_GB2312" w:hAnsi="Calibri" w:eastAsia="楷体_GB2312"/>
                  <w:sz w:val="22"/>
                  <w:highlight w:val="none"/>
                </w:rPr>
                <w:delText>68H</w:delText>
              </w:r>
            </w:del>
          </w:p>
        </w:tc>
        <w:tc>
          <w:tcPr>
            <w:tcW w:w="0" w:type="auto"/>
            <w:noWrap w:val="0"/>
            <w:vAlign w:val="top"/>
          </w:tcPr>
          <w:p w14:paraId="66A716BD">
            <w:pPr>
              <w:spacing w:line="320" w:lineRule="exact"/>
              <w:jc w:val="center"/>
              <w:rPr>
                <w:del w:id="6601" w:author="陶欢" w:date="2024-11-13T11:18:01Z"/>
                <w:rFonts w:ascii="楷体_GB2312" w:hAnsi="Calibri" w:eastAsia="楷体_GB2312"/>
                <w:sz w:val="22"/>
                <w:highlight w:val="none"/>
              </w:rPr>
            </w:pPr>
            <w:del w:id="6602" w:author="陶欢" w:date="2024-11-13T11:18:01Z">
              <w:r>
                <w:rPr>
                  <w:rFonts w:hint="eastAsia" w:ascii="楷体_GB2312" w:hAnsi="Calibri" w:eastAsia="楷体_GB2312"/>
                  <w:sz w:val="22"/>
                  <w:highlight w:val="none"/>
                </w:rPr>
                <w:delText>8</w:delText>
              </w:r>
            </w:del>
            <w:del w:id="6603" w:author="陶欢" w:date="2024-11-13T11:18:01Z">
              <w:r>
                <w:rPr>
                  <w:rFonts w:hint="eastAsia" w:ascii="楷体_GB2312" w:hAnsi="Calibri" w:eastAsia="楷体_GB2312"/>
                  <w:sz w:val="22"/>
                  <w:highlight w:val="none"/>
                  <w:lang w:val="en-US" w:eastAsia="zh-CN"/>
                </w:rPr>
                <w:delText>E</w:delText>
              </w:r>
            </w:del>
            <w:del w:id="6604" w:author="陶欢" w:date="2024-11-13T11:18:01Z">
              <w:r>
                <w:rPr>
                  <w:rFonts w:hint="eastAsia" w:ascii="楷体_GB2312" w:hAnsi="Calibri" w:eastAsia="楷体_GB2312"/>
                  <w:sz w:val="22"/>
                  <w:highlight w:val="none"/>
                </w:rPr>
                <w:delText>H</w:delText>
              </w:r>
            </w:del>
          </w:p>
        </w:tc>
        <w:tc>
          <w:tcPr>
            <w:tcW w:w="0" w:type="auto"/>
            <w:noWrap w:val="0"/>
            <w:vAlign w:val="top"/>
          </w:tcPr>
          <w:p w14:paraId="28430A20">
            <w:pPr>
              <w:spacing w:line="320" w:lineRule="exact"/>
              <w:jc w:val="center"/>
              <w:rPr>
                <w:del w:id="6605" w:author="陶欢" w:date="2024-11-13T11:18:01Z"/>
                <w:rFonts w:ascii="楷体_GB2312" w:hAnsi="Calibri" w:eastAsia="楷体_GB2312"/>
                <w:sz w:val="22"/>
                <w:highlight w:val="none"/>
              </w:rPr>
            </w:pPr>
            <w:del w:id="6606" w:author="陶欢" w:date="2024-11-13T11:18:01Z">
              <w:r>
                <w:rPr>
                  <w:rFonts w:hint="eastAsia" w:ascii="楷体_GB2312" w:hAnsi="Calibri" w:eastAsia="楷体_GB2312"/>
                  <w:sz w:val="22"/>
                  <w:highlight w:val="none"/>
                </w:rPr>
                <w:delText>00H</w:delText>
              </w:r>
            </w:del>
          </w:p>
        </w:tc>
        <w:tc>
          <w:tcPr>
            <w:tcW w:w="0" w:type="auto"/>
            <w:noWrap w:val="0"/>
            <w:vAlign w:val="top"/>
          </w:tcPr>
          <w:p w14:paraId="45EC9662">
            <w:pPr>
              <w:spacing w:line="320" w:lineRule="exact"/>
              <w:jc w:val="center"/>
              <w:rPr>
                <w:del w:id="6607" w:author="陶欢" w:date="2024-11-13T11:18:01Z"/>
                <w:rFonts w:hint="eastAsia" w:ascii="楷体_GB2312" w:hAnsi="Calibri" w:eastAsia="楷体_GB2312"/>
                <w:sz w:val="22"/>
                <w:highlight w:val="none"/>
              </w:rPr>
            </w:pPr>
            <w:del w:id="6608" w:author="陶欢" w:date="2024-11-13T11:18:01Z">
              <w:r>
                <w:rPr>
                  <w:rFonts w:hint="eastAsia" w:ascii="楷体_GB2312" w:hAnsi="Calibri" w:eastAsia="楷体_GB2312"/>
                  <w:sz w:val="22"/>
                  <w:highlight w:val="none"/>
                </w:rPr>
                <w:delText>00H</w:delText>
              </w:r>
            </w:del>
          </w:p>
        </w:tc>
        <w:tc>
          <w:tcPr>
            <w:tcW w:w="0" w:type="auto"/>
            <w:noWrap w:val="0"/>
            <w:vAlign w:val="top"/>
          </w:tcPr>
          <w:p w14:paraId="2306106C">
            <w:pPr>
              <w:spacing w:line="320" w:lineRule="exact"/>
              <w:jc w:val="center"/>
              <w:rPr>
                <w:del w:id="6609" w:author="陶欢" w:date="2024-11-13T11:18:01Z"/>
                <w:rFonts w:ascii="楷体_GB2312" w:hAnsi="Calibri" w:eastAsia="楷体_GB2312"/>
                <w:sz w:val="22"/>
                <w:highlight w:val="none"/>
              </w:rPr>
            </w:pPr>
            <w:del w:id="6610" w:author="陶欢" w:date="2024-11-13T11:18:01Z">
              <w:r>
                <w:rPr>
                  <w:rFonts w:hint="eastAsia" w:ascii="楷体_GB2312" w:hAnsi="Calibri" w:eastAsia="楷体_GB2312"/>
                  <w:sz w:val="22"/>
                  <w:highlight w:val="none"/>
                </w:rPr>
                <w:delText>CS</w:delText>
              </w:r>
            </w:del>
          </w:p>
        </w:tc>
        <w:tc>
          <w:tcPr>
            <w:tcW w:w="0" w:type="auto"/>
            <w:noWrap w:val="0"/>
            <w:vAlign w:val="top"/>
          </w:tcPr>
          <w:p w14:paraId="533ADD7A">
            <w:pPr>
              <w:spacing w:line="320" w:lineRule="exact"/>
              <w:jc w:val="center"/>
              <w:rPr>
                <w:del w:id="6611" w:author="陶欢" w:date="2024-11-13T11:18:01Z"/>
                <w:rFonts w:ascii="楷体_GB2312" w:hAnsi="Calibri" w:eastAsia="楷体_GB2312"/>
                <w:sz w:val="22"/>
                <w:highlight w:val="none"/>
              </w:rPr>
            </w:pPr>
            <w:del w:id="6612" w:author="陶欢" w:date="2024-11-13T11:18:01Z">
              <w:r>
                <w:rPr>
                  <w:rFonts w:hint="eastAsia" w:ascii="楷体_GB2312" w:hAnsi="Calibri" w:eastAsia="楷体_GB2312"/>
                  <w:sz w:val="22"/>
                  <w:highlight w:val="none"/>
                </w:rPr>
                <w:delText>16H</w:delText>
              </w:r>
            </w:del>
          </w:p>
        </w:tc>
      </w:tr>
    </w:tbl>
    <w:p w14:paraId="75AD43D1">
      <w:pPr>
        <w:spacing w:line="320" w:lineRule="exact"/>
        <w:ind w:firstLine="420"/>
        <w:rPr>
          <w:del w:id="6613" w:author="陶欢" w:date="2024-11-13T11:18:01Z"/>
          <w:rFonts w:hint="eastAsia" w:ascii="楷体_GB2312" w:hAnsi="Calibri" w:eastAsia="楷体_GB2312"/>
          <w:sz w:val="22"/>
          <w:highlight w:val="none"/>
        </w:rPr>
      </w:pPr>
    </w:p>
    <w:p w14:paraId="363AA27B">
      <w:pPr>
        <w:spacing w:line="320" w:lineRule="exact"/>
        <w:ind w:firstLine="420"/>
        <w:rPr>
          <w:del w:id="6614" w:author="陶欢" w:date="2024-11-13T11:18:01Z"/>
          <w:rFonts w:ascii="楷体_GB2312" w:hAnsi="Calibri" w:eastAsia="楷体_GB2312"/>
          <w:sz w:val="22"/>
          <w:highlight w:val="none"/>
        </w:rPr>
      </w:pPr>
      <w:del w:id="6615" w:author="陶欢" w:date="2024-11-13T11:18:01Z">
        <w:r>
          <w:rPr>
            <w:rFonts w:hint="eastAsia" w:ascii="楷体_GB2312" w:hAnsi="Calibri" w:eastAsia="楷体_GB2312"/>
            <w:sz w:val="22"/>
            <w:highlight w:val="none"/>
          </w:rPr>
          <w:delText>异常应答帧：</w:delText>
        </w:r>
      </w:del>
    </w:p>
    <w:p w14:paraId="7124441B">
      <w:pPr>
        <w:spacing w:line="320" w:lineRule="exact"/>
        <w:ind w:firstLine="420"/>
        <w:rPr>
          <w:del w:id="6616" w:author="陶欢" w:date="2024-11-13T11:18:01Z"/>
          <w:rFonts w:hint="eastAsia" w:ascii="楷体_GB2312" w:hAnsi="Calibri" w:eastAsia="楷体_GB2312"/>
          <w:sz w:val="22"/>
          <w:highlight w:val="none"/>
          <w:lang w:val="en-US" w:eastAsia="zh-CN"/>
        </w:rPr>
      </w:pPr>
      <w:del w:id="6617" w:author="陶欢" w:date="2024-11-13T11:18:01Z">
        <w:r>
          <w:rPr>
            <w:rFonts w:hint="eastAsia" w:ascii="楷体_GB2312" w:hAnsi="Calibri" w:eastAsia="楷体_GB2312"/>
            <w:sz w:val="22"/>
            <w:highlight w:val="none"/>
          </w:rPr>
          <w:delText>控制码：C=0xC</w:delText>
        </w:r>
      </w:del>
      <w:del w:id="6618" w:author="陶欢" w:date="2024-11-13T11:18:01Z">
        <w:r>
          <w:rPr>
            <w:rFonts w:hint="eastAsia" w:ascii="楷体_GB2312" w:hAnsi="Calibri" w:eastAsia="楷体_GB2312"/>
            <w:sz w:val="22"/>
            <w:highlight w:val="none"/>
            <w:lang w:val="en-US" w:eastAsia="zh-CN"/>
          </w:rPr>
          <w:delText>E</w:delText>
        </w:r>
      </w:del>
    </w:p>
    <w:p w14:paraId="041D03BA">
      <w:pPr>
        <w:spacing w:line="320" w:lineRule="exact"/>
        <w:ind w:firstLine="420"/>
        <w:rPr>
          <w:del w:id="6619" w:author="陶欢" w:date="2024-11-13T11:18:01Z"/>
          <w:rFonts w:ascii="楷体_GB2312" w:hAnsi="Calibri" w:eastAsia="楷体_GB2312"/>
          <w:sz w:val="22"/>
          <w:highlight w:val="none"/>
        </w:rPr>
      </w:pPr>
      <w:del w:id="6620" w:author="陶欢" w:date="2024-11-13T11:18:01Z">
        <w:r>
          <w:rPr>
            <w:rFonts w:hint="eastAsia" w:ascii="楷体_GB2312" w:hAnsi="Calibri" w:eastAsia="楷体_GB2312"/>
            <w:sz w:val="22"/>
            <w:highlight w:val="none"/>
          </w:rPr>
          <w:delText>数据长度：L=0x01</w:delText>
        </w:r>
      </w:del>
    </w:p>
    <w:p w14:paraId="060598C7">
      <w:pPr>
        <w:spacing w:line="320" w:lineRule="exact"/>
        <w:ind w:firstLine="420"/>
        <w:rPr>
          <w:del w:id="6621" w:author="陶欢" w:date="2024-11-13T11:18:01Z"/>
          <w:rFonts w:ascii="楷体_GB2312" w:hAnsi="Calibri" w:eastAsia="楷体_GB2312"/>
          <w:sz w:val="22"/>
          <w:highlight w:val="none"/>
        </w:rPr>
      </w:pPr>
      <w:del w:id="6622"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03FE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6623" w:author="陶欢" w:date="2024-11-13T11:18:01Z"/>
        </w:trPr>
        <w:tc>
          <w:tcPr>
            <w:tcW w:w="0" w:type="auto"/>
            <w:noWrap w:val="0"/>
            <w:vAlign w:val="top"/>
          </w:tcPr>
          <w:p w14:paraId="5B1D6D0D">
            <w:pPr>
              <w:spacing w:line="320" w:lineRule="exact"/>
              <w:jc w:val="center"/>
              <w:rPr>
                <w:del w:id="6624" w:author="陶欢" w:date="2024-11-13T11:18:01Z"/>
                <w:rFonts w:ascii="楷体_GB2312" w:hAnsi="Calibri" w:eastAsia="楷体_GB2312"/>
                <w:sz w:val="22"/>
                <w:highlight w:val="none"/>
              </w:rPr>
            </w:pPr>
            <w:del w:id="6625" w:author="陶欢" w:date="2024-11-13T11:18:01Z">
              <w:r>
                <w:rPr>
                  <w:rFonts w:hint="eastAsia" w:ascii="楷体_GB2312" w:hAnsi="Calibri" w:eastAsia="楷体_GB2312"/>
                  <w:sz w:val="22"/>
                  <w:highlight w:val="none"/>
                </w:rPr>
                <w:delText>68H</w:delText>
              </w:r>
            </w:del>
          </w:p>
        </w:tc>
        <w:tc>
          <w:tcPr>
            <w:tcW w:w="0" w:type="auto"/>
            <w:noWrap w:val="0"/>
            <w:vAlign w:val="top"/>
          </w:tcPr>
          <w:p w14:paraId="79C5D8CB">
            <w:pPr>
              <w:spacing w:line="320" w:lineRule="exact"/>
              <w:jc w:val="center"/>
              <w:rPr>
                <w:del w:id="6626" w:author="陶欢" w:date="2024-11-13T11:18:01Z"/>
                <w:rFonts w:hint="eastAsia" w:ascii="楷体_GB2312" w:hAnsi="Calibri" w:eastAsia="楷体_GB2312"/>
                <w:sz w:val="22"/>
                <w:highlight w:val="none"/>
              </w:rPr>
            </w:pPr>
            <w:del w:id="6627"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FF58FF4">
            <w:pPr>
              <w:spacing w:line="320" w:lineRule="exact"/>
              <w:jc w:val="center"/>
              <w:rPr>
                <w:del w:id="6628" w:author="陶欢" w:date="2024-11-13T11:18:01Z"/>
                <w:rFonts w:hint="eastAsia"/>
                <w:highlight w:val="none"/>
              </w:rPr>
            </w:pPr>
            <w:del w:id="6629" w:author="陶欢" w:date="2024-11-13T11:18:01Z">
              <w:r>
                <w:rPr>
                  <w:rFonts w:hint="eastAsia"/>
                  <w:highlight w:val="none"/>
                </w:rPr>
                <w:delText>A0A1A2</w:delText>
              </w:r>
            </w:del>
          </w:p>
          <w:p w14:paraId="322E39E6">
            <w:pPr>
              <w:spacing w:line="320" w:lineRule="exact"/>
              <w:jc w:val="center"/>
              <w:rPr>
                <w:del w:id="6630" w:author="陶欢" w:date="2024-11-13T11:18:01Z"/>
                <w:rFonts w:ascii="楷体_GB2312" w:hAnsi="Calibri" w:eastAsia="楷体_GB2312"/>
                <w:sz w:val="22"/>
                <w:highlight w:val="none"/>
              </w:rPr>
            </w:pPr>
            <w:del w:id="6631" w:author="陶欢" w:date="2024-11-13T11:18:01Z">
              <w:r>
                <w:rPr>
                  <w:rFonts w:hint="eastAsia"/>
                  <w:highlight w:val="none"/>
                </w:rPr>
                <w:delText>A3A4A5</w:delText>
              </w:r>
            </w:del>
          </w:p>
        </w:tc>
        <w:tc>
          <w:tcPr>
            <w:tcW w:w="0" w:type="auto"/>
            <w:noWrap w:val="0"/>
            <w:vAlign w:val="top"/>
          </w:tcPr>
          <w:p w14:paraId="096F20F1">
            <w:pPr>
              <w:spacing w:line="320" w:lineRule="exact"/>
              <w:jc w:val="center"/>
              <w:rPr>
                <w:del w:id="6632" w:author="陶欢" w:date="2024-11-13T11:18:01Z"/>
                <w:rFonts w:ascii="楷体_GB2312" w:hAnsi="Calibri" w:eastAsia="楷体_GB2312"/>
                <w:sz w:val="22"/>
                <w:highlight w:val="none"/>
              </w:rPr>
            </w:pPr>
            <w:del w:id="6633" w:author="陶欢" w:date="2024-11-13T11:18:01Z">
              <w:r>
                <w:rPr>
                  <w:rFonts w:hint="eastAsia" w:ascii="楷体_GB2312" w:hAnsi="Calibri" w:eastAsia="楷体_GB2312"/>
                  <w:sz w:val="22"/>
                  <w:highlight w:val="none"/>
                </w:rPr>
                <w:delText>68H</w:delText>
              </w:r>
            </w:del>
          </w:p>
        </w:tc>
        <w:tc>
          <w:tcPr>
            <w:tcW w:w="0" w:type="auto"/>
            <w:noWrap w:val="0"/>
            <w:vAlign w:val="top"/>
          </w:tcPr>
          <w:p w14:paraId="0C3E41DF">
            <w:pPr>
              <w:spacing w:line="320" w:lineRule="exact"/>
              <w:jc w:val="center"/>
              <w:rPr>
                <w:del w:id="6634" w:author="陶欢" w:date="2024-11-13T11:18:01Z"/>
                <w:rFonts w:ascii="楷体_GB2312" w:hAnsi="Calibri" w:eastAsia="楷体_GB2312"/>
                <w:sz w:val="22"/>
                <w:highlight w:val="none"/>
              </w:rPr>
            </w:pPr>
            <w:del w:id="6635" w:author="陶欢" w:date="2024-11-13T11:18:01Z">
              <w:r>
                <w:rPr>
                  <w:rFonts w:hint="eastAsia" w:ascii="楷体_GB2312" w:hAnsi="Calibri" w:eastAsia="楷体_GB2312"/>
                  <w:sz w:val="22"/>
                  <w:highlight w:val="none"/>
                </w:rPr>
                <w:delText>C</w:delText>
              </w:r>
            </w:del>
            <w:del w:id="6636" w:author="陶欢" w:date="2024-11-13T11:18:01Z">
              <w:r>
                <w:rPr>
                  <w:rFonts w:hint="eastAsia" w:ascii="楷体_GB2312" w:hAnsi="Calibri" w:eastAsia="楷体_GB2312"/>
                  <w:sz w:val="22"/>
                  <w:highlight w:val="none"/>
                  <w:lang w:val="en-US" w:eastAsia="zh-CN"/>
                </w:rPr>
                <w:delText>E</w:delText>
              </w:r>
            </w:del>
            <w:del w:id="6637" w:author="陶欢" w:date="2024-11-13T11:18:01Z">
              <w:r>
                <w:rPr>
                  <w:rFonts w:hint="eastAsia" w:ascii="楷体_GB2312" w:hAnsi="Calibri" w:eastAsia="楷体_GB2312"/>
                  <w:sz w:val="22"/>
                  <w:highlight w:val="none"/>
                </w:rPr>
                <w:delText>H</w:delText>
              </w:r>
            </w:del>
          </w:p>
        </w:tc>
        <w:tc>
          <w:tcPr>
            <w:tcW w:w="0" w:type="auto"/>
            <w:noWrap w:val="0"/>
            <w:vAlign w:val="top"/>
          </w:tcPr>
          <w:p w14:paraId="37F048DA">
            <w:pPr>
              <w:spacing w:line="320" w:lineRule="exact"/>
              <w:jc w:val="center"/>
              <w:rPr>
                <w:del w:id="6638" w:author="陶欢" w:date="2024-11-13T11:18:01Z"/>
                <w:rFonts w:ascii="楷体_GB2312" w:hAnsi="Calibri" w:eastAsia="楷体_GB2312"/>
                <w:sz w:val="22"/>
                <w:highlight w:val="none"/>
              </w:rPr>
            </w:pPr>
            <w:del w:id="6639" w:author="陶欢" w:date="2024-11-13T11:18:01Z">
              <w:r>
                <w:rPr>
                  <w:rFonts w:hint="eastAsia" w:ascii="楷体_GB2312" w:hAnsi="Calibri" w:eastAsia="楷体_GB2312"/>
                  <w:sz w:val="22"/>
                  <w:highlight w:val="none"/>
                </w:rPr>
                <w:delText>01H</w:delText>
              </w:r>
            </w:del>
          </w:p>
        </w:tc>
        <w:tc>
          <w:tcPr>
            <w:tcW w:w="0" w:type="auto"/>
            <w:noWrap w:val="0"/>
            <w:vAlign w:val="top"/>
          </w:tcPr>
          <w:p w14:paraId="2277096A">
            <w:pPr>
              <w:spacing w:line="320" w:lineRule="exact"/>
              <w:jc w:val="center"/>
              <w:rPr>
                <w:del w:id="6640" w:author="陶欢" w:date="2024-11-13T11:18:01Z"/>
                <w:rFonts w:ascii="楷体_GB2312" w:hAnsi="Calibri" w:eastAsia="楷体_GB2312"/>
                <w:sz w:val="22"/>
                <w:highlight w:val="none"/>
              </w:rPr>
            </w:pPr>
            <w:del w:id="6641" w:author="陶欢" w:date="2024-11-13T11:18:01Z">
              <w:r>
                <w:rPr>
                  <w:rFonts w:hint="eastAsia" w:ascii="楷体_GB2312" w:hAnsi="Calibri" w:eastAsia="楷体_GB2312"/>
                  <w:sz w:val="22"/>
                  <w:highlight w:val="none"/>
                </w:rPr>
                <w:delText>00H</w:delText>
              </w:r>
            </w:del>
          </w:p>
        </w:tc>
        <w:tc>
          <w:tcPr>
            <w:tcW w:w="0" w:type="auto"/>
            <w:noWrap w:val="0"/>
            <w:vAlign w:val="top"/>
          </w:tcPr>
          <w:p w14:paraId="474ED74B">
            <w:pPr>
              <w:spacing w:line="320" w:lineRule="exact"/>
              <w:jc w:val="center"/>
              <w:rPr>
                <w:del w:id="6642" w:author="陶欢" w:date="2024-11-13T11:18:01Z"/>
                <w:rFonts w:ascii="楷体_GB2312" w:hAnsi="Calibri" w:eastAsia="楷体_GB2312"/>
                <w:sz w:val="22"/>
                <w:highlight w:val="none"/>
              </w:rPr>
            </w:pPr>
            <w:del w:id="6643" w:author="陶欢" w:date="2024-11-13T11:18:01Z">
              <w:r>
                <w:rPr>
                  <w:rFonts w:ascii="楷体_GB2312" w:hAnsi="Calibri" w:eastAsia="楷体_GB2312"/>
                  <w:sz w:val="22"/>
                  <w:highlight w:val="none"/>
                </w:rPr>
                <w:delText>X</w:delText>
              </w:r>
            </w:del>
            <w:del w:id="6644"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57D0D4FD">
            <w:pPr>
              <w:spacing w:line="320" w:lineRule="exact"/>
              <w:jc w:val="center"/>
              <w:rPr>
                <w:del w:id="6645" w:author="陶欢" w:date="2024-11-13T11:18:01Z"/>
                <w:rFonts w:ascii="楷体_GB2312" w:hAnsi="Calibri" w:eastAsia="楷体_GB2312"/>
                <w:sz w:val="22"/>
                <w:highlight w:val="none"/>
              </w:rPr>
            </w:pPr>
            <w:del w:id="6646" w:author="陶欢" w:date="2024-11-13T11:18:01Z">
              <w:r>
                <w:rPr>
                  <w:rFonts w:hint="eastAsia" w:ascii="楷体_GB2312" w:hAnsi="Calibri" w:eastAsia="楷体_GB2312"/>
                  <w:sz w:val="22"/>
                  <w:highlight w:val="none"/>
                </w:rPr>
                <w:delText>CS</w:delText>
              </w:r>
            </w:del>
          </w:p>
        </w:tc>
        <w:tc>
          <w:tcPr>
            <w:tcW w:w="0" w:type="auto"/>
            <w:noWrap w:val="0"/>
            <w:vAlign w:val="top"/>
          </w:tcPr>
          <w:p w14:paraId="00CF5D4C">
            <w:pPr>
              <w:spacing w:line="320" w:lineRule="exact"/>
              <w:jc w:val="center"/>
              <w:rPr>
                <w:del w:id="6647" w:author="陶欢" w:date="2024-11-13T11:18:01Z"/>
                <w:rFonts w:ascii="楷体_GB2312" w:hAnsi="Calibri" w:eastAsia="楷体_GB2312"/>
                <w:sz w:val="22"/>
                <w:highlight w:val="none"/>
              </w:rPr>
            </w:pPr>
            <w:del w:id="6648" w:author="陶欢" w:date="2024-11-13T11:18:01Z">
              <w:r>
                <w:rPr>
                  <w:rFonts w:hint="eastAsia" w:ascii="楷体_GB2312" w:hAnsi="Calibri" w:eastAsia="楷体_GB2312"/>
                  <w:sz w:val="22"/>
                  <w:highlight w:val="none"/>
                </w:rPr>
                <w:delText>16H</w:delText>
              </w:r>
            </w:del>
          </w:p>
        </w:tc>
      </w:tr>
    </w:tbl>
    <w:p w14:paraId="076A0D9B">
      <w:pPr>
        <w:spacing w:line="320" w:lineRule="exact"/>
        <w:rPr>
          <w:del w:id="6649" w:author="陶欢" w:date="2024-11-13T11:18:01Z"/>
          <w:rFonts w:hint="eastAsia" w:ascii="楷体_GB2312" w:hAnsi="Calibri" w:eastAsia="楷体_GB2312"/>
          <w:sz w:val="22"/>
          <w:highlight w:val="none"/>
          <w:shd w:val="clear" w:color="FFFFFF" w:fill="D9D9D9"/>
        </w:rPr>
      </w:pPr>
    </w:p>
    <w:bookmarkEnd w:id="44"/>
    <w:p w14:paraId="4B9FBD4A">
      <w:pPr>
        <w:spacing w:line="320" w:lineRule="exact"/>
        <w:ind w:firstLine="420"/>
        <w:rPr>
          <w:del w:id="6650" w:author="陶欢" w:date="2024-11-13T11:18:01Z"/>
          <w:rFonts w:hint="eastAsia" w:ascii="楷体_GB2312" w:hAnsi="Calibri" w:eastAsia="楷体_GB2312"/>
          <w:sz w:val="22"/>
          <w:highlight w:val="none"/>
          <w:shd w:val="clear" w:color="FFFFFF" w:fill="D9D9D9"/>
        </w:rPr>
      </w:pPr>
    </w:p>
    <w:p w14:paraId="12B3177C">
      <w:pPr>
        <w:spacing w:line="320" w:lineRule="exact"/>
        <w:ind w:firstLine="420"/>
        <w:rPr>
          <w:del w:id="6651" w:author="陶欢" w:date="2024-11-13T11:18:01Z"/>
          <w:rFonts w:hint="eastAsia" w:ascii="楷体_GB2312" w:hAnsi="Calibri" w:eastAsia="楷体_GB2312"/>
          <w:sz w:val="22"/>
          <w:highlight w:val="none"/>
          <w:shd w:val="clear" w:color="FFFFFF" w:fill="D9D9D9"/>
        </w:rPr>
      </w:pPr>
    </w:p>
    <w:p w14:paraId="4E82C73E">
      <w:pPr>
        <w:pStyle w:val="153"/>
        <w:numPr>
          <w:ilvl w:val="2"/>
          <w:numId w:val="49"/>
        </w:numPr>
        <w:bidi w:val="0"/>
        <w:ind w:left="0" w:leftChars="0"/>
        <w:rPr>
          <w:del w:id="6652" w:author="陶欢" w:date="2024-11-13T11:18:01Z"/>
          <w:rFonts w:hint="eastAsia" w:ascii="黑体" w:hAnsi="黑体" w:eastAsia="黑体" w:cs="Times New Roman"/>
          <w:highlight w:val="none"/>
          <w:lang w:eastAsia="zh-CN"/>
        </w:rPr>
      </w:pPr>
      <w:del w:id="6653" w:author="陶欢" w:date="2024-11-13T11:18:01Z">
        <w:bookmarkStart w:id="46" w:name="OLE_LINK33"/>
        <w:r>
          <w:rPr>
            <w:rFonts w:hint="eastAsia" w:ascii="黑体" w:hAnsi="黑体" w:eastAsia="黑体" w:cs="Times New Roman"/>
            <w:highlight w:val="none"/>
            <w:lang w:eastAsia="zh-CN"/>
          </w:rPr>
          <w:delText>上报</w:delText>
        </w:r>
      </w:del>
      <w:del w:id="6654" w:author="陶欢" w:date="2024-11-13T11:18:01Z">
        <w:r>
          <w:rPr>
            <w:rFonts w:hint="eastAsia" w:cs="Times New Roman"/>
            <w:highlight w:val="none"/>
            <w:lang w:val="en-US" w:eastAsia="zh-CN"/>
          </w:rPr>
          <w:delText>I型线损排查仪</w:delText>
        </w:r>
      </w:del>
      <w:del w:id="6655" w:author="陶欢" w:date="2024-11-13T11:18:01Z">
        <w:r>
          <w:rPr>
            <w:rFonts w:hint="eastAsia" w:ascii="黑体" w:hAnsi="黑体" w:eastAsia="黑体" w:cs="Times New Roman"/>
            <w:highlight w:val="none"/>
            <w:lang w:eastAsia="zh-CN"/>
          </w:rPr>
          <w:delText>运行状态</w:delText>
        </w:r>
        <w:bookmarkEnd w:id="46"/>
        <w:r>
          <w:rPr>
            <w:rFonts w:hint="eastAsia" w:ascii="黑体" w:hAnsi="黑体" w:eastAsia="黑体" w:cs="Times New Roman"/>
            <w:highlight w:val="none"/>
            <w:lang w:eastAsia="zh-CN"/>
          </w:rPr>
          <w:delText>（4G模块心跳指令，每90秒心跳一次）</w:delText>
        </w:r>
      </w:del>
    </w:p>
    <w:p w14:paraId="47960AA9">
      <w:pPr>
        <w:spacing w:line="320" w:lineRule="exact"/>
        <w:ind w:firstLine="435"/>
        <w:rPr>
          <w:del w:id="6656" w:author="陶欢" w:date="2024-11-13T11:18:01Z"/>
          <w:rFonts w:ascii="楷体_GB2312" w:hAnsi="Calibri" w:eastAsia="楷体_GB2312"/>
          <w:sz w:val="22"/>
          <w:highlight w:val="none"/>
        </w:rPr>
      </w:pPr>
      <w:del w:id="6657" w:author="陶欢" w:date="2024-11-13T11:18:01Z">
        <w:r>
          <w:rPr>
            <w:rFonts w:hint="eastAsia" w:ascii="楷体_GB2312" w:hAnsi="Calibri" w:eastAsia="楷体_GB2312"/>
            <w:sz w:val="22"/>
            <w:highlight w:val="none"/>
            <w:lang w:eastAsia="zh-CN"/>
          </w:rPr>
          <w:delText>I型线损排查仪</w:delText>
        </w:r>
      </w:del>
      <w:del w:id="6658" w:author="陶欢" w:date="2024-11-13T11:18:01Z">
        <w:r>
          <w:rPr>
            <w:rFonts w:hint="eastAsia" w:ascii="楷体_GB2312" w:hAnsi="Calibri" w:eastAsia="楷体_GB2312"/>
            <w:sz w:val="22"/>
            <w:highlight w:val="none"/>
            <w:lang w:val="en-US" w:eastAsia="zh-CN"/>
          </w:rPr>
          <w:delText>根据运行的状态上报给应用软件</w:delText>
        </w:r>
      </w:del>
      <w:del w:id="6659" w:author="陶欢" w:date="2024-11-13T11:18:01Z">
        <w:r>
          <w:rPr>
            <w:rFonts w:hint="eastAsia" w:ascii="楷体_GB2312" w:hAnsi="Calibri" w:eastAsia="楷体_GB2312"/>
            <w:sz w:val="22"/>
            <w:highlight w:val="none"/>
          </w:rPr>
          <w:delText>，</w:delText>
        </w:r>
      </w:del>
      <w:del w:id="6660" w:author="陶欢" w:date="2024-11-13T11:18:01Z">
        <w:r>
          <w:rPr>
            <w:rFonts w:hint="eastAsia" w:ascii="楷体_GB2312" w:hAnsi="Calibri" w:eastAsia="楷体_GB2312"/>
            <w:sz w:val="22"/>
            <w:highlight w:val="none"/>
            <w:lang w:val="en-US" w:eastAsia="zh-CN"/>
          </w:rPr>
          <w:delText>应用软件</w:delText>
        </w:r>
      </w:del>
      <w:del w:id="6661" w:author="陶欢" w:date="2024-11-13T11:18:01Z">
        <w:r>
          <w:rPr>
            <w:rFonts w:hint="eastAsia" w:ascii="楷体_GB2312" w:hAnsi="Calibri" w:eastAsia="楷体_GB2312"/>
            <w:sz w:val="22"/>
            <w:highlight w:val="none"/>
          </w:rPr>
          <w:delText>收到此命令帧后将结果通过4G模块口按照本协议规定的数据帧格式发送给</w:delText>
        </w:r>
      </w:del>
      <w:del w:id="6662" w:author="陶欢" w:date="2024-11-13T11:18:01Z">
        <w:r>
          <w:rPr>
            <w:rFonts w:hint="eastAsia" w:ascii="楷体_GB2312" w:hAnsi="Calibri" w:eastAsia="楷体_GB2312"/>
            <w:sz w:val="22"/>
            <w:highlight w:val="none"/>
            <w:lang w:eastAsia="zh-CN"/>
          </w:rPr>
          <w:delText>I型线损排查仪</w:delText>
        </w:r>
      </w:del>
      <w:del w:id="6663" w:author="陶欢" w:date="2024-11-13T11:18:01Z">
        <w:r>
          <w:rPr>
            <w:rFonts w:hint="eastAsia" w:ascii="楷体_GB2312" w:hAnsi="Calibri" w:eastAsia="楷体_GB2312"/>
            <w:sz w:val="22"/>
            <w:highlight w:val="none"/>
          </w:rPr>
          <w:delText>。具体数据帧如下：</w:delText>
        </w:r>
      </w:del>
    </w:p>
    <w:p w14:paraId="4BB4C7F9">
      <w:pPr>
        <w:spacing w:line="320" w:lineRule="exact"/>
        <w:ind w:firstLine="420"/>
        <w:rPr>
          <w:del w:id="6664" w:author="陶欢" w:date="2024-11-13T11:18:01Z"/>
          <w:rFonts w:ascii="楷体_GB2312" w:hAnsi="Calibri" w:eastAsia="楷体_GB2312"/>
          <w:sz w:val="22"/>
          <w:highlight w:val="none"/>
        </w:rPr>
      </w:pPr>
      <w:del w:id="6665" w:author="陶欢" w:date="2024-11-13T11:18:01Z">
        <w:r>
          <w:rPr>
            <w:rFonts w:hint="eastAsia" w:ascii="楷体_GB2312" w:hAnsi="Calibri" w:eastAsia="楷体_GB2312"/>
            <w:sz w:val="22"/>
            <w:highlight w:val="none"/>
          </w:rPr>
          <w:delText>发送帧：</w:delText>
        </w:r>
      </w:del>
    </w:p>
    <w:p w14:paraId="185E634A">
      <w:pPr>
        <w:spacing w:line="320" w:lineRule="exact"/>
        <w:ind w:firstLine="420"/>
        <w:rPr>
          <w:del w:id="6666" w:author="陶欢" w:date="2024-11-13T11:18:01Z"/>
          <w:rFonts w:ascii="楷体_GB2312" w:hAnsi="Calibri" w:eastAsia="楷体_GB2312"/>
          <w:sz w:val="22"/>
          <w:highlight w:val="none"/>
          <w:lang w:val="en-US"/>
        </w:rPr>
      </w:pPr>
      <w:del w:id="6667" w:author="陶欢" w:date="2024-11-13T11:18:01Z">
        <w:r>
          <w:rPr>
            <w:rFonts w:hint="eastAsia" w:ascii="楷体_GB2312" w:hAnsi="Calibri" w:eastAsia="楷体_GB2312"/>
            <w:sz w:val="22"/>
            <w:highlight w:val="none"/>
          </w:rPr>
          <w:delText>控制码：C=0x1</w:delText>
        </w:r>
      </w:del>
      <w:del w:id="6668" w:author="陶欢" w:date="2024-11-13T11:18:01Z">
        <w:r>
          <w:rPr>
            <w:rFonts w:hint="default" w:ascii="楷体_GB2312" w:hAnsi="Calibri" w:eastAsia="楷体_GB2312"/>
            <w:sz w:val="22"/>
            <w:highlight w:val="none"/>
            <w:lang w:val="en-US"/>
          </w:rPr>
          <w:delText>0</w:delText>
        </w:r>
      </w:del>
    </w:p>
    <w:p w14:paraId="4250CCE3">
      <w:pPr>
        <w:spacing w:line="320" w:lineRule="exact"/>
        <w:ind w:firstLine="420"/>
        <w:rPr>
          <w:del w:id="6669" w:author="陶欢" w:date="2024-11-13T11:18:01Z"/>
          <w:rFonts w:hint="eastAsia" w:ascii="楷体_GB2312" w:hAnsi="Calibri" w:eastAsia="楷体_GB2312"/>
          <w:sz w:val="22"/>
          <w:highlight w:val="none"/>
          <w:lang w:val="en-US" w:eastAsia="zh-CN"/>
        </w:rPr>
      </w:pPr>
      <w:del w:id="6670" w:author="陶欢" w:date="2024-11-13T11:18:01Z">
        <w:r>
          <w:rPr>
            <w:rFonts w:hint="eastAsia" w:ascii="楷体_GB2312" w:hAnsi="Calibri" w:eastAsia="楷体_GB2312"/>
            <w:sz w:val="22"/>
            <w:highlight w:val="none"/>
          </w:rPr>
          <w:delText>数据长度：L=0x0</w:delText>
        </w:r>
      </w:del>
      <w:del w:id="6671" w:author="陶欢" w:date="2024-11-13T11:18:01Z">
        <w:r>
          <w:rPr>
            <w:rFonts w:hint="eastAsia" w:ascii="楷体_GB2312" w:hAnsi="Calibri" w:eastAsia="楷体_GB2312"/>
            <w:sz w:val="22"/>
            <w:highlight w:val="none"/>
            <w:lang w:val="en-US" w:eastAsia="zh-CN"/>
          </w:rPr>
          <w:delText>0</w:delText>
        </w:r>
      </w:del>
    </w:p>
    <w:p w14:paraId="5C07A2BC">
      <w:pPr>
        <w:spacing w:line="320" w:lineRule="exact"/>
        <w:ind w:firstLine="420"/>
        <w:rPr>
          <w:del w:id="6672" w:author="陶欢" w:date="2024-11-13T11:18:01Z"/>
          <w:rFonts w:hint="eastAsia" w:ascii="楷体_GB2312" w:hAnsi="Calibri" w:eastAsia="楷体_GB2312"/>
          <w:sz w:val="22"/>
          <w:highlight w:val="none"/>
          <w:lang w:val="en-US" w:eastAsia="zh-CN"/>
        </w:rPr>
      </w:pPr>
      <w:del w:id="6673" w:author="陶欢" w:date="2024-11-13T11:18:01Z">
        <w:r>
          <w:rPr>
            <w:rFonts w:hint="eastAsia" w:ascii="楷体_GB2312" w:hAnsi="Calibri" w:eastAsia="楷体_GB2312"/>
            <w:sz w:val="22"/>
            <w:highlight w:val="none"/>
            <w:lang w:eastAsia="zh-CN"/>
          </w:rPr>
          <w:delText>状态</w:delText>
        </w:r>
      </w:del>
      <w:del w:id="6674" w:author="陶欢" w:date="2024-11-13T11:18:01Z">
        <w:r>
          <w:rPr>
            <w:rFonts w:hint="eastAsia" w:ascii="楷体_GB2312" w:hAnsi="Calibri" w:eastAsia="楷体_GB2312"/>
            <w:sz w:val="22"/>
            <w:highlight w:val="none"/>
            <w:lang w:val="en-US" w:eastAsia="zh-CN"/>
          </w:rPr>
          <w:delText>status:</w:delText>
        </w:r>
      </w:del>
      <w:del w:id="6675" w:author="陶欢" w:date="2024-11-13T11:18:01Z">
        <w:r>
          <w:rPr>
            <w:rFonts w:hint="default" w:ascii="楷体_GB2312" w:hAnsi="Calibri" w:eastAsia="楷体_GB2312"/>
            <w:sz w:val="22"/>
            <w:highlight w:val="none"/>
            <w:lang w:val="en-US" w:eastAsia="zh-CN"/>
          </w:rPr>
          <w:delText xml:space="preserve"> </w:delText>
        </w:r>
      </w:del>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2990"/>
      </w:tblGrid>
      <w:tr w14:paraId="6CDE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del w:id="6676" w:author="陶欢" w:date="2024-11-13T11:18:01Z"/>
        </w:trPr>
        <w:tc>
          <w:tcPr>
            <w:tcW w:w="2989" w:type="dxa"/>
            <w:shd w:val="clear" w:color="auto" w:fill="92D050"/>
            <w:noWrap w:val="0"/>
            <w:vAlign w:val="top"/>
          </w:tcPr>
          <w:p w14:paraId="0A287505">
            <w:pPr>
              <w:spacing w:line="320" w:lineRule="exact"/>
              <w:jc w:val="center"/>
              <w:rPr>
                <w:del w:id="6677" w:author="陶欢" w:date="2024-11-13T11:18:01Z"/>
                <w:rFonts w:hint="eastAsia" w:ascii="楷体_GB2312" w:hAnsi="Calibri" w:eastAsia="楷体_GB2312"/>
                <w:sz w:val="22"/>
                <w:highlight w:val="none"/>
                <w:vertAlign w:val="baseline"/>
                <w:lang w:val="en-US" w:eastAsia="zh-CN"/>
              </w:rPr>
            </w:pPr>
            <w:del w:id="6678" w:author="陶欢" w:date="2024-11-13T11:18:01Z">
              <w:r>
                <w:rPr>
                  <w:rFonts w:hint="eastAsia" w:ascii="楷体_GB2312" w:hAnsi="Calibri" w:eastAsia="楷体_GB2312"/>
                  <w:sz w:val="22"/>
                  <w:highlight w:val="none"/>
                  <w:vertAlign w:val="baseline"/>
                  <w:lang w:val="en-US" w:eastAsia="zh-CN"/>
                </w:rPr>
                <w:delText>状态值</w:delText>
              </w:r>
            </w:del>
          </w:p>
        </w:tc>
        <w:tc>
          <w:tcPr>
            <w:tcW w:w="2990" w:type="dxa"/>
            <w:shd w:val="clear" w:color="auto" w:fill="92D050"/>
            <w:noWrap w:val="0"/>
            <w:vAlign w:val="top"/>
          </w:tcPr>
          <w:p w14:paraId="79C94B42">
            <w:pPr>
              <w:spacing w:line="320" w:lineRule="exact"/>
              <w:jc w:val="center"/>
              <w:rPr>
                <w:del w:id="6679" w:author="陶欢" w:date="2024-11-13T11:18:01Z"/>
                <w:rFonts w:hint="eastAsia" w:ascii="楷体_GB2312" w:hAnsi="Calibri" w:eastAsia="楷体_GB2312"/>
                <w:sz w:val="22"/>
                <w:highlight w:val="none"/>
                <w:vertAlign w:val="baseline"/>
                <w:lang w:val="en-US" w:eastAsia="zh-CN"/>
              </w:rPr>
            </w:pPr>
            <w:del w:id="6680" w:author="陶欢" w:date="2024-11-13T11:18:01Z">
              <w:r>
                <w:rPr>
                  <w:rFonts w:hint="eastAsia" w:ascii="楷体_GB2312" w:hAnsi="Calibri" w:eastAsia="楷体_GB2312"/>
                  <w:sz w:val="22"/>
                  <w:highlight w:val="none"/>
                  <w:vertAlign w:val="baseline"/>
                  <w:lang w:val="en-US" w:eastAsia="zh-CN"/>
                </w:rPr>
                <w:delText>含义</w:delText>
              </w:r>
            </w:del>
          </w:p>
        </w:tc>
      </w:tr>
      <w:tr w14:paraId="0782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del w:id="6681" w:author="陶欢" w:date="2024-11-13T11:18:01Z"/>
        </w:trPr>
        <w:tc>
          <w:tcPr>
            <w:tcW w:w="2989" w:type="dxa"/>
            <w:noWrap w:val="0"/>
            <w:vAlign w:val="top"/>
          </w:tcPr>
          <w:p w14:paraId="07A5B4B9">
            <w:pPr>
              <w:spacing w:line="320" w:lineRule="exact"/>
              <w:jc w:val="center"/>
              <w:rPr>
                <w:del w:id="6682" w:author="陶欢" w:date="2024-11-13T11:18:01Z"/>
                <w:rFonts w:hint="default" w:ascii="楷体_GB2312" w:hAnsi="Calibri" w:eastAsia="楷体_GB2312"/>
                <w:color w:val="auto"/>
                <w:sz w:val="22"/>
                <w:highlight w:val="none"/>
                <w:vertAlign w:val="baseline"/>
                <w:lang w:val="en-US" w:eastAsia="zh-CN"/>
              </w:rPr>
            </w:pPr>
            <w:del w:id="6683" w:author="陶欢" w:date="2024-11-13T11:18:01Z">
              <w:r>
                <w:rPr>
                  <w:rFonts w:hint="eastAsia" w:ascii="楷体_GB2312" w:hAnsi="Calibri" w:eastAsia="楷体_GB2312"/>
                  <w:color w:val="auto"/>
                  <w:sz w:val="22"/>
                  <w:highlight w:val="none"/>
                  <w:vertAlign w:val="baseline"/>
                  <w:lang w:val="en-US" w:eastAsia="zh-CN"/>
                </w:rPr>
                <w:delText>0X00</w:delText>
              </w:r>
            </w:del>
          </w:p>
        </w:tc>
        <w:tc>
          <w:tcPr>
            <w:tcW w:w="2990" w:type="dxa"/>
            <w:noWrap w:val="0"/>
            <w:vAlign w:val="top"/>
          </w:tcPr>
          <w:p w14:paraId="3426B35C">
            <w:pPr>
              <w:spacing w:line="320" w:lineRule="exact"/>
              <w:jc w:val="center"/>
              <w:rPr>
                <w:del w:id="6684" w:author="陶欢" w:date="2024-11-13T11:18:01Z"/>
                <w:rFonts w:hint="eastAsia" w:ascii="楷体_GB2312" w:hAnsi="Calibri" w:eastAsia="楷体_GB2312"/>
                <w:color w:val="auto"/>
                <w:sz w:val="22"/>
                <w:highlight w:val="none"/>
                <w:vertAlign w:val="baseline"/>
                <w:lang w:val="en-US" w:eastAsia="zh-CN"/>
              </w:rPr>
            </w:pPr>
            <w:del w:id="6685" w:author="陶欢" w:date="2024-11-13T11:18:01Z">
              <w:r>
                <w:rPr>
                  <w:rFonts w:hint="eastAsia" w:ascii="楷体_GB2312" w:hAnsi="Calibri" w:eastAsia="楷体_GB2312"/>
                  <w:color w:val="auto"/>
                  <w:sz w:val="22"/>
                  <w:highlight w:val="none"/>
                  <w:lang w:val="en-US" w:eastAsia="zh-CN"/>
                </w:rPr>
                <w:delText>拓扑工作中</w:delText>
              </w:r>
            </w:del>
          </w:p>
        </w:tc>
      </w:tr>
      <w:tr w14:paraId="196A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del w:id="6686" w:author="陶欢" w:date="2024-11-13T11:18:01Z"/>
        </w:trPr>
        <w:tc>
          <w:tcPr>
            <w:tcW w:w="2989" w:type="dxa"/>
            <w:noWrap w:val="0"/>
            <w:vAlign w:val="top"/>
          </w:tcPr>
          <w:p w14:paraId="35D56BC2">
            <w:pPr>
              <w:spacing w:line="320" w:lineRule="exact"/>
              <w:jc w:val="center"/>
              <w:rPr>
                <w:del w:id="6687" w:author="陶欢" w:date="2024-11-13T11:18:01Z"/>
                <w:rFonts w:hint="default" w:ascii="楷体_GB2312" w:hAnsi="Calibri" w:eastAsia="楷体_GB2312"/>
                <w:color w:val="auto"/>
                <w:sz w:val="22"/>
                <w:highlight w:val="none"/>
                <w:vertAlign w:val="baseline"/>
                <w:lang w:val="en-US" w:eastAsia="zh-CN"/>
              </w:rPr>
            </w:pPr>
            <w:del w:id="6688" w:author="陶欢" w:date="2024-11-13T11:18:01Z">
              <w:r>
                <w:rPr>
                  <w:rFonts w:hint="eastAsia" w:ascii="楷体_GB2312" w:hAnsi="Calibri" w:eastAsia="楷体_GB2312"/>
                  <w:color w:val="auto"/>
                  <w:sz w:val="22"/>
                  <w:highlight w:val="none"/>
                  <w:vertAlign w:val="baseline"/>
                  <w:lang w:val="en-US" w:eastAsia="zh-CN"/>
                </w:rPr>
                <w:delText>0X01</w:delText>
              </w:r>
            </w:del>
          </w:p>
        </w:tc>
        <w:tc>
          <w:tcPr>
            <w:tcW w:w="2990" w:type="dxa"/>
            <w:noWrap w:val="0"/>
            <w:vAlign w:val="top"/>
          </w:tcPr>
          <w:p w14:paraId="39853478">
            <w:pPr>
              <w:spacing w:line="320" w:lineRule="exact"/>
              <w:jc w:val="center"/>
              <w:rPr>
                <w:del w:id="6689" w:author="陶欢" w:date="2024-11-13T11:18:01Z"/>
                <w:rFonts w:hint="eastAsia" w:ascii="楷体_GB2312" w:hAnsi="Calibri" w:eastAsia="楷体_GB2312"/>
                <w:color w:val="auto"/>
                <w:sz w:val="22"/>
                <w:highlight w:val="none"/>
                <w:vertAlign w:val="baseline"/>
                <w:lang w:val="en-US" w:eastAsia="zh-CN"/>
              </w:rPr>
            </w:pPr>
            <w:del w:id="6690" w:author="陶欢" w:date="2024-11-13T11:18:01Z">
              <w:r>
                <w:rPr>
                  <w:rFonts w:hint="eastAsia" w:ascii="楷体_GB2312" w:hAnsi="Calibri" w:eastAsia="楷体_GB2312"/>
                  <w:color w:val="auto"/>
                  <w:sz w:val="22"/>
                  <w:highlight w:val="none"/>
                  <w:lang w:val="en-US" w:eastAsia="zh-CN"/>
                </w:rPr>
                <w:delText>拓扑完成</w:delText>
              </w:r>
            </w:del>
          </w:p>
        </w:tc>
      </w:tr>
      <w:tr w14:paraId="31D9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del w:id="6691" w:author="陶欢" w:date="2024-11-13T11:18:01Z"/>
        </w:trPr>
        <w:tc>
          <w:tcPr>
            <w:tcW w:w="2989" w:type="dxa"/>
            <w:noWrap w:val="0"/>
            <w:vAlign w:val="top"/>
          </w:tcPr>
          <w:p w14:paraId="05A767BA">
            <w:pPr>
              <w:spacing w:line="320" w:lineRule="exact"/>
              <w:jc w:val="center"/>
              <w:rPr>
                <w:del w:id="6692" w:author="陶欢" w:date="2024-11-13T11:18:01Z"/>
                <w:rFonts w:hint="default" w:ascii="楷体_GB2312" w:hAnsi="Calibri" w:eastAsia="楷体_GB2312"/>
                <w:color w:val="auto"/>
                <w:sz w:val="22"/>
                <w:highlight w:val="none"/>
                <w:vertAlign w:val="baseline"/>
                <w:lang w:val="en-US" w:eastAsia="zh-CN"/>
              </w:rPr>
            </w:pPr>
            <w:del w:id="6693" w:author="陶欢" w:date="2024-11-13T11:18:01Z">
              <w:r>
                <w:rPr>
                  <w:rFonts w:hint="eastAsia" w:ascii="楷体_GB2312" w:hAnsi="Calibri" w:eastAsia="楷体_GB2312"/>
                  <w:color w:val="auto"/>
                  <w:sz w:val="22"/>
                  <w:highlight w:val="none"/>
                  <w:vertAlign w:val="baseline"/>
                  <w:lang w:val="en-US" w:eastAsia="zh-CN"/>
                </w:rPr>
                <w:delText>0X02</w:delText>
              </w:r>
            </w:del>
          </w:p>
        </w:tc>
        <w:tc>
          <w:tcPr>
            <w:tcW w:w="2990" w:type="dxa"/>
            <w:noWrap w:val="0"/>
            <w:vAlign w:val="top"/>
          </w:tcPr>
          <w:p w14:paraId="18B9B429">
            <w:pPr>
              <w:spacing w:line="320" w:lineRule="exact"/>
              <w:jc w:val="center"/>
              <w:rPr>
                <w:del w:id="6694" w:author="陶欢" w:date="2024-11-13T11:18:01Z"/>
                <w:rFonts w:hint="eastAsia" w:ascii="楷体_GB2312" w:hAnsi="Calibri" w:eastAsia="楷体_GB2312"/>
                <w:color w:val="auto"/>
                <w:sz w:val="22"/>
                <w:highlight w:val="none"/>
                <w:vertAlign w:val="baseline"/>
                <w:lang w:val="en-US" w:eastAsia="zh-CN"/>
              </w:rPr>
            </w:pPr>
            <w:del w:id="6695" w:author="陶欢" w:date="2024-11-13T11:18:01Z">
              <w:r>
                <w:rPr>
                  <w:rFonts w:hint="eastAsia" w:ascii="楷体_GB2312" w:hAnsi="Calibri" w:eastAsia="楷体_GB2312"/>
                  <w:strike w:val="0"/>
                  <w:dstrike w:val="0"/>
                  <w:color w:val="auto"/>
                  <w:sz w:val="22"/>
                  <w:highlight w:val="none"/>
                  <w:vertAlign w:val="baseline"/>
                  <w:lang w:val="en-US" w:eastAsia="zh-CN"/>
                </w:rPr>
                <w:delText>II型线损排查仪小时冻结抄读中</w:delText>
              </w:r>
            </w:del>
          </w:p>
        </w:tc>
      </w:tr>
      <w:tr w14:paraId="5C40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del w:id="6696" w:author="陶欢" w:date="2024-11-13T11:18:01Z"/>
        </w:trPr>
        <w:tc>
          <w:tcPr>
            <w:tcW w:w="2989" w:type="dxa"/>
            <w:noWrap w:val="0"/>
            <w:vAlign w:val="top"/>
          </w:tcPr>
          <w:p w14:paraId="4CB0C62F">
            <w:pPr>
              <w:spacing w:line="320" w:lineRule="exact"/>
              <w:jc w:val="center"/>
              <w:rPr>
                <w:del w:id="6697" w:author="陶欢" w:date="2024-11-13T11:18:01Z"/>
                <w:rFonts w:hint="default" w:ascii="楷体_GB2312" w:hAnsi="Calibri" w:eastAsia="楷体_GB2312"/>
                <w:color w:val="auto"/>
                <w:sz w:val="22"/>
                <w:highlight w:val="none"/>
                <w:vertAlign w:val="baseline"/>
                <w:lang w:val="en-US" w:eastAsia="zh-CN"/>
              </w:rPr>
            </w:pPr>
            <w:del w:id="6698" w:author="陶欢" w:date="2024-11-13T11:18:01Z">
              <w:r>
                <w:rPr>
                  <w:rFonts w:hint="eastAsia" w:ascii="楷体_GB2312" w:hAnsi="Calibri" w:eastAsia="楷体_GB2312"/>
                  <w:color w:val="auto"/>
                  <w:sz w:val="22"/>
                  <w:highlight w:val="none"/>
                  <w:vertAlign w:val="baseline"/>
                  <w:lang w:val="en-US" w:eastAsia="zh-CN"/>
                </w:rPr>
                <w:delText>0X03</w:delText>
              </w:r>
            </w:del>
          </w:p>
        </w:tc>
        <w:tc>
          <w:tcPr>
            <w:tcW w:w="2990" w:type="dxa"/>
            <w:noWrap w:val="0"/>
            <w:vAlign w:val="top"/>
          </w:tcPr>
          <w:p w14:paraId="106BE526">
            <w:pPr>
              <w:spacing w:line="320" w:lineRule="exact"/>
              <w:jc w:val="center"/>
              <w:rPr>
                <w:del w:id="6699" w:author="陶欢" w:date="2024-11-13T11:18:01Z"/>
                <w:rFonts w:hint="eastAsia" w:ascii="楷体_GB2312" w:hAnsi="Calibri" w:eastAsia="楷体_GB2312"/>
                <w:color w:val="auto"/>
                <w:sz w:val="22"/>
                <w:highlight w:val="none"/>
                <w:vertAlign w:val="baseline"/>
                <w:lang w:val="en-US" w:eastAsia="zh-CN"/>
              </w:rPr>
            </w:pPr>
            <w:del w:id="6700" w:author="陶欢" w:date="2024-11-13T11:18:01Z">
              <w:r>
                <w:rPr>
                  <w:rFonts w:hint="eastAsia" w:ascii="楷体_GB2312" w:hAnsi="Calibri" w:eastAsia="楷体_GB2312"/>
                  <w:strike w:val="0"/>
                  <w:dstrike w:val="0"/>
                  <w:color w:val="auto"/>
                  <w:sz w:val="22"/>
                  <w:highlight w:val="none"/>
                  <w:vertAlign w:val="baseline"/>
                  <w:lang w:val="en-US" w:eastAsia="zh-CN"/>
                </w:rPr>
                <w:delText>II型线损排查仪小时冻结抄读完成</w:delText>
              </w:r>
            </w:del>
          </w:p>
        </w:tc>
      </w:tr>
      <w:tr w14:paraId="5617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del w:id="6701" w:author="陶欢" w:date="2024-11-13T11:18:01Z"/>
        </w:trPr>
        <w:tc>
          <w:tcPr>
            <w:tcW w:w="2989" w:type="dxa"/>
            <w:noWrap w:val="0"/>
            <w:vAlign w:val="top"/>
          </w:tcPr>
          <w:p w14:paraId="3CEDB41E">
            <w:pPr>
              <w:spacing w:line="320" w:lineRule="exact"/>
              <w:jc w:val="center"/>
              <w:rPr>
                <w:del w:id="6702" w:author="陶欢" w:date="2024-11-13T11:18:01Z"/>
                <w:rFonts w:hint="default" w:ascii="楷体_GB2312" w:hAnsi="Calibri" w:eastAsia="楷体_GB2312"/>
                <w:color w:val="auto"/>
                <w:sz w:val="22"/>
                <w:highlight w:val="none"/>
                <w:vertAlign w:val="baseline"/>
                <w:lang w:val="en-US" w:eastAsia="zh-CN"/>
              </w:rPr>
            </w:pPr>
            <w:del w:id="6703" w:author="陶欢" w:date="2024-11-13T11:18:01Z">
              <w:r>
                <w:rPr>
                  <w:rFonts w:hint="eastAsia" w:ascii="楷体_GB2312" w:hAnsi="Calibri" w:eastAsia="楷体_GB2312"/>
                  <w:color w:val="auto"/>
                  <w:sz w:val="22"/>
                  <w:highlight w:val="none"/>
                  <w:vertAlign w:val="baseline"/>
                  <w:lang w:val="en-US" w:eastAsia="zh-CN"/>
                </w:rPr>
                <w:delText>0X04</w:delText>
              </w:r>
            </w:del>
          </w:p>
        </w:tc>
        <w:tc>
          <w:tcPr>
            <w:tcW w:w="2990" w:type="dxa"/>
            <w:noWrap w:val="0"/>
            <w:vAlign w:val="top"/>
          </w:tcPr>
          <w:p w14:paraId="4BFDC2C0">
            <w:pPr>
              <w:spacing w:line="320" w:lineRule="exact"/>
              <w:jc w:val="center"/>
              <w:rPr>
                <w:del w:id="6704" w:author="陶欢" w:date="2024-11-13T11:18:01Z"/>
                <w:rFonts w:hint="eastAsia" w:ascii="楷体_GB2312" w:hAnsi="Calibri" w:eastAsia="楷体_GB2312"/>
                <w:color w:val="auto"/>
                <w:sz w:val="22"/>
                <w:highlight w:val="none"/>
                <w:vertAlign w:val="baseline"/>
                <w:lang w:val="en-US" w:eastAsia="zh-CN"/>
              </w:rPr>
            </w:pPr>
            <w:del w:id="6705" w:author="陶欢" w:date="2024-11-13T11:18:01Z">
              <w:r>
                <w:rPr>
                  <w:rFonts w:hint="eastAsia" w:ascii="楷体_GB2312" w:hAnsi="Calibri" w:eastAsia="楷体_GB2312"/>
                  <w:color w:val="auto"/>
                  <w:sz w:val="22"/>
                  <w:highlight w:val="none"/>
                  <w:vertAlign w:val="baseline"/>
                  <w:lang w:val="en-US" w:eastAsia="zh-CN"/>
                </w:rPr>
                <w:delText>线损工作中（电能表）</w:delText>
              </w:r>
            </w:del>
          </w:p>
        </w:tc>
      </w:tr>
      <w:tr w14:paraId="4C63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del w:id="6706" w:author="陶欢" w:date="2024-11-13T11:18:01Z"/>
        </w:trPr>
        <w:tc>
          <w:tcPr>
            <w:tcW w:w="2989" w:type="dxa"/>
            <w:noWrap w:val="0"/>
            <w:vAlign w:val="top"/>
          </w:tcPr>
          <w:p w14:paraId="44C97E99">
            <w:pPr>
              <w:spacing w:line="320" w:lineRule="exact"/>
              <w:jc w:val="center"/>
              <w:rPr>
                <w:del w:id="6707" w:author="陶欢" w:date="2024-11-13T11:18:01Z"/>
                <w:rFonts w:hint="default" w:ascii="楷体_GB2312" w:hAnsi="Calibri" w:eastAsia="楷体_GB2312"/>
                <w:color w:val="auto"/>
                <w:sz w:val="22"/>
                <w:highlight w:val="none"/>
                <w:vertAlign w:val="baseline"/>
                <w:lang w:val="en-US" w:eastAsia="zh-CN"/>
              </w:rPr>
            </w:pPr>
            <w:del w:id="6708" w:author="陶欢" w:date="2024-11-13T11:18:01Z">
              <w:r>
                <w:rPr>
                  <w:rFonts w:hint="eastAsia" w:ascii="楷体_GB2312" w:hAnsi="Calibri" w:eastAsia="楷体_GB2312"/>
                  <w:color w:val="auto"/>
                  <w:sz w:val="22"/>
                  <w:highlight w:val="none"/>
                  <w:vertAlign w:val="baseline"/>
                  <w:lang w:val="en-US" w:eastAsia="zh-CN"/>
                </w:rPr>
                <w:delText>0X05</w:delText>
              </w:r>
            </w:del>
          </w:p>
        </w:tc>
        <w:tc>
          <w:tcPr>
            <w:tcW w:w="2990" w:type="dxa"/>
            <w:noWrap w:val="0"/>
            <w:vAlign w:val="top"/>
          </w:tcPr>
          <w:p w14:paraId="22AD3502">
            <w:pPr>
              <w:spacing w:line="320" w:lineRule="exact"/>
              <w:jc w:val="center"/>
              <w:rPr>
                <w:del w:id="6709" w:author="陶欢" w:date="2024-11-13T11:18:01Z"/>
                <w:rFonts w:hint="eastAsia" w:ascii="楷体_GB2312" w:hAnsi="Calibri" w:eastAsia="楷体_GB2312"/>
                <w:color w:val="auto"/>
                <w:sz w:val="22"/>
                <w:highlight w:val="none"/>
                <w:vertAlign w:val="baseline"/>
                <w:lang w:val="en-US" w:eastAsia="zh-CN"/>
              </w:rPr>
            </w:pPr>
            <w:del w:id="6710" w:author="陶欢" w:date="2024-11-13T11:18:01Z">
              <w:r>
                <w:rPr>
                  <w:rFonts w:hint="eastAsia" w:ascii="楷体_GB2312" w:hAnsi="Calibri" w:eastAsia="楷体_GB2312"/>
                  <w:color w:val="auto"/>
                  <w:sz w:val="22"/>
                  <w:highlight w:val="none"/>
                  <w:vertAlign w:val="baseline"/>
                  <w:lang w:val="en-US" w:eastAsia="zh-CN"/>
                </w:rPr>
                <w:delText>完成线损（电能表）</w:delText>
              </w:r>
            </w:del>
          </w:p>
        </w:tc>
      </w:tr>
      <w:tr w14:paraId="7CF3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11" w:author="陶欢" w:date="2024-11-13T11:18:01Z"/>
        </w:trPr>
        <w:tc>
          <w:tcPr>
            <w:tcW w:w="2989" w:type="dxa"/>
            <w:noWrap w:val="0"/>
            <w:vAlign w:val="top"/>
          </w:tcPr>
          <w:p w14:paraId="361ABDBD">
            <w:pPr>
              <w:spacing w:line="320" w:lineRule="exact"/>
              <w:jc w:val="center"/>
              <w:rPr>
                <w:del w:id="6712" w:author="陶欢" w:date="2024-11-13T11:18:01Z"/>
                <w:rFonts w:hint="default" w:ascii="楷体_GB2312" w:hAnsi="Calibri" w:eastAsia="楷体_GB2312"/>
                <w:strike/>
                <w:dstrike w:val="0"/>
                <w:color w:val="auto"/>
                <w:sz w:val="22"/>
                <w:highlight w:val="none"/>
                <w:vertAlign w:val="baseline"/>
                <w:lang w:val="en-US" w:eastAsia="zh-CN"/>
              </w:rPr>
            </w:pPr>
            <w:del w:id="6713" w:author="陶欢" w:date="2024-11-13T11:18:01Z">
              <w:r>
                <w:rPr>
                  <w:rFonts w:hint="eastAsia" w:ascii="楷体_GB2312" w:hAnsi="Calibri" w:eastAsia="楷体_GB2312"/>
                  <w:strike w:val="0"/>
                  <w:dstrike w:val="0"/>
                  <w:color w:val="auto"/>
                  <w:sz w:val="22"/>
                  <w:highlight w:val="none"/>
                  <w:vertAlign w:val="baseline"/>
                  <w:lang w:val="en-US" w:eastAsia="zh-CN"/>
                </w:rPr>
                <w:delText>0X06</w:delText>
              </w:r>
            </w:del>
          </w:p>
        </w:tc>
        <w:tc>
          <w:tcPr>
            <w:tcW w:w="2990" w:type="dxa"/>
            <w:noWrap w:val="0"/>
            <w:vAlign w:val="top"/>
          </w:tcPr>
          <w:p w14:paraId="1885A560">
            <w:pPr>
              <w:spacing w:line="320" w:lineRule="exact"/>
              <w:jc w:val="center"/>
              <w:rPr>
                <w:del w:id="6714" w:author="陶欢" w:date="2024-11-13T11:18:01Z"/>
                <w:rFonts w:hint="eastAsia" w:ascii="楷体_GB2312" w:hAnsi="Calibri" w:eastAsia="楷体_GB2312"/>
                <w:strike/>
                <w:dstrike w:val="0"/>
                <w:color w:val="auto"/>
                <w:sz w:val="22"/>
                <w:highlight w:val="none"/>
                <w:vertAlign w:val="baseline"/>
                <w:lang w:val="en-US" w:eastAsia="zh-CN"/>
              </w:rPr>
            </w:pPr>
            <w:del w:id="6715" w:author="陶欢" w:date="2024-11-13T11:18:01Z">
              <w:r>
                <w:rPr>
                  <w:rFonts w:hint="eastAsia" w:ascii="楷体_GB2312" w:hAnsi="Calibri" w:eastAsia="楷体_GB2312"/>
                  <w:strike w:val="0"/>
                  <w:dstrike w:val="0"/>
                  <w:color w:val="auto"/>
                  <w:sz w:val="22"/>
                  <w:highlight w:val="none"/>
                  <w:vertAlign w:val="baseline"/>
                  <w:lang w:val="en-US" w:eastAsia="zh-CN"/>
                </w:rPr>
                <w:delText>II型线损排查仪日冻结抄读中</w:delText>
              </w:r>
            </w:del>
          </w:p>
        </w:tc>
      </w:tr>
      <w:tr w14:paraId="0B19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16" w:author="陶欢" w:date="2024-11-13T11:18:01Z"/>
        </w:trPr>
        <w:tc>
          <w:tcPr>
            <w:tcW w:w="2989" w:type="dxa"/>
            <w:noWrap w:val="0"/>
            <w:vAlign w:val="top"/>
          </w:tcPr>
          <w:p w14:paraId="678FEF82">
            <w:pPr>
              <w:spacing w:line="320" w:lineRule="exact"/>
              <w:jc w:val="center"/>
              <w:rPr>
                <w:del w:id="6717" w:author="陶欢" w:date="2024-11-13T11:18:01Z"/>
                <w:rFonts w:hint="default" w:ascii="楷体_GB2312" w:hAnsi="Calibri" w:eastAsia="楷体_GB2312"/>
                <w:strike/>
                <w:dstrike w:val="0"/>
                <w:color w:val="auto"/>
                <w:sz w:val="22"/>
                <w:highlight w:val="none"/>
                <w:vertAlign w:val="baseline"/>
                <w:lang w:val="en-US" w:eastAsia="zh-CN"/>
              </w:rPr>
            </w:pPr>
            <w:del w:id="6718" w:author="陶欢" w:date="2024-11-13T11:18:01Z">
              <w:r>
                <w:rPr>
                  <w:rFonts w:hint="eastAsia" w:ascii="楷体_GB2312" w:hAnsi="Calibri" w:eastAsia="楷体_GB2312"/>
                  <w:strike w:val="0"/>
                  <w:dstrike w:val="0"/>
                  <w:color w:val="auto"/>
                  <w:sz w:val="22"/>
                  <w:highlight w:val="none"/>
                  <w:vertAlign w:val="baseline"/>
                  <w:lang w:val="en-US" w:eastAsia="zh-CN"/>
                </w:rPr>
                <w:delText>0X07</w:delText>
              </w:r>
            </w:del>
          </w:p>
        </w:tc>
        <w:tc>
          <w:tcPr>
            <w:tcW w:w="2990" w:type="dxa"/>
            <w:noWrap w:val="0"/>
            <w:vAlign w:val="top"/>
          </w:tcPr>
          <w:p w14:paraId="5EB5250B">
            <w:pPr>
              <w:spacing w:line="320" w:lineRule="exact"/>
              <w:jc w:val="center"/>
              <w:rPr>
                <w:del w:id="6719" w:author="陶欢" w:date="2024-11-13T11:18:01Z"/>
                <w:rFonts w:hint="eastAsia" w:ascii="楷体_GB2312" w:hAnsi="Calibri" w:eastAsia="楷体_GB2312"/>
                <w:strike/>
                <w:dstrike w:val="0"/>
                <w:color w:val="auto"/>
                <w:sz w:val="22"/>
                <w:highlight w:val="none"/>
                <w:vertAlign w:val="baseline"/>
                <w:lang w:val="en-US" w:eastAsia="zh-CN"/>
              </w:rPr>
            </w:pPr>
            <w:del w:id="6720" w:author="陶欢" w:date="2024-11-13T11:18:01Z">
              <w:r>
                <w:rPr>
                  <w:rFonts w:hint="eastAsia" w:ascii="楷体_GB2312" w:hAnsi="Calibri" w:eastAsia="楷体_GB2312"/>
                  <w:strike w:val="0"/>
                  <w:dstrike w:val="0"/>
                  <w:color w:val="auto"/>
                  <w:sz w:val="22"/>
                  <w:highlight w:val="none"/>
                  <w:vertAlign w:val="baseline"/>
                  <w:lang w:val="en-US" w:eastAsia="zh-CN"/>
                </w:rPr>
                <w:delText>II型线损排查仪日冻结抄读完成</w:delText>
              </w:r>
            </w:del>
          </w:p>
        </w:tc>
      </w:tr>
      <w:tr w14:paraId="20E1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21" w:author="陶欢" w:date="2024-11-13T11:18:01Z"/>
        </w:trPr>
        <w:tc>
          <w:tcPr>
            <w:tcW w:w="2989" w:type="dxa"/>
            <w:noWrap w:val="0"/>
            <w:vAlign w:val="top"/>
          </w:tcPr>
          <w:p w14:paraId="7DBA522F">
            <w:pPr>
              <w:spacing w:line="320" w:lineRule="exact"/>
              <w:jc w:val="center"/>
              <w:rPr>
                <w:del w:id="6722" w:author="陶欢" w:date="2024-11-13T11:18:01Z"/>
                <w:rFonts w:hint="default" w:ascii="楷体_GB2312" w:hAnsi="Calibri" w:eastAsia="楷体_GB2312"/>
                <w:color w:val="auto"/>
                <w:sz w:val="22"/>
                <w:highlight w:val="none"/>
                <w:vertAlign w:val="baseline"/>
                <w:lang w:val="en-US" w:eastAsia="zh-CN"/>
              </w:rPr>
            </w:pPr>
            <w:del w:id="6723" w:author="陶欢" w:date="2024-11-13T11:18:01Z">
              <w:r>
                <w:rPr>
                  <w:rFonts w:hint="eastAsia" w:ascii="楷体_GB2312" w:hAnsi="Calibri" w:eastAsia="楷体_GB2312"/>
                  <w:color w:val="auto"/>
                  <w:sz w:val="22"/>
                  <w:highlight w:val="none"/>
                  <w:vertAlign w:val="baseline"/>
                  <w:lang w:val="en-US" w:eastAsia="zh-CN"/>
                </w:rPr>
                <w:delText>0X08</w:delText>
              </w:r>
            </w:del>
          </w:p>
        </w:tc>
        <w:tc>
          <w:tcPr>
            <w:tcW w:w="2990" w:type="dxa"/>
            <w:noWrap w:val="0"/>
            <w:vAlign w:val="top"/>
          </w:tcPr>
          <w:p w14:paraId="1569F714">
            <w:pPr>
              <w:spacing w:line="320" w:lineRule="exact"/>
              <w:jc w:val="center"/>
              <w:rPr>
                <w:del w:id="6724" w:author="陶欢" w:date="2024-11-13T11:18:01Z"/>
                <w:rFonts w:hint="default" w:ascii="楷体_GB2312" w:hAnsi="Calibri" w:eastAsia="楷体_GB2312"/>
                <w:color w:val="auto"/>
                <w:sz w:val="22"/>
                <w:highlight w:val="none"/>
                <w:vertAlign w:val="baseline"/>
                <w:lang w:val="en-US" w:eastAsia="zh-CN"/>
              </w:rPr>
            </w:pPr>
            <w:del w:id="6725" w:author="陶欢" w:date="2024-11-13T11:18:01Z">
              <w:r>
                <w:rPr>
                  <w:rFonts w:hint="eastAsia" w:ascii="楷体_GB2312" w:hAnsi="Calibri" w:eastAsia="楷体_GB2312"/>
                  <w:color w:val="auto"/>
                  <w:sz w:val="22"/>
                  <w:highlight w:val="none"/>
                  <w:vertAlign w:val="baseline"/>
                  <w:lang w:val="en-US" w:eastAsia="zh-CN"/>
                </w:rPr>
                <w:delText>功率获取中(仿真)</w:delText>
              </w:r>
            </w:del>
          </w:p>
        </w:tc>
      </w:tr>
      <w:tr w14:paraId="23F0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26" w:author="陶欢" w:date="2024-11-13T11:18:01Z"/>
        </w:trPr>
        <w:tc>
          <w:tcPr>
            <w:tcW w:w="2989" w:type="dxa"/>
            <w:noWrap w:val="0"/>
            <w:vAlign w:val="top"/>
          </w:tcPr>
          <w:p w14:paraId="67BB4CFE">
            <w:pPr>
              <w:spacing w:line="320" w:lineRule="exact"/>
              <w:jc w:val="center"/>
              <w:rPr>
                <w:del w:id="6727" w:author="陶欢" w:date="2024-11-13T11:18:01Z"/>
                <w:rFonts w:hint="default" w:ascii="楷体_GB2312" w:hAnsi="Calibri" w:eastAsia="楷体_GB2312"/>
                <w:color w:val="auto"/>
                <w:sz w:val="22"/>
                <w:highlight w:val="none"/>
                <w:vertAlign w:val="baseline"/>
                <w:lang w:val="en-US" w:eastAsia="zh-CN"/>
              </w:rPr>
            </w:pPr>
            <w:del w:id="6728" w:author="陶欢" w:date="2024-11-13T11:18:01Z">
              <w:r>
                <w:rPr>
                  <w:rFonts w:hint="eastAsia" w:ascii="楷体_GB2312" w:hAnsi="Calibri" w:eastAsia="楷体_GB2312"/>
                  <w:color w:val="auto"/>
                  <w:sz w:val="22"/>
                  <w:highlight w:val="none"/>
                  <w:vertAlign w:val="baseline"/>
                  <w:lang w:val="en-US" w:eastAsia="zh-CN"/>
                </w:rPr>
                <w:delText>0X09</w:delText>
              </w:r>
            </w:del>
          </w:p>
        </w:tc>
        <w:tc>
          <w:tcPr>
            <w:tcW w:w="2990" w:type="dxa"/>
            <w:noWrap w:val="0"/>
            <w:vAlign w:val="top"/>
          </w:tcPr>
          <w:p w14:paraId="16DD7D39">
            <w:pPr>
              <w:spacing w:line="320" w:lineRule="exact"/>
              <w:jc w:val="center"/>
              <w:rPr>
                <w:del w:id="6729" w:author="陶欢" w:date="2024-11-13T11:18:01Z"/>
                <w:rFonts w:hint="eastAsia" w:ascii="楷体_GB2312" w:hAnsi="Calibri" w:eastAsia="楷体_GB2312"/>
                <w:color w:val="auto"/>
                <w:sz w:val="22"/>
                <w:highlight w:val="none"/>
                <w:vertAlign w:val="baseline"/>
                <w:lang w:val="en-US" w:eastAsia="zh-CN"/>
              </w:rPr>
            </w:pPr>
            <w:del w:id="6730" w:author="陶欢" w:date="2024-11-13T11:18:01Z">
              <w:r>
                <w:rPr>
                  <w:rFonts w:hint="eastAsia" w:ascii="楷体_GB2312" w:hAnsi="Calibri" w:eastAsia="楷体_GB2312"/>
                  <w:color w:val="auto"/>
                  <w:sz w:val="22"/>
                  <w:highlight w:val="none"/>
                  <w:vertAlign w:val="baseline"/>
                  <w:lang w:val="en-US" w:eastAsia="zh-CN"/>
                </w:rPr>
                <w:delText>功率获取完成(仿真)</w:delText>
              </w:r>
            </w:del>
          </w:p>
        </w:tc>
      </w:tr>
      <w:tr w14:paraId="3222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31" w:author="陶欢" w:date="2024-11-13T11:18:01Z"/>
        </w:trPr>
        <w:tc>
          <w:tcPr>
            <w:tcW w:w="2989" w:type="dxa"/>
            <w:noWrap w:val="0"/>
            <w:vAlign w:val="top"/>
          </w:tcPr>
          <w:p w14:paraId="17B53853">
            <w:pPr>
              <w:spacing w:line="320" w:lineRule="exact"/>
              <w:jc w:val="center"/>
              <w:rPr>
                <w:del w:id="6732" w:author="陶欢" w:date="2024-11-13T11:18:01Z"/>
                <w:rFonts w:hint="default" w:ascii="楷体_GB2312" w:hAnsi="Calibri" w:eastAsia="楷体_GB2312"/>
                <w:color w:val="auto"/>
                <w:sz w:val="22"/>
                <w:highlight w:val="none"/>
                <w:vertAlign w:val="baseline"/>
                <w:lang w:val="en-US" w:eastAsia="zh-CN"/>
              </w:rPr>
            </w:pPr>
            <w:del w:id="6733" w:author="陶欢" w:date="2024-11-13T11:18:01Z">
              <w:r>
                <w:rPr>
                  <w:rFonts w:hint="eastAsia" w:ascii="楷体_GB2312" w:hAnsi="Calibri" w:eastAsia="楷体_GB2312"/>
                  <w:color w:val="auto"/>
                  <w:sz w:val="22"/>
                  <w:highlight w:val="none"/>
                  <w:vertAlign w:val="baseline"/>
                  <w:lang w:val="en-US" w:eastAsia="zh-CN"/>
                </w:rPr>
                <w:delText>0X0A</w:delText>
              </w:r>
            </w:del>
          </w:p>
        </w:tc>
        <w:tc>
          <w:tcPr>
            <w:tcW w:w="2990" w:type="dxa"/>
            <w:noWrap w:val="0"/>
            <w:vAlign w:val="top"/>
          </w:tcPr>
          <w:p w14:paraId="3AC6050A">
            <w:pPr>
              <w:spacing w:line="320" w:lineRule="exact"/>
              <w:jc w:val="center"/>
              <w:rPr>
                <w:del w:id="6734" w:author="陶欢" w:date="2024-11-13T11:18:01Z"/>
                <w:rFonts w:hint="eastAsia" w:ascii="楷体_GB2312" w:hAnsi="Calibri" w:eastAsia="楷体_GB2312"/>
                <w:color w:val="auto"/>
                <w:sz w:val="22"/>
                <w:highlight w:val="none"/>
                <w:vertAlign w:val="baseline"/>
                <w:lang w:val="en-US" w:eastAsia="zh-CN"/>
              </w:rPr>
            </w:pPr>
            <w:del w:id="6735" w:author="陶欢" w:date="2024-11-13T11:18:01Z">
              <w:r>
                <w:rPr>
                  <w:rFonts w:hint="eastAsia" w:ascii="楷体_GB2312" w:hAnsi="Calibri" w:eastAsia="楷体_GB2312"/>
                  <w:color w:val="auto"/>
                  <w:sz w:val="22"/>
                  <w:highlight w:val="none"/>
                  <w:vertAlign w:val="baseline"/>
                  <w:lang w:val="en-US" w:eastAsia="zh-CN"/>
                </w:rPr>
                <w:delText>ftp文件传输结束</w:delText>
              </w:r>
            </w:del>
          </w:p>
        </w:tc>
      </w:tr>
      <w:tr w14:paraId="586F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36" w:author="陶欢" w:date="2024-11-13T11:18:01Z"/>
        </w:trPr>
        <w:tc>
          <w:tcPr>
            <w:tcW w:w="2989" w:type="dxa"/>
            <w:noWrap w:val="0"/>
            <w:vAlign w:val="top"/>
          </w:tcPr>
          <w:p w14:paraId="6D214528">
            <w:pPr>
              <w:spacing w:line="320" w:lineRule="exact"/>
              <w:jc w:val="center"/>
              <w:rPr>
                <w:del w:id="6737" w:author="陶欢" w:date="2024-11-13T11:18:01Z"/>
                <w:rFonts w:hint="default" w:ascii="楷体_GB2312" w:hAnsi="Calibri" w:eastAsia="楷体_GB2312"/>
                <w:color w:val="auto"/>
                <w:sz w:val="22"/>
                <w:highlight w:val="none"/>
                <w:vertAlign w:val="baseline"/>
                <w:lang w:val="en-US" w:eastAsia="zh-CN"/>
              </w:rPr>
            </w:pPr>
            <w:del w:id="6738" w:author="陶欢" w:date="2024-11-13T11:18:01Z">
              <w:r>
                <w:rPr>
                  <w:rFonts w:hint="eastAsia" w:ascii="楷体_GB2312" w:hAnsi="Calibri" w:eastAsia="楷体_GB2312"/>
                  <w:color w:val="auto"/>
                  <w:sz w:val="22"/>
                  <w:highlight w:val="none"/>
                  <w:vertAlign w:val="baseline"/>
                  <w:lang w:val="en-US" w:eastAsia="zh-CN"/>
                </w:rPr>
                <w:delText>0x0B</w:delText>
              </w:r>
            </w:del>
          </w:p>
        </w:tc>
        <w:tc>
          <w:tcPr>
            <w:tcW w:w="2990" w:type="dxa"/>
            <w:noWrap w:val="0"/>
            <w:vAlign w:val="top"/>
          </w:tcPr>
          <w:p w14:paraId="775725FD">
            <w:pPr>
              <w:spacing w:line="320" w:lineRule="exact"/>
              <w:jc w:val="center"/>
              <w:rPr>
                <w:del w:id="6739" w:author="陶欢" w:date="2024-11-13T11:18:01Z"/>
                <w:rFonts w:hint="eastAsia" w:ascii="楷体_GB2312" w:hAnsi="Calibri" w:eastAsia="楷体_GB2312"/>
                <w:color w:val="auto"/>
                <w:sz w:val="22"/>
                <w:highlight w:val="none"/>
                <w:vertAlign w:val="baseline"/>
                <w:lang w:val="en-US" w:eastAsia="zh-CN"/>
              </w:rPr>
            </w:pPr>
            <w:del w:id="6740" w:author="陶欢" w:date="2024-11-13T11:18:01Z">
              <w:r>
                <w:rPr>
                  <w:rFonts w:hint="eastAsia" w:ascii="楷体_GB2312" w:hAnsi="Calibri" w:eastAsia="楷体_GB2312"/>
                  <w:color w:val="auto"/>
                  <w:sz w:val="22"/>
                  <w:highlight w:val="none"/>
                  <w:vertAlign w:val="baseline"/>
                  <w:lang w:val="en-US" w:eastAsia="zh-CN"/>
                </w:rPr>
                <w:delText>集抄集中器档案抄读中</w:delText>
              </w:r>
            </w:del>
          </w:p>
        </w:tc>
      </w:tr>
      <w:tr w14:paraId="497D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del w:id="6741" w:author="陶欢" w:date="2024-11-13T11:18:01Z"/>
        </w:trPr>
        <w:tc>
          <w:tcPr>
            <w:tcW w:w="2989" w:type="dxa"/>
            <w:noWrap w:val="0"/>
            <w:vAlign w:val="top"/>
          </w:tcPr>
          <w:p w14:paraId="651E546A">
            <w:pPr>
              <w:spacing w:line="320" w:lineRule="exact"/>
              <w:jc w:val="center"/>
              <w:rPr>
                <w:del w:id="6742" w:author="陶欢" w:date="2024-11-13T11:18:01Z"/>
                <w:rFonts w:hint="default" w:ascii="楷体_GB2312" w:hAnsi="Calibri" w:eastAsia="楷体_GB2312"/>
                <w:color w:val="auto"/>
                <w:sz w:val="22"/>
                <w:highlight w:val="none"/>
                <w:vertAlign w:val="baseline"/>
                <w:lang w:val="en-US" w:eastAsia="zh-CN"/>
              </w:rPr>
            </w:pPr>
            <w:del w:id="6743" w:author="陶欢" w:date="2024-11-13T11:18:01Z">
              <w:r>
                <w:rPr>
                  <w:rFonts w:hint="eastAsia" w:ascii="楷体_GB2312" w:hAnsi="Calibri" w:eastAsia="楷体_GB2312"/>
                  <w:color w:val="auto"/>
                  <w:sz w:val="22"/>
                  <w:highlight w:val="none"/>
                  <w:vertAlign w:val="baseline"/>
                  <w:lang w:val="en-US" w:eastAsia="zh-CN"/>
                </w:rPr>
                <w:delText>0x0C</w:delText>
              </w:r>
            </w:del>
          </w:p>
        </w:tc>
        <w:tc>
          <w:tcPr>
            <w:tcW w:w="2990" w:type="dxa"/>
            <w:noWrap w:val="0"/>
            <w:vAlign w:val="top"/>
          </w:tcPr>
          <w:p w14:paraId="33189556">
            <w:pPr>
              <w:spacing w:line="320" w:lineRule="exact"/>
              <w:jc w:val="center"/>
              <w:rPr>
                <w:del w:id="6744" w:author="陶欢" w:date="2024-11-13T11:18:01Z"/>
                <w:rFonts w:hint="eastAsia" w:ascii="楷体_GB2312" w:hAnsi="Calibri" w:eastAsia="楷体_GB2312"/>
                <w:color w:val="auto"/>
                <w:sz w:val="22"/>
                <w:highlight w:val="none"/>
                <w:vertAlign w:val="baseline"/>
                <w:lang w:val="en-US" w:eastAsia="zh-CN"/>
              </w:rPr>
            </w:pPr>
            <w:del w:id="6745" w:author="陶欢" w:date="2024-11-13T11:18:01Z">
              <w:r>
                <w:rPr>
                  <w:rFonts w:hint="eastAsia" w:ascii="楷体_GB2312" w:hAnsi="Calibri" w:eastAsia="楷体_GB2312"/>
                  <w:color w:val="auto"/>
                  <w:sz w:val="22"/>
                  <w:highlight w:val="none"/>
                  <w:vertAlign w:val="baseline"/>
                  <w:lang w:val="en-US" w:eastAsia="zh-CN"/>
                </w:rPr>
                <w:delText>集抄集中器档案抄读完成</w:delText>
              </w:r>
            </w:del>
          </w:p>
        </w:tc>
      </w:tr>
      <w:tr w14:paraId="58B5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46" w:author="陶欢" w:date="2024-11-13T11:18:01Z"/>
        </w:trPr>
        <w:tc>
          <w:tcPr>
            <w:tcW w:w="2989" w:type="dxa"/>
            <w:noWrap w:val="0"/>
            <w:vAlign w:val="top"/>
          </w:tcPr>
          <w:p w14:paraId="10DAA7E1">
            <w:pPr>
              <w:spacing w:line="320" w:lineRule="exact"/>
              <w:jc w:val="center"/>
              <w:rPr>
                <w:del w:id="6747" w:author="陶欢" w:date="2024-11-13T11:18:01Z"/>
                <w:rFonts w:hint="default" w:ascii="楷体_GB2312" w:hAnsi="Calibri" w:eastAsia="楷体_GB2312"/>
                <w:color w:val="auto"/>
                <w:sz w:val="22"/>
                <w:highlight w:val="none"/>
                <w:vertAlign w:val="baseline"/>
                <w:lang w:val="en-US" w:eastAsia="zh-CN"/>
              </w:rPr>
            </w:pPr>
            <w:del w:id="6748" w:author="陶欢" w:date="2024-11-13T11:18:01Z">
              <w:r>
                <w:rPr>
                  <w:rFonts w:hint="eastAsia" w:ascii="楷体_GB2312" w:hAnsi="Calibri" w:eastAsia="楷体_GB2312"/>
                  <w:color w:val="auto"/>
                  <w:sz w:val="22"/>
                  <w:highlight w:val="none"/>
                  <w:vertAlign w:val="baseline"/>
                  <w:lang w:val="en-US" w:eastAsia="zh-CN"/>
                </w:rPr>
                <w:delText>0x0D</w:delText>
              </w:r>
            </w:del>
          </w:p>
        </w:tc>
        <w:tc>
          <w:tcPr>
            <w:tcW w:w="2990" w:type="dxa"/>
            <w:noWrap w:val="0"/>
            <w:vAlign w:val="top"/>
          </w:tcPr>
          <w:p w14:paraId="480F681B">
            <w:pPr>
              <w:spacing w:line="320" w:lineRule="exact"/>
              <w:jc w:val="center"/>
              <w:rPr>
                <w:del w:id="6749" w:author="陶欢" w:date="2024-11-13T11:18:01Z"/>
                <w:rFonts w:hint="eastAsia" w:ascii="楷体_GB2312" w:hAnsi="Calibri" w:eastAsia="楷体_GB2312"/>
                <w:color w:val="auto"/>
                <w:sz w:val="22"/>
                <w:highlight w:val="none"/>
                <w:vertAlign w:val="baseline"/>
                <w:lang w:val="en-US" w:eastAsia="zh-CN"/>
              </w:rPr>
            </w:pPr>
            <w:del w:id="6750" w:author="陶欢" w:date="2024-11-13T11:18:01Z">
              <w:r>
                <w:rPr>
                  <w:rFonts w:hint="eastAsia" w:ascii="楷体_GB2312" w:hAnsi="Calibri" w:eastAsia="楷体_GB2312"/>
                  <w:color w:val="auto"/>
                  <w:sz w:val="22"/>
                  <w:highlight w:val="none"/>
                  <w:vertAlign w:val="baseline"/>
                  <w:lang w:val="en-US" w:eastAsia="zh-CN"/>
                </w:rPr>
                <w:delText>集抄集中器日冻结抄读中</w:delText>
              </w:r>
            </w:del>
          </w:p>
        </w:tc>
      </w:tr>
      <w:tr w14:paraId="141F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51" w:author="陶欢" w:date="2024-11-13T11:18:01Z"/>
        </w:trPr>
        <w:tc>
          <w:tcPr>
            <w:tcW w:w="2989" w:type="dxa"/>
            <w:noWrap w:val="0"/>
            <w:vAlign w:val="top"/>
          </w:tcPr>
          <w:p w14:paraId="03A3A47C">
            <w:pPr>
              <w:spacing w:line="320" w:lineRule="exact"/>
              <w:jc w:val="center"/>
              <w:rPr>
                <w:del w:id="6752" w:author="陶欢" w:date="2024-11-13T11:18:01Z"/>
                <w:rFonts w:hint="default" w:ascii="楷体_GB2312" w:hAnsi="Calibri" w:eastAsia="楷体_GB2312"/>
                <w:color w:val="auto"/>
                <w:sz w:val="22"/>
                <w:highlight w:val="none"/>
                <w:vertAlign w:val="baseline"/>
                <w:lang w:val="en-US" w:eastAsia="zh-CN"/>
              </w:rPr>
            </w:pPr>
            <w:del w:id="6753" w:author="陶欢" w:date="2024-11-13T11:18:01Z">
              <w:r>
                <w:rPr>
                  <w:rFonts w:hint="eastAsia" w:ascii="楷体_GB2312" w:hAnsi="Calibri" w:eastAsia="楷体_GB2312"/>
                  <w:color w:val="auto"/>
                  <w:sz w:val="22"/>
                  <w:highlight w:val="none"/>
                  <w:vertAlign w:val="baseline"/>
                  <w:lang w:val="en-US" w:eastAsia="zh-CN"/>
                </w:rPr>
                <w:delText>0X0E</w:delText>
              </w:r>
            </w:del>
          </w:p>
        </w:tc>
        <w:tc>
          <w:tcPr>
            <w:tcW w:w="2990" w:type="dxa"/>
            <w:noWrap w:val="0"/>
            <w:vAlign w:val="top"/>
          </w:tcPr>
          <w:p w14:paraId="21962EE7">
            <w:pPr>
              <w:spacing w:line="320" w:lineRule="exact"/>
              <w:jc w:val="center"/>
              <w:rPr>
                <w:del w:id="6754" w:author="陶欢" w:date="2024-11-13T11:18:01Z"/>
                <w:rFonts w:hint="eastAsia" w:ascii="楷体_GB2312" w:hAnsi="Calibri" w:eastAsia="楷体_GB2312"/>
                <w:color w:val="auto"/>
                <w:sz w:val="22"/>
                <w:highlight w:val="none"/>
                <w:vertAlign w:val="baseline"/>
                <w:lang w:val="en-US" w:eastAsia="zh-CN"/>
              </w:rPr>
            </w:pPr>
            <w:del w:id="6755" w:author="陶欢" w:date="2024-11-13T11:18:01Z">
              <w:r>
                <w:rPr>
                  <w:rFonts w:hint="eastAsia" w:ascii="楷体_GB2312" w:hAnsi="Calibri" w:eastAsia="楷体_GB2312"/>
                  <w:color w:val="auto"/>
                  <w:sz w:val="22"/>
                  <w:highlight w:val="none"/>
                  <w:vertAlign w:val="baseline"/>
                  <w:lang w:val="en-US" w:eastAsia="zh-CN"/>
                </w:rPr>
                <w:delText>集抄集中器日冻结抄读完成</w:delText>
              </w:r>
            </w:del>
          </w:p>
        </w:tc>
      </w:tr>
      <w:tr w14:paraId="369D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56" w:author="陶欢" w:date="2024-11-13T11:18:01Z"/>
        </w:trPr>
        <w:tc>
          <w:tcPr>
            <w:tcW w:w="2989" w:type="dxa"/>
            <w:noWrap w:val="0"/>
            <w:vAlign w:val="top"/>
          </w:tcPr>
          <w:p w14:paraId="22CEE840">
            <w:pPr>
              <w:spacing w:line="320" w:lineRule="exact"/>
              <w:jc w:val="center"/>
              <w:rPr>
                <w:del w:id="6757" w:author="陶欢" w:date="2024-11-13T11:18:01Z"/>
                <w:rFonts w:hint="default" w:ascii="楷体_GB2312" w:hAnsi="Calibri" w:eastAsia="楷体_GB2312"/>
                <w:color w:val="auto"/>
                <w:sz w:val="22"/>
                <w:highlight w:val="none"/>
                <w:vertAlign w:val="baseline"/>
                <w:lang w:val="en-US" w:eastAsia="zh-CN"/>
              </w:rPr>
            </w:pPr>
            <w:del w:id="6758" w:author="陶欢" w:date="2024-11-13T11:18:01Z">
              <w:r>
                <w:rPr>
                  <w:rFonts w:hint="eastAsia" w:ascii="楷体_GB2312" w:hAnsi="Calibri" w:eastAsia="楷体_GB2312"/>
                  <w:color w:val="auto"/>
                  <w:sz w:val="22"/>
                  <w:highlight w:val="none"/>
                  <w:vertAlign w:val="baseline"/>
                  <w:lang w:val="en-US" w:eastAsia="zh-CN"/>
                </w:rPr>
                <w:delText>0x0F</w:delText>
              </w:r>
            </w:del>
          </w:p>
        </w:tc>
        <w:tc>
          <w:tcPr>
            <w:tcW w:w="2990" w:type="dxa"/>
            <w:noWrap w:val="0"/>
            <w:vAlign w:val="top"/>
          </w:tcPr>
          <w:p w14:paraId="32B828CB">
            <w:pPr>
              <w:spacing w:line="320" w:lineRule="exact"/>
              <w:jc w:val="center"/>
              <w:rPr>
                <w:del w:id="6759" w:author="陶欢" w:date="2024-11-13T11:18:01Z"/>
                <w:rFonts w:hint="eastAsia" w:ascii="楷体_GB2312" w:hAnsi="Calibri" w:eastAsia="楷体_GB2312"/>
                <w:color w:val="auto"/>
                <w:sz w:val="22"/>
                <w:highlight w:val="none"/>
                <w:vertAlign w:val="baseline"/>
                <w:lang w:val="en-US" w:eastAsia="zh-CN"/>
              </w:rPr>
            </w:pPr>
            <w:del w:id="6760" w:author="陶欢" w:date="2024-11-13T11:18:01Z">
              <w:r>
                <w:rPr>
                  <w:rFonts w:hint="eastAsia" w:ascii="楷体_GB2312" w:hAnsi="Calibri" w:eastAsia="楷体_GB2312"/>
                  <w:color w:val="auto"/>
                  <w:sz w:val="22"/>
                  <w:highlight w:val="none"/>
                  <w:vertAlign w:val="baseline"/>
                  <w:lang w:val="en-US" w:eastAsia="zh-CN"/>
                </w:rPr>
                <w:delText>集抄集中器小时冻结抄读中</w:delText>
              </w:r>
            </w:del>
          </w:p>
        </w:tc>
      </w:tr>
      <w:tr w14:paraId="6289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61" w:author="陶欢" w:date="2024-11-13T11:18:01Z"/>
        </w:trPr>
        <w:tc>
          <w:tcPr>
            <w:tcW w:w="2989" w:type="dxa"/>
            <w:noWrap w:val="0"/>
            <w:vAlign w:val="top"/>
          </w:tcPr>
          <w:p w14:paraId="3EC9D28B">
            <w:pPr>
              <w:spacing w:line="320" w:lineRule="exact"/>
              <w:jc w:val="center"/>
              <w:rPr>
                <w:del w:id="6762" w:author="陶欢" w:date="2024-11-13T11:18:01Z"/>
                <w:rFonts w:hint="default" w:ascii="楷体_GB2312" w:hAnsi="Calibri" w:eastAsia="楷体_GB2312"/>
                <w:color w:val="auto"/>
                <w:sz w:val="22"/>
                <w:highlight w:val="none"/>
                <w:vertAlign w:val="baseline"/>
                <w:lang w:val="en-US" w:eastAsia="zh-CN"/>
              </w:rPr>
            </w:pPr>
            <w:del w:id="6763" w:author="陶欢" w:date="2024-11-13T11:18:01Z">
              <w:r>
                <w:rPr>
                  <w:rFonts w:hint="eastAsia" w:ascii="楷体_GB2312" w:hAnsi="Calibri" w:eastAsia="楷体_GB2312"/>
                  <w:color w:val="auto"/>
                  <w:sz w:val="22"/>
                  <w:highlight w:val="none"/>
                  <w:vertAlign w:val="baseline"/>
                  <w:lang w:val="en-US" w:eastAsia="zh-CN"/>
                </w:rPr>
                <w:delText>0X10</w:delText>
              </w:r>
            </w:del>
          </w:p>
        </w:tc>
        <w:tc>
          <w:tcPr>
            <w:tcW w:w="2990" w:type="dxa"/>
            <w:noWrap w:val="0"/>
            <w:vAlign w:val="top"/>
          </w:tcPr>
          <w:p w14:paraId="68EA5374">
            <w:pPr>
              <w:spacing w:line="320" w:lineRule="exact"/>
              <w:jc w:val="center"/>
              <w:rPr>
                <w:del w:id="6764" w:author="陶欢" w:date="2024-11-13T11:18:01Z"/>
                <w:rFonts w:hint="eastAsia" w:ascii="楷体_GB2312" w:hAnsi="Calibri" w:eastAsia="楷体_GB2312"/>
                <w:color w:val="auto"/>
                <w:sz w:val="22"/>
                <w:highlight w:val="none"/>
                <w:vertAlign w:val="baseline"/>
                <w:lang w:val="en-US" w:eastAsia="zh-CN"/>
              </w:rPr>
            </w:pPr>
            <w:del w:id="6765" w:author="陶欢" w:date="2024-11-13T11:18:01Z">
              <w:r>
                <w:rPr>
                  <w:rFonts w:hint="eastAsia" w:ascii="楷体_GB2312" w:hAnsi="Calibri" w:eastAsia="楷体_GB2312"/>
                  <w:color w:val="auto"/>
                  <w:sz w:val="22"/>
                  <w:highlight w:val="none"/>
                  <w:vertAlign w:val="baseline"/>
                  <w:lang w:val="en-US" w:eastAsia="zh-CN"/>
                </w:rPr>
                <w:delText>集抄集中器小时冻结抄读完成</w:delText>
              </w:r>
            </w:del>
          </w:p>
        </w:tc>
      </w:tr>
      <w:tr w14:paraId="55CC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66" w:author="陶欢" w:date="2024-11-13T11:18:01Z"/>
        </w:trPr>
        <w:tc>
          <w:tcPr>
            <w:tcW w:w="2989" w:type="dxa"/>
            <w:noWrap w:val="0"/>
            <w:vAlign w:val="top"/>
          </w:tcPr>
          <w:p w14:paraId="30287ABD">
            <w:pPr>
              <w:spacing w:line="320" w:lineRule="exact"/>
              <w:jc w:val="center"/>
              <w:rPr>
                <w:del w:id="6767" w:author="陶欢" w:date="2024-11-13T11:18:01Z"/>
                <w:rFonts w:hint="default" w:ascii="楷体_GB2312" w:hAnsi="Calibri" w:eastAsia="楷体_GB2312"/>
                <w:color w:val="auto"/>
                <w:sz w:val="22"/>
                <w:highlight w:val="none"/>
                <w:vertAlign w:val="baseline"/>
                <w:lang w:val="en-US" w:eastAsia="zh-CN"/>
              </w:rPr>
            </w:pPr>
            <w:del w:id="6768" w:author="陶欢" w:date="2024-11-13T11:18:01Z">
              <w:r>
                <w:rPr>
                  <w:rFonts w:hint="eastAsia" w:ascii="楷体_GB2312" w:hAnsi="Calibri" w:eastAsia="楷体_GB2312"/>
                  <w:color w:val="auto"/>
                  <w:sz w:val="22"/>
                  <w:highlight w:val="none"/>
                  <w:vertAlign w:val="baseline"/>
                  <w:lang w:val="en-US" w:eastAsia="zh-CN"/>
                </w:rPr>
                <w:delText>0x11</w:delText>
              </w:r>
            </w:del>
          </w:p>
        </w:tc>
        <w:tc>
          <w:tcPr>
            <w:tcW w:w="2990" w:type="dxa"/>
            <w:noWrap w:val="0"/>
            <w:vAlign w:val="top"/>
          </w:tcPr>
          <w:p w14:paraId="0749C1F2">
            <w:pPr>
              <w:spacing w:line="320" w:lineRule="exact"/>
              <w:jc w:val="center"/>
              <w:rPr>
                <w:del w:id="6769" w:author="陶欢" w:date="2024-11-13T11:18:01Z"/>
                <w:rFonts w:hint="eastAsia" w:ascii="楷体_GB2312" w:hAnsi="Calibri" w:eastAsia="楷体_GB2312"/>
                <w:color w:val="auto"/>
                <w:sz w:val="22"/>
                <w:highlight w:val="none"/>
                <w:vertAlign w:val="baseline"/>
                <w:lang w:val="en-US" w:eastAsia="zh-CN"/>
              </w:rPr>
            </w:pPr>
            <w:del w:id="6770" w:author="陶欢" w:date="2024-11-13T11:18:01Z">
              <w:r>
                <w:rPr>
                  <w:rFonts w:hint="eastAsia" w:ascii="楷体_GB2312" w:hAnsi="Calibri" w:eastAsia="楷体_GB2312"/>
                  <w:color w:val="auto"/>
                  <w:sz w:val="22"/>
                  <w:highlight w:val="none"/>
                  <w:vertAlign w:val="baseline"/>
                  <w:lang w:val="en-US" w:eastAsia="zh-CN"/>
                </w:rPr>
                <w:delText>电表数据点抄中</w:delText>
              </w:r>
            </w:del>
          </w:p>
        </w:tc>
      </w:tr>
      <w:tr w14:paraId="1E2C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71" w:author="陶欢" w:date="2024-11-13T11:18:01Z"/>
        </w:trPr>
        <w:tc>
          <w:tcPr>
            <w:tcW w:w="2989" w:type="dxa"/>
            <w:noWrap w:val="0"/>
            <w:vAlign w:val="top"/>
          </w:tcPr>
          <w:p w14:paraId="3C27D951">
            <w:pPr>
              <w:spacing w:line="320" w:lineRule="exact"/>
              <w:jc w:val="center"/>
              <w:rPr>
                <w:del w:id="6772" w:author="陶欢" w:date="2024-11-13T11:18:01Z"/>
                <w:rFonts w:hint="default" w:ascii="楷体_GB2312" w:hAnsi="Calibri" w:eastAsia="楷体_GB2312"/>
                <w:color w:val="auto"/>
                <w:sz w:val="22"/>
                <w:highlight w:val="none"/>
                <w:vertAlign w:val="baseline"/>
                <w:lang w:val="en-US" w:eastAsia="zh-CN"/>
              </w:rPr>
            </w:pPr>
            <w:del w:id="6773" w:author="陶欢" w:date="2024-11-13T11:18:01Z">
              <w:r>
                <w:rPr>
                  <w:rFonts w:hint="eastAsia" w:ascii="楷体_GB2312" w:hAnsi="Calibri" w:eastAsia="楷体_GB2312"/>
                  <w:color w:val="auto"/>
                  <w:sz w:val="22"/>
                  <w:highlight w:val="none"/>
                  <w:vertAlign w:val="baseline"/>
                  <w:lang w:val="en-US" w:eastAsia="zh-CN"/>
                </w:rPr>
                <w:delText>0x12</w:delText>
              </w:r>
            </w:del>
          </w:p>
        </w:tc>
        <w:tc>
          <w:tcPr>
            <w:tcW w:w="2990" w:type="dxa"/>
            <w:noWrap w:val="0"/>
            <w:vAlign w:val="top"/>
          </w:tcPr>
          <w:p w14:paraId="4E9A6F14">
            <w:pPr>
              <w:spacing w:line="320" w:lineRule="exact"/>
              <w:jc w:val="center"/>
              <w:rPr>
                <w:del w:id="6774" w:author="陶欢" w:date="2024-11-13T11:18:01Z"/>
                <w:rFonts w:hint="eastAsia" w:ascii="楷体_GB2312" w:hAnsi="Calibri" w:eastAsia="楷体_GB2312"/>
                <w:color w:val="auto"/>
                <w:sz w:val="22"/>
                <w:highlight w:val="none"/>
                <w:vertAlign w:val="baseline"/>
                <w:lang w:val="en-US" w:eastAsia="zh-CN"/>
              </w:rPr>
            </w:pPr>
            <w:del w:id="6775" w:author="陶欢" w:date="2024-11-13T11:18:01Z">
              <w:r>
                <w:rPr>
                  <w:rFonts w:hint="eastAsia" w:ascii="楷体_GB2312" w:hAnsi="Calibri" w:eastAsia="楷体_GB2312"/>
                  <w:color w:val="auto"/>
                  <w:sz w:val="22"/>
                  <w:highlight w:val="none"/>
                  <w:vertAlign w:val="baseline"/>
                  <w:lang w:val="en-US" w:eastAsia="zh-CN"/>
                </w:rPr>
                <w:delText>电表数据点抄完成</w:delText>
              </w:r>
            </w:del>
          </w:p>
        </w:tc>
      </w:tr>
      <w:tr w14:paraId="0F83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76" w:author="陶欢" w:date="2024-11-13T11:18:01Z"/>
        </w:trPr>
        <w:tc>
          <w:tcPr>
            <w:tcW w:w="2989" w:type="dxa"/>
            <w:noWrap w:val="0"/>
            <w:vAlign w:val="top"/>
          </w:tcPr>
          <w:p w14:paraId="35527FF1">
            <w:pPr>
              <w:spacing w:line="320" w:lineRule="exact"/>
              <w:jc w:val="center"/>
              <w:rPr>
                <w:del w:id="6777" w:author="陶欢" w:date="2024-11-13T11:18:01Z"/>
                <w:rFonts w:hint="default" w:ascii="楷体_GB2312" w:hAnsi="Calibri" w:eastAsia="楷体_GB2312"/>
                <w:color w:val="auto"/>
                <w:kern w:val="2"/>
                <w:sz w:val="22"/>
                <w:szCs w:val="24"/>
                <w:highlight w:val="none"/>
                <w:vertAlign w:val="baseline"/>
                <w:lang w:val="en-US" w:eastAsia="zh-CN" w:bidi="ar-SA"/>
              </w:rPr>
            </w:pPr>
            <w:del w:id="6778" w:author="陶欢" w:date="2024-11-13T11:18:01Z">
              <w:r>
                <w:rPr>
                  <w:rFonts w:hint="eastAsia" w:ascii="楷体_GB2312" w:hAnsi="Calibri" w:eastAsia="楷体_GB2312"/>
                  <w:color w:val="auto"/>
                  <w:sz w:val="22"/>
                  <w:highlight w:val="none"/>
                  <w:vertAlign w:val="baseline"/>
                  <w:lang w:val="en-US" w:eastAsia="zh-CN"/>
                </w:rPr>
                <w:delText>0x13</w:delText>
              </w:r>
            </w:del>
          </w:p>
        </w:tc>
        <w:tc>
          <w:tcPr>
            <w:tcW w:w="2990" w:type="dxa"/>
            <w:noWrap w:val="0"/>
            <w:vAlign w:val="top"/>
          </w:tcPr>
          <w:p w14:paraId="3D7D6879">
            <w:pPr>
              <w:spacing w:line="320" w:lineRule="exact"/>
              <w:jc w:val="center"/>
              <w:rPr>
                <w:del w:id="6779" w:author="陶欢" w:date="2024-11-13T11:18:01Z"/>
                <w:rFonts w:hint="eastAsia" w:ascii="楷体_GB2312" w:hAnsi="Calibri" w:eastAsia="楷体_GB2312"/>
                <w:color w:val="auto"/>
                <w:kern w:val="2"/>
                <w:sz w:val="22"/>
                <w:szCs w:val="24"/>
                <w:highlight w:val="none"/>
                <w:vertAlign w:val="baseline"/>
                <w:lang w:val="en-US" w:eastAsia="zh-CN" w:bidi="ar-SA"/>
              </w:rPr>
            </w:pPr>
            <w:del w:id="6780" w:author="陶欢" w:date="2024-11-13T11:18:01Z">
              <w:r>
                <w:rPr>
                  <w:rFonts w:hint="eastAsia" w:ascii="楷体_GB2312" w:hAnsi="Calibri" w:eastAsia="楷体_GB2312"/>
                  <w:color w:val="auto"/>
                  <w:sz w:val="22"/>
                  <w:highlight w:val="none"/>
                  <w:vertAlign w:val="baseline"/>
                  <w:lang w:val="en-US" w:eastAsia="zh-CN"/>
                </w:rPr>
                <w:delText>连接集中器成功</w:delText>
              </w:r>
            </w:del>
          </w:p>
        </w:tc>
      </w:tr>
      <w:tr w14:paraId="64AD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81" w:author="陶欢" w:date="2024-11-13T11:18:01Z"/>
        </w:trPr>
        <w:tc>
          <w:tcPr>
            <w:tcW w:w="2989" w:type="dxa"/>
            <w:noWrap w:val="0"/>
            <w:vAlign w:val="top"/>
          </w:tcPr>
          <w:p w14:paraId="7102A87B">
            <w:pPr>
              <w:spacing w:line="320" w:lineRule="exact"/>
              <w:jc w:val="center"/>
              <w:rPr>
                <w:del w:id="6782" w:author="陶欢" w:date="2024-11-13T11:18:01Z"/>
                <w:rFonts w:hint="default" w:ascii="楷体_GB2312" w:hAnsi="Calibri" w:eastAsia="楷体_GB2312"/>
                <w:color w:val="auto"/>
                <w:kern w:val="2"/>
                <w:sz w:val="22"/>
                <w:szCs w:val="24"/>
                <w:highlight w:val="none"/>
                <w:vertAlign w:val="baseline"/>
                <w:lang w:val="en-US" w:eastAsia="zh-CN" w:bidi="ar-SA"/>
              </w:rPr>
            </w:pPr>
            <w:del w:id="6783" w:author="陶欢" w:date="2024-11-13T11:18:01Z">
              <w:r>
                <w:rPr>
                  <w:rFonts w:hint="eastAsia" w:ascii="楷体_GB2312" w:hAnsi="Calibri" w:eastAsia="楷体_GB2312"/>
                  <w:color w:val="auto"/>
                  <w:sz w:val="22"/>
                  <w:highlight w:val="none"/>
                  <w:vertAlign w:val="baseline"/>
                  <w:lang w:val="en-US" w:eastAsia="zh-CN"/>
                </w:rPr>
                <w:delText>0x14</w:delText>
              </w:r>
            </w:del>
          </w:p>
        </w:tc>
        <w:tc>
          <w:tcPr>
            <w:tcW w:w="2990" w:type="dxa"/>
            <w:noWrap w:val="0"/>
            <w:vAlign w:val="top"/>
          </w:tcPr>
          <w:p w14:paraId="7D2C8F9C">
            <w:pPr>
              <w:spacing w:line="320" w:lineRule="exact"/>
              <w:jc w:val="center"/>
              <w:rPr>
                <w:del w:id="6784" w:author="陶欢" w:date="2024-11-13T11:18:01Z"/>
                <w:rFonts w:hint="eastAsia" w:ascii="楷体_GB2312" w:hAnsi="Calibri" w:eastAsia="楷体_GB2312"/>
                <w:color w:val="auto"/>
                <w:kern w:val="2"/>
                <w:sz w:val="22"/>
                <w:szCs w:val="24"/>
                <w:highlight w:val="none"/>
                <w:vertAlign w:val="baseline"/>
                <w:lang w:val="en-US" w:eastAsia="zh-CN" w:bidi="ar-SA"/>
              </w:rPr>
            </w:pPr>
            <w:del w:id="6785" w:author="陶欢" w:date="2024-11-13T11:18:01Z">
              <w:r>
                <w:rPr>
                  <w:rFonts w:hint="eastAsia" w:ascii="楷体_GB2312" w:hAnsi="Calibri" w:eastAsia="楷体_GB2312"/>
                  <w:color w:val="auto"/>
                  <w:sz w:val="22"/>
                  <w:highlight w:val="none"/>
                  <w:vertAlign w:val="baseline"/>
                  <w:lang w:val="en-US" w:eastAsia="zh-CN"/>
                </w:rPr>
                <w:delText>连接集中器失败</w:delText>
              </w:r>
            </w:del>
          </w:p>
        </w:tc>
      </w:tr>
      <w:tr w14:paraId="1EB2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del w:id="6786" w:author="陶欢" w:date="2024-11-13T11:18:01Z"/>
        </w:trPr>
        <w:tc>
          <w:tcPr>
            <w:tcW w:w="2989" w:type="dxa"/>
            <w:noWrap w:val="0"/>
            <w:vAlign w:val="top"/>
          </w:tcPr>
          <w:p w14:paraId="092D5F10">
            <w:pPr>
              <w:spacing w:line="320" w:lineRule="exact"/>
              <w:jc w:val="center"/>
              <w:rPr>
                <w:del w:id="6787" w:author="陶欢" w:date="2024-11-13T11:18:01Z"/>
                <w:rFonts w:hint="eastAsia" w:ascii="楷体_GB2312" w:hAnsi="Calibri" w:eastAsia="楷体_GB2312"/>
                <w:color w:val="auto"/>
                <w:sz w:val="22"/>
                <w:highlight w:val="none"/>
                <w:vertAlign w:val="baseline"/>
                <w:lang w:val="en-US" w:eastAsia="zh-CN"/>
              </w:rPr>
            </w:pPr>
            <w:del w:id="6788" w:author="陶欢" w:date="2024-11-13T11:18:01Z">
              <w:r>
                <w:rPr>
                  <w:rFonts w:hint="eastAsia" w:ascii="楷体_GB2312" w:hAnsi="Calibri" w:eastAsia="楷体_GB2312"/>
                  <w:color w:val="auto"/>
                  <w:sz w:val="22"/>
                  <w:highlight w:val="none"/>
                  <w:vertAlign w:val="baseline"/>
                  <w:lang w:val="en-US" w:eastAsia="zh-CN"/>
                </w:rPr>
                <w:delText>0XFE</w:delText>
              </w:r>
            </w:del>
          </w:p>
        </w:tc>
        <w:tc>
          <w:tcPr>
            <w:tcW w:w="2990" w:type="dxa"/>
            <w:noWrap w:val="0"/>
            <w:vAlign w:val="top"/>
          </w:tcPr>
          <w:p w14:paraId="6590A0D2">
            <w:pPr>
              <w:spacing w:line="320" w:lineRule="exact"/>
              <w:jc w:val="center"/>
              <w:rPr>
                <w:del w:id="6789" w:author="陶欢" w:date="2024-11-13T11:18:01Z"/>
                <w:rFonts w:hint="eastAsia" w:ascii="楷体_GB2312" w:hAnsi="Calibri" w:eastAsia="楷体_GB2312"/>
                <w:color w:val="auto"/>
                <w:sz w:val="22"/>
                <w:highlight w:val="none"/>
                <w:vertAlign w:val="baseline"/>
                <w:lang w:val="en-US" w:eastAsia="zh-CN"/>
              </w:rPr>
            </w:pPr>
            <w:del w:id="6790" w:author="陶欢" w:date="2024-11-13T11:18:01Z">
              <w:r>
                <w:rPr>
                  <w:rFonts w:hint="eastAsia" w:ascii="楷体_GB2312" w:hAnsi="Calibri" w:eastAsia="楷体_GB2312"/>
                  <w:color w:val="auto"/>
                  <w:sz w:val="22"/>
                  <w:highlight w:val="none"/>
                  <w:vertAlign w:val="baseline"/>
                  <w:lang w:val="en-US" w:eastAsia="zh-CN"/>
                </w:rPr>
                <w:delText>设备空闲</w:delText>
              </w:r>
            </w:del>
          </w:p>
        </w:tc>
      </w:tr>
    </w:tbl>
    <w:p w14:paraId="6C4000B2">
      <w:pPr>
        <w:spacing w:line="320" w:lineRule="exact"/>
        <w:ind w:firstLine="420"/>
        <w:rPr>
          <w:del w:id="6791" w:author="陶欢" w:date="2024-11-13T11:18:01Z"/>
          <w:rFonts w:hint="eastAsia" w:ascii="楷体_GB2312" w:hAnsi="Calibri" w:eastAsia="楷体_GB2312"/>
          <w:sz w:val="22"/>
          <w:highlight w:val="none"/>
          <w:lang w:val="en-US" w:eastAsia="zh-CN"/>
        </w:rPr>
      </w:pPr>
    </w:p>
    <w:p w14:paraId="66408879">
      <w:pPr>
        <w:spacing w:line="320" w:lineRule="exact"/>
        <w:ind w:firstLine="420"/>
        <w:rPr>
          <w:del w:id="6792" w:author="陶欢" w:date="2024-11-13T11:18:01Z"/>
          <w:rFonts w:ascii="楷体_GB2312" w:hAnsi="Calibri" w:eastAsia="楷体_GB2312"/>
          <w:sz w:val="22"/>
          <w:highlight w:val="none"/>
        </w:rPr>
      </w:pPr>
      <w:del w:id="6793" w:author="陶欢" w:date="2024-11-13T11:18:01Z">
        <w:r>
          <w:rPr>
            <w:rFonts w:hint="eastAsia" w:ascii="楷体_GB2312" w:hAnsi="Calibri" w:eastAsia="楷体_GB2312"/>
            <w:sz w:val="22"/>
            <w:highlight w:val="none"/>
          </w:rPr>
          <w:delText>帧格式：</w:delText>
        </w:r>
      </w:del>
    </w:p>
    <w:p w14:paraId="5EB337D7">
      <w:pPr>
        <w:spacing w:line="320" w:lineRule="exact"/>
        <w:rPr>
          <w:del w:id="6794" w:author="陶欢" w:date="2024-11-13T11:18:01Z"/>
          <w:rFonts w:hint="eastAsia" w:ascii="楷体_GB2312" w:hAnsi="Calibri" w:eastAsia="楷体_GB2312"/>
          <w:sz w:val="22"/>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3512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6795" w:author="陶欢" w:date="2024-11-13T11:18:01Z"/>
        </w:trPr>
        <w:tc>
          <w:tcPr>
            <w:tcW w:w="0" w:type="auto"/>
            <w:noWrap w:val="0"/>
            <w:vAlign w:val="top"/>
          </w:tcPr>
          <w:p w14:paraId="70F826DB">
            <w:pPr>
              <w:spacing w:line="320" w:lineRule="exact"/>
              <w:jc w:val="center"/>
              <w:rPr>
                <w:del w:id="6796" w:author="陶欢" w:date="2024-11-13T11:18:01Z"/>
                <w:rFonts w:ascii="楷体_GB2312" w:hAnsi="Calibri" w:eastAsia="楷体_GB2312"/>
                <w:sz w:val="22"/>
                <w:highlight w:val="none"/>
              </w:rPr>
            </w:pPr>
            <w:del w:id="6797" w:author="陶欢" w:date="2024-11-13T11:18:01Z">
              <w:r>
                <w:rPr>
                  <w:rFonts w:hint="eastAsia" w:ascii="楷体_GB2312" w:hAnsi="Calibri" w:eastAsia="楷体_GB2312"/>
                  <w:sz w:val="22"/>
                  <w:highlight w:val="none"/>
                </w:rPr>
                <w:delText>68H</w:delText>
              </w:r>
            </w:del>
          </w:p>
        </w:tc>
        <w:tc>
          <w:tcPr>
            <w:tcW w:w="0" w:type="auto"/>
            <w:noWrap w:val="0"/>
            <w:vAlign w:val="top"/>
          </w:tcPr>
          <w:p w14:paraId="2DA833C3">
            <w:pPr>
              <w:spacing w:line="320" w:lineRule="exact"/>
              <w:jc w:val="center"/>
              <w:rPr>
                <w:del w:id="6798" w:author="陶欢" w:date="2024-11-13T11:18:01Z"/>
                <w:rFonts w:hint="eastAsia" w:ascii="楷体_GB2312" w:hAnsi="Calibri" w:eastAsia="楷体_GB2312"/>
                <w:sz w:val="22"/>
                <w:highlight w:val="none"/>
              </w:rPr>
            </w:pPr>
            <w:del w:id="6799"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207B776C">
            <w:pPr>
              <w:spacing w:line="320" w:lineRule="exact"/>
              <w:jc w:val="center"/>
              <w:rPr>
                <w:del w:id="6800" w:author="陶欢" w:date="2024-11-13T11:18:01Z"/>
                <w:rFonts w:hint="eastAsia"/>
                <w:highlight w:val="none"/>
              </w:rPr>
            </w:pPr>
            <w:del w:id="6801" w:author="陶欢" w:date="2024-11-13T11:18:01Z">
              <w:r>
                <w:rPr>
                  <w:rFonts w:hint="eastAsia"/>
                  <w:highlight w:val="none"/>
                </w:rPr>
                <w:delText>A0A1A2</w:delText>
              </w:r>
            </w:del>
          </w:p>
          <w:p w14:paraId="72BF5A85">
            <w:pPr>
              <w:spacing w:line="320" w:lineRule="exact"/>
              <w:jc w:val="center"/>
              <w:rPr>
                <w:del w:id="6802" w:author="陶欢" w:date="2024-11-13T11:18:01Z"/>
                <w:rFonts w:ascii="楷体_GB2312" w:hAnsi="Calibri" w:eastAsia="楷体_GB2312"/>
                <w:sz w:val="22"/>
                <w:highlight w:val="none"/>
              </w:rPr>
            </w:pPr>
            <w:del w:id="6803" w:author="陶欢" w:date="2024-11-13T11:18:01Z">
              <w:r>
                <w:rPr>
                  <w:rFonts w:hint="eastAsia"/>
                  <w:highlight w:val="none"/>
                </w:rPr>
                <w:delText>A3A4A5</w:delText>
              </w:r>
            </w:del>
          </w:p>
        </w:tc>
        <w:tc>
          <w:tcPr>
            <w:tcW w:w="0" w:type="auto"/>
            <w:noWrap w:val="0"/>
            <w:vAlign w:val="top"/>
          </w:tcPr>
          <w:p w14:paraId="1BD8E2D3">
            <w:pPr>
              <w:spacing w:line="320" w:lineRule="exact"/>
              <w:jc w:val="center"/>
              <w:rPr>
                <w:del w:id="6804" w:author="陶欢" w:date="2024-11-13T11:18:01Z"/>
                <w:rFonts w:ascii="楷体_GB2312" w:hAnsi="Calibri" w:eastAsia="楷体_GB2312"/>
                <w:sz w:val="22"/>
                <w:highlight w:val="none"/>
              </w:rPr>
            </w:pPr>
            <w:del w:id="6805" w:author="陶欢" w:date="2024-11-13T11:18:01Z">
              <w:r>
                <w:rPr>
                  <w:rFonts w:hint="eastAsia" w:ascii="楷体_GB2312" w:hAnsi="Calibri" w:eastAsia="楷体_GB2312"/>
                  <w:sz w:val="22"/>
                  <w:highlight w:val="none"/>
                </w:rPr>
                <w:delText>68H</w:delText>
              </w:r>
            </w:del>
          </w:p>
        </w:tc>
        <w:tc>
          <w:tcPr>
            <w:tcW w:w="0" w:type="auto"/>
            <w:noWrap w:val="0"/>
            <w:vAlign w:val="top"/>
          </w:tcPr>
          <w:p w14:paraId="58B78CA8">
            <w:pPr>
              <w:spacing w:line="320" w:lineRule="exact"/>
              <w:jc w:val="center"/>
              <w:rPr>
                <w:del w:id="6806" w:author="陶欢" w:date="2024-11-13T11:18:01Z"/>
                <w:rFonts w:ascii="楷体_GB2312" w:hAnsi="Calibri" w:eastAsia="楷体_GB2312"/>
                <w:sz w:val="22"/>
                <w:highlight w:val="none"/>
              </w:rPr>
            </w:pPr>
            <w:del w:id="6807" w:author="陶欢" w:date="2024-11-13T11:18:01Z">
              <w:r>
                <w:rPr>
                  <w:rFonts w:hint="eastAsia" w:ascii="楷体_GB2312" w:hAnsi="Calibri" w:eastAsia="楷体_GB2312"/>
                  <w:sz w:val="22"/>
                  <w:highlight w:val="none"/>
                  <w:lang w:val="en-US" w:eastAsia="zh-CN"/>
                </w:rPr>
                <w:delText>10</w:delText>
              </w:r>
            </w:del>
            <w:del w:id="6808" w:author="陶欢" w:date="2024-11-13T11:18:01Z">
              <w:r>
                <w:rPr>
                  <w:rFonts w:hint="eastAsia" w:ascii="楷体_GB2312" w:hAnsi="Calibri" w:eastAsia="楷体_GB2312"/>
                  <w:sz w:val="22"/>
                  <w:highlight w:val="none"/>
                </w:rPr>
                <w:delText>H</w:delText>
              </w:r>
            </w:del>
          </w:p>
        </w:tc>
        <w:tc>
          <w:tcPr>
            <w:tcW w:w="0" w:type="auto"/>
            <w:noWrap w:val="0"/>
            <w:vAlign w:val="top"/>
          </w:tcPr>
          <w:p w14:paraId="3742F3C5">
            <w:pPr>
              <w:spacing w:line="320" w:lineRule="exact"/>
              <w:jc w:val="center"/>
              <w:rPr>
                <w:del w:id="6809" w:author="陶欢" w:date="2024-11-13T11:18:01Z"/>
                <w:rFonts w:hint="eastAsia" w:ascii="楷体_GB2312" w:hAnsi="Calibri" w:eastAsia="楷体_GB2312"/>
                <w:sz w:val="22"/>
                <w:highlight w:val="none"/>
              </w:rPr>
            </w:pPr>
            <w:del w:id="6810" w:author="陶欢" w:date="2024-11-13T11:18:01Z">
              <w:r>
                <w:rPr>
                  <w:rFonts w:hint="eastAsia" w:ascii="楷体_GB2312" w:hAnsi="Calibri" w:eastAsia="楷体_GB2312"/>
                  <w:sz w:val="22"/>
                  <w:highlight w:val="none"/>
                </w:rPr>
                <w:delText>0</w:delText>
              </w:r>
            </w:del>
            <w:del w:id="6811" w:author="陶欢" w:date="2024-11-13T11:18:01Z">
              <w:r>
                <w:rPr>
                  <w:rFonts w:hint="eastAsia" w:ascii="楷体_GB2312" w:hAnsi="Calibri" w:eastAsia="楷体_GB2312"/>
                  <w:sz w:val="22"/>
                  <w:highlight w:val="none"/>
                  <w:lang w:val="en-US" w:eastAsia="zh-CN"/>
                </w:rPr>
                <w:delText>0</w:delText>
              </w:r>
            </w:del>
            <w:del w:id="6812" w:author="陶欢" w:date="2024-11-13T11:18:01Z">
              <w:r>
                <w:rPr>
                  <w:rFonts w:hint="eastAsia" w:ascii="楷体_GB2312" w:hAnsi="Calibri" w:eastAsia="楷体_GB2312"/>
                  <w:sz w:val="22"/>
                  <w:highlight w:val="none"/>
                </w:rPr>
                <w:delText>H</w:delText>
              </w:r>
            </w:del>
          </w:p>
        </w:tc>
        <w:tc>
          <w:tcPr>
            <w:tcW w:w="0" w:type="auto"/>
            <w:noWrap w:val="0"/>
            <w:vAlign w:val="top"/>
          </w:tcPr>
          <w:p w14:paraId="14D399F5">
            <w:pPr>
              <w:spacing w:line="320" w:lineRule="exact"/>
              <w:jc w:val="center"/>
              <w:rPr>
                <w:del w:id="6813" w:author="陶欢" w:date="2024-11-13T11:18:01Z"/>
                <w:rFonts w:hint="default" w:ascii="楷体_GB2312" w:hAnsi="Calibri" w:eastAsia="楷体_GB2312"/>
                <w:sz w:val="22"/>
                <w:highlight w:val="none"/>
                <w:lang w:val="en-US"/>
              </w:rPr>
            </w:pPr>
            <w:del w:id="6814" w:author="陶欢" w:date="2024-11-13T11:18:01Z">
              <w:r>
                <w:rPr>
                  <w:rFonts w:hint="eastAsia" w:ascii="楷体_GB2312" w:hAnsi="Calibri" w:eastAsia="楷体_GB2312"/>
                  <w:sz w:val="22"/>
                  <w:highlight w:val="none"/>
                </w:rPr>
                <w:delText>00H</w:delText>
              </w:r>
            </w:del>
          </w:p>
        </w:tc>
        <w:tc>
          <w:tcPr>
            <w:tcW w:w="0" w:type="auto"/>
            <w:noWrap w:val="0"/>
            <w:vAlign w:val="top"/>
          </w:tcPr>
          <w:p w14:paraId="0EE61B29">
            <w:pPr>
              <w:spacing w:line="320" w:lineRule="exact"/>
              <w:jc w:val="center"/>
              <w:rPr>
                <w:del w:id="6815" w:author="陶欢" w:date="2024-11-13T11:18:01Z"/>
                <w:rFonts w:ascii="楷体_GB2312" w:hAnsi="Calibri" w:eastAsia="楷体_GB2312"/>
                <w:sz w:val="22"/>
                <w:highlight w:val="none"/>
              </w:rPr>
            </w:pPr>
            <w:del w:id="6816" w:author="陶欢" w:date="2024-11-13T11:18:01Z">
              <w:r>
                <w:rPr>
                  <w:rFonts w:hint="eastAsia" w:ascii="楷体_GB2312" w:hAnsi="Calibri" w:eastAsia="楷体_GB2312"/>
                  <w:sz w:val="22"/>
                  <w:highlight w:val="none"/>
                </w:rPr>
                <w:delText>CS</w:delText>
              </w:r>
            </w:del>
          </w:p>
        </w:tc>
        <w:tc>
          <w:tcPr>
            <w:tcW w:w="0" w:type="auto"/>
            <w:noWrap w:val="0"/>
            <w:vAlign w:val="top"/>
          </w:tcPr>
          <w:p w14:paraId="48DC970C">
            <w:pPr>
              <w:spacing w:line="320" w:lineRule="exact"/>
              <w:jc w:val="center"/>
              <w:rPr>
                <w:del w:id="6817" w:author="陶欢" w:date="2024-11-13T11:18:01Z"/>
                <w:rFonts w:ascii="楷体_GB2312" w:hAnsi="Calibri" w:eastAsia="楷体_GB2312"/>
                <w:sz w:val="22"/>
                <w:highlight w:val="none"/>
              </w:rPr>
            </w:pPr>
            <w:del w:id="6818" w:author="陶欢" w:date="2024-11-13T11:18:01Z">
              <w:r>
                <w:rPr>
                  <w:rFonts w:hint="eastAsia" w:ascii="楷体_GB2312" w:hAnsi="Calibri" w:eastAsia="楷体_GB2312"/>
                  <w:sz w:val="22"/>
                  <w:highlight w:val="none"/>
                </w:rPr>
                <w:delText>16H</w:delText>
              </w:r>
            </w:del>
          </w:p>
        </w:tc>
      </w:tr>
    </w:tbl>
    <w:p w14:paraId="248C0DB9">
      <w:pPr>
        <w:spacing w:line="320" w:lineRule="exact"/>
        <w:ind w:firstLine="420"/>
        <w:rPr>
          <w:del w:id="6819" w:author="陶欢" w:date="2024-11-13T11:18:01Z"/>
          <w:rFonts w:hint="eastAsia" w:ascii="楷体_GB2312" w:hAnsi="Calibri" w:eastAsia="楷体_GB2312"/>
          <w:sz w:val="22"/>
          <w:highlight w:val="none"/>
        </w:rPr>
      </w:pPr>
    </w:p>
    <w:p w14:paraId="6F68C06C">
      <w:pPr>
        <w:spacing w:line="320" w:lineRule="exact"/>
        <w:ind w:firstLine="420"/>
        <w:rPr>
          <w:del w:id="6820" w:author="陶欢" w:date="2024-11-13T11:18:01Z"/>
          <w:rFonts w:hint="eastAsia" w:ascii="楷体_GB2312" w:hAnsi="Calibri" w:eastAsia="楷体_GB2312"/>
          <w:sz w:val="22"/>
          <w:highlight w:val="none"/>
          <w:lang w:eastAsia="zh-CN"/>
        </w:rPr>
      </w:pPr>
      <w:del w:id="6821" w:author="陶欢" w:date="2024-11-13T11:18:01Z">
        <w:r>
          <w:rPr>
            <w:rFonts w:hint="eastAsia" w:ascii="楷体_GB2312" w:hAnsi="Calibri" w:eastAsia="楷体_GB2312"/>
            <w:sz w:val="22"/>
            <w:highlight w:val="none"/>
          </w:rPr>
          <w:delText>返回帧：</w:delText>
        </w:r>
      </w:del>
      <w:del w:id="6822" w:author="陶欢" w:date="2024-11-13T11:18:01Z">
        <w:r>
          <w:rPr>
            <w:rFonts w:hint="eastAsia" w:ascii="楷体_GB2312" w:hAnsi="Calibri" w:eastAsia="楷体_GB2312"/>
            <w:sz w:val="22"/>
            <w:highlight w:val="none"/>
            <w:lang w:eastAsia="zh-CN"/>
          </w:rPr>
          <w:delText>（</w:delText>
        </w:r>
      </w:del>
      <w:del w:id="6823" w:author="陶欢" w:date="2024-11-13T11:18:01Z">
        <w:r>
          <w:rPr>
            <w:rFonts w:hint="eastAsia" w:ascii="楷体_GB2312" w:hAnsi="Calibri" w:eastAsia="楷体_GB2312" w:cs="Times New Roman"/>
            <w:sz w:val="22"/>
            <w:highlight w:val="none"/>
            <w:lang w:eastAsia="zh-CN"/>
          </w:rPr>
          <w:delText>此帧服务器可以不返回）</w:delText>
        </w:r>
      </w:del>
      <w:del w:id="6824" w:author="陶欢" w:date="2024-11-13T11:18:01Z">
        <w:r>
          <w:rPr>
            <w:rFonts w:hint="eastAsia" w:ascii="楷体_GB2312" w:hAnsi="Calibri" w:eastAsia="楷体_GB2312"/>
            <w:sz w:val="22"/>
            <w:highlight w:val="none"/>
            <w:lang w:eastAsia="zh-CN"/>
          </w:rPr>
          <w:delText>（需要返回帧）</w:delText>
        </w:r>
      </w:del>
    </w:p>
    <w:p w14:paraId="28045D2C">
      <w:pPr>
        <w:spacing w:line="320" w:lineRule="exact"/>
        <w:ind w:firstLine="420"/>
        <w:rPr>
          <w:del w:id="6825" w:author="陶欢" w:date="2024-11-13T11:18:01Z"/>
          <w:rFonts w:ascii="楷体_GB2312" w:hAnsi="Calibri" w:eastAsia="楷体_GB2312"/>
          <w:sz w:val="22"/>
          <w:highlight w:val="none"/>
          <w:lang w:val="en-US"/>
        </w:rPr>
      </w:pPr>
      <w:del w:id="6826" w:author="陶欢" w:date="2024-11-13T11:18:01Z">
        <w:r>
          <w:rPr>
            <w:rFonts w:hint="eastAsia" w:ascii="楷体_GB2312" w:hAnsi="Calibri" w:eastAsia="楷体_GB2312"/>
            <w:sz w:val="22"/>
            <w:highlight w:val="none"/>
          </w:rPr>
          <w:delText>控制码：C=0x9</w:delText>
        </w:r>
      </w:del>
      <w:del w:id="6827" w:author="陶欢" w:date="2024-11-13T11:18:01Z">
        <w:r>
          <w:rPr>
            <w:rFonts w:hint="default" w:ascii="楷体_GB2312" w:hAnsi="Calibri" w:eastAsia="楷体_GB2312"/>
            <w:sz w:val="22"/>
            <w:highlight w:val="none"/>
            <w:lang w:val="en-US"/>
          </w:rPr>
          <w:delText>0</w:delText>
        </w:r>
      </w:del>
    </w:p>
    <w:p w14:paraId="50D026F7">
      <w:pPr>
        <w:spacing w:line="320" w:lineRule="exact"/>
        <w:ind w:firstLine="420"/>
        <w:rPr>
          <w:del w:id="6828" w:author="陶欢" w:date="2024-11-13T11:18:01Z"/>
          <w:rFonts w:hint="eastAsia" w:ascii="楷体_GB2312" w:hAnsi="Calibri" w:eastAsia="楷体_GB2312"/>
          <w:sz w:val="22"/>
          <w:highlight w:val="none"/>
          <w:lang w:val="en-US" w:eastAsia="zh-CN"/>
        </w:rPr>
      </w:pPr>
      <w:del w:id="6829" w:author="陶欢" w:date="2024-11-13T11:18:01Z">
        <w:r>
          <w:rPr>
            <w:rFonts w:hint="eastAsia" w:ascii="楷体_GB2312" w:hAnsi="Calibri" w:eastAsia="楷体_GB2312"/>
            <w:sz w:val="22"/>
            <w:highlight w:val="none"/>
          </w:rPr>
          <w:delText>数据长度：L=0x0</w:delText>
        </w:r>
      </w:del>
      <w:del w:id="6830" w:author="陶欢" w:date="2024-11-13T11:18:01Z">
        <w:r>
          <w:rPr>
            <w:rFonts w:hint="eastAsia" w:ascii="楷体_GB2312" w:hAnsi="Calibri" w:eastAsia="楷体_GB2312"/>
            <w:sz w:val="22"/>
            <w:highlight w:val="none"/>
            <w:lang w:val="en-US" w:eastAsia="zh-CN"/>
          </w:rPr>
          <w:delText>1</w:delText>
        </w:r>
      </w:del>
    </w:p>
    <w:p w14:paraId="3386FEE7">
      <w:pPr>
        <w:spacing w:line="320" w:lineRule="exact"/>
        <w:ind w:firstLine="420"/>
        <w:rPr>
          <w:del w:id="6831" w:author="陶欢" w:date="2024-11-13T11:18:01Z"/>
          <w:rFonts w:ascii="楷体_GB2312" w:hAnsi="Calibri" w:eastAsia="楷体_GB2312"/>
          <w:sz w:val="22"/>
          <w:highlight w:val="none"/>
        </w:rPr>
      </w:pPr>
      <w:del w:id="6832" w:author="陶欢" w:date="2024-11-13T11:18:01Z">
        <w:r>
          <w:rPr>
            <w:rFonts w:hint="eastAsia" w:ascii="楷体_GB2312" w:hAnsi="Calibri" w:eastAsia="楷体_GB2312"/>
            <w:sz w:val="22"/>
            <w:highlight w:val="none"/>
          </w:rPr>
          <w:delText>帧格式：</w:delText>
        </w:r>
      </w:del>
    </w:p>
    <w:p w14:paraId="22E04ECF">
      <w:pPr>
        <w:spacing w:line="320" w:lineRule="exact"/>
        <w:ind w:firstLine="2280" w:firstLineChars="950"/>
        <w:rPr>
          <w:del w:id="6833" w:author="陶欢" w:date="2024-11-13T11:18:01Z"/>
          <w:rFonts w:hint="eastAsia"/>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7734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6834" w:author="陶欢" w:date="2024-11-13T11:18:01Z"/>
        </w:trPr>
        <w:tc>
          <w:tcPr>
            <w:tcW w:w="0" w:type="auto"/>
            <w:noWrap w:val="0"/>
            <w:vAlign w:val="top"/>
          </w:tcPr>
          <w:p w14:paraId="354E3D0D">
            <w:pPr>
              <w:spacing w:line="320" w:lineRule="exact"/>
              <w:jc w:val="center"/>
              <w:rPr>
                <w:del w:id="6835" w:author="陶欢" w:date="2024-11-13T11:18:01Z"/>
                <w:rFonts w:ascii="楷体_GB2312" w:hAnsi="Calibri" w:eastAsia="楷体_GB2312"/>
                <w:sz w:val="22"/>
                <w:highlight w:val="none"/>
              </w:rPr>
            </w:pPr>
            <w:del w:id="6836" w:author="陶欢" w:date="2024-11-13T11:18:01Z">
              <w:r>
                <w:rPr>
                  <w:rFonts w:hint="eastAsia" w:ascii="楷体_GB2312" w:hAnsi="Calibri" w:eastAsia="楷体_GB2312"/>
                  <w:sz w:val="22"/>
                  <w:highlight w:val="none"/>
                </w:rPr>
                <w:delText>68H</w:delText>
              </w:r>
            </w:del>
          </w:p>
        </w:tc>
        <w:tc>
          <w:tcPr>
            <w:tcW w:w="0" w:type="auto"/>
            <w:noWrap w:val="0"/>
            <w:vAlign w:val="top"/>
          </w:tcPr>
          <w:p w14:paraId="12E8D165">
            <w:pPr>
              <w:spacing w:line="320" w:lineRule="exact"/>
              <w:jc w:val="center"/>
              <w:rPr>
                <w:del w:id="6837" w:author="陶欢" w:date="2024-11-13T11:18:01Z"/>
                <w:rFonts w:hint="eastAsia" w:ascii="楷体_GB2312" w:hAnsi="Calibri" w:eastAsia="楷体_GB2312"/>
                <w:sz w:val="22"/>
                <w:highlight w:val="none"/>
              </w:rPr>
            </w:pPr>
            <w:del w:id="6838"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5D6B540E">
            <w:pPr>
              <w:spacing w:line="320" w:lineRule="exact"/>
              <w:jc w:val="center"/>
              <w:rPr>
                <w:del w:id="6839" w:author="陶欢" w:date="2024-11-13T11:18:01Z"/>
                <w:rFonts w:hint="eastAsia" w:eastAsia="宋体"/>
                <w:highlight w:val="none"/>
                <w:lang w:eastAsia="zh-CN"/>
              </w:rPr>
            </w:pPr>
            <w:del w:id="6840" w:author="陶欢" w:date="2024-11-13T11:18:01Z">
              <w:r>
                <w:rPr>
                  <w:rFonts w:hint="eastAsia"/>
                  <w:highlight w:val="none"/>
                </w:rPr>
                <w:delText>A0A1A2</w:delText>
              </w:r>
            </w:del>
          </w:p>
          <w:p w14:paraId="7691B63E">
            <w:pPr>
              <w:spacing w:line="320" w:lineRule="exact"/>
              <w:jc w:val="center"/>
              <w:rPr>
                <w:del w:id="6841" w:author="陶欢" w:date="2024-11-13T11:18:01Z"/>
                <w:rFonts w:ascii="楷体_GB2312" w:hAnsi="Calibri" w:eastAsia="楷体_GB2312"/>
                <w:sz w:val="22"/>
                <w:highlight w:val="none"/>
              </w:rPr>
            </w:pPr>
            <w:del w:id="6842" w:author="陶欢" w:date="2024-11-13T11:18:01Z">
              <w:r>
                <w:rPr>
                  <w:rFonts w:hint="eastAsia"/>
                  <w:highlight w:val="none"/>
                </w:rPr>
                <w:delText>A3A4A5</w:delText>
              </w:r>
            </w:del>
          </w:p>
        </w:tc>
        <w:tc>
          <w:tcPr>
            <w:tcW w:w="0" w:type="auto"/>
            <w:noWrap w:val="0"/>
            <w:vAlign w:val="top"/>
          </w:tcPr>
          <w:p w14:paraId="62A69B36">
            <w:pPr>
              <w:spacing w:line="320" w:lineRule="exact"/>
              <w:jc w:val="center"/>
              <w:rPr>
                <w:del w:id="6843" w:author="陶欢" w:date="2024-11-13T11:18:01Z"/>
                <w:rFonts w:ascii="楷体_GB2312" w:hAnsi="Calibri" w:eastAsia="楷体_GB2312"/>
                <w:sz w:val="22"/>
                <w:highlight w:val="none"/>
              </w:rPr>
            </w:pPr>
            <w:del w:id="6844" w:author="陶欢" w:date="2024-11-13T11:18:01Z">
              <w:r>
                <w:rPr>
                  <w:rFonts w:hint="eastAsia" w:ascii="楷体_GB2312" w:hAnsi="Calibri" w:eastAsia="楷体_GB2312"/>
                  <w:sz w:val="22"/>
                  <w:highlight w:val="none"/>
                </w:rPr>
                <w:delText>68H</w:delText>
              </w:r>
            </w:del>
          </w:p>
        </w:tc>
        <w:tc>
          <w:tcPr>
            <w:tcW w:w="0" w:type="auto"/>
            <w:noWrap w:val="0"/>
            <w:vAlign w:val="top"/>
          </w:tcPr>
          <w:p w14:paraId="57F0A293">
            <w:pPr>
              <w:spacing w:line="320" w:lineRule="exact"/>
              <w:jc w:val="center"/>
              <w:rPr>
                <w:del w:id="6845" w:author="陶欢" w:date="2024-11-13T11:18:01Z"/>
                <w:rFonts w:ascii="楷体_GB2312" w:hAnsi="Calibri" w:eastAsia="楷体_GB2312"/>
                <w:sz w:val="22"/>
                <w:highlight w:val="none"/>
              </w:rPr>
            </w:pPr>
            <w:del w:id="6846" w:author="陶欢" w:date="2024-11-13T11:18:01Z">
              <w:r>
                <w:rPr>
                  <w:rFonts w:hint="eastAsia" w:ascii="楷体_GB2312" w:hAnsi="Calibri" w:eastAsia="楷体_GB2312"/>
                  <w:sz w:val="22"/>
                  <w:highlight w:val="none"/>
                  <w:lang w:val="en-US" w:eastAsia="zh-CN"/>
                </w:rPr>
                <w:delText>9</w:delText>
              </w:r>
            </w:del>
            <w:del w:id="6847" w:author="陶欢" w:date="2024-11-13T11:18:01Z">
              <w:r>
                <w:rPr>
                  <w:rFonts w:hint="default" w:ascii="楷体_GB2312" w:hAnsi="Calibri" w:eastAsia="楷体_GB2312"/>
                  <w:sz w:val="22"/>
                  <w:highlight w:val="none"/>
                  <w:lang w:val="en-US"/>
                </w:rPr>
                <w:delText>0</w:delText>
              </w:r>
            </w:del>
            <w:del w:id="6848" w:author="陶欢" w:date="2024-11-13T11:18:01Z">
              <w:r>
                <w:rPr>
                  <w:rFonts w:hint="eastAsia" w:ascii="楷体_GB2312" w:hAnsi="Calibri" w:eastAsia="楷体_GB2312"/>
                  <w:sz w:val="22"/>
                  <w:highlight w:val="none"/>
                </w:rPr>
                <w:delText>H</w:delText>
              </w:r>
            </w:del>
          </w:p>
        </w:tc>
        <w:tc>
          <w:tcPr>
            <w:tcW w:w="0" w:type="auto"/>
            <w:noWrap w:val="0"/>
            <w:vAlign w:val="top"/>
          </w:tcPr>
          <w:p w14:paraId="31A840F9">
            <w:pPr>
              <w:spacing w:line="320" w:lineRule="exact"/>
              <w:jc w:val="center"/>
              <w:rPr>
                <w:del w:id="6849" w:author="陶欢" w:date="2024-11-13T11:18:01Z"/>
                <w:rFonts w:ascii="楷体_GB2312" w:hAnsi="Calibri" w:eastAsia="楷体_GB2312"/>
                <w:sz w:val="22"/>
                <w:highlight w:val="none"/>
              </w:rPr>
            </w:pPr>
            <w:del w:id="6850" w:author="陶欢" w:date="2024-11-13T11:18:01Z">
              <w:r>
                <w:rPr>
                  <w:rFonts w:hint="eastAsia" w:ascii="楷体_GB2312" w:hAnsi="Calibri" w:eastAsia="楷体_GB2312"/>
                  <w:sz w:val="22"/>
                  <w:highlight w:val="none"/>
                </w:rPr>
                <w:delText>0</w:delText>
              </w:r>
            </w:del>
            <w:del w:id="6851" w:author="陶欢" w:date="2024-11-13T11:18:01Z">
              <w:r>
                <w:rPr>
                  <w:rFonts w:hint="eastAsia" w:ascii="楷体_GB2312" w:hAnsi="Calibri" w:eastAsia="楷体_GB2312"/>
                  <w:sz w:val="22"/>
                  <w:highlight w:val="none"/>
                  <w:lang w:val="en-US" w:eastAsia="zh-CN"/>
                </w:rPr>
                <w:delText>1</w:delText>
              </w:r>
            </w:del>
            <w:del w:id="6852" w:author="陶欢" w:date="2024-11-13T11:18:01Z">
              <w:r>
                <w:rPr>
                  <w:rFonts w:hint="eastAsia" w:ascii="楷体_GB2312" w:hAnsi="Calibri" w:eastAsia="楷体_GB2312"/>
                  <w:sz w:val="22"/>
                  <w:highlight w:val="none"/>
                </w:rPr>
                <w:delText>H</w:delText>
              </w:r>
            </w:del>
          </w:p>
        </w:tc>
        <w:tc>
          <w:tcPr>
            <w:tcW w:w="0" w:type="auto"/>
            <w:noWrap w:val="0"/>
            <w:vAlign w:val="top"/>
          </w:tcPr>
          <w:p w14:paraId="6DA2ABA1">
            <w:pPr>
              <w:spacing w:line="320" w:lineRule="exact"/>
              <w:jc w:val="center"/>
              <w:rPr>
                <w:del w:id="6853" w:author="陶欢" w:date="2024-11-13T11:18:01Z"/>
                <w:rFonts w:hint="default" w:ascii="楷体_GB2312" w:hAnsi="Calibri" w:eastAsia="楷体_GB2312"/>
                <w:sz w:val="22"/>
                <w:highlight w:val="none"/>
                <w:lang w:val="en-US"/>
              </w:rPr>
            </w:pPr>
            <w:del w:id="6854" w:author="陶欢" w:date="2024-11-13T11:18:01Z">
              <w:r>
                <w:rPr>
                  <w:rFonts w:hint="eastAsia" w:ascii="楷体_GB2312" w:hAnsi="Calibri" w:eastAsia="楷体_GB2312"/>
                  <w:sz w:val="22"/>
                  <w:highlight w:val="none"/>
                </w:rPr>
                <w:delText>0</w:delText>
              </w:r>
            </w:del>
            <w:del w:id="6855" w:author="陶欢" w:date="2024-11-13T11:18:01Z">
              <w:r>
                <w:rPr>
                  <w:rFonts w:hint="eastAsia" w:ascii="楷体_GB2312" w:hAnsi="Calibri" w:eastAsia="楷体_GB2312"/>
                  <w:sz w:val="22"/>
                  <w:highlight w:val="none"/>
                  <w:lang w:val="en-US" w:eastAsia="zh-CN"/>
                </w:rPr>
                <w:delText>0</w:delText>
              </w:r>
            </w:del>
            <w:del w:id="6856" w:author="陶欢" w:date="2024-11-13T11:18:01Z">
              <w:r>
                <w:rPr>
                  <w:rFonts w:hint="eastAsia" w:ascii="楷体_GB2312" w:hAnsi="Calibri" w:eastAsia="楷体_GB2312"/>
                  <w:sz w:val="22"/>
                  <w:highlight w:val="none"/>
                </w:rPr>
                <w:delText>H</w:delText>
              </w:r>
            </w:del>
          </w:p>
        </w:tc>
        <w:tc>
          <w:tcPr>
            <w:tcW w:w="0" w:type="auto"/>
            <w:noWrap w:val="0"/>
            <w:vAlign w:val="top"/>
          </w:tcPr>
          <w:p w14:paraId="5AF0ED48">
            <w:pPr>
              <w:spacing w:line="320" w:lineRule="exact"/>
              <w:jc w:val="center"/>
              <w:rPr>
                <w:del w:id="6857" w:author="陶欢" w:date="2024-11-13T11:18:01Z"/>
                <w:rFonts w:hint="eastAsia" w:ascii="楷体_GB2312" w:hAnsi="Calibri" w:eastAsia="楷体_GB2312"/>
                <w:sz w:val="22"/>
                <w:highlight w:val="none"/>
                <w:lang w:val="en-US"/>
              </w:rPr>
            </w:pPr>
            <w:del w:id="6858" w:author="陶欢" w:date="2024-11-13T11:18:01Z">
              <w:r>
                <w:rPr>
                  <w:rFonts w:hint="default" w:ascii="楷体_GB2312" w:hAnsi="Calibri" w:eastAsia="楷体_GB2312"/>
                  <w:sz w:val="22"/>
                  <w:highlight w:val="none"/>
                  <w:lang w:val="en-US"/>
                </w:rPr>
                <w:delText>status</w:delText>
              </w:r>
            </w:del>
          </w:p>
        </w:tc>
        <w:tc>
          <w:tcPr>
            <w:tcW w:w="0" w:type="auto"/>
            <w:noWrap w:val="0"/>
            <w:vAlign w:val="top"/>
          </w:tcPr>
          <w:p w14:paraId="08533C76">
            <w:pPr>
              <w:spacing w:line="320" w:lineRule="exact"/>
              <w:jc w:val="center"/>
              <w:rPr>
                <w:del w:id="6859" w:author="陶欢" w:date="2024-11-13T11:18:01Z"/>
                <w:rFonts w:ascii="楷体_GB2312" w:hAnsi="Calibri" w:eastAsia="楷体_GB2312"/>
                <w:sz w:val="22"/>
                <w:highlight w:val="none"/>
              </w:rPr>
            </w:pPr>
            <w:del w:id="6860" w:author="陶欢" w:date="2024-11-13T11:18:01Z">
              <w:r>
                <w:rPr>
                  <w:rFonts w:hint="eastAsia" w:ascii="楷体_GB2312" w:hAnsi="Calibri" w:eastAsia="楷体_GB2312"/>
                  <w:sz w:val="22"/>
                  <w:highlight w:val="none"/>
                </w:rPr>
                <w:delText>CS</w:delText>
              </w:r>
            </w:del>
          </w:p>
        </w:tc>
        <w:tc>
          <w:tcPr>
            <w:tcW w:w="0" w:type="auto"/>
            <w:noWrap w:val="0"/>
            <w:vAlign w:val="top"/>
          </w:tcPr>
          <w:p w14:paraId="3A448034">
            <w:pPr>
              <w:spacing w:line="320" w:lineRule="exact"/>
              <w:jc w:val="center"/>
              <w:rPr>
                <w:del w:id="6861" w:author="陶欢" w:date="2024-11-13T11:18:01Z"/>
                <w:rFonts w:ascii="楷体_GB2312" w:hAnsi="Calibri" w:eastAsia="楷体_GB2312"/>
                <w:sz w:val="22"/>
                <w:highlight w:val="none"/>
              </w:rPr>
            </w:pPr>
            <w:del w:id="6862" w:author="陶欢" w:date="2024-11-13T11:18:01Z">
              <w:r>
                <w:rPr>
                  <w:rFonts w:hint="eastAsia" w:ascii="楷体_GB2312" w:hAnsi="Calibri" w:eastAsia="楷体_GB2312"/>
                  <w:sz w:val="22"/>
                  <w:highlight w:val="none"/>
                </w:rPr>
                <w:delText>16H</w:delText>
              </w:r>
            </w:del>
          </w:p>
        </w:tc>
      </w:tr>
    </w:tbl>
    <w:p w14:paraId="28C19712">
      <w:pPr>
        <w:spacing w:line="320" w:lineRule="exact"/>
        <w:ind w:firstLine="2280" w:firstLineChars="950"/>
        <w:rPr>
          <w:del w:id="6863" w:author="陶欢" w:date="2024-11-13T11:18:01Z"/>
          <w:rFonts w:hint="eastAsia"/>
          <w:highlight w:val="none"/>
        </w:rPr>
      </w:pPr>
    </w:p>
    <w:p w14:paraId="088A3254">
      <w:pPr>
        <w:spacing w:line="320" w:lineRule="exact"/>
        <w:ind w:firstLine="420"/>
        <w:rPr>
          <w:del w:id="6864" w:author="陶欢" w:date="2024-11-13T11:18:01Z"/>
          <w:rFonts w:hint="eastAsia" w:ascii="楷体_GB2312" w:hAnsi="Calibri" w:eastAsia="楷体_GB2312"/>
          <w:sz w:val="22"/>
          <w:highlight w:val="none"/>
          <w:shd w:val="clear" w:color="FFFFFF" w:fill="D9D9D9"/>
        </w:rPr>
      </w:pPr>
    </w:p>
    <w:p w14:paraId="19792753">
      <w:pPr>
        <w:pStyle w:val="153"/>
        <w:numPr>
          <w:ilvl w:val="2"/>
          <w:numId w:val="49"/>
        </w:numPr>
        <w:bidi w:val="0"/>
        <w:ind w:left="0" w:leftChars="0"/>
        <w:rPr>
          <w:del w:id="6865" w:author="陶欢" w:date="2024-11-13T11:18:01Z"/>
          <w:rFonts w:hint="eastAsia" w:ascii="黑体" w:hAnsi="黑体" w:eastAsia="黑体" w:cs="Times New Roman"/>
          <w:highlight w:val="none"/>
        </w:rPr>
      </w:pPr>
      <w:del w:id="6866" w:author="陶欢" w:date="2024-11-13T11:18:01Z">
        <w:bookmarkStart w:id="47" w:name="OLE_LINK34"/>
        <w:r>
          <w:rPr>
            <w:rFonts w:hint="eastAsia" w:ascii="黑体" w:hAnsi="黑体" w:eastAsia="黑体" w:cs="Times New Roman"/>
            <w:highlight w:val="none"/>
          </w:rPr>
          <w:delText>抄读程序版本号</w:delText>
        </w:r>
        <w:bookmarkEnd w:id="47"/>
      </w:del>
    </w:p>
    <w:p w14:paraId="3CAFCC0F">
      <w:pPr>
        <w:spacing w:line="320" w:lineRule="exact"/>
        <w:ind w:firstLine="435"/>
        <w:rPr>
          <w:del w:id="6867" w:author="陶欢" w:date="2024-11-13T11:18:01Z"/>
          <w:rFonts w:ascii="楷体_GB2312" w:hAnsi="Calibri" w:eastAsia="楷体_GB2312"/>
          <w:sz w:val="22"/>
          <w:highlight w:val="none"/>
        </w:rPr>
      </w:pPr>
      <w:del w:id="6868" w:author="陶欢" w:date="2024-11-13T11:18:01Z">
        <w:r>
          <w:rPr>
            <w:rFonts w:hint="eastAsia" w:ascii="楷体_GB2312" w:hAnsi="Calibri" w:eastAsia="楷体_GB2312"/>
            <w:sz w:val="22"/>
            <w:highlight w:val="none"/>
          </w:rPr>
          <w:delText>应用软件通过4G模块通讯口发送抄读程序版本号命令帧给</w:delText>
        </w:r>
      </w:del>
      <w:del w:id="6869" w:author="陶欢" w:date="2024-11-13T11:18:01Z">
        <w:r>
          <w:rPr>
            <w:rFonts w:hint="eastAsia" w:ascii="楷体_GB2312" w:hAnsi="Calibri" w:eastAsia="楷体_GB2312"/>
            <w:sz w:val="22"/>
            <w:highlight w:val="none"/>
            <w:lang w:eastAsia="zh-CN"/>
          </w:rPr>
          <w:delText>I型线损排查仪</w:delText>
        </w:r>
      </w:del>
      <w:del w:id="6870" w:author="陶欢" w:date="2024-11-13T11:18:01Z">
        <w:r>
          <w:rPr>
            <w:rFonts w:hint="eastAsia" w:ascii="楷体_GB2312" w:hAnsi="Calibri" w:eastAsia="楷体_GB2312"/>
            <w:sz w:val="22"/>
            <w:highlight w:val="none"/>
          </w:rPr>
          <w:delText>，</w:delText>
        </w:r>
      </w:del>
      <w:del w:id="6871" w:author="陶欢" w:date="2024-11-13T11:18:01Z">
        <w:r>
          <w:rPr>
            <w:rFonts w:hint="eastAsia" w:ascii="楷体_GB2312" w:hAnsi="Calibri" w:eastAsia="楷体_GB2312"/>
            <w:sz w:val="22"/>
            <w:highlight w:val="none"/>
            <w:lang w:eastAsia="zh-CN"/>
          </w:rPr>
          <w:delText>I型线损排查仪</w:delText>
        </w:r>
      </w:del>
      <w:del w:id="6872" w:author="陶欢" w:date="2024-11-13T11:18:01Z">
        <w:r>
          <w:rPr>
            <w:rFonts w:hint="eastAsia" w:ascii="楷体_GB2312" w:hAnsi="Calibri" w:eastAsia="楷体_GB2312"/>
            <w:sz w:val="22"/>
            <w:highlight w:val="none"/>
          </w:rPr>
          <w:delText>收到此命令帧后将结果通过4G模块口按照本协议规定的数据帧格式发送给应用软件。具体数据帧如下：</w:delText>
        </w:r>
      </w:del>
    </w:p>
    <w:p w14:paraId="3542F529">
      <w:pPr>
        <w:spacing w:line="320" w:lineRule="exact"/>
        <w:ind w:firstLine="420"/>
        <w:rPr>
          <w:del w:id="6873" w:author="陶欢" w:date="2024-11-13T11:18:01Z"/>
          <w:rFonts w:ascii="楷体_GB2312" w:hAnsi="Calibri" w:eastAsia="楷体_GB2312"/>
          <w:sz w:val="22"/>
          <w:highlight w:val="none"/>
        </w:rPr>
      </w:pPr>
      <w:del w:id="6874" w:author="陶欢" w:date="2024-11-13T11:18:01Z">
        <w:r>
          <w:rPr>
            <w:rFonts w:hint="eastAsia" w:ascii="楷体_GB2312" w:hAnsi="Calibri" w:eastAsia="楷体_GB2312"/>
            <w:sz w:val="22"/>
            <w:highlight w:val="none"/>
          </w:rPr>
          <w:delText>发送帧：</w:delText>
        </w:r>
      </w:del>
    </w:p>
    <w:p w14:paraId="2919875C">
      <w:pPr>
        <w:spacing w:line="320" w:lineRule="exact"/>
        <w:ind w:firstLine="420"/>
        <w:rPr>
          <w:del w:id="6875" w:author="陶欢" w:date="2024-11-13T11:18:01Z"/>
          <w:rFonts w:hint="eastAsia" w:ascii="楷体_GB2312" w:hAnsi="Calibri" w:eastAsia="楷体_GB2312"/>
          <w:sz w:val="22"/>
          <w:highlight w:val="none"/>
          <w:lang w:val="en-US" w:eastAsia="zh-CN"/>
        </w:rPr>
      </w:pPr>
      <w:del w:id="6876" w:author="陶欢" w:date="2024-11-13T11:18:01Z">
        <w:r>
          <w:rPr>
            <w:rFonts w:hint="eastAsia" w:ascii="楷体_GB2312" w:hAnsi="Calibri" w:eastAsia="楷体_GB2312"/>
            <w:sz w:val="22"/>
            <w:highlight w:val="none"/>
          </w:rPr>
          <w:delText>控制码：C=0x1</w:delText>
        </w:r>
      </w:del>
      <w:del w:id="6877" w:author="陶欢" w:date="2024-11-13T11:18:01Z">
        <w:r>
          <w:rPr>
            <w:rFonts w:hint="eastAsia" w:ascii="楷体_GB2312" w:hAnsi="Calibri" w:eastAsia="楷体_GB2312"/>
            <w:sz w:val="22"/>
            <w:highlight w:val="none"/>
            <w:lang w:val="en-US" w:eastAsia="zh-CN"/>
          </w:rPr>
          <w:delText>1</w:delText>
        </w:r>
      </w:del>
    </w:p>
    <w:p w14:paraId="4FD9B122">
      <w:pPr>
        <w:spacing w:line="320" w:lineRule="exact"/>
        <w:ind w:firstLine="420"/>
        <w:rPr>
          <w:del w:id="6878" w:author="陶欢" w:date="2024-11-13T11:18:01Z"/>
          <w:rFonts w:ascii="楷体_GB2312" w:hAnsi="Calibri" w:eastAsia="楷体_GB2312"/>
          <w:sz w:val="22"/>
          <w:highlight w:val="none"/>
        </w:rPr>
      </w:pPr>
      <w:del w:id="6879" w:author="陶欢" w:date="2024-11-13T11:18:01Z">
        <w:r>
          <w:rPr>
            <w:rFonts w:hint="eastAsia" w:ascii="楷体_GB2312" w:hAnsi="Calibri" w:eastAsia="楷体_GB2312"/>
            <w:sz w:val="22"/>
            <w:highlight w:val="none"/>
          </w:rPr>
          <w:delText>数据长度：L=0x00</w:delText>
        </w:r>
      </w:del>
      <w:del w:id="6880" w:author="陶欢" w:date="2024-11-13T11:18:01Z">
        <w:r>
          <w:rPr>
            <w:rFonts w:ascii="楷体_GB2312" w:hAnsi="Calibri" w:eastAsia="楷体_GB2312"/>
            <w:sz w:val="22"/>
            <w:highlight w:val="none"/>
          </w:rPr>
          <w:delText xml:space="preserve"> </w:delText>
        </w:r>
      </w:del>
    </w:p>
    <w:p w14:paraId="684A5B83">
      <w:pPr>
        <w:spacing w:line="320" w:lineRule="exact"/>
        <w:ind w:firstLine="420"/>
        <w:rPr>
          <w:del w:id="6881" w:author="陶欢" w:date="2024-11-13T11:18:01Z"/>
          <w:rFonts w:ascii="楷体_GB2312" w:hAnsi="Calibri" w:eastAsia="楷体_GB2312"/>
          <w:sz w:val="22"/>
          <w:highlight w:val="none"/>
        </w:rPr>
      </w:pPr>
      <w:del w:id="6882"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7F78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6883" w:author="陶欢" w:date="2024-11-13T11:18:01Z"/>
        </w:trPr>
        <w:tc>
          <w:tcPr>
            <w:tcW w:w="0" w:type="auto"/>
            <w:noWrap w:val="0"/>
            <w:vAlign w:val="top"/>
          </w:tcPr>
          <w:p w14:paraId="0400D3F2">
            <w:pPr>
              <w:spacing w:line="320" w:lineRule="exact"/>
              <w:jc w:val="center"/>
              <w:rPr>
                <w:del w:id="6884" w:author="陶欢" w:date="2024-11-13T11:18:01Z"/>
                <w:rFonts w:ascii="楷体_GB2312" w:hAnsi="Calibri" w:eastAsia="楷体_GB2312"/>
                <w:sz w:val="22"/>
                <w:highlight w:val="none"/>
              </w:rPr>
            </w:pPr>
            <w:del w:id="6885" w:author="陶欢" w:date="2024-11-13T11:18:01Z">
              <w:r>
                <w:rPr>
                  <w:rFonts w:hint="eastAsia" w:ascii="楷体_GB2312" w:hAnsi="Calibri" w:eastAsia="楷体_GB2312"/>
                  <w:sz w:val="22"/>
                  <w:highlight w:val="none"/>
                </w:rPr>
                <w:delText>68H</w:delText>
              </w:r>
            </w:del>
          </w:p>
        </w:tc>
        <w:tc>
          <w:tcPr>
            <w:tcW w:w="0" w:type="auto"/>
            <w:noWrap w:val="0"/>
            <w:vAlign w:val="top"/>
          </w:tcPr>
          <w:p w14:paraId="7ECB51F7">
            <w:pPr>
              <w:spacing w:line="320" w:lineRule="exact"/>
              <w:jc w:val="center"/>
              <w:rPr>
                <w:del w:id="6886" w:author="陶欢" w:date="2024-11-13T11:18:01Z"/>
                <w:rFonts w:hint="eastAsia" w:ascii="楷体_GB2312" w:hAnsi="Calibri" w:eastAsia="楷体_GB2312"/>
                <w:sz w:val="22"/>
                <w:highlight w:val="none"/>
              </w:rPr>
            </w:pPr>
            <w:del w:id="6887"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CA4C75A">
            <w:pPr>
              <w:spacing w:line="320" w:lineRule="exact"/>
              <w:jc w:val="center"/>
              <w:rPr>
                <w:del w:id="6888" w:author="陶欢" w:date="2024-11-13T11:18:01Z"/>
                <w:rFonts w:hint="eastAsia"/>
                <w:highlight w:val="none"/>
              </w:rPr>
            </w:pPr>
            <w:del w:id="6889" w:author="陶欢" w:date="2024-11-13T11:18:01Z">
              <w:r>
                <w:rPr>
                  <w:rFonts w:hint="eastAsia"/>
                  <w:highlight w:val="none"/>
                </w:rPr>
                <w:delText>A0A1A2</w:delText>
              </w:r>
            </w:del>
          </w:p>
          <w:p w14:paraId="58E65607">
            <w:pPr>
              <w:spacing w:line="320" w:lineRule="exact"/>
              <w:jc w:val="center"/>
              <w:rPr>
                <w:del w:id="6890" w:author="陶欢" w:date="2024-11-13T11:18:01Z"/>
                <w:rFonts w:ascii="楷体_GB2312" w:hAnsi="Calibri" w:eastAsia="楷体_GB2312"/>
                <w:sz w:val="22"/>
                <w:highlight w:val="none"/>
              </w:rPr>
            </w:pPr>
            <w:del w:id="6891" w:author="陶欢" w:date="2024-11-13T11:18:01Z">
              <w:r>
                <w:rPr>
                  <w:rFonts w:hint="eastAsia"/>
                  <w:highlight w:val="none"/>
                </w:rPr>
                <w:delText>A3A4A5</w:delText>
              </w:r>
            </w:del>
          </w:p>
        </w:tc>
        <w:tc>
          <w:tcPr>
            <w:tcW w:w="0" w:type="auto"/>
            <w:noWrap w:val="0"/>
            <w:vAlign w:val="top"/>
          </w:tcPr>
          <w:p w14:paraId="01A4DED4">
            <w:pPr>
              <w:spacing w:line="320" w:lineRule="exact"/>
              <w:jc w:val="center"/>
              <w:rPr>
                <w:del w:id="6892" w:author="陶欢" w:date="2024-11-13T11:18:01Z"/>
                <w:rFonts w:ascii="楷体_GB2312" w:hAnsi="Calibri" w:eastAsia="楷体_GB2312"/>
                <w:sz w:val="22"/>
                <w:highlight w:val="none"/>
              </w:rPr>
            </w:pPr>
            <w:del w:id="6893" w:author="陶欢" w:date="2024-11-13T11:18:01Z">
              <w:r>
                <w:rPr>
                  <w:rFonts w:hint="eastAsia" w:ascii="楷体_GB2312" w:hAnsi="Calibri" w:eastAsia="楷体_GB2312"/>
                  <w:sz w:val="22"/>
                  <w:highlight w:val="none"/>
                </w:rPr>
                <w:delText>68H</w:delText>
              </w:r>
            </w:del>
          </w:p>
        </w:tc>
        <w:tc>
          <w:tcPr>
            <w:tcW w:w="0" w:type="auto"/>
            <w:noWrap w:val="0"/>
            <w:vAlign w:val="top"/>
          </w:tcPr>
          <w:p w14:paraId="16F79DFB">
            <w:pPr>
              <w:spacing w:line="320" w:lineRule="exact"/>
              <w:jc w:val="center"/>
              <w:rPr>
                <w:del w:id="6894" w:author="陶欢" w:date="2024-11-13T11:18:01Z"/>
                <w:rFonts w:ascii="楷体_GB2312" w:hAnsi="Calibri" w:eastAsia="楷体_GB2312"/>
                <w:sz w:val="22"/>
                <w:highlight w:val="none"/>
              </w:rPr>
            </w:pPr>
            <w:del w:id="6895" w:author="陶欢" w:date="2024-11-13T11:18:01Z">
              <w:r>
                <w:rPr>
                  <w:rFonts w:hint="eastAsia" w:ascii="楷体_GB2312" w:hAnsi="Calibri" w:eastAsia="楷体_GB2312"/>
                  <w:sz w:val="22"/>
                  <w:highlight w:val="none"/>
                </w:rPr>
                <w:delText>1</w:delText>
              </w:r>
            </w:del>
            <w:del w:id="6896" w:author="陶欢" w:date="2024-11-13T11:18:01Z">
              <w:r>
                <w:rPr>
                  <w:rFonts w:hint="eastAsia" w:ascii="楷体_GB2312" w:hAnsi="Calibri" w:eastAsia="楷体_GB2312"/>
                  <w:sz w:val="22"/>
                  <w:highlight w:val="none"/>
                  <w:lang w:val="en-US" w:eastAsia="zh-CN"/>
                </w:rPr>
                <w:delText>1</w:delText>
              </w:r>
            </w:del>
            <w:del w:id="6897" w:author="陶欢" w:date="2024-11-13T11:18:01Z">
              <w:r>
                <w:rPr>
                  <w:rFonts w:hint="eastAsia" w:ascii="楷体_GB2312" w:hAnsi="Calibri" w:eastAsia="楷体_GB2312"/>
                  <w:sz w:val="22"/>
                  <w:highlight w:val="none"/>
                </w:rPr>
                <w:delText>H</w:delText>
              </w:r>
            </w:del>
          </w:p>
        </w:tc>
        <w:tc>
          <w:tcPr>
            <w:tcW w:w="0" w:type="auto"/>
            <w:noWrap w:val="0"/>
            <w:vAlign w:val="top"/>
          </w:tcPr>
          <w:p w14:paraId="779E924B">
            <w:pPr>
              <w:spacing w:line="320" w:lineRule="exact"/>
              <w:jc w:val="center"/>
              <w:rPr>
                <w:del w:id="6898" w:author="陶欢" w:date="2024-11-13T11:18:01Z"/>
                <w:rFonts w:ascii="楷体_GB2312" w:hAnsi="Calibri" w:eastAsia="楷体_GB2312"/>
                <w:sz w:val="22"/>
                <w:highlight w:val="none"/>
              </w:rPr>
            </w:pPr>
            <w:del w:id="6899" w:author="陶欢" w:date="2024-11-13T11:18:01Z">
              <w:r>
                <w:rPr>
                  <w:rFonts w:hint="eastAsia" w:ascii="楷体_GB2312" w:hAnsi="Calibri" w:eastAsia="楷体_GB2312"/>
                  <w:sz w:val="22"/>
                  <w:highlight w:val="none"/>
                </w:rPr>
                <w:delText>00H</w:delText>
              </w:r>
            </w:del>
          </w:p>
        </w:tc>
        <w:tc>
          <w:tcPr>
            <w:tcW w:w="0" w:type="auto"/>
            <w:noWrap w:val="0"/>
            <w:vAlign w:val="top"/>
          </w:tcPr>
          <w:p w14:paraId="75AE6EF7">
            <w:pPr>
              <w:spacing w:line="320" w:lineRule="exact"/>
              <w:jc w:val="center"/>
              <w:rPr>
                <w:del w:id="6900" w:author="陶欢" w:date="2024-11-13T11:18:01Z"/>
                <w:rFonts w:hint="eastAsia" w:ascii="楷体_GB2312" w:hAnsi="Calibri" w:eastAsia="楷体_GB2312"/>
                <w:sz w:val="22"/>
                <w:highlight w:val="none"/>
              </w:rPr>
            </w:pPr>
            <w:del w:id="6901" w:author="陶欢" w:date="2024-11-13T11:18:01Z">
              <w:r>
                <w:rPr>
                  <w:rFonts w:hint="eastAsia" w:ascii="楷体_GB2312" w:hAnsi="Calibri" w:eastAsia="楷体_GB2312"/>
                  <w:sz w:val="22"/>
                  <w:highlight w:val="none"/>
                </w:rPr>
                <w:delText>0</w:delText>
              </w:r>
            </w:del>
            <w:del w:id="6902" w:author="陶欢" w:date="2024-11-13T11:18:01Z">
              <w:r>
                <w:rPr>
                  <w:rFonts w:hint="eastAsia" w:ascii="楷体_GB2312" w:hAnsi="Calibri" w:eastAsia="楷体_GB2312"/>
                  <w:sz w:val="22"/>
                  <w:highlight w:val="none"/>
                  <w:lang w:val="en-US" w:eastAsia="zh-CN"/>
                </w:rPr>
                <w:delText>0</w:delText>
              </w:r>
            </w:del>
            <w:del w:id="6903" w:author="陶欢" w:date="2024-11-13T11:18:01Z">
              <w:r>
                <w:rPr>
                  <w:rFonts w:hint="eastAsia" w:ascii="楷体_GB2312" w:hAnsi="Calibri" w:eastAsia="楷体_GB2312"/>
                  <w:sz w:val="22"/>
                  <w:highlight w:val="none"/>
                </w:rPr>
                <w:delText>H</w:delText>
              </w:r>
            </w:del>
          </w:p>
        </w:tc>
        <w:tc>
          <w:tcPr>
            <w:tcW w:w="0" w:type="auto"/>
            <w:noWrap w:val="0"/>
            <w:vAlign w:val="top"/>
          </w:tcPr>
          <w:p w14:paraId="55E21176">
            <w:pPr>
              <w:spacing w:line="320" w:lineRule="exact"/>
              <w:jc w:val="center"/>
              <w:rPr>
                <w:del w:id="6904" w:author="陶欢" w:date="2024-11-13T11:18:01Z"/>
                <w:rFonts w:ascii="楷体_GB2312" w:hAnsi="Calibri" w:eastAsia="楷体_GB2312"/>
                <w:sz w:val="22"/>
                <w:highlight w:val="none"/>
              </w:rPr>
            </w:pPr>
            <w:del w:id="6905" w:author="陶欢" w:date="2024-11-13T11:18:01Z">
              <w:r>
                <w:rPr>
                  <w:rFonts w:hint="eastAsia" w:ascii="楷体_GB2312" w:hAnsi="Calibri" w:eastAsia="楷体_GB2312"/>
                  <w:sz w:val="22"/>
                  <w:highlight w:val="none"/>
                </w:rPr>
                <w:delText>CS</w:delText>
              </w:r>
            </w:del>
          </w:p>
        </w:tc>
        <w:tc>
          <w:tcPr>
            <w:tcW w:w="0" w:type="auto"/>
            <w:noWrap w:val="0"/>
            <w:vAlign w:val="top"/>
          </w:tcPr>
          <w:p w14:paraId="40794DE0">
            <w:pPr>
              <w:spacing w:line="320" w:lineRule="exact"/>
              <w:jc w:val="center"/>
              <w:rPr>
                <w:del w:id="6906" w:author="陶欢" w:date="2024-11-13T11:18:01Z"/>
                <w:rFonts w:ascii="楷体_GB2312" w:hAnsi="Calibri" w:eastAsia="楷体_GB2312"/>
                <w:sz w:val="22"/>
                <w:highlight w:val="none"/>
              </w:rPr>
            </w:pPr>
            <w:del w:id="6907" w:author="陶欢" w:date="2024-11-13T11:18:01Z">
              <w:r>
                <w:rPr>
                  <w:rFonts w:hint="eastAsia" w:ascii="楷体_GB2312" w:hAnsi="Calibri" w:eastAsia="楷体_GB2312"/>
                  <w:sz w:val="22"/>
                  <w:highlight w:val="none"/>
                </w:rPr>
                <w:delText>16H</w:delText>
              </w:r>
            </w:del>
          </w:p>
        </w:tc>
      </w:tr>
    </w:tbl>
    <w:p w14:paraId="124CE26E">
      <w:pPr>
        <w:spacing w:line="320" w:lineRule="exact"/>
        <w:ind w:firstLine="420"/>
        <w:rPr>
          <w:del w:id="6908" w:author="陶欢" w:date="2024-11-13T11:18:01Z"/>
          <w:rFonts w:hint="eastAsia" w:ascii="楷体_GB2312" w:hAnsi="Calibri" w:eastAsia="楷体_GB2312"/>
          <w:sz w:val="22"/>
          <w:highlight w:val="none"/>
        </w:rPr>
      </w:pPr>
    </w:p>
    <w:p w14:paraId="57328FC2">
      <w:pPr>
        <w:spacing w:line="320" w:lineRule="exact"/>
        <w:ind w:firstLine="420"/>
        <w:rPr>
          <w:del w:id="6909" w:author="陶欢" w:date="2024-11-13T11:18:01Z"/>
          <w:rFonts w:hint="eastAsia" w:ascii="楷体_GB2312" w:hAnsi="Calibri" w:eastAsia="楷体_GB2312"/>
          <w:sz w:val="22"/>
          <w:highlight w:val="none"/>
        </w:rPr>
      </w:pPr>
      <w:del w:id="6910" w:author="陶欢" w:date="2024-11-13T11:18:01Z">
        <w:r>
          <w:rPr>
            <w:rFonts w:hint="eastAsia" w:ascii="楷体_GB2312" w:hAnsi="Calibri" w:eastAsia="楷体_GB2312"/>
            <w:sz w:val="22"/>
            <w:highlight w:val="none"/>
          </w:rPr>
          <w:delText>返回帧：</w:delText>
        </w:r>
      </w:del>
    </w:p>
    <w:p w14:paraId="3AF59068">
      <w:pPr>
        <w:spacing w:line="320" w:lineRule="exact"/>
        <w:ind w:firstLine="420"/>
        <w:rPr>
          <w:del w:id="6911" w:author="陶欢" w:date="2024-11-13T11:18:01Z"/>
          <w:rFonts w:hint="eastAsia" w:ascii="楷体_GB2312" w:hAnsi="Calibri" w:eastAsia="楷体_GB2312"/>
          <w:sz w:val="22"/>
          <w:highlight w:val="none"/>
          <w:lang w:val="en-US" w:eastAsia="zh-CN"/>
        </w:rPr>
      </w:pPr>
      <w:del w:id="6912" w:author="陶欢" w:date="2024-11-13T11:18:01Z">
        <w:r>
          <w:rPr>
            <w:rFonts w:hint="eastAsia" w:ascii="楷体_GB2312" w:hAnsi="Calibri" w:eastAsia="楷体_GB2312"/>
            <w:sz w:val="22"/>
            <w:highlight w:val="none"/>
          </w:rPr>
          <w:delText>控制码：C=0x9</w:delText>
        </w:r>
      </w:del>
      <w:del w:id="6913" w:author="陶欢" w:date="2024-11-13T11:18:01Z">
        <w:r>
          <w:rPr>
            <w:rFonts w:hint="eastAsia" w:ascii="楷体_GB2312" w:hAnsi="Calibri" w:eastAsia="楷体_GB2312"/>
            <w:sz w:val="22"/>
            <w:highlight w:val="none"/>
            <w:lang w:val="en-US" w:eastAsia="zh-CN"/>
          </w:rPr>
          <w:delText>1</w:delText>
        </w:r>
      </w:del>
    </w:p>
    <w:p w14:paraId="53C089D3">
      <w:pPr>
        <w:spacing w:line="320" w:lineRule="exact"/>
        <w:ind w:firstLine="420"/>
        <w:rPr>
          <w:del w:id="6914" w:author="陶欢" w:date="2024-11-13T11:18:01Z"/>
          <w:rFonts w:hint="eastAsia" w:ascii="楷体_GB2312" w:hAnsi="Calibri" w:eastAsia="楷体_GB2312"/>
          <w:sz w:val="22"/>
          <w:highlight w:val="none"/>
          <w:lang w:val="en-US" w:eastAsia="zh-CN"/>
        </w:rPr>
      </w:pPr>
      <w:del w:id="6915" w:author="陶欢" w:date="2024-11-13T11:18:01Z">
        <w:r>
          <w:rPr>
            <w:rFonts w:hint="eastAsia" w:ascii="楷体_GB2312" w:hAnsi="Calibri" w:eastAsia="楷体_GB2312"/>
            <w:sz w:val="22"/>
            <w:highlight w:val="none"/>
          </w:rPr>
          <w:delText>数据长度：L=0x0</w:delText>
        </w:r>
      </w:del>
      <w:del w:id="6916" w:author="陶欢" w:date="2024-11-13T11:18:01Z">
        <w:r>
          <w:rPr>
            <w:rFonts w:hint="eastAsia" w:ascii="楷体_GB2312" w:hAnsi="Calibri" w:eastAsia="楷体_GB2312"/>
            <w:sz w:val="22"/>
            <w:highlight w:val="none"/>
            <w:lang w:val="en-US" w:eastAsia="zh-CN"/>
          </w:rPr>
          <w:delText>3</w:delText>
        </w:r>
      </w:del>
    </w:p>
    <w:p w14:paraId="688AEC95">
      <w:pPr>
        <w:spacing w:line="320" w:lineRule="exact"/>
        <w:ind w:firstLine="420"/>
        <w:rPr>
          <w:del w:id="6917" w:author="陶欢" w:date="2024-11-13T11:18:01Z"/>
          <w:rFonts w:hint="default" w:ascii="楷体_GB2312" w:hAnsi="Calibri" w:eastAsia="楷体_GB2312"/>
          <w:sz w:val="22"/>
          <w:highlight w:val="none"/>
          <w:lang w:val="en-US" w:eastAsia="zh-CN"/>
        </w:rPr>
      </w:pPr>
      <w:del w:id="6918" w:author="陶欢" w:date="2024-11-13T11:18:01Z">
        <w:r>
          <w:rPr>
            <w:rFonts w:hint="eastAsia" w:ascii="楷体_GB2312" w:hAnsi="Calibri" w:eastAsia="楷体_GB2312"/>
            <w:sz w:val="22"/>
            <w:highlight w:val="none"/>
            <w:lang w:val="en-US" w:eastAsia="zh-CN"/>
          </w:rPr>
          <w:delText>Type：0x01:集中器程序版本；0x02:模块版本，包括cco和全部的sta。</w:delText>
        </w:r>
      </w:del>
    </w:p>
    <w:p w14:paraId="387FD5E9">
      <w:pPr>
        <w:spacing w:line="320" w:lineRule="exact"/>
        <w:ind w:firstLine="420"/>
        <w:rPr>
          <w:del w:id="6919" w:author="陶欢" w:date="2024-11-13T11:18:01Z"/>
          <w:rFonts w:ascii="楷体_GB2312" w:hAnsi="Calibri" w:eastAsia="楷体_GB2312"/>
          <w:sz w:val="22"/>
          <w:highlight w:val="none"/>
        </w:rPr>
      </w:pPr>
      <w:del w:id="6920" w:author="陶欢" w:date="2024-11-13T11:18:01Z">
        <w:r>
          <w:rPr>
            <w:rFonts w:hint="eastAsia" w:ascii="楷体_GB2312" w:hAnsi="Calibri" w:eastAsia="楷体_GB2312"/>
            <w:sz w:val="22"/>
            <w:highlight w:val="none"/>
          </w:rPr>
          <w:delText>帧格式</w:delText>
        </w:r>
      </w:del>
      <w:del w:id="6921" w:author="陶欢" w:date="2024-11-13T11:18:01Z">
        <w:r>
          <w:rPr>
            <w:rFonts w:hint="eastAsia" w:ascii="楷体_GB2312" w:hAnsi="Calibri" w:eastAsia="楷体_GB2312"/>
            <w:sz w:val="22"/>
            <w:highlight w:val="none"/>
            <w:lang w:val="en-US" w:eastAsia="zh-CN"/>
          </w:rPr>
          <w:delText>1</w:delText>
        </w:r>
      </w:del>
      <w:del w:id="6922" w:author="陶欢" w:date="2024-11-13T11:18:01Z">
        <w:r>
          <w:rPr>
            <w:rFonts w:hint="eastAsia" w:ascii="楷体_GB2312" w:hAnsi="Calibri" w:eastAsia="楷体_GB2312"/>
            <w:sz w:val="22"/>
            <w:highlight w:val="none"/>
          </w:rPr>
          <w:delText>：</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986"/>
        <w:gridCol w:w="986"/>
        <w:gridCol w:w="546"/>
        <w:gridCol w:w="546"/>
        <w:gridCol w:w="546"/>
        <w:gridCol w:w="546"/>
        <w:gridCol w:w="546"/>
        <w:gridCol w:w="876"/>
        <w:gridCol w:w="876"/>
        <w:gridCol w:w="436"/>
        <w:gridCol w:w="546"/>
      </w:tblGrid>
      <w:tr w14:paraId="4C28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del w:id="6923" w:author="陶欢" w:date="2024-11-13T11:18:01Z"/>
        </w:trPr>
        <w:tc>
          <w:tcPr>
            <w:tcW w:w="546" w:type="dxa"/>
            <w:vMerge w:val="restart"/>
            <w:noWrap w:val="0"/>
            <w:vAlign w:val="top"/>
          </w:tcPr>
          <w:p w14:paraId="702BBA28">
            <w:pPr>
              <w:spacing w:line="320" w:lineRule="exact"/>
              <w:jc w:val="center"/>
              <w:rPr>
                <w:del w:id="6924" w:author="陶欢" w:date="2024-11-13T11:18:01Z"/>
                <w:rFonts w:ascii="楷体_GB2312" w:hAnsi="Calibri" w:eastAsia="楷体_GB2312"/>
                <w:sz w:val="22"/>
                <w:highlight w:val="none"/>
              </w:rPr>
            </w:pPr>
            <w:del w:id="6925" w:author="陶欢" w:date="2024-11-13T11:18:01Z">
              <w:r>
                <w:rPr>
                  <w:rFonts w:hint="eastAsia" w:ascii="楷体_GB2312" w:hAnsi="Calibri" w:eastAsia="楷体_GB2312"/>
                  <w:sz w:val="22"/>
                  <w:highlight w:val="none"/>
                </w:rPr>
                <w:delText>68H</w:delText>
              </w:r>
            </w:del>
          </w:p>
        </w:tc>
        <w:tc>
          <w:tcPr>
            <w:tcW w:w="986" w:type="dxa"/>
            <w:vMerge w:val="restart"/>
            <w:noWrap w:val="0"/>
            <w:vAlign w:val="top"/>
          </w:tcPr>
          <w:p w14:paraId="21E99075">
            <w:pPr>
              <w:spacing w:line="320" w:lineRule="exact"/>
              <w:jc w:val="center"/>
              <w:rPr>
                <w:del w:id="6926" w:author="陶欢" w:date="2024-11-13T11:18:01Z"/>
                <w:rFonts w:hint="eastAsia" w:ascii="楷体_GB2312" w:hAnsi="Calibri" w:eastAsia="楷体_GB2312"/>
                <w:sz w:val="22"/>
                <w:highlight w:val="none"/>
              </w:rPr>
            </w:pPr>
            <w:del w:id="6927" w:author="陶欢" w:date="2024-11-13T11:18:01Z">
              <w:r>
                <w:rPr>
                  <w:rFonts w:hint="eastAsia" w:ascii="楷体_GB2312" w:hAnsi="Calibri" w:eastAsia="楷体_GB2312"/>
                  <w:sz w:val="22"/>
                  <w:highlight w:val="none"/>
                  <w:lang w:val="en-US" w:eastAsia="zh-CN"/>
                </w:rPr>
                <w:delText>ABH</w:delText>
              </w:r>
            </w:del>
          </w:p>
        </w:tc>
        <w:tc>
          <w:tcPr>
            <w:tcW w:w="986" w:type="dxa"/>
            <w:vMerge w:val="restart"/>
            <w:noWrap w:val="0"/>
            <w:vAlign w:val="top"/>
          </w:tcPr>
          <w:p w14:paraId="43595B2A">
            <w:pPr>
              <w:spacing w:line="320" w:lineRule="exact"/>
              <w:jc w:val="center"/>
              <w:rPr>
                <w:del w:id="6928" w:author="陶欢" w:date="2024-11-13T11:18:01Z"/>
                <w:rFonts w:ascii="楷体_GB2312" w:hAnsi="Calibri" w:eastAsia="楷体_GB2312"/>
                <w:sz w:val="22"/>
                <w:highlight w:val="none"/>
              </w:rPr>
            </w:pPr>
            <w:del w:id="6929" w:author="陶欢" w:date="2024-11-13T11:18:01Z">
              <w:r>
                <w:rPr>
                  <w:rFonts w:hint="eastAsia"/>
                  <w:highlight w:val="none"/>
                </w:rPr>
                <w:delText>A0A1A2A3A4A5</w:delText>
              </w:r>
            </w:del>
          </w:p>
        </w:tc>
        <w:tc>
          <w:tcPr>
            <w:tcW w:w="546" w:type="dxa"/>
            <w:vMerge w:val="restart"/>
            <w:noWrap w:val="0"/>
            <w:vAlign w:val="top"/>
          </w:tcPr>
          <w:p w14:paraId="519F124E">
            <w:pPr>
              <w:spacing w:line="320" w:lineRule="exact"/>
              <w:jc w:val="center"/>
              <w:rPr>
                <w:del w:id="6930" w:author="陶欢" w:date="2024-11-13T11:18:01Z"/>
                <w:rFonts w:ascii="楷体_GB2312" w:hAnsi="Calibri" w:eastAsia="楷体_GB2312"/>
                <w:sz w:val="22"/>
                <w:highlight w:val="none"/>
              </w:rPr>
            </w:pPr>
            <w:del w:id="6931" w:author="陶欢" w:date="2024-11-13T11:18:01Z">
              <w:r>
                <w:rPr>
                  <w:rFonts w:hint="eastAsia" w:ascii="楷体_GB2312" w:hAnsi="Calibri" w:eastAsia="楷体_GB2312"/>
                  <w:sz w:val="22"/>
                  <w:highlight w:val="none"/>
                </w:rPr>
                <w:delText>68H</w:delText>
              </w:r>
            </w:del>
          </w:p>
        </w:tc>
        <w:tc>
          <w:tcPr>
            <w:tcW w:w="546" w:type="dxa"/>
            <w:vMerge w:val="restart"/>
            <w:noWrap w:val="0"/>
            <w:vAlign w:val="top"/>
          </w:tcPr>
          <w:p w14:paraId="243E41C9">
            <w:pPr>
              <w:spacing w:line="320" w:lineRule="exact"/>
              <w:jc w:val="center"/>
              <w:rPr>
                <w:del w:id="6932" w:author="陶欢" w:date="2024-11-13T11:18:01Z"/>
                <w:rFonts w:ascii="楷体_GB2312" w:hAnsi="Calibri" w:eastAsia="楷体_GB2312"/>
                <w:sz w:val="22"/>
                <w:highlight w:val="none"/>
              </w:rPr>
            </w:pPr>
            <w:del w:id="6933" w:author="陶欢" w:date="2024-11-13T11:18:01Z">
              <w:r>
                <w:rPr>
                  <w:rFonts w:hint="eastAsia" w:ascii="楷体_GB2312" w:hAnsi="Calibri" w:eastAsia="楷体_GB2312"/>
                  <w:sz w:val="22"/>
                  <w:highlight w:val="none"/>
                </w:rPr>
                <w:delText>9</w:delText>
              </w:r>
            </w:del>
            <w:del w:id="6934" w:author="陶欢" w:date="2024-11-13T11:18:01Z">
              <w:r>
                <w:rPr>
                  <w:rFonts w:hint="eastAsia" w:ascii="楷体_GB2312" w:hAnsi="Calibri" w:eastAsia="楷体_GB2312"/>
                  <w:sz w:val="22"/>
                  <w:highlight w:val="none"/>
                  <w:lang w:val="en-US" w:eastAsia="zh-CN"/>
                </w:rPr>
                <w:delText>1</w:delText>
              </w:r>
            </w:del>
            <w:del w:id="6935" w:author="陶欢" w:date="2024-11-13T11:18:01Z">
              <w:r>
                <w:rPr>
                  <w:rFonts w:hint="eastAsia" w:ascii="楷体_GB2312" w:hAnsi="Calibri" w:eastAsia="楷体_GB2312"/>
                  <w:sz w:val="22"/>
                  <w:highlight w:val="none"/>
                </w:rPr>
                <w:delText>H</w:delText>
              </w:r>
            </w:del>
          </w:p>
        </w:tc>
        <w:tc>
          <w:tcPr>
            <w:tcW w:w="546" w:type="dxa"/>
            <w:vMerge w:val="restart"/>
            <w:noWrap w:val="0"/>
            <w:vAlign w:val="top"/>
          </w:tcPr>
          <w:p w14:paraId="03053180">
            <w:pPr>
              <w:spacing w:line="320" w:lineRule="exact"/>
              <w:jc w:val="center"/>
              <w:rPr>
                <w:del w:id="6936" w:author="陶欢" w:date="2024-11-13T11:18:01Z"/>
                <w:rFonts w:hint="default" w:ascii="楷体_GB2312" w:hAnsi="Calibri" w:eastAsia="楷体_GB2312"/>
                <w:sz w:val="22"/>
                <w:highlight w:val="none"/>
                <w:lang w:val="en-US" w:eastAsia="zh-CN"/>
              </w:rPr>
            </w:pPr>
            <w:del w:id="6937" w:author="陶欢" w:date="2024-11-13T11:18:01Z">
              <w:r>
                <w:rPr>
                  <w:rFonts w:hint="eastAsia" w:ascii="楷体_GB2312" w:hAnsi="Calibri" w:eastAsia="楷体_GB2312"/>
                  <w:sz w:val="22"/>
                  <w:highlight w:val="none"/>
                  <w:lang w:val="en-US" w:eastAsia="zh-CN"/>
                </w:rPr>
                <w:delText>03H</w:delText>
              </w:r>
            </w:del>
          </w:p>
        </w:tc>
        <w:tc>
          <w:tcPr>
            <w:tcW w:w="546" w:type="dxa"/>
            <w:vMerge w:val="restart"/>
            <w:noWrap w:val="0"/>
            <w:vAlign w:val="top"/>
          </w:tcPr>
          <w:p w14:paraId="2A44043C">
            <w:pPr>
              <w:spacing w:line="320" w:lineRule="exact"/>
              <w:jc w:val="center"/>
              <w:rPr>
                <w:del w:id="6938" w:author="陶欢" w:date="2024-11-13T11:18:01Z"/>
                <w:rFonts w:hint="default" w:ascii="楷体_GB2312" w:hAnsi="Calibri" w:eastAsia="楷体_GB2312"/>
                <w:sz w:val="22"/>
                <w:highlight w:val="none"/>
                <w:lang w:val="en-US" w:eastAsia="zh-CN"/>
              </w:rPr>
            </w:pPr>
            <w:del w:id="6939" w:author="陶欢" w:date="2024-11-13T11:18:01Z">
              <w:r>
                <w:rPr>
                  <w:rFonts w:hint="eastAsia" w:ascii="楷体_GB2312" w:hAnsi="Calibri" w:eastAsia="楷体_GB2312"/>
                  <w:sz w:val="22"/>
                  <w:highlight w:val="none"/>
                </w:rPr>
                <w:delText>0</w:delText>
              </w:r>
            </w:del>
            <w:del w:id="6940" w:author="陶欢" w:date="2024-11-13T11:18:01Z">
              <w:r>
                <w:rPr>
                  <w:rFonts w:hint="eastAsia" w:ascii="楷体_GB2312" w:hAnsi="Calibri" w:eastAsia="楷体_GB2312"/>
                  <w:sz w:val="22"/>
                  <w:highlight w:val="none"/>
                  <w:lang w:val="en-US" w:eastAsia="zh-CN"/>
                </w:rPr>
                <w:delText>0</w:delText>
              </w:r>
            </w:del>
            <w:del w:id="6941" w:author="陶欢" w:date="2024-11-13T11:18:01Z">
              <w:r>
                <w:rPr>
                  <w:rFonts w:hint="eastAsia" w:ascii="楷体_GB2312" w:hAnsi="Calibri" w:eastAsia="楷体_GB2312"/>
                  <w:sz w:val="22"/>
                  <w:highlight w:val="none"/>
                </w:rPr>
                <w:delText>H</w:delText>
              </w:r>
            </w:del>
          </w:p>
        </w:tc>
        <w:tc>
          <w:tcPr>
            <w:tcW w:w="546" w:type="dxa"/>
            <w:vMerge w:val="restart"/>
            <w:noWrap w:val="0"/>
            <w:vAlign w:val="top"/>
          </w:tcPr>
          <w:p w14:paraId="394A40AE">
            <w:pPr>
              <w:spacing w:line="320" w:lineRule="exact"/>
              <w:jc w:val="center"/>
              <w:rPr>
                <w:del w:id="6942" w:author="陶欢" w:date="2024-11-13T11:18:01Z"/>
                <w:rFonts w:ascii="楷体_GB2312" w:hAnsi="Calibri" w:eastAsia="楷体_GB2312"/>
                <w:sz w:val="22"/>
                <w:highlight w:val="none"/>
              </w:rPr>
            </w:pPr>
            <w:del w:id="6943" w:author="陶欢" w:date="2024-11-13T11:18:01Z">
              <w:r>
                <w:rPr>
                  <w:rFonts w:hint="eastAsia" w:ascii="楷体_GB2312" w:hAnsi="Calibri" w:eastAsia="楷体_GB2312"/>
                  <w:sz w:val="22"/>
                  <w:highlight w:val="none"/>
                </w:rPr>
                <w:delText>0</w:delText>
              </w:r>
            </w:del>
            <w:del w:id="6944" w:author="陶欢" w:date="2024-11-13T11:18:01Z">
              <w:r>
                <w:rPr>
                  <w:rFonts w:hint="eastAsia" w:ascii="楷体_GB2312" w:hAnsi="Calibri" w:eastAsia="楷体_GB2312"/>
                  <w:sz w:val="22"/>
                  <w:highlight w:val="none"/>
                  <w:lang w:val="en-US" w:eastAsia="zh-CN"/>
                </w:rPr>
                <w:delText>1</w:delText>
              </w:r>
            </w:del>
            <w:del w:id="6945" w:author="陶欢" w:date="2024-11-13T11:18:01Z">
              <w:r>
                <w:rPr>
                  <w:rFonts w:hint="eastAsia" w:ascii="楷体_GB2312" w:hAnsi="Calibri" w:eastAsia="楷体_GB2312"/>
                  <w:sz w:val="22"/>
                  <w:highlight w:val="none"/>
                </w:rPr>
                <w:delText>H</w:delText>
              </w:r>
            </w:del>
          </w:p>
        </w:tc>
        <w:tc>
          <w:tcPr>
            <w:tcW w:w="1752" w:type="dxa"/>
            <w:gridSpan w:val="2"/>
            <w:noWrap w:val="0"/>
            <w:vAlign w:val="top"/>
          </w:tcPr>
          <w:p w14:paraId="4AA9BC39">
            <w:pPr>
              <w:spacing w:line="320" w:lineRule="exact"/>
              <w:jc w:val="center"/>
              <w:rPr>
                <w:del w:id="6946" w:author="陶欢" w:date="2024-11-13T11:18:01Z"/>
                <w:rFonts w:ascii="楷体_GB2312" w:hAnsi="Calibri" w:eastAsia="楷体_GB2312"/>
                <w:sz w:val="22"/>
                <w:highlight w:val="none"/>
              </w:rPr>
            </w:pPr>
            <w:del w:id="6947" w:author="陶欢" w:date="2024-11-13T11:18:01Z">
              <w:r>
                <w:rPr>
                  <w:rFonts w:hint="eastAsia" w:ascii="楷体_GB2312" w:hAnsi="Calibri" w:eastAsia="楷体_GB2312"/>
                  <w:sz w:val="22"/>
                  <w:highlight w:val="none"/>
                </w:rPr>
                <w:delText>V</w:delText>
              </w:r>
            </w:del>
            <w:del w:id="6948" w:author="陶欢" w:date="2024-11-13T11:18:01Z">
              <w:r>
                <w:rPr>
                  <w:rFonts w:ascii="楷体_GB2312" w:hAnsi="Calibri" w:eastAsia="楷体_GB2312"/>
                  <w:sz w:val="22"/>
                  <w:highlight w:val="none"/>
                </w:rPr>
                <w:delText>ersion</w:delText>
              </w:r>
            </w:del>
          </w:p>
        </w:tc>
        <w:tc>
          <w:tcPr>
            <w:tcW w:w="436" w:type="dxa"/>
            <w:vMerge w:val="restart"/>
            <w:noWrap w:val="0"/>
            <w:vAlign w:val="top"/>
          </w:tcPr>
          <w:p w14:paraId="390C51DE">
            <w:pPr>
              <w:spacing w:line="320" w:lineRule="exact"/>
              <w:jc w:val="center"/>
              <w:rPr>
                <w:del w:id="6949" w:author="陶欢" w:date="2024-11-13T11:18:01Z"/>
                <w:rFonts w:ascii="楷体_GB2312" w:hAnsi="Calibri" w:eastAsia="楷体_GB2312"/>
                <w:sz w:val="22"/>
                <w:highlight w:val="none"/>
              </w:rPr>
            </w:pPr>
            <w:del w:id="6950" w:author="陶欢" w:date="2024-11-13T11:18:01Z">
              <w:r>
                <w:rPr>
                  <w:rFonts w:hint="eastAsia" w:ascii="楷体_GB2312" w:hAnsi="Calibri" w:eastAsia="楷体_GB2312"/>
                  <w:sz w:val="22"/>
                  <w:highlight w:val="none"/>
                </w:rPr>
                <w:delText>CS</w:delText>
              </w:r>
            </w:del>
          </w:p>
        </w:tc>
        <w:tc>
          <w:tcPr>
            <w:tcW w:w="546" w:type="dxa"/>
            <w:vMerge w:val="restart"/>
            <w:noWrap w:val="0"/>
            <w:vAlign w:val="top"/>
          </w:tcPr>
          <w:p w14:paraId="33B7077F">
            <w:pPr>
              <w:spacing w:line="320" w:lineRule="exact"/>
              <w:jc w:val="center"/>
              <w:rPr>
                <w:del w:id="6951" w:author="陶欢" w:date="2024-11-13T11:18:01Z"/>
                <w:rFonts w:ascii="楷体_GB2312" w:hAnsi="Calibri" w:eastAsia="楷体_GB2312"/>
                <w:sz w:val="22"/>
                <w:highlight w:val="none"/>
              </w:rPr>
            </w:pPr>
            <w:del w:id="6952" w:author="陶欢" w:date="2024-11-13T11:18:01Z">
              <w:r>
                <w:rPr>
                  <w:rFonts w:hint="eastAsia" w:ascii="楷体_GB2312" w:hAnsi="Calibri" w:eastAsia="楷体_GB2312"/>
                  <w:sz w:val="22"/>
                  <w:highlight w:val="none"/>
                </w:rPr>
                <w:delText>16H</w:delText>
              </w:r>
            </w:del>
          </w:p>
        </w:tc>
      </w:tr>
      <w:tr w14:paraId="6C21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del w:id="6953" w:author="陶欢" w:date="2024-11-13T11:18:01Z"/>
        </w:trPr>
        <w:tc>
          <w:tcPr>
            <w:tcW w:w="546" w:type="dxa"/>
            <w:vMerge w:val="continue"/>
            <w:noWrap w:val="0"/>
            <w:vAlign w:val="top"/>
          </w:tcPr>
          <w:p w14:paraId="37CF7CE4">
            <w:pPr>
              <w:spacing w:line="320" w:lineRule="exact"/>
              <w:jc w:val="center"/>
              <w:rPr>
                <w:del w:id="6954" w:author="陶欢" w:date="2024-11-13T11:18:01Z"/>
                <w:rFonts w:hint="eastAsia" w:ascii="楷体_GB2312" w:hAnsi="Calibri" w:eastAsia="楷体_GB2312"/>
                <w:sz w:val="22"/>
                <w:highlight w:val="none"/>
              </w:rPr>
            </w:pPr>
          </w:p>
        </w:tc>
        <w:tc>
          <w:tcPr>
            <w:tcW w:w="986" w:type="dxa"/>
            <w:vMerge w:val="continue"/>
            <w:noWrap w:val="0"/>
            <w:vAlign w:val="top"/>
          </w:tcPr>
          <w:p w14:paraId="454B1A68">
            <w:pPr>
              <w:spacing w:line="320" w:lineRule="exact"/>
              <w:jc w:val="center"/>
              <w:rPr>
                <w:del w:id="6955" w:author="陶欢" w:date="2024-11-13T11:18:01Z"/>
                <w:rFonts w:hint="eastAsia" w:ascii="楷体_GB2312" w:hAnsi="Calibri" w:eastAsia="楷体_GB2312"/>
                <w:sz w:val="22"/>
                <w:highlight w:val="none"/>
              </w:rPr>
            </w:pPr>
          </w:p>
        </w:tc>
        <w:tc>
          <w:tcPr>
            <w:tcW w:w="986" w:type="dxa"/>
            <w:vMerge w:val="continue"/>
            <w:noWrap w:val="0"/>
            <w:vAlign w:val="top"/>
          </w:tcPr>
          <w:p w14:paraId="60F7A10D">
            <w:pPr>
              <w:spacing w:line="320" w:lineRule="exact"/>
              <w:jc w:val="center"/>
              <w:rPr>
                <w:del w:id="6956" w:author="陶欢" w:date="2024-11-13T11:18:01Z"/>
                <w:rFonts w:hint="eastAsia"/>
                <w:highlight w:val="none"/>
              </w:rPr>
            </w:pPr>
          </w:p>
        </w:tc>
        <w:tc>
          <w:tcPr>
            <w:tcW w:w="546" w:type="dxa"/>
            <w:vMerge w:val="continue"/>
            <w:noWrap w:val="0"/>
            <w:vAlign w:val="top"/>
          </w:tcPr>
          <w:p w14:paraId="44AECACA">
            <w:pPr>
              <w:spacing w:line="320" w:lineRule="exact"/>
              <w:jc w:val="center"/>
              <w:rPr>
                <w:del w:id="6957" w:author="陶欢" w:date="2024-11-13T11:18:01Z"/>
                <w:rFonts w:hint="eastAsia" w:ascii="楷体_GB2312" w:hAnsi="Calibri" w:eastAsia="楷体_GB2312"/>
                <w:sz w:val="22"/>
                <w:highlight w:val="none"/>
              </w:rPr>
            </w:pPr>
          </w:p>
        </w:tc>
        <w:tc>
          <w:tcPr>
            <w:tcW w:w="546" w:type="dxa"/>
            <w:vMerge w:val="continue"/>
            <w:noWrap w:val="0"/>
            <w:vAlign w:val="top"/>
          </w:tcPr>
          <w:p w14:paraId="66EDAAA9">
            <w:pPr>
              <w:spacing w:line="320" w:lineRule="exact"/>
              <w:jc w:val="center"/>
              <w:rPr>
                <w:del w:id="6958" w:author="陶欢" w:date="2024-11-13T11:18:01Z"/>
                <w:rFonts w:hint="eastAsia" w:ascii="楷体_GB2312" w:hAnsi="Calibri" w:eastAsia="楷体_GB2312"/>
                <w:sz w:val="22"/>
                <w:highlight w:val="none"/>
              </w:rPr>
            </w:pPr>
          </w:p>
        </w:tc>
        <w:tc>
          <w:tcPr>
            <w:tcW w:w="546" w:type="dxa"/>
            <w:vMerge w:val="continue"/>
            <w:noWrap w:val="0"/>
            <w:vAlign w:val="top"/>
          </w:tcPr>
          <w:p w14:paraId="3E0A6E7C">
            <w:pPr>
              <w:spacing w:line="320" w:lineRule="exact"/>
              <w:jc w:val="center"/>
              <w:rPr>
                <w:del w:id="6959" w:author="陶欢" w:date="2024-11-13T11:18:01Z"/>
                <w:rFonts w:hint="eastAsia" w:ascii="楷体_GB2312" w:hAnsi="Calibri" w:eastAsia="楷体_GB2312"/>
                <w:sz w:val="22"/>
                <w:highlight w:val="none"/>
              </w:rPr>
            </w:pPr>
          </w:p>
        </w:tc>
        <w:tc>
          <w:tcPr>
            <w:tcW w:w="546" w:type="dxa"/>
            <w:vMerge w:val="continue"/>
            <w:noWrap w:val="0"/>
            <w:vAlign w:val="top"/>
          </w:tcPr>
          <w:p w14:paraId="68E15311">
            <w:pPr>
              <w:spacing w:line="320" w:lineRule="exact"/>
              <w:jc w:val="center"/>
              <w:rPr>
                <w:del w:id="6960" w:author="陶欢" w:date="2024-11-13T11:18:01Z"/>
                <w:rFonts w:hint="eastAsia" w:ascii="楷体_GB2312" w:hAnsi="Calibri" w:eastAsia="楷体_GB2312"/>
                <w:sz w:val="22"/>
                <w:highlight w:val="none"/>
              </w:rPr>
            </w:pPr>
          </w:p>
        </w:tc>
        <w:tc>
          <w:tcPr>
            <w:tcW w:w="546" w:type="dxa"/>
            <w:vMerge w:val="continue"/>
            <w:noWrap w:val="0"/>
            <w:vAlign w:val="top"/>
          </w:tcPr>
          <w:p w14:paraId="240538F4">
            <w:pPr>
              <w:spacing w:line="320" w:lineRule="exact"/>
              <w:jc w:val="center"/>
              <w:rPr>
                <w:del w:id="6961" w:author="陶欢" w:date="2024-11-13T11:18:01Z"/>
                <w:rFonts w:hint="eastAsia" w:ascii="楷体_GB2312" w:hAnsi="Calibri" w:eastAsia="楷体_GB2312"/>
                <w:sz w:val="22"/>
                <w:highlight w:val="none"/>
              </w:rPr>
            </w:pPr>
          </w:p>
        </w:tc>
        <w:tc>
          <w:tcPr>
            <w:tcW w:w="876" w:type="dxa"/>
            <w:noWrap w:val="0"/>
            <w:vAlign w:val="top"/>
          </w:tcPr>
          <w:p w14:paraId="1747D2D2">
            <w:pPr>
              <w:spacing w:line="320" w:lineRule="exact"/>
              <w:jc w:val="center"/>
              <w:rPr>
                <w:del w:id="6962" w:author="陶欢" w:date="2024-11-13T11:18:01Z"/>
                <w:rFonts w:hint="eastAsia" w:ascii="楷体_GB2312" w:hAnsi="Calibri" w:eastAsia="楷体_GB2312"/>
                <w:sz w:val="22"/>
                <w:highlight w:val="none"/>
              </w:rPr>
            </w:pPr>
            <w:del w:id="6963" w:author="陶欢" w:date="2024-11-13T11:18:01Z">
              <w:r>
                <w:rPr>
                  <w:rFonts w:hint="eastAsia" w:ascii="楷体_GB2312" w:hAnsi="Calibri" w:eastAsia="楷体_GB2312"/>
                  <w:sz w:val="22"/>
                  <w:highlight w:val="none"/>
                </w:rPr>
                <w:delText>低字节</w:delText>
              </w:r>
            </w:del>
          </w:p>
        </w:tc>
        <w:tc>
          <w:tcPr>
            <w:tcW w:w="876" w:type="dxa"/>
            <w:noWrap w:val="0"/>
            <w:vAlign w:val="top"/>
          </w:tcPr>
          <w:p w14:paraId="58A7E996">
            <w:pPr>
              <w:spacing w:line="320" w:lineRule="exact"/>
              <w:jc w:val="center"/>
              <w:rPr>
                <w:del w:id="6964" w:author="陶欢" w:date="2024-11-13T11:18:01Z"/>
                <w:rFonts w:hint="eastAsia" w:ascii="楷体_GB2312" w:hAnsi="Calibri" w:eastAsia="楷体_GB2312"/>
                <w:sz w:val="22"/>
                <w:highlight w:val="none"/>
              </w:rPr>
            </w:pPr>
            <w:del w:id="6965" w:author="陶欢" w:date="2024-11-13T11:18:01Z">
              <w:r>
                <w:rPr>
                  <w:rFonts w:hint="eastAsia" w:ascii="楷体_GB2312" w:hAnsi="Calibri" w:eastAsia="楷体_GB2312"/>
                  <w:sz w:val="22"/>
                  <w:highlight w:val="none"/>
                </w:rPr>
                <w:delText>高字节</w:delText>
              </w:r>
            </w:del>
          </w:p>
        </w:tc>
        <w:tc>
          <w:tcPr>
            <w:tcW w:w="436" w:type="dxa"/>
            <w:vMerge w:val="continue"/>
            <w:noWrap w:val="0"/>
            <w:vAlign w:val="top"/>
          </w:tcPr>
          <w:p w14:paraId="7A8BF9B3">
            <w:pPr>
              <w:spacing w:line="320" w:lineRule="exact"/>
              <w:jc w:val="center"/>
              <w:rPr>
                <w:del w:id="6966" w:author="陶欢" w:date="2024-11-13T11:18:01Z"/>
                <w:rFonts w:hint="eastAsia" w:ascii="楷体_GB2312" w:hAnsi="Calibri" w:eastAsia="楷体_GB2312"/>
                <w:sz w:val="22"/>
                <w:highlight w:val="none"/>
              </w:rPr>
            </w:pPr>
          </w:p>
        </w:tc>
        <w:tc>
          <w:tcPr>
            <w:tcW w:w="546" w:type="dxa"/>
            <w:vMerge w:val="continue"/>
            <w:noWrap w:val="0"/>
            <w:vAlign w:val="top"/>
          </w:tcPr>
          <w:p w14:paraId="1C232747">
            <w:pPr>
              <w:spacing w:line="320" w:lineRule="exact"/>
              <w:jc w:val="center"/>
              <w:rPr>
                <w:del w:id="6967" w:author="陶欢" w:date="2024-11-13T11:18:01Z"/>
                <w:rFonts w:hint="eastAsia" w:ascii="楷体_GB2312" w:hAnsi="Calibri" w:eastAsia="楷体_GB2312"/>
                <w:sz w:val="22"/>
                <w:highlight w:val="none"/>
              </w:rPr>
            </w:pPr>
          </w:p>
        </w:tc>
      </w:tr>
    </w:tbl>
    <w:p w14:paraId="4158C4DB">
      <w:pPr>
        <w:spacing w:line="320" w:lineRule="exact"/>
        <w:ind w:firstLine="420"/>
        <w:rPr>
          <w:del w:id="6968" w:author="陶欢" w:date="2024-11-13T11:18:01Z"/>
          <w:rFonts w:ascii="楷体_GB2312" w:hAnsi="Calibri" w:eastAsia="楷体_GB2312"/>
          <w:sz w:val="22"/>
          <w:highlight w:val="none"/>
        </w:rPr>
      </w:pPr>
      <w:del w:id="6969" w:author="陶欢" w:date="2024-11-13T11:18:01Z">
        <w:r>
          <w:rPr>
            <w:rFonts w:hint="eastAsia" w:ascii="楷体_GB2312" w:hAnsi="Calibri" w:eastAsia="楷体_GB2312"/>
            <w:sz w:val="22"/>
            <w:highlight w:val="none"/>
          </w:rPr>
          <w:delText>帧格式</w:delText>
        </w:r>
      </w:del>
      <w:del w:id="6970" w:author="陶欢" w:date="2024-11-13T11:18:01Z">
        <w:r>
          <w:rPr>
            <w:rFonts w:hint="eastAsia" w:ascii="楷体_GB2312" w:hAnsi="Calibri" w:eastAsia="楷体_GB2312"/>
            <w:sz w:val="22"/>
            <w:highlight w:val="none"/>
            <w:lang w:val="en-US" w:eastAsia="zh-CN"/>
          </w:rPr>
          <w:delText>2</w:delText>
        </w:r>
      </w:del>
      <w:del w:id="6971" w:author="陶欢" w:date="2024-11-13T11:18:01Z">
        <w:r>
          <w:rPr>
            <w:rFonts w:hint="eastAsia" w:ascii="楷体_GB2312" w:hAnsi="Calibri" w:eastAsia="楷体_GB2312"/>
            <w:sz w:val="22"/>
            <w:highlight w:val="none"/>
          </w:rPr>
          <w:delText>：</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986"/>
        <w:gridCol w:w="986"/>
        <w:gridCol w:w="546"/>
        <w:gridCol w:w="546"/>
        <w:gridCol w:w="546"/>
        <w:gridCol w:w="546"/>
        <w:gridCol w:w="546"/>
        <w:gridCol w:w="1752"/>
        <w:gridCol w:w="436"/>
        <w:gridCol w:w="546"/>
      </w:tblGrid>
      <w:tr w14:paraId="1AEB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6972" w:author="陶欢" w:date="2024-11-13T11:18:01Z"/>
        </w:trPr>
        <w:tc>
          <w:tcPr>
            <w:tcW w:w="546" w:type="dxa"/>
            <w:noWrap w:val="0"/>
            <w:vAlign w:val="top"/>
          </w:tcPr>
          <w:p w14:paraId="7612392F">
            <w:pPr>
              <w:spacing w:line="320" w:lineRule="exact"/>
              <w:jc w:val="center"/>
              <w:rPr>
                <w:del w:id="6973" w:author="陶欢" w:date="2024-11-13T11:18:01Z"/>
                <w:rFonts w:ascii="楷体_GB2312" w:hAnsi="Calibri" w:eastAsia="楷体_GB2312"/>
                <w:sz w:val="22"/>
                <w:highlight w:val="none"/>
              </w:rPr>
            </w:pPr>
            <w:del w:id="6974" w:author="陶欢" w:date="2024-11-13T11:18:01Z">
              <w:r>
                <w:rPr>
                  <w:rFonts w:hint="eastAsia" w:ascii="楷体_GB2312" w:hAnsi="Calibri" w:eastAsia="楷体_GB2312"/>
                  <w:sz w:val="22"/>
                  <w:highlight w:val="none"/>
                </w:rPr>
                <w:delText>68H</w:delText>
              </w:r>
            </w:del>
          </w:p>
        </w:tc>
        <w:tc>
          <w:tcPr>
            <w:tcW w:w="986" w:type="dxa"/>
            <w:noWrap w:val="0"/>
            <w:vAlign w:val="top"/>
          </w:tcPr>
          <w:p w14:paraId="73A5475F">
            <w:pPr>
              <w:spacing w:line="320" w:lineRule="exact"/>
              <w:jc w:val="center"/>
              <w:rPr>
                <w:del w:id="6975" w:author="陶欢" w:date="2024-11-13T11:18:01Z"/>
                <w:rFonts w:hint="eastAsia" w:ascii="楷体_GB2312" w:hAnsi="Calibri" w:eastAsia="楷体_GB2312"/>
                <w:sz w:val="22"/>
                <w:highlight w:val="none"/>
              </w:rPr>
            </w:pPr>
            <w:del w:id="6976" w:author="陶欢" w:date="2024-11-13T11:18:01Z">
              <w:r>
                <w:rPr>
                  <w:rFonts w:hint="eastAsia" w:ascii="楷体_GB2312" w:hAnsi="Calibri" w:eastAsia="楷体_GB2312"/>
                  <w:sz w:val="22"/>
                  <w:highlight w:val="none"/>
                  <w:lang w:val="en-US" w:eastAsia="zh-CN"/>
                </w:rPr>
                <w:delText>ABH</w:delText>
              </w:r>
            </w:del>
          </w:p>
        </w:tc>
        <w:tc>
          <w:tcPr>
            <w:tcW w:w="986" w:type="dxa"/>
            <w:noWrap w:val="0"/>
            <w:vAlign w:val="top"/>
          </w:tcPr>
          <w:p w14:paraId="076A1DBA">
            <w:pPr>
              <w:spacing w:line="320" w:lineRule="exact"/>
              <w:jc w:val="center"/>
              <w:rPr>
                <w:del w:id="6977" w:author="陶欢" w:date="2024-11-13T11:18:01Z"/>
                <w:rFonts w:ascii="楷体_GB2312" w:hAnsi="Calibri" w:eastAsia="楷体_GB2312"/>
                <w:sz w:val="22"/>
                <w:highlight w:val="none"/>
              </w:rPr>
            </w:pPr>
            <w:del w:id="6978" w:author="陶欢" w:date="2024-11-13T11:18:01Z">
              <w:r>
                <w:rPr>
                  <w:rFonts w:hint="eastAsia"/>
                  <w:highlight w:val="none"/>
                </w:rPr>
                <w:delText>A0A1A2A3A4A5</w:delText>
              </w:r>
            </w:del>
          </w:p>
        </w:tc>
        <w:tc>
          <w:tcPr>
            <w:tcW w:w="546" w:type="dxa"/>
            <w:noWrap w:val="0"/>
            <w:vAlign w:val="top"/>
          </w:tcPr>
          <w:p w14:paraId="1BA196EA">
            <w:pPr>
              <w:spacing w:line="320" w:lineRule="exact"/>
              <w:jc w:val="center"/>
              <w:rPr>
                <w:del w:id="6979" w:author="陶欢" w:date="2024-11-13T11:18:01Z"/>
                <w:rFonts w:ascii="楷体_GB2312" w:hAnsi="Calibri" w:eastAsia="楷体_GB2312"/>
                <w:sz w:val="22"/>
                <w:highlight w:val="none"/>
              </w:rPr>
            </w:pPr>
            <w:del w:id="6980" w:author="陶欢" w:date="2024-11-13T11:18:01Z">
              <w:r>
                <w:rPr>
                  <w:rFonts w:hint="eastAsia" w:ascii="楷体_GB2312" w:hAnsi="Calibri" w:eastAsia="楷体_GB2312"/>
                  <w:sz w:val="22"/>
                  <w:highlight w:val="none"/>
                </w:rPr>
                <w:delText>68H</w:delText>
              </w:r>
            </w:del>
          </w:p>
        </w:tc>
        <w:tc>
          <w:tcPr>
            <w:tcW w:w="546" w:type="dxa"/>
            <w:noWrap w:val="0"/>
            <w:vAlign w:val="top"/>
          </w:tcPr>
          <w:p w14:paraId="4FE57E4E">
            <w:pPr>
              <w:spacing w:line="320" w:lineRule="exact"/>
              <w:jc w:val="center"/>
              <w:rPr>
                <w:del w:id="6981" w:author="陶欢" w:date="2024-11-13T11:18:01Z"/>
                <w:rFonts w:ascii="楷体_GB2312" w:hAnsi="Calibri" w:eastAsia="楷体_GB2312"/>
                <w:sz w:val="22"/>
                <w:highlight w:val="none"/>
              </w:rPr>
            </w:pPr>
            <w:del w:id="6982" w:author="陶欢" w:date="2024-11-13T11:18:01Z">
              <w:r>
                <w:rPr>
                  <w:rFonts w:hint="eastAsia" w:ascii="楷体_GB2312" w:hAnsi="Calibri" w:eastAsia="楷体_GB2312"/>
                  <w:sz w:val="22"/>
                  <w:highlight w:val="none"/>
                </w:rPr>
                <w:delText>9</w:delText>
              </w:r>
            </w:del>
            <w:del w:id="6983" w:author="陶欢" w:date="2024-11-13T11:18:01Z">
              <w:r>
                <w:rPr>
                  <w:rFonts w:hint="eastAsia" w:ascii="楷体_GB2312" w:hAnsi="Calibri" w:eastAsia="楷体_GB2312"/>
                  <w:sz w:val="22"/>
                  <w:highlight w:val="none"/>
                  <w:lang w:val="en-US" w:eastAsia="zh-CN"/>
                </w:rPr>
                <w:delText>1</w:delText>
              </w:r>
            </w:del>
            <w:del w:id="6984" w:author="陶欢" w:date="2024-11-13T11:18:01Z">
              <w:r>
                <w:rPr>
                  <w:rFonts w:hint="eastAsia" w:ascii="楷体_GB2312" w:hAnsi="Calibri" w:eastAsia="楷体_GB2312"/>
                  <w:sz w:val="22"/>
                  <w:highlight w:val="none"/>
                </w:rPr>
                <w:delText>H</w:delText>
              </w:r>
            </w:del>
          </w:p>
        </w:tc>
        <w:tc>
          <w:tcPr>
            <w:tcW w:w="546" w:type="dxa"/>
            <w:noWrap w:val="0"/>
            <w:vAlign w:val="top"/>
          </w:tcPr>
          <w:p w14:paraId="7EE64243">
            <w:pPr>
              <w:spacing w:line="320" w:lineRule="exact"/>
              <w:jc w:val="center"/>
              <w:rPr>
                <w:del w:id="6985" w:author="陶欢" w:date="2024-11-13T11:18:01Z"/>
                <w:rFonts w:hint="default" w:ascii="楷体_GB2312" w:hAnsi="Calibri" w:eastAsia="楷体_GB2312"/>
                <w:sz w:val="22"/>
                <w:highlight w:val="none"/>
                <w:lang w:val="en-US" w:eastAsia="zh-CN"/>
              </w:rPr>
            </w:pPr>
            <w:del w:id="6986" w:author="陶欢" w:date="2024-11-13T11:18:01Z">
              <w:r>
                <w:rPr>
                  <w:rFonts w:hint="eastAsia" w:ascii="楷体_GB2312" w:hAnsi="Calibri" w:eastAsia="楷体_GB2312"/>
                  <w:sz w:val="22"/>
                  <w:highlight w:val="none"/>
                  <w:lang w:val="en-US" w:eastAsia="zh-CN"/>
                </w:rPr>
                <w:delText>03H</w:delText>
              </w:r>
            </w:del>
          </w:p>
        </w:tc>
        <w:tc>
          <w:tcPr>
            <w:tcW w:w="546" w:type="dxa"/>
            <w:noWrap w:val="0"/>
            <w:vAlign w:val="top"/>
          </w:tcPr>
          <w:p w14:paraId="5EC5AA5B">
            <w:pPr>
              <w:spacing w:line="320" w:lineRule="exact"/>
              <w:jc w:val="center"/>
              <w:rPr>
                <w:del w:id="6987" w:author="陶欢" w:date="2024-11-13T11:18:01Z"/>
                <w:rFonts w:hint="eastAsia" w:ascii="楷体_GB2312" w:hAnsi="Calibri" w:eastAsia="楷体_GB2312"/>
                <w:sz w:val="22"/>
                <w:highlight w:val="none"/>
              </w:rPr>
            </w:pPr>
            <w:del w:id="6988" w:author="陶欢" w:date="2024-11-13T11:18:01Z">
              <w:r>
                <w:rPr>
                  <w:rFonts w:hint="eastAsia" w:ascii="楷体_GB2312" w:hAnsi="Calibri" w:eastAsia="楷体_GB2312"/>
                  <w:sz w:val="22"/>
                  <w:highlight w:val="none"/>
                </w:rPr>
                <w:delText>0</w:delText>
              </w:r>
            </w:del>
            <w:del w:id="6989" w:author="陶欢" w:date="2024-11-13T11:18:01Z">
              <w:r>
                <w:rPr>
                  <w:rFonts w:hint="eastAsia" w:ascii="楷体_GB2312" w:hAnsi="Calibri" w:eastAsia="楷体_GB2312"/>
                  <w:sz w:val="22"/>
                  <w:highlight w:val="none"/>
                  <w:lang w:val="en-US" w:eastAsia="zh-CN"/>
                </w:rPr>
                <w:delText>0</w:delText>
              </w:r>
            </w:del>
            <w:del w:id="6990" w:author="陶欢" w:date="2024-11-13T11:18:01Z">
              <w:r>
                <w:rPr>
                  <w:rFonts w:hint="eastAsia" w:ascii="楷体_GB2312" w:hAnsi="Calibri" w:eastAsia="楷体_GB2312"/>
                  <w:sz w:val="22"/>
                  <w:highlight w:val="none"/>
                </w:rPr>
                <w:delText>H</w:delText>
              </w:r>
            </w:del>
          </w:p>
        </w:tc>
        <w:tc>
          <w:tcPr>
            <w:tcW w:w="546" w:type="dxa"/>
            <w:noWrap w:val="0"/>
            <w:vAlign w:val="top"/>
          </w:tcPr>
          <w:p w14:paraId="6B6568C8">
            <w:pPr>
              <w:spacing w:line="320" w:lineRule="exact"/>
              <w:jc w:val="center"/>
              <w:rPr>
                <w:del w:id="6991" w:author="陶欢" w:date="2024-11-13T11:18:01Z"/>
                <w:rFonts w:ascii="楷体_GB2312" w:hAnsi="Calibri" w:eastAsia="楷体_GB2312"/>
                <w:sz w:val="22"/>
                <w:highlight w:val="none"/>
              </w:rPr>
            </w:pPr>
            <w:del w:id="6992" w:author="陶欢" w:date="2024-11-13T11:18:01Z">
              <w:r>
                <w:rPr>
                  <w:rFonts w:hint="eastAsia" w:ascii="楷体_GB2312" w:hAnsi="Calibri" w:eastAsia="楷体_GB2312"/>
                  <w:sz w:val="22"/>
                  <w:highlight w:val="none"/>
                </w:rPr>
                <w:delText>0</w:delText>
              </w:r>
            </w:del>
            <w:del w:id="6993" w:author="陶欢" w:date="2024-11-13T11:18:01Z">
              <w:r>
                <w:rPr>
                  <w:rFonts w:hint="eastAsia" w:ascii="楷体_GB2312" w:hAnsi="Calibri" w:eastAsia="楷体_GB2312"/>
                  <w:sz w:val="22"/>
                  <w:highlight w:val="none"/>
                  <w:lang w:val="en-US" w:eastAsia="zh-CN"/>
                </w:rPr>
                <w:delText>2</w:delText>
              </w:r>
            </w:del>
            <w:del w:id="6994" w:author="陶欢" w:date="2024-11-13T11:18:01Z">
              <w:r>
                <w:rPr>
                  <w:rFonts w:hint="eastAsia" w:ascii="楷体_GB2312" w:hAnsi="Calibri" w:eastAsia="楷体_GB2312"/>
                  <w:sz w:val="22"/>
                  <w:highlight w:val="none"/>
                </w:rPr>
                <w:delText>H</w:delText>
              </w:r>
            </w:del>
          </w:p>
        </w:tc>
        <w:tc>
          <w:tcPr>
            <w:tcW w:w="1752" w:type="dxa"/>
            <w:noWrap w:val="0"/>
            <w:vAlign w:val="top"/>
          </w:tcPr>
          <w:p w14:paraId="643C6678">
            <w:pPr>
              <w:spacing w:line="320" w:lineRule="exact"/>
              <w:jc w:val="center"/>
              <w:rPr>
                <w:del w:id="6995" w:author="陶欢" w:date="2024-11-13T11:18:01Z"/>
                <w:rFonts w:hint="eastAsia" w:ascii="楷体_GB2312" w:hAnsi="Calibri" w:eastAsia="楷体_GB2312"/>
                <w:sz w:val="22"/>
                <w:highlight w:val="none"/>
                <w:lang w:eastAsia="zh-CN"/>
              </w:rPr>
            </w:pPr>
            <w:del w:id="6996" w:author="陶欢" w:date="2024-11-13T11:18:01Z">
              <w:r>
                <w:rPr>
                  <w:rFonts w:hint="eastAsia" w:ascii="楷体_GB2312" w:hAnsi="Calibri" w:eastAsia="楷体_GB2312"/>
                  <w:sz w:val="22"/>
                  <w:highlight w:val="none"/>
                  <w:lang w:eastAsia="zh-CN"/>
                </w:rPr>
                <w:delText>数据单元</w:delText>
              </w:r>
            </w:del>
          </w:p>
        </w:tc>
        <w:tc>
          <w:tcPr>
            <w:tcW w:w="436" w:type="dxa"/>
            <w:noWrap w:val="0"/>
            <w:vAlign w:val="top"/>
          </w:tcPr>
          <w:p w14:paraId="58A5E307">
            <w:pPr>
              <w:spacing w:line="320" w:lineRule="exact"/>
              <w:jc w:val="center"/>
              <w:rPr>
                <w:del w:id="6997" w:author="陶欢" w:date="2024-11-13T11:18:01Z"/>
                <w:rFonts w:ascii="楷体_GB2312" w:hAnsi="Calibri" w:eastAsia="楷体_GB2312"/>
                <w:sz w:val="22"/>
                <w:highlight w:val="none"/>
              </w:rPr>
            </w:pPr>
            <w:del w:id="6998" w:author="陶欢" w:date="2024-11-13T11:18:01Z">
              <w:r>
                <w:rPr>
                  <w:rFonts w:hint="eastAsia" w:ascii="楷体_GB2312" w:hAnsi="Calibri" w:eastAsia="楷体_GB2312"/>
                  <w:sz w:val="22"/>
                  <w:highlight w:val="none"/>
                </w:rPr>
                <w:delText>CS</w:delText>
              </w:r>
            </w:del>
          </w:p>
        </w:tc>
        <w:tc>
          <w:tcPr>
            <w:tcW w:w="546" w:type="dxa"/>
            <w:noWrap w:val="0"/>
            <w:vAlign w:val="top"/>
          </w:tcPr>
          <w:p w14:paraId="5E78460E">
            <w:pPr>
              <w:spacing w:line="320" w:lineRule="exact"/>
              <w:jc w:val="center"/>
              <w:rPr>
                <w:del w:id="6999" w:author="陶欢" w:date="2024-11-13T11:18:01Z"/>
                <w:rFonts w:ascii="楷体_GB2312" w:hAnsi="Calibri" w:eastAsia="楷体_GB2312"/>
                <w:sz w:val="22"/>
                <w:highlight w:val="none"/>
              </w:rPr>
            </w:pPr>
            <w:del w:id="7000" w:author="陶欢" w:date="2024-11-13T11:18:01Z">
              <w:r>
                <w:rPr>
                  <w:rFonts w:hint="eastAsia" w:ascii="楷体_GB2312" w:hAnsi="Calibri" w:eastAsia="楷体_GB2312"/>
                  <w:sz w:val="22"/>
                  <w:highlight w:val="none"/>
                </w:rPr>
                <w:delText>16H</w:delText>
              </w:r>
            </w:del>
          </w:p>
        </w:tc>
      </w:tr>
    </w:tbl>
    <w:p w14:paraId="5D1C379F">
      <w:pPr>
        <w:spacing w:line="320" w:lineRule="exact"/>
        <w:ind w:firstLine="2280" w:firstLineChars="950"/>
        <w:rPr>
          <w:del w:id="7001" w:author="陶欢" w:date="2024-11-13T11:18:01Z"/>
          <w:rFonts w:hint="eastAsia"/>
          <w:highlight w:val="none"/>
        </w:rPr>
      </w:pPr>
    </w:p>
    <w:p w14:paraId="0321549B">
      <w:pPr>
        <w:spacing w:line="320" w:lineRule="exact"/>
        <w:ind w:firstLine="2280" w:firstLineChars="950"/>
        <w:rPr>
          <w:del w:id="7002" w:author="陶欢" w:date="2024-11-13T11:18:01Z"/>
          <w:rFonts w:hint="eastAsia"/>
          <w:highlight w:val="none"/>
        </w:rPr>
      </w:pPr>
    </w:p>
    <w:p w14:paraId="4DEC6D45">
      <w:pPr>
        <w:spacing w:line="320" w:lineRule="exact"/>
        <w:ind w:firstLine="420"/>
        <w:rPr>
          <w:del w:id="7003" w:author="陶欢" w:date="2024-11-13T11:18:01Z"/>
          <w:rFonts w:hint="eastAsia" w:ascii="楷体_GB2312" w:hAnsi="Calibri" w:eastAsia="楷体_GB2312"/>
          <w:sz w:val="22"/>
          <w:highlight w:val="none"/>
        </w:rPr>
      </w:pPr>
    </w:p>
    <w:p w14:paraId="12320485">
      <w:pPr>
        <w:spacing w:line="320" w:lineRule="exact"/>
        <w:ind w:firstLine="420"/>
        <w:rPr>
          <w:del w:id="7004" w:author="陶欢" w:date="2024-11-13T11:18:01Z"/>
          <w:rFonts w:hint="eastAsia" w:ascii="楷体_GB2312" w:hAnsi="Calibri" w:eastAsia="楷体_GB2312"/>
          <w:sz w:val="22"/>
          <w:highlight w:val="none"/>
        </w:rPr>
      </w:pPr>
    </w:p>
    <w:p w14:paraId="03E18E1B">
      <w:pPr>
        <w:spacing w:line="320" w:lineRule="exact"/>
        <w:ind w:firstLine="420"/>
        <w:jc w:val="center"/>
        <w:rPr>
          <w:del w:id="7005" w:author="陶欢" w:date="2024-11-13T11:18:01Z"/>
          <w:rFonts w:hint="eastAsia" w:ascii="楷体_GB2312" w:hAnsi="Calibri" w:eastAsia="楷体_GB2312"/>
          <w:sz w:val="22"/>
          <w:highlight w:val="none"/>
        </w:rPr>
      </w:pPr>
      <w:del w:id="7006" w:author="陶欢" w:date="2024-11-13T11:18:01Z">
        <w:r>
          <w:rPr>
            <w:rFonts w:hint="eastAsia" w:ascii="楷体_GB2312" w:hAnsi="Calibri" w:eastAsia="楷体_GB2312"/>
            <w:sz w:val="22"/>
            <w:highlight w:val="none"/>
          </w:rPr>
          <w:delText>查询宽带载波模块节点信息数据单元格式</w:delText>
        </w:r>
      </w:del>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029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07" w:author="陶欢" w:date="2024-11-13T11:18:01Z"/>
        </w:trPr>
        <w:tc>
          <w:tcPr>
            <w:tcW w:w="2840" w:type="dxa"/>
            <w:noWrap w:val="0"/>
            <w:vAlign w:val="top"/>
          </w:tcPr>
          <w:p w14:paraId="0632404F">
            <w:pPr>
              <w:rPr>
                <w:del w:id="7008" w:author="陶欢" w:date="2024-11-13T11:18:01Z"/>
                <w:highlight w:val="none"/>
                <w:vertAlign w:val="baseline"/>
              </w:rPr>
            </w:pPr>
            <w:del w:id="7009" w:author="陶欢" w:date="2024-11-13T11:18:01Z">
              <w:r>
                <w:rPr>
                  <w:rFonts w:hint="eastAsia"/>
                  <w:highlight w:val="none"/>
                </w:rPr>
                <w:delText>数据内容</w:delText>
              </w:r>
            </w:del>
          </w:p>
        </w:tc>
        <w:tc>
          <w:tcPr>
            <w:tcW w:w="2841" w:type="dxa"/>
            <w:noWrap w:val="0"/>
            <w:vAlign w:val="top"/>
          </w:tcPr>
          <w:p w14:paraId="4BA6D27D">
            <w:pPr>
              <w:rPr>
                <w:del w:id="7010" w:author="陶欢" w:date="2024-11-13T11:18:01Z"/>
                <w:highlight w:val="none"/>
                <w:vertAlign w:val="baseline"/>
              </w:rPr>
            </w:pPr>
            <w:del w:id="7011" w:author="陶欢" w:date="2024-11-13T11:18:01Z">
              <w:r>
                <w:rPr>
                  <w:rFonts w:hint="eastAsia"/>
                  <w:highlight w:val="none"/>
                </w:rPr>
                <w:delText>数据格式</w:delText>
              </w:r>
            </w:del>
          </w:p>
        </w:tc>
        <w:tc>
          <w:tcPr>
            <w:tcW w:w="2841" w:type="dxa"/>
            <w:noWrap w:val="0"/>
            <w:vAlign w:val="top"/>
          </w:tcPr>
          <w:p w14:paraId="4A4AE841">
            <w:pPr>
              <w:rPr>
                <w:del w:id="7012" w:author="陶欢" w:date="2024-11-13T11:18:01Z"/>
                <w:highlight w:val="none"/>
                <w:vertAlign w:val="baseline"/>
              </w:rPr>
            </w:pPr>
            <w:del w:id="7013" w:author="陶欢" w:date="2024-11-13T11:18:01Z">
              <w:r>
                <w:rPr>
                  <w:rFonts w:hint="eastAsia"/>
                  <w:highlight w:val="none"/>
                </w:rPr>
                <w:delText>字节数</w:delText>
              </w:r>
            </w:del>
          </w:p>
        </w:tc>
      </w:tr>
      <w:tr w14:paraId="0074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14" w:author="陶欢" w:date="2024-11-13T11:18:01Z"/>
        </w:trPr>
        <w:tc>
          <w:tcPr>
            <w:tcW w:w="2840" w:type="dxa"/>
            <w:noWrap w:val="0"/>
            <w:vAlign w:val="top"/>
          </w:tcPr>
          <w:p w14:paraId="587E7798">
            <w:pPr>
              <w:rPr>
                <w:del w:id="7015" w:author="陶欢" w:date="2024-11-13T11:18:01Z"/>
                <w:highlight w:val="none"/>
                <w:vertAlign w:val="baseline"/>
              </w:rPr>
            </w:pPr>
            <w:del w:id="7016" w:author="陶欢" w:date="2024-11-13T11:18:01Z">
              <w:r>
                <w:rPr>
                  <w:rFonts w:hint="eastAsia"/>
                  <w:highlight w:val="none"/>
                </w:rPr>
                <w:delText>节点总数量 m</w:delText>
              </w:r>
            </w:del>
          </w:p>
        </w:tc>
        <w:tc>
          <w:tcPr>
            <w:tcW w:w="2841" w:type="dxa"/>
            <w:noWrap w:val="0"/>
            <w:vAlign w:val="top"/>
          </w:tcPr>
          <w:p w14:paraId="71B165F8">
            <w:pPr>
              <w:rPr>
                <w:del w:id="7017" w:author="陶欢" w:date="2024-11-13T11:18:01Z"/>
                <w:highlight w:val="none"/>
                <w:vertAlign w:val="baseline"/>
              </w:rPr>
            </w:pPr>
            <w:del w:id="7018" w:author="陶欢" w:date="2024-11-13T11:18:01Z">
              <w:r>
                <w:rPr>
                  <w:rFonts w:hint="eastAsia"/>
                  <w:highlight w:val="none"/>
                </w:rPr>
                <w:delText xml:space="preserve">BIN  </w:delText>
              </w:r>
            </w:del>
          </w:p>
        </w:tc>
        <w:tc>
          <w:tcPr>
            <w:tcW w:w="2841" w:type="dxa"/>
            <w:noWrap w:val="0"/>
            <w:vAlign w:val="top"/>
          </w:tcPr>
          <w:p w14:paraId="420E4646">
            <w:pPr>
              <w:rPr>
                <w:del w:id="7019" w:author="陶欢" w:date="2024-11-13T11:18:01Z"/>
                <w:highlight w:val="none"/>
                <w:vertAlign w:val="baseline"/>
              </w:rPr>
            </w:pPr>
            <w:del w:id="7020" w:author="陶欢" w:date="2024-11-13T11:18:01Z">
              <w:r>
                <w:rPr>
                  <w:rFonts w:hint="eastAsia"/>
                  <w:highlight w:val="none"/>
                </w:rPr>
                <w:delText>2</w:delText>
              </w:r>
            </w:del>
          </w:p>
        </w:tc>
      </w:tr>
      <w:tr w14:paraId="12F8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21" w:author="陶欢" w:date="2024-11-13T11:18:01Z"/>
        </w:trPr>
        <w:tc>
          <w:tcPr>
            <w:tcW w:w="2840" w:type="dxa"/>
            <w:noWrap w:val="0"/>
            <w:vAlign w:val="top"/>
          </w:tcPr>
          <w:p w14:paraId="767F8F81">
            <w:pPr>
              <w:rPr>
                <w:del w:id="7022" w:author="陶欢" w:date="2024-11-13T11:18:01Z"/>
                <w:highlight w:val="none"/>
                <w:vertAlign w:val="baseline"/>
              </w:rPr>
            </w:pPr>
            <w:del w:id="7023" w:author="陶欢" w:date="2024-11-13T11:18:01Z">
              <w:r>
                <w:rPr>
                  <w:rFonts w:hint="eastAsia"/>
                  <w:highlight w:val="none"/>
                </w:rPr>
                <w:delText>本次应答的从节点数量 n</w:delText>
              </w:r>
            </w:del>
          </w:p>
        </w:tc>
        <w:tc>
          <w:tcPr>
            <w:tcW w:w="2841" w:type="dxa"/>
            <w:noWrap w:val="0"/>
            <w:vAlign w:val="top"/>
          </w:tcPr>
          <w:p w14:paraId="4DBE5788">
            <w:pPr>
              <w:rPr>
                <w:del w:id="7024" w:author="陶欢" w:date="2024-11-13T11:18:01Z"/>
                <w:highlight w:val="none"/>
                <w:vertAlign w:val="baseline"/>
              </w:rPr>
            </w:pPr>
            <w:del w:id="7025" w:author="陶欢" w:date="2024-11-13T11:18:01Z">
              <w:r>
                <w:rPr>
                  <w:rFonts w:hint="eastAsia"/>
                  <w:highlight w:val="none"/>
                </w:rPr>
                <w:delText>BIN</w:delText>
              </w:r>
            </w:del>
          </w:p>
        </w:tc>
        <w:tc>
          <w:tcPr>
            <w:tcW w:w="2841" w:type="dxa"/>
            <w:noWrap w:val="0"/>
            <w:vAlign w:val="top"/>
          </w:tcPr>
          <w:p w14:paraId="62ECF0AD">
            <w:pPr>
              <w:rPr>
                <w:del w:id="7026" w:author="陶欢" w:date="2024-11-13T11:18:01Z"/>
                <w:highlight w:val="none"/>
                <w:vertAlign w:val="baseline"/>
              </w:rPr>
            </w:pPr>
            <w:del w:id="7027" w:author="陶欢" w:date="2024-11-13T11:18:01Z">
              <w:r>
                <w:rPr>
                  <w:rFonts w:hint="eastAsia"/>
                  <w:highlight w:val="none"/>
                </w:rPr>
                <w:delText xml:space="preserve"> 1</w:delText>
              </w:r>
            </w:del>
          </w:p>
        </w:tc>
      </w:tr>
      <w:tr w14:paraId="09EA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28" w:author="陶欢" w:date="2024-11-13T11:18:01Z"/>
        </w:trPr>
        <w:tc>
          <w:tcPr>
            <w:tcW w:w="2840" w:type="dxa"/>
            <w:noWrap w:val="0"/>
            <w:vAlign w:val="top"/>
          </w:tcPr>
          <w:p w14:paraId="524798AE">
            <w:pPr>
              <w:rPr>
                <w:del w:id="7029" w:author="陶欢" w:date="2024-11-13T11:18:01Z"/>
                <w:highlight w:val="none"/>
                <w:vertAlign w:val="baseline"/>
              </w:rPr>
            </w:pPr>
            <w:del w:id="7030" w:author="陶欢" w:date="2024-11-13T11:18:01Z">
              <w:r>
                <w:rPr>
                  <w:rFonts w:hint="eastAsia"/>
                  <w:highlight w:val="none"/>
                </w:rPr>
                <w:delText>节点 0 地址</w:delText>
              </w:r>
            </w:del>
          </w:p>
        </w:tc>
        <w:tc>
          <w:tcPr>
            <w:tcW w:w="2841" w:type="dxa"/>
            <w:noWrap w:val="0"/>
            <w:vAlign w:val="top"/>
          </w:tcPr>
          <w:p w14:paraId="0629C8EA">
            <w:pPr>
              <w:rPr>
                <w:del w:id="7031" w:author="陶欢" w:date="2024-11-13T11:18:01Z"/>
                <w:highlight w:val="none"/>
                <w:vertAlign w:val="baseline"/>
              </w:rPr>
            </w:pPr>
            <w:del w:id="7032" w:author="陶欢" w:date="2024-11-13T11:18:01Z">
              <w:r>
                <w:rPr>
                  <w:rFonts w:hint="eastAsia"/>
                  <w:highlight w:val="none"/>
                </w:rPr>
                <w:delText>BCD</w:delText>
              </w:r>
            </w:del>
          </w:p>
        </w:tc>
        <w:tc>
          <w:tcPr>
            <w:tcW w:w="2841" w:type="dxa"/>
            <w:noWrap w:val="0"/>
            <w:vAlign w:val="top"/>
          </w:tcPr>
          <w:p w14:paraId="2058611C">
            <w:pPr>
              <w:rPr>
                <w:del w:id="7033" w:author="陶欢" w:date="2024-11-13T11:18:01Z"/>
                <w:rFonts w:hint="default" w:eastAsia="宋体"/>
                <w:highlight w:val="none"/>
                <w:vertAlign w:val="baseline"/>
                <w:lang w:val="en-US" w:eastAsia="zh-CN"/>
              </w:rPr>
            </w:pPr>
            <w:del w:id="7034" w:author="陶欢" w:date="2024-11-13T11:18:01Z">
              <w:r>
                <w:rPr>
                  <w:rFonts w:hint="eastAsia"/>
                  <w:highlight w:val="none"/>
                  <w:vertAlign w:val="baseline"/>
                  <w:lang w:val="en-US" w:eastAsia="zh-CN"/>
                </w:rPr>
                <w:delText>6</w:delText>
              </w:r>
            </w:del>
          </w:p>
        </w:tc>
      </w:tr>
      <w:tr w14:paraId="5BE2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35" w:author="陶欢" w:date="2024-11-13T11:18:01Z"/>
        </w:trPr>
        <w:tc>
          <w:tcPr>
            <w:tcW w:w="2840" w:type="dxa"/>
            <w:noWrap w:val="0"/>
            <w:vAlign w:val="top"/>
          </w:tcPr>
          <w:p w14:paraId="3E227172">
            <w:pPr>
              <w:rPr>
                <w:del w:id="7036" w:author="陶欢" w:date="2024-11-13T11:18:01Z"/>
                <w:highlight w:val="none"/>
                <w:vertAlign w:val="baseline"/>
              </w:rPr>
            </w:pPr>
            <w:del w:id="7037" w:author="陶欢" w:date="2024-11-13T11:18:01Z">
              <w:r>
                <w:rPr>
                  <w:rFonts w:hint="eastAsia"/>
                  <w:highlight w:val="none"/>
                </w:rPr>
                <w:delText>节点 0 信息</w:delText>
              </w:r>
            </w:del>
          </w:p>
        </w:tc>
        <w:tc>
          <w:tcPr>
            <w:tcW w:w="2841" w:type="dxa"/>
            <w:noWrap w:val="0"/>
            <w:vAlign w:val="top"/>
          </w:tcPr>
          <w:p w14:paraId="0D613679">
            <w:pPr>
              <w:rPr>
                <w:del w:id="7038" w:author="陶欢" w:date="2024-11-13T11:18:01Z"/>
                <w:highlight w:val="none"/>
                <w:vertAlign w:val="baseline"/>
              </w:rPr>
            </w:pPr>
            <w:del w:id="7039" w:author="陶欢" w:date="2024-11-13T11:18:01Z">
              <w:r>
                <w:rPr>
                  <w:rFonts w:hint="eastAsia"/>
                  <w:highlight w:val="none"/>
                </w:rPr>
                <w:delText>BS</w:delText>
              </w:r>
            </w:del>
          </w:p>
        </w:tc>
        <w:tc>
          <w:tcPr>
            <w:tcW w:w="2841" w:type="dxa"/>
            <w:noWrap w:val="0"/>
            <w:vAlign w:val="top"/>
          </w:tcPr>
          <w:p w14:paraId="3393FB40">
            <w:pPr>
              <w:rPr>
                <w:del w:id="7040" w:author="陶欢" w:date="2024-11-13T11:18:01Z"/>
                <w:rFonts w:hint="eastAsia" w:eastAsia="宋体"/>
                <w:highlight w:val="none"/>
                <w:vertAlign w:val="baseline"/>
                <w:lang w:val="en-US" w:eastAsia="zh-CN"/>
              </w:rPr>
            </w:pPr>
            <w:del w:id="7041" w:author="陶欢" w:date="2024-11-13T11:18:01Z">
              <w:r>
                <w:rPr>
                  <w:rFonts w:hint="eastAsia"/>
                  <w:highlight w:val="none"/>
                  <w:vertAlign w:val="baseline"/>
                  <w:lang w:val="en-US" w:eastAsia="zh-CN"/>
                </w:rPr>
                <w:delText>9</w:delText>
              </w:r>
            </w:del>
          </w:p>
        </w:tc>
      </w:tr>
      <w:tr w14:paraId="5317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42" w:author="陶欢" w:date="2024-11-13T11:18:01Z"/>
        </w:trPr>
        <w:tc>
          <w:tcPr>
            <w:tcW w:w="2840" w:type="dxa"/>
            <w:noWrap w:val="0"/>
            <w:vAlign w:val="top"/>
          </w:tcPr>
          <w:p w14:paraId="09D75309">
            <w:pPr>
              <w:rPr>
                <w:del w:id="7043" w:author="陶欢" w:date="2024-11-13T11:18:01Z"/>
                <w:rFonts w:hint="default" w:eastAsia="宋体"/>
                <w:highlight w:val="none"/>
                <w:vertAlign w:val="baseline"/>
                <w:lang w:val="en-US" w:eastAsia="zh-CN"/>
              </w:rPr>
            </w:pPr>
            <w:del w:id="7044" w:author="陶欢" w:date="2024-11-13T11:18:01Z">
              <w:r>
                <w:rPr>
                  <w:rFonts w:hint="eastAsia"/>
                  <w:highlight w:val="none"/>
                  <w:vertAlign w:val="baseline"/>
                  <w:lang w:val="en-US" w:eastAsia="zh-CN"/>
                </w:rPr>
                <w:delText>...</w:delText>
              </w:r>
            </w:del>
          </w:p>
        </w:tc>
        <w:tc>
          <w:tcPr>
            <w:tcW w:w="2841" w:type="dxa"/>
            <w:noWrap w:val="0"/>
            <w:vAlign w:val="top"/>
          </w:tcPr>
          <w:p w14:paraId="4F670716">
            <w:pPr>
              <w:rPr>
                <w:del w:id="7045" w:author="陶欢" w:date="2024-11-13T11:18:01Z"/>
                <w:highlight w:val="none"/>
                <w:vertAlign w:val="baseline"/>
              </w:rPr>
            </w:pPr>
            <w:del w:id="7046" w:author="陶欢" w:date="2024-11-13T11:18:01Z">
              <w:r>
                <w:rPr>
                  <w:rFonts w:hint="eastAsia"/>
                  <w:highlight w:val="none"/>
                  <w:vertAlign w:val="baseline"/>
                  <w:lang w:val="en-US" w:eastAsia="zh-CN"/>
                </w:rPr>
                <w:delText>...</w:delText>
              </w:r>
            </w:del>
          </w:p>
        </w:tc>
        <w:tc>
          <w:tcPr>
            <w:tcW w:w="2841" w:type="dxa"/>
            <w:noWrap w:val="0"/>
            <w:vAlign w:val="top"/>
          </w:tcPr>
          <w:p w14:paraId="33315099">
            <w:pPr>
              <w:rPr>
                <w:del w:id="7047" w:author="陶欢" w:date="2024-11-13T11:18:01Z"/>
                <w:highlight w:val="none"/>
                <w:vertAlign w:val="baseline"/>
              </w:rPr>
            </w:pPr>
            <w:del w:id="7048" w:author="陶欢" w:date="2024-11-13T11:18:01Z">
              <w:r>
                <w:rPr>
                  <w:rFonts w:hint="eastAsia"/>
                  <w:highlight w:val="none"/>
                  <w:vertAlign w:val="baseline"/>
                  <w:lang w:val="en-US" w:eastAsia="zh-CN"/>
                </w:rPr>
                <w:delText>...</w:delText>
              </w:r>
            </w:del>
          </w:p>
        </w:tc>
      </w:tr>
      <w:tr w14:paraId="1E7C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49" w:author="陶欢" w:date="2024-11-13T11:18:01Z"/>
        </w:trPr>
        <w:tc>
          <w:tcPr>
            <w:tcW w:w="2840" w:type="dxa"/>
            <w:noWrap w:val="0"/>
            <w:vAlign w:val="top"/>
          </w:tcPr>
          <w:p w14:paraId="4AAEE156">
            <w:pPr>
              <w:rPr>
                <w:del w:id="7050" w:author="陶欢" w:date="2024-11-13T11:18:01Z"/>
                <w:highlight w:val="none"/>
                <w:vertAlign w:val="baseline"/>
              </w:rPr>
            </w:pPr>
            <w:del w:id="7051" w:author="陶欢" w:date="2024-11-13T11:18:01Z">
              <w:r>
                <w:rPr>
                  <w:rFonts w:hint="eastAsia"/>
                  <w:highlight w:val="none"/>
                </w:rPr>
                <w:delText>节点 n-1 地址</w:delText>
              </w:r>
            </w:del>
          </w:p>
        </w:tc>
        <w:tc>
          <w:tcPr>
            <w:tcW w:w="2841" w:type="dxa"/>
            <w:noWrap w:val="0"/>
            <w:vAlign w:val="top"/>
          </w:tcPr>
          <w:p w14:paraId="433F7393">
            <w:pPr>
              <w:rPr>
                <w:del w:id="7052" w:author="陶欢" w:date="2024-11-13T11:18:01Z"/>
                <w:highlight w:val="none"/>
                <w:vertAlign w:val="baseline"/>
              </w:rPr>
            </w:pPr>
            <w:del w:id="7053" w:author="陶欢" w:date="2024-11-13T11:18:01Z">
              <w:r>
                <w:rPr>
                  <w:rFonts w:hint="eastAsia"/>
                  <w:highlight w:val="none"/>
                </w:rPr>
                <w:delText>BCD</w:delText>
              </w:r>
            </w:del>
          </w:p>
        </w:tc>
        <w:tc>
          <w:tcPr>
            <w:tcW w:w="2841" w:type="dxa"/>
            <w:noWrap w:val="0"/>
            <w:vAlign w:val="top"/>
          </w:tcPr>
          <w:p w14:paraId="4D560449">
            <w:pPr>
              <w:rPr>
                <w:del w:id="7054" w:author="陶欢" w:date="2024-11-13T11:18:01Z"/>
                <w:rFonts w:hint="eastAsia" w:eastAsia="宋体"/>
                <w:highlight w:val="none"/>
                <w:vertAlign w:val="baseline"/>
                <w:lang w:val="en-US" w:eastAsia="zh-CN"/>
              </w:rPr>
            </w:pPr>
            <w:del w:id="7055" w:author="陶欢" w:date="2024-11-13T11:18:01Z">
              <w:r>
                <w:rPr>
                  <w:rFonts w:hint="eastAsia"/>
                  <w:highlight w:val="none"/>
                  <w:vertAlign w:val="baseline"/>
                  <w:lang w:val="en-US" w:eastAsia="zh-CN"/>
                </w:rPr>
                <w:delText>6</w:delText>
              </w:r>
            </w:del>
          </w:p>
        </w:tc>
      </w:tr>
      <w:tr w14:paraId="4303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56" w:author="陶欢" w:date="2024-11-13T11:18:01Z"/>
        </w:trPr>
        <w:tc>
          <w:tcPr>
            <w:tcW w:w="2840" w:type="dxa"/>
            <w:noWrap w:val="0"/>
            <w:vAlign w:val="top"/>
          </w:tcPr>
          <w:p w14:paraId="48C5159D">
            <w:pPr>
              <w:rPr>
                <w:del w:id="7057" w:author="陶欢" w:date="2024-11-13T11:18:01Z"/>
                <w:highlight w:val="none"/>
                <w:vertAlign w:val="baseline"/>
              </w:rPr>
            </w:pPr>
            <w:del w:id="7058" w:author="陶欢" w:date="2024-11-13T11:18:01Z">
              <w:r>
                <w:rPr>
                  <w:rFonts w:hint="eastAsia"/>
                  <w:highlight w:val="none"/>
                </w:rPr>
                <w:delText>节点 n-1 信息</w:delText>
              </w:r>
            </w:del>
          </w:p>
        </w:tc>
        <w:tc>
          <w:tcPr>
            <w:tcW w:w="2841" w:type="dxa"/>
            <w:noWrap w:val="0"/>
            <w:vAlign w:val="top"/>
          </w:tcPr>
          <w:p w14:paraId="4CD1FDB4">
            <w:pPr>
              <w:rPr>
                <w:del w:id="7059" w:author="陶欢" w:date="2024-11-13T11:18:01Z"/>
                <w:highlight w:val="none"/>
                <w:vertAlign w:val="baseline"/>
              </w:rPr>
            </w:pPr>
            <w:del w:id="7060" w:author="陶欢" w:date="2024-11-13T11:18:01Z">
              <w:r>
                <w:rPr>
                  <w:rFonts w:hint="eastAsia"/>
                  <w:highlight w:val="none"/>
                </w:rPr>
                <w:delText>BS</w:delText>
              </w:r>
            </w:del>
          </w:p>
        </w:tc>
        <w:tc>
          <w:tcPr>
            <w:tcW w:w="2841" w:type="dxa"/>
            <w:noWrap w:val="0"/>
            <w:vAlign w:val="top"/>
          </w:tcPr>
          <w:p w14:paraId="1822B8B9">
            <w:pPr>
              <w:rPr>
                <w:del w:id="7061" w:author="陶欢" w:date="2024-11-13T11:18:01Z"/>
                <w:rFonts w:hint="eastAsia" w:eastAsia="宋体"/>
                <w:highlight w:val="none"/>
                <w:vertAlign w:val="baseline"/>
                <w:lang w:val="en-US" w:eastAsia="zh-CN"/>
              </w:rPr>
            </w:pPr>
            <w:del w:id="7062" w:author="陶欢" w:date="2024-11-13T11:18:01Z">
              <w:r>
                <w:rPr>
                  <w:rFonts w:hint="eastAsia"/>
                  <w:highlight w:val="none"/>
                  <w:vertAlign w:val="baseline"/>
                  <w:lang w:val="en-US" w:eastAsia="zh-CN"/>
                </w:rPr>
                <w:delText>9</w:delText>
              </w:r>
            </w:del>
          </w:p>
        </w:tc>
      </w:tr>
    </w:tbl>
    <w:p w14:paraId="747152FA">
      <w:pPr>
        <w:spacing w:line="320" w:lineRule="exact"/>
        <w:ind w:firstLine="420"/>
        <w:rPr>
          <w:del w:id="7063" w:author="陶欢" w:date="2024-11-13T11:18:01Z"/>
          <w:rFonts w:hint="eastAsia" w:ascii="楷体_GB2312" w:hAnsi="Calibri" w:eastAsia="楷体_GB2312"/>
          <w:sz w:val="22"/>
          <w:highlight w:val="none"/>
        </w:rPr>
      </w:pPr>
    </w:p>
    <w:p w14:paraId="185577BB">
      <w:pPr>
        <w:spacing w:line="320" w:lineRule="exact"/>
        <w:ind w:firstLine="1100" w:firstLineChars="500"/>
        <w:rPr>
          <w:del w:id="7064" w:author="陶欢" w:date="2024-11-13T11:18:01Z"/>
          <w:rFonts w:hint="eastAsia" w:ascii="楷体_GB2312" w:hAnsi="Calibri" w:eastAsia="楷体_GB2312"/>
          <w:sz w:val="22"/>
          <w:highlight w:val="none"/>
        </w:rPr>
      </w:pPr>
      <w:del w:id="7065" w:author="陶欢" w:date="2024-11-13T11:18:01Z">
        <w:r>
          <w:rPr>
            <w:rFonts w:hint="eastAsia" w:ascii="楷体_GB2312" w:hAnsi="Calibri" w:eastAsia="楷体_GB2312"/>
            <w:sz w:val="22"/>
            <w:highlight w:val="none"/>
          </w:rPr>
          <w:delText>说 明：</w:delText>
        </w:r>
      </w:del>
    </w:p>
    <w:p w14:paraId="209C86A4">
      <w:pPr>
        <w:spacing w:line="320" w:lineRule="exact"/>
        <w:ind w:firstLine="1100" w:firstLineChars="500"/>
        <w:rPr>
          <w:del w:id="7066" w:author="陶欢" w:date="2024-11-13T11:18:01Z"/>
          <w:rFonts w:hint="eastAsia" w:ascii="楷体_GB2312" w:hAnsi="Calibri" w:eastAsia="楷体_GB2312"/>
          <w:sz w:val="22"/>
          <w:highlight w:val="none"/>
        </w:rPr>
      </w:pPr>
      <w:del w:id="7067" w:author="陶欢" w:date="2024-11-13T11:18:01Z">
        <w:r>
          <w:rPr>
            <w:rFonts w:hint="eastAsia" w:ascii="楷体_GB2312" w:hAnsi="Calibri" w:eastAsia="楷体_GB2312"/>
            <w:sz w:val="22"/>
            <w:highlight w:val="none"/>
          </w:rPr>
          <w:delText>节点总数量 m 包括 CCO 和全部 STA 在内；</w:delText>
        </w:r>
      </w:del>
    </w:p>
    <w:p w14:paraId="1C4BEC8F">
      <w:pPr>
        <w:spacing w:line="320" w:lineRule="exact"/>
        <w:ind w:firstLine="1100" w:firstLineChars="500"/>
        <w:rPr>
          <w:del w:id="7068" w:author="陶欢" w:date="2024-11-13T11:18:01Z"/>
          <w:rFonts w:hint="eastAsia" w:ascii="楷体_GB2312" w:hAnsi="Calibri" w:eastAsia="楷体_GB2312"/>
          <w:sz w:val="22"/>
          <w:highlight w:val="none"/>
        </w:rPr>
      </w:pPr>
      <w:del w:id="7069" w:author="陶欢" w:date="2024-11-13T11:18:01Z">
        <w:r>
          <w:rPr>
            <w:rFonts w:hint="eastAsia" w:ascii="楷体_GB2312" w:hAnsi="Calibri" w:eastAsia="楷体_GB2312"/>
            <w:sz w:val="22"/>
            <w:highlight w:val="none"/>
          </w:rPr>
          <w:delText>节点地址，是 MAC 地址；</w:delText>
        </w:r>
      </w:del>
    </w:p>
    <w:p w14:paraId="30068482">
      <w:pPr>
        <w:spacing w:line="320" w:lineRule="exact"/>
        <w:ind w:firstLine="1100" w:firstLineChars="500"/>
        <w:rPr>
          <w:del w:id="7070" w:author="陶欢" w:date="2024-11-13T11:18:01Z"/>
          <w:rFonts w:hint="eastAsia" w:ascii="楷体_GB2312" w:hAnsi="Calibri" w:eastAsia="楷体_GB2312"/>
          <w:sz w:val="22"/>
          <w:highlight w:val="none"/>
        </w:rPr>
      </w:pPr>
      <w:del w:id="7071" w:author="陶欢" w:date="2024-11-13T11:18:01Z">
        <w:r>
          <w:rPr>
            <w:rFonts w:hint="eastAsia" w:ascii="楷体_GB2312" w:hAnsi="Calibri" w:eastAsia="楷体_GB2312"/>
            <w:sz w:val="22"/>
            <w:highlight w:val="none"/>
          </w:rPr>
          <w:delText>节点信息见下表。</w:delText>
        </w:r>
      </w:del>
    </w:p>
    <w:p w14:paraId="700D7235">
      <w:pPr>
        <w:spacing w:line="320" w:lineRule="exact"/>
        <w:ind w:firstLine="420"/>
        <w:jc w:val="center"/>
        <w:rPr>
          <w:del w:id="7072" w:author="陶欢" w:date="2024-11-13T11:18:01Z"/>
          <w:rFonts w:hint="eastAsia" w:ascii="楷体_GB2312" w:hAnsi="Calibri" w:eastAsia="楷体_GB2312"/>
          <w:sz w:val="22"/>
          <w:highlight w:val="none"/>
        </w:rPr>
      </w:pPr>
      <w:del w:id="7073" w:author="陶欢" w:date="2024-11-13T11:18:01Z">
        <w:r>
          <w:rPr>
            <w:rFonts w:hint="eastAsia" w:ascii="楷体_GB2312" w:hAnsi="Calibri" w:eastAsia="楷体_GB2312"/>
            <w:sz w:val="22"/>
            <w:highlight w:val="none"/>
          </w:rPr>
          <w:delText>表 节点（模块）信息</w:delText>
        </w:r>
      </w:del>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0BD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74" w:author="陶欢" w:date="2024-11-13T11:18:01Z"/>
        </w:trPr>
        <w:tc>
          <w:tcPr>
            <w:tcW w:w="2840" w:type="dxa"/>
            <w:noWrap w:val="0"/>
            <w:vAlign w:val="top"/>
          </w:tcPr>
          <w:p w14:paraId="0DD1883C">
            <w:pPr>
              <w:rPr>
                <w:del w:id="7075" w:author="陶欢" w:date="2024-11-13T11:18:01Z"/>
                <w:rFonts w:hint="eastAsia"/>
                <w:highlight w:val="none"/>
                <w:vertAlign w:val="baseline"/>
              </w:rPr>
            </w:pPr>
            <w:del w:id="7076" w:author="陶欢" w:date="2024-11-13T11:18:01Z">
              <w:r>
                <w:rPr>
                  <w:rFonts w:hint="eastAsia"/>
                  <w:highlight w:val="none"/>
                </w:rPr>
                <w:delText>数据内容</w:delText>
              </w:r>
            </w:del>
          </w:p>
        </w:tc>
        <w:tc>
          <w:tcPr>
            <w:tcW w:w="2841" w:type="dxa"/>
            <w:noWrap w:val="0"/>
            <w:vAlign w:val="top"/>
          </w:tcPr>
          <w:p w14:paraId="3D478D24">
            <w:pPr>
              <w:rPr>
                <w:del w:id="7077" w:author="陶欢" w:date="2024-11-13T11:18:01Z"/>
                <w:rFonts w:hint="eastAsia"/>
                <w:highlight w:val="none"/>
                <w:vertAlign w:val="baseline"/>
              </w:rPr>
            </w:pPr>
            <w:del w:id="7078" w:author="陶欢" w:date="2024-11-13T11:18:01Z">
              <w:r>
                <w:rPr>
                  <w:rFonts w:hint="eastAsia"/>
                  <w:highlight w:val="none"/>
                </w:rPr>
                <w:delText>数据格式</w:delText>
              </w:r>
            </w:del>
          </w:p>
        </w:tc>
        <w:tc>
          <w:tcPr>
            <w:tcW w:w="2841" w:type="dxa"/>
            <w:noWrap w:val="0"/>
            <w:vAlign w:val="top"/>
          </w:tcPr>
          <w:p w14:paraId="1D369446">
            <w:pPr>
              <w:rPr>
                <w:del w:id="7079" w:author="陶欢" w:date="2024-11-13T11:18:01Z"/>
                <w:rFonts w:hint="eastAsia"/>
                <w:highlight w:val="none"/>
                <w:vertAlign w:val="baseline"/>
              </w:rPr>
            </w:pPr>
            <w:del w:id="7080" w:author="陶欢" w:date="2024-11-13T11:18:01Z">
              <w:r>
                <w:rPr>
                  <w:rFonts w:hint="eastAsia"/>
                  <w:highlight w:val="none"/>
                </w:rPr>
                <w:delText>字节数</w:delText>
              </w:r>
            </w:del>
          </w:p>
        </w:tc>
      </w:tr>
      <w:tr w14:paraId="2585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81" w:author="陶欢" w:date="2024-11-13T11:18:01Z"/>
        </w:trPr>
        <w:tc>
          <w:tcPr>
            <w:tcW w:w="2840" w:type="dxa"/>
            <w:noWrap w:val="0"/>
            <w:vAlign w:val="top"/>
          </w:tcPr>
          <w:p w14:paraId="45C57516">
            <w:pPr>
              <w:rPr>
                <w:del w:id="7082" w:author="陶欢" w:date="2024-11-13T11:18:01Z"/>
                <w:rFonts w:hint="eastAsia"/>
                <w:highlight w:val="none"/>
                <w:vertAlign w:val="baseline"/>
              </w:rPr>
            </w:pPr>
            <w:del w:id="7083" w:author="陶欢" w:date="2024-11-13T11:18:01Z">
              <w:r>
                <w:rPr>
                  <w:rFonts w:hint="eastAsia"/>
                  <w:highlight w:val="none"/>
                </w:rPr>
                <w:delText>软件版本号</w:delText>
              </w:r>
            </w:del>
          </w:p>
        </w:tc>
        <w:tc>
          <w:tcPr>
            <w:tcW w:w="2841" w:type="dxa"/>
            <w:noWrap w:val="0"/>
            <w:vAlign w:val="top"/>
          </w:tcPr>
          <w:p w14:paraId="592F1910">
            <w:pPr>
              <w:rPr>
                <w:del w:id="7084" w:author="陶欢" w:date="2024-11-13T11:18:01Z"/>
                <w:rFonts w:hint="eastAsia"/>
                <w:highlight w:val="none"/>
                <w:vertAlign w:val="baseline"/>
              </w:rPr>
            </w:pPr>
            <w:del w:id="7085" w:author="陶欢" w:date="2024-11-13T11:18:01Z">
              <w:r>
                <w:rPr>
                  <w:rFonts w:hint="eastAsia"/>
                  <w:highlight w:val="none"/>
                </w:rPr>
                <w:delText>BCD</w:delText>
              </w:r>
            </w:del>
          </w:p>
        </w:tc>
        <w:tc>
          <w:tcPr>
            <w:tcW w:w="2841" w:type="dxa"/>
            <w:noWrap w:val="0"/>
            <w:vAlign w:val="top"/>
          </w:tcPr>
          <w:p w14:paraId="12EEA9C3">
            <w:pPr>
              <w:rPr>
                <w:del w:id="7086" w:author="陶欢" w:date="2024-11-13T11:18:01Z"/>
                <w:rFonts w:hint="eastAsia" w:eastAsia="宋体"/>
                <w:highlight w:val="none"/>
                <w:vertAlign w:val="baseline"/>
                <w:lang w:val="en-US" w:eastAsia="zh-CN"/>
              </w:rPr>
            </w:pPr>
            <w:del w:id="7087" w:author="陶欢" w:date="2024-11-13T11:18:01Z">
              <w:r>
                <w:rPr>
                  <w:rFonts w:hint="eastAsia"/>
                  <w:highlight w:val="none"/>
                  <w:vertAlign w:val="baseline"/>
                  <w:lang w:val="en-US" w:eastAsia="zh-CN"/>
                </w:rPr>
                <w:delText>2</w:delText>
              </w:r>
            </w:del>
          </w:p>
        </w:tc>
      </w:tr>
      <w:tr w14:paraId="7198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88" w:author="陶欢" w:date="2024-11-13T11:18:01Z"/>
        </w:trPr>
        <w:tc>
          <w:tcPr>
            <w:tcW w:w="2840" w:type="dxa"/>
            <w:noWrap w:val="0"/>
            <w:vAlign w:val="top"/>
          </w:tcPr>
          <w:p w14:paraId="35B40E08">
            <w:pPr>
              <w:rPr>
                <w:del w:id="7089" w:author="陶欢" w:date="2024-11-13T11:18:01Z"/>
                <w:rFonts w:hint="eastAsia"/>
                <w:highlight w:val="none"/>
                <w:vertAlign w:val="baseline"/>
              </w:rPr>
            </w:pPr>
            <w:del w:id="7090" w:author="陶欢" w:date="2024-11-13T11:18:01Z">
              <w:r>
                <w:rPr>
                  <w:rFonts w:hint="eastAsia"/>
                  <w:highlight w:val="none"/>
                </w:rPr>
                <w:delText>版本日期（日）</w:delText>
              </w:r>
            </w:del>
          </w:p>
        </w:tc>
        <w:tc>
          <w:tcPr>
            <w:tcW w:w="2841" w:type="dxa"/>
            <w:noWrap w:val="0"/>
            <w:vAlign w:val="top"/>
          </w:tcPr>
          <w:p w14:paraId="453770AC">
            <w:pPr>
              <w:rPr>
                <w:del w:id="7091" w:author="陶欢" w:date="2024-11-13T11:18:01Z"/>
                <w:rFonts w:hint="eastAsia"/>
                <w:highlight w:val="none"/>
                <w:vertAlign w:val="baseline"/>
              </w:rPr>
            </w:pPr>
            <w:del w:id="7092" w:author="陶欢" w:date="2024-11-13T11:18:01Z">
              <w:r>
                <w:rPr>
                  <w:rFonts w:hint="eastAsia"/>
                  <w:highlight w:val="none"/>
                </w:rPr>
                <w:delText>BCD</w:delText>
              </w:r>
            </w:del>
          </w:p>
        </w:tc>
        <w:tc>
          <w:tcPr>
            <w:tcW w:w="2841" w:type="dxa"/>
            <w:noWrap w:val="0"/>
            <w:vAlign w:val="top"/>
          </w:tcPr>
          <w:p w14:paraId="5A4F5695">
            <w:pPr>
              <w:rPr>
                <w:del w:id="7093" w:author="陶欢" w:date="2024-11-13T11:18:01Z"/>
                <w:rFonts w:hint="eastAsia" w:eastAsia="宋体"/>
                <w:highlight w:val="none"/>
                <w:vertAlign w:val="baseline"/>
                <w:lang w:val="en-US" w:eastAsia="zh-CN"/>
              </w:rPr>
            </w:pPr>
            <w:del w:id="7094" w:author="陶欢" w:date="2024-11-13T11:18:01Z">
              <w:r>
                <w:rPr>
                  <w:rFonts w:hint="eastAsia"/>
                  <w:highlight w:val="none"/>
                  <w:vertAlign w:val="baseline"/>
                  <w:lang w:val="en-US" w:eastAsia="zh-CN"/>
                </w:rPr>
                <w:delText>1</w:delText>
              </w:r>
            </w:del>
          </w:p>
        </w:tc>
      </w:tr>
      <w:tr w14:paraId="510A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095" w:author="陶欢" w:date="2024-11-13T11:18:01Z"/>
        </w:trPr>
        <w:tc>
          <w:tcPr>
            <w:tcW w:w="2840" w:type="dxa"/>
            <w:noWrap w:val="0"/>
            <w:vAlign w:val="top"/>
          </w:tcPr>
          <w:p w14:paraId="32C32216">
            <w:pPr>
              <w:rPr>
                <w:del w:id="7096" w:author="陶欢" w:date="2024-11-13T11:18:01Z"/>
                <w:rFonts w:hint="eastAsia"/>
                <w:highlight w:val="none"/>
                <w:vertAlign w:val="baseline"/>
              </w:rPr>
            </w:pPr>
            <w:del w:id="7097" w:author="陶欢" w:date="2024-11-13T11:18:01Z">
              <w:r>
                <w:rPr>
                  <w:rFonts w:hint="eastAsia"/>
                  <w:highlight w:val="none"/>
                </w:rPr>
                <w:delText>版本日期（月）</w:delText>
              </w:r>
            </w:del>
          </w:p>
        </w:tc>
        <w:tc>
          <w:tcPr>
            <w:tcW w:w="2841" w:type="dxa"/>
            <w:noWrap w:val="0"/>
            <w:vAlign w:val="top"/>
          </w:tcPr>
          <w:p w14:paraId="5B1B4A3C">
            <w:pPr>
              <w:rPr>
                <w:del w:id="7098" w:author="陶欢" w:date="2024-11-13T11:18:01Z"/>
                <w:rFonts w:hint="eastAsia"/>
                <w:highlight w:val="none"/>
                <w:vertAlign w:val="baseline"/>
              </w:rPr>
            </w:pPr>
            <w:del w:id="7099" w:author="陶欢" w:date="2024-11-13T11:18:01Z">
              <w:r>
                <w:rPr>
                  <w:rFonts w:hint="eastAsia"/>
                  <w:highlight w:val="none"/>
                </w:rPr>
                <w:delText>BCD</w:delText>
              </w:r>
            </w:del>
          </w:p>
        </w:tc>
        <w:tc>
          <w:tcPr>
            <w:tcW w:w="2841" w:type="dxa"/>
            <w:noWrap w:val="0"/>
            <w:vAlign w:val="top"/>
          </w:tcPr>
          <w:p w14:paraId="657164C4">
            <w:pPr>
              <w:rPr>
                <w:del w:id="7100" w:author="陶欢" w:date="2024-11-13T11:18:01Z"/>
                <w:rFonts w:hint="eastAsia" w:eastAsia="宋体"/>
                <w:highlight w:val="none"/>
                <w:vertAlign w:val="baseline"/>
                <w:lang w:val="en-US" w:eastAsia="zh-CN"/>
              </w:rPr>
            </w:pPr>
            <w:del w:id="7101" w:author="陶欢" w:date="2024-11-13T11:18:01Z">
              <w:r>
                <w:rPr>
                  <w:rFonts w:hint="eastAsia"/>
                  <w:highlight w:val="none"/>
                  <w:vertAlign w:val="baseline"/>
                  <w:lang w:val="en-US" w:eastAsia="zh-CN"/>
                </w:rPr>
                <w:delText>1</w:delText>
              </w:r>
            </w:del>
          </w:p>
        </w:tc>
      </w:tr>
      <w:tr w14:paraId="2E0A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102" w:author="陶欢" w:date="2024-11-13T11:18:01Z"/>
        </w:trPr>
        <w:tc>
          <w:tcPr>
            <w:tcW w:w="2840" w:type="dxa"/>
            <w:noWrap w:val="0"/>
            <w:vAlign w:val="top"/>
          </w:tcPr>
          <w:p w14:paraId="3187C504">
            <w:pPr>
              <w:rPr>
                <w:del w:id="7103" w:author="陶欢" w:date="2024-11-13T11:18:01Z"/>
                <w:rFonts w:hint="eastAsia"/>
                <w:highlight w:val="none"/>
                <w:vertAlign w:val="baseline"/>
              </w:rPr>
            </w:pPr>
            <w:del w:id="7104" w:author="陶欢" w:date="2024-11-13T11:18:01Z">
              <w:r>
                <w:rPr>
                  <w:rFonts w:hint="eastAsia"/>
                  <w:highlight w:val="none"/>
                </w:rPr>
                <w:delText>版本日期（年）</w:delText>
              </w:r>
            </w:del>
          </w:p>
        </w:tc>
        <w:tc>
          <w:tcPr>
            <w:tcW w:w="2841" w:type="dxa"/>
            <w:noWrap w:val="0"/>
            <w:vAlign w:val="top"/>
          </w:tcPr>
          <w:p w14:paraId="226FF5A2">
            <w:pPr>
              <w:rPr>
                <w:del w:id="7105" w:author="陶欢" w:date="2024-11-13T11:18:01Z"/>
                <w:rFonts w:hint="eastAsia"/>
                <w:highlight w:val="none"/>
                <w:vertAlign w:val="baseline"/>
              </w:rPr>
            </w:pPr>
            <w:del w:id="7106" w:author="陶欢" w:date="2024-11-13T11:18:01Z">
              <w:r>
                <w:rPr>
                  <w:rFonts w:hint="eastAsia"/>
                  <w:highlight w:val="none"/>
                </w:rPr>
                <w:delText>BCD</w:delText>
              </w:r>
            </w:del>
          </w:p>
        </w:tc>
        <w:tc>
          <w:tcPr>
            <w:tcW w:w="2841" w:type="dxa"/>
            <w:noWrap w:val="0"/>
            <w:vAlign w:val="top"/>
          </w:tcPr>
          <w:p w14:paraId="529AA2D4">
            <w:pPr>
              <w:rPr>
                <w:del w:id="7107" w:author="陶欢" w:date="2024-11-13T11:18:01Z"/>
                <w:rFonts w:hint="eastAsia" w:eastAsia="宋体"/>
                <w:highlight w:val="none"/>
                <w:vertAlign w:val="baseline"/>
                <w:lang w:val="en-US" w:eastAsia="zh-CN"/>
              </w:rPr>
            </w:pPr>
            <w:del w:id="7108" w:author="陶欢" w:date="2024-11-13T11:18:01Z">
              <w:r>
                <w:rPr>
                  <w:rFonts w:hint="eastAsia"/>
                  <w:highlight w:val="none"/>
                  <w:vertAlign w:val="baseline"/>
                  <w:lang w:val="en-US" w:eastAsia="zh-CN"/>
                </w:rPr>
                <w:delText>1</w:delText>
              </w:r>
            </w:del>
          </w:p>
        </w:tc>
      </w:tr>
      <w:tr w14:paraId="7D10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109" w:author="陶欢" w:date="2024-11-13T11:18:01Z"/>
        </w:trPr>
        <w:tc>
          <w:tcPr>
            <w:tcW w:w="2840" w:type="dxa"/>
            <w:noWrap w:val="0"/>
            <w:vAlign w:val="top"/>
          </w:tcPr>
          <w:p w14:paraId="585EEF4A">
            <w:pPr>
              <w:rPr>
                <w:del w:id="7110" w:author="陶欢" w:date="2024-11-13T11:18:01Z"/>
                <w:rFonts w:hint="eastAsia"/>
                <w:highlight w:val="none"/>
                <w:vertAlign w:val="baseline"/>
              </w:rPr>
            </w:pPr>
            <w:del w:id="7111" w:author="陶欢" w:date="2024-11-13T11:18:01Z">
              <w:r>
                <w:rPr>
                  <w:rFonts w:hint="eastAsia"/>
                  <w:highlight w:val="none"/>
                </w:rPr>
                <w:delText>模块厂商代码</w:delText>
              </w:r>
            </w:del>
          </w:p>
        </w:tc>
        <w:tc>
          <w:tcPr>
            <w:tcW w:w="2841" w:type="dxa"/>
            <w:noWrap w:val="0"/>
            <w:vAlign w:val="top"/>
          </w:tcPr>
          <w:p w14:paraId="5FBA137B">
            <w:pPr>
              <w:rPr>
                <w:del w:id="7112" w:author="陶欢" w:date="2024-11-13T11:18:01Z"/>
                <w:rFonts w:hint="eastAsia"/>
                <w:highlight w:val="none"/>
                <w:vertAlign w:val="baseline"/>
              </w:rPr>
            </w:pPr>
            <w:del w:id="7113" w:author="陶欢" w:date="2024-11-13T11:18:01Z">
              <w:r>
                <w:rPr>
                  <w:rFonts w:hint="eastAsia"/>
                  <w:highlight w:val="none"/>
                </w:rPr>
                <w:delText>ASCII</w:delText>
              </w:r>
            </w:del>
          </w:p>
        </w:tc>
        <w:tc>
          <w:tcPr>
            <w:tcW w:w="2841" w:type="dxa"/>
            <w:noWrap w:val="0"/>
            <w:vAlign w:val="top"/>
          </w:tcPr>
          <w:p w14:paraId="706DCCF2">
            <w:pPr>
              <w:rPr>
                <w:del w:id="7114" w:author="陶欢" w:date="2024-11-13T11:18:01Z"/>
                <w:rFonts w:hint="eastAsia" w:eastAsia="宋体"/>
                <w:highlight w:val="none"/>
                <w:vertAlign w:val="baseline"/>
                <w:lang w:val="en-US" w:eastAsia="zh-CN"/>
              </w:rPr>
            </w:pPr>
            <w:del w:id="7115" w:author="陶欢" w:date="2024-11-13T11:18:01Z">
              <w:r>
                <w:rPr>
                  <w:rFonts w:hint="eastAsia"/>
                  <w:highlight w:val="none"/>
                  <w:vertAlign w:val="baseline"/>
                  <w:lang w:val="en-US" w:eastAsia="zh-CN"/>
                </w:rPr>
                <w:delText>2</w:delText>
              </w:r>
            </w:del>
          </w:p>
        </w:tc>
      </w:tr>
      <w:tr w14:paraId="720F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7116" w:author="陶欢" w:date="2024-11-13T11:18:01Z"/>
        </w:trPr>
        <w:tc>
          <w:tcPr>
            <w:tcW w:w="2840" w:type="dxa"/>
            <w:noWrap w:val="0"/>
            <w:vAlign w:val="top"/>
          </w:tcPr>
          <w:p w14:paraId="2F7D6443">
            <w:pPr>
              <w:rPr>
                <w:del w:id="7117" w:author="陶欢" w:date="2024-11-13T11:18:01Z"/>
                <w:rFonts w:hint="eastAsia"/>
                <w:highlight w:val="none"/>
                <w:vertAlign w:val="baseline"/>
              </w:rPr>
            </w:pPr>
            <w:del w:id="7118" w:author="陶欢" w:date="2024-11-13T11:18:01Z">
              <w:r>
                <w:rPr>
                  <w:rFonts w:hint="eastAsia"/>
                  <w:highlight w:val="none"/>
                </w:rPr>
                <w:delText>芯片代码</w:delText>
              </w:r>
            </w:del>
          </w:p>
        </w:tc>
        <w:tc>
          <w:tcPr>
            <w:tcW w:w="2841" w:type="dxa"/>
            <w:noWrap w:val="0"/>
            <w:vAlign w:val="top"/>
          </w:tcPr>
          <w:p w14:paraId="3D131C1D">
            <w:pPr>
              <w:rPr>
                <w:del w:id="7119" w:author="陶欢" w:date="2024-11-13T11:18:01Z"/>
                <w:rFonts w:hint="eastAsia"/>
                <w:highlight w:val="none"/>
                <w:vertAlign w:val="baseline"/>
              </w:rPr>
            </w:pPr>
            <w:del w:id="7120" w:author="陶欢" w:date="2024-11-13T11:18:01Z">
              <w:r>
                <w:rPr>
                  <w:rFonts w:hint="eastAsia"/>
                  <w:highlight w:val="none"/>
                </w:rPr>
                <w:delText>ASCII</w:delText>
              </w:r>
            </w:del>
          </w:p>
        </w:tc>
        <w:tc>
          <w:tcPr>
            <w:tcW w:w="2841" w:type="dxa"/>
            <w:noWrap w:val="0"/>
            <w:vAlign w:val="top"/>
          </w:tcPr>
          <w:p w14:paraId="568F8107">
            <w:pPr>
              <w:rPr>
                <w:del w:id="7121" w:author="陶欢" w:date="2024-11-13T11:18:01Z"/>
                <w:rFonts w:hint="eastAsia" w:eastAsia="宋体"/>
                <w:highlight w:val="none"/>
                <w:vertAlign w:val="baseline"/>
                <w:lang w:val="en-US" w:eastAsia="zh-CN"/>
              </w:rPr>
            </w:pPr>
            <w:del w:id="7122" w:author="陶欢" w:date="2024-11-13T11:18:01Z">
              <w:r>
                <w:rPr>
                  <w:rFonts w:hint="eastAsia"/>
                  <w:highlight w:val="none"/>
                  <w:vertAlign w:val="baseline"/>
                  <w:lang w:val="en-US" w:eastAsia="zh-CN"/>
                </w:rPr>
                <w:delText>2</w:delText>
              </w:r>
            </w:del>
          </w:p>
        </w:tc>
      </w:tr>
    </w:tbl>
    <w:p w14:paraId="488DBC99">
      <w:pPr>
        <w:spacing w:line="320" w:lineRule="exact"/>
        <w:ind w:firstLine="420"/>
        <w:rPr>
          <w:del w:id="7123" w:author="陶欢" w:date="2024-11-13T11:18:01Z"/>
          <w:rFonts w:hint="eastAsia" w:ascii="楷体_GB2312" w:hAnsi="Calibri" w:eastAsia="楷体_GB2312"/>
          <w:sz w:val="22"/>
          <w:highlight w:val="none"/>
        </w:rPr>
      </w:pPr>
    </w:p>
    <w:p w14:paraId="4C0A6836">
      <w:pPr>
        <w:spacing w:line="320" w:lineRule="exact"/>
        <w:rPr>
          <w:del w:id="7124" w:author="陶欢" w:date="2024-11-13T11:18:01Z"/>
          <w:rFonts w:hint="eastAsia" w:ascii="楷体_GB2312" w:hAnsi="Calibri" w:eastAsia="楷体_GB2312"/>
          <w:sz w:val="22"/>
          <w:highlight w:val="none"/>
        </w:rPr>
      </w:pPr>
    </w:p>
    <w:p w14:paraId="62BC8331">
      <w:pPr>
        <w:spacing w:line="320" w:lineRule="exact"/>
        <w:ind w:firstLine="420"/>
        <w:rPr>
          <w:del w:id="7125" w:author="陶欢" w:date="2024-11-13T11:18:01Z"/>
          <w:rFonts w:hint="eastAsia" w:ascii="楷体_GB2312" w:hAnsi="Calibri" w:eastAsia="楷体_GB2312"/>
          <w:sz w:val="22"/>
          <w:highlight w:val="none"/>
        </w:rPr>
      </w:pPr>
    </w:p>
    <w:p w14:paraId="16BD5308">
      <w:pPr>
        <w:spacing w:line="320" w:lineRule="exact"/>
        <w:ind w:firstLine="420"/>
        <w:rPr>
          <w:del w:id="7126" w:author="陶欢" w:date="2024-11-13T11:18:01Z"/>
          <w:rFonts w:ascii="楷体_GB2312" w:hAnsi="Calibri" w:eastAsia="楷体_GB2312"/>
          <w:sz w:val="22"/>
          <w:highlight w:val="none"/>
        </w:rPr>
      </w:pPr>
      <w:del w:id="7127" w:author="陶欢" w:date="2024-11-13T11:18:01Z">
        <w:r>
          <w:rPr>
            <w:rFonts w:hint="eastAsia" w:ascii="楷体_GB2312" w:hAnsi="Calibri" w:eastAsia="楷体_GB2312"/>
            <w:sz w:val="22"/>
            <w:highlight w:val="none"/>
          </w:rPr>
          <w:delText>异常应答帧：</w:delText>
        </w:r>
      </w:del>
    </w:p>
    <w:p w14:paraId="48EFBA51">
      <w:pPr>
        <w:spacing w:line="320" w:lineRule="exact"/>
        <w:ind w:firstLine="420"/>
        <w:rPr>
          <w:del w:id="7128" w:author="陶欢" w:date="2024-11-13T11:18:01Z"/>
          <w:rFonts w:hint="eastAsia" w:ascii="楷体_GB2312" w:hAnsi="Calibri" w:eastAsia="楷体_GB2312"/>
          <w:sz w:val="22"/>
          <w:highlight w:val="none"/>
          <w:lang w:val="en-US" w:eastAsia="zh-CN"/>
        </w:rPr>
      </w:pPr>
      <w:del w:id="7129" w:author="陶欢" w:date="2024-11-13T11:18:01Z">
        <w:r>
          <w:rPr>
            <w:rFonts w:hint="eastAsia" w:ascii="楷体_GB2312" w:hAnsi="Calibri" w:eastAsia="楷体_GB2312"/>
            <w:sz w:val="22"/>
            <w:highlight w:val="none"/>
          </w:rPr>
          <w:delText>控制码：C=0</w:delText>
        </w:r>
      </w:del>
      <w:del w:id="7130" w:author="陶欢" w:date="2024-11-13T11:18:01Z">
        <w:r>
          <w:rPr>
            <w:rFonts w:ascii="楷体_GB2312" w:hAnsi="Calibri" w:eastAsia="楷体_GB2312"/>
            <w:sz w:val="22"/>
            <w:highlight w:val="none"/>
          </w:rPr>
          <w:delText>X</w:delText>
        </w:r>
      </w:del>
      <w:del w:id="7131" w:author="陶欢" w:date="2024-11-13T11:18:01Z">
        <w:r>
          <w:rPr>
            <w:rFonts w:hint="eastAsia" w:ascii="楷体_GB2312" w:hAnsi="Calibri" w:eastAsia="楷体_GB2312"/>
            <w:sz w:val="22"/>
            <w:highlight w:val="none"/>
          </w:rPr>
          <w:delText>D</w:delText>
        </w:r>
      </w:del>
      <w:del w:id="7132" w:author="陶欢" w:date="2024-11-13T11:18:01Z">
        <w:r>
          <w:rPr>
            <w:rFonts w:hint="eastAsia" w:ascii="楷体_GB2312" w:hAnsi="Calibri" w:eastAsia="楷体_GB2312"/>
            <w:sz w:val="22"/>
            <w:highlight w:val="none"/>
            <w:lang w:val="en-US" w:eastAsia="zh-CN"/>
          </w:rPr>
          <w:delText>1</w:delText>
        </w:r>
      </w:del>
    </w:p>
    <w:p w14:paraId="62F23330">
      <w:pPr>
        <w:spacing w:line="320" w:lineRule="exact"/>
        <w:ind w:firstLine="420"/>
        <w:rPr>
          <w:del w:id="7133" w:author="陶欢" w:date="2024-11-13T11:18:01Z"/>
          <w:rFonts w:ascii="楷体_GB2312" w:hAnsi="Calibri" w:eastAsia="楷体_GB2312"/>
          <w:sz w:val="22"/>
          <w:highlight w:val="none"/>
        </w:rPr>
      </w:pPr>
      <w:del w:id="7134" w:author="陶欢" w:date="2024-11-13T11:18:01Z">
        <w:r>
          <w:rPr>
            <w:rFonts w:hint="eastAsia" w:ascii="楷体_GB2312" w:hAnsi="Calibri" w:eastAsia="楷体_GB2312"/>
            <w:sz w:val="22"/>
            <w:highlight w:val="none"/>
          </w:rPr>
          <w:delText>数据长度：L=0x01</w:delText>
        </w:r>
      </w:del>
    </w:p>
    <w:p w14:paraId="07763DB5">
      <w:pPr>
        <w:spacing w:line="320" w:lineRule="exact"/>
        <w:ind w:firstLine="420"/>
        <w:rPr>
          <w:del w:id="7135" w:author="陶欢" w:date="2024-11-13T11:18:01Z"/>
          <w:rFonts w:ascii="楷体_GB2312" w:hAnsi="Calibri" w:eastAsia="楷体_GB2312"/>
          <w:sz w:val="22"/>
          <w:highlight w:val="none"/>
        </w:rPr>
      </w:pPr>
      <w:del w:id="713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0331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7137" w:author="陶欢" w:date="2024-11-13T11:18:01Z"/>
        </w:trPr>
        <w:tc>
          <w:tcPr>
            <w:tcW w:w="0" w:type="auto"/>
            <w:noWrap w:val="0"/>
            <w:vAlign w:val="top"/>
          </w:tcPr>
          <w:p w14:paraId="71513FB2">
            <w:pPr>
              <w:spacing w:line="320" w:lineRule="exact"/>
              <w:jc w:val="center"/>
              <w:rPr>
                <w:del w:id="7138" w:author="陶欢" w:date="2024-11-13T11:18:01Z"/>
                <w:rFonts w:ascii="楷体_GB2312" w:hAnsi="Calibri" w:eastAsia="楷体_GB2312"/>
                <w:sz w:val="22"/>
                <w:highlight w:val="none"/>
              </w:rPr>
            </w:pPr>
            <w:del w:id="7139" w:author="陶欢" w:date="2024-11-13T11:18:01Z">
              <w:r>
                <w:rPr>
                  <w:rFonts w:hint="eastAsia" w:ascii="楷体_GB2312" w:hAnsi="Calibri" w:eastAsia="楷体_GB2312"/>
                  <w:sz w:val="22"/>
                  <w:highlight w:val="none"/>
                </w:rPr>
                <w:delText>68H</w:delText>
              </w:r>
            </w:del>
          </w:p>
        </w:tc>
        <w:tc>
          <w:tcPr>
            <w:tcW w:w="0" w:type="auto"/>
            <w:noWrap w:val="0"/>
            <w:vAlign w:val="top"/>
          </w:tcPr>
          <w:p w14:paraId="6944824C">
            <w:pPr>
              <w:spacing w:line="320" w:lineRule="exact"/>
              <w:jc w:val="center"/>
              <w:rPr>
                <w:del w:id="7140" w:author="陶欢" w:date="2024-11-13T11:18:01Z"/>
                <w:rFonts w:hint="eastAsia" w:ascii="楷体_GB2312" w:hAnsi="Calibri" w:eastAsia="楷体_GB2312"/>
                <w:sz w:val="22"/>
                <w:highlight w:val="none"/>
              </w:rPr>
            </w:pPr>
            <w:del w:id="7141"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4E262F36">
            <w:pPr>
              <w:spacing w:line="320" w:lineRule="exact"/>
              <w:jc w:val="center"/>
              <w:rPr>
                <w:del w:id="7142" w:author="陶欢" w:date="2024-11-13T11:18:01Z"/>
                <w:rFonts w:hint="eastAsia"/>
                <w:highlight w:val="none"/>
              </w:rPr>
            </w:pPr>
            <w:del w:id="7143" w:author="陶欢" w:date="2024-11-13T11:18:01Z">
              <w:r>
                <w:rPr>
                  <w:rFonts w:hint="eastAsia"/>
                  <w:highlight w:val="none"/>
                </w:rPr>
                <w:delText>A0A1A2</w:delText>
              </w:r>
            </w:del>
          </w:p>
          <w:p w14:paraId="4EC8E617">
            <w:pPr>
              <w:spacing w:line="320" w:lineRule="exact"/>
              <w:jc w:val="center"/>
              <w:rPr>
                <w:del w:id="7144" w:author="陶欢" w:date="2024-11-13T11:18:01Z"/>
                <w:rFonts w:ascii="楷体_GB2312" w:hAnsi="Calibri" w:eastAsia="楷体_GB2312"/>
                <w:sz w:val="22"/>
                <w:highlight w:val="none"/>
              </w:rPr>
            </w:pPr>
            <w:del w:id="7145" w:author="陶欢" w:date="2024-11-13T11:18:01Z">
              <w:r>
                <w:rPr>
                  <w:rFonts w:hint="eastAsia"/>
                  <w:highlight w:val="none"/>
                </w:rPr>
                <w:delText>A3A4A5</w:delText>
              </w:r>
            </w:del>
          </w:p>
        </w:tc>
        <w:tc>
          <w:tcPr>
            <w:tcW w:w="0" w:type="auto"/>
            <w:noWrap w:val="0"/>
            <w:vAlign w:val="top"/>
          </w:tcPr>
          <w:p w14:paraId="7ECAC9F9">
            <w:pPr>
              <w:spacing w:line="320" w:lineRule="exact"/>
              <w:jc w:val="center"/>
              <w:rPr>
                <w:del w:id="7146" w:author="陶欢" w:date="2024-11-13T11:18:01Z"/>
                <w:rFonts w:ascii="楷体_GB2312" w:hAnsi="Calibri" w:eastAsia="楷体_GB2312"/>
                <w:sz w:val="22"/>
                <w:highlight w:val="none"/>
              </w:rPr>
            </w:pPr>
            <w:del w:id="7147" w:author="陶欢" w:date="2024-11-13T11:18:01Z">
              <w:r>
                <w:rPr>
                  <w:rFonts w:hint="eastAsia" w:ascii="楷体_GB2312" w:hAnsi="Calibri" w:eastAsia="楷体_GB2312"/>
                  <w:sz w:val="22"/>
                  <w:highlight w:val="none"/>
                </w:rPr>
                <w:delText>68H</w:delText>
              </w:r>
            </w:del>
          </w:p>
        </w:tc>
        <w:tc>
          <w:tcPr>
            <w:tcW w:w="0" w:type="auto"/>
            <w:noWrap w:val="0"/>
            <w:vAlign w:val="top"/>
          </w:tcPr>
          <w:p w14:paraId="1AD2C127">
            <w:pPr>
              <w:spacing w:line="320" w:lineRule="exact"/>
              <w:jc w:val="center"/>
              <w:rPr>
                <w:del w:id="7148" w:author="陶欢" w:date="2024-11-13T11:18:01Z"/>
                <w:rFonts w:ascii="楷体_GB2312" w:hAnsi="Calibri" w:eastAsia="楷体_GB2312"/>
                <w:sz w:val="22"/>
                <w:highlight w:val="none"/>
              </w:rPr>
            </w:pPr>
            <w:del w:id="7149" w:author="陶欢" w:date="2024-11-13T11:18:01Z">
              <w:r>
                <w:rPr>
                  <w:rFonts w:hint="eastAsia" w:ascii="楷体_GB2312" w:hAnsi="Calibri" w:eastAsia="楷体_GB2312"/>
                  <w:sz w:val="22"/>
                  <w:highlight w:val="none"/>
                </w:rPr>
                <w:delText>D1H</w:delText>
              </w:r>
            </w:del>
          </w:p>
        </w:tc>
        <w:tc>
          <w:tcPr>
            <w:tcW w:w="0" w:type="auto"/>
            <w:noWrap w:val="0"/>
            <w:vAlign w:val="top"/>
          </w:tcPr>
          <w:p w14:paraId="51067CD2">
            <w:pPr>
              <w:spacing w:line="320" w:lineRule="exact"/>
              <w:jc w:val="center"/>
              <w:rPr>
                <w:del w:id="7150" w:author="陶欢" w:date="2024-11-13T11:18:01Z"/>
                <w:rFonts w:ascii="楷体_GB2312" w:hAnsi="Calibri" w:eastAsia="楷体_GB2312"/>
                <w:sz w:val="22"/>
                <w:highlight w:val="none"/>
              </w:rPr>
            </w:pPr>
            <w:del w:id="7151" w:author="陶欢" w:date="2024-11-13T11:18:01Z">
              <w:r>
                <w:rPr>
                  <w:rFonts w:hint="eastAsia" w:ascii="楷体_GB2312" w:hAnsi="Calibri" w:eastAsia="楷体_GB2312"/>
                  <w:sz w:val="22"/>
                  <w:highlight w:val="none"/>
                </w:rPr>
                <w:delText>01H</w:delText>
              </w:r>
            </w:del>
          </w:p>
        </w:tc>
        <w:tc>
          <w:tcPr>
            <w:tcW w:w="0" w:type="auto"/>
            <w:noWrap w:val="0"/>
            <w:vAlign w:val="top"/>
          </w:tcPr>
          <w:p w14:paraId="09762568">
            <w:pPr>
              <w:spacing w:line="320" w:lineRule="exact"/>
              <w:jc w:val="center"/>
              <w:rPr>
                <w:del w:id="7152" w:author="陶欢" w:date="2024-11-13T11:18:01Z"/>
                <w:rFonts w:ascii="楷体_GB2312" w:hAnsi="Calibri" w:eastAsia="楷体_GB2312"/>
                <w:sz w:val="22"/>
                <w:highlight w:val="none"/>
              </w:rPr>
            </w:pPr>
            <w:del w:id="7153" w:author="陶欢" w:date="2024-11-13T11:18:01Z">
              <w:r>
                <w:rPr>
                  <w:rFonts w:hint="eastAsia" w:ascii="楷体_GB2312" w:hAnsi="Calibri" w:eastAsia="楷体_GB2312"/>
                  <w:sz w:val="22"/>
                  <w:highlight w:val="none"/>
                </w:rPr>
                <w:delText>0</w:delText>
              </w:r>
            </w:del>
            <w:del w:id="7154" w:author="陶欢" w:date="2024-11-13T11:18:01Z">
              <w:r>
                <w:rPr>
                  <w:rFonts w:hint="eastAsia" w:ascii="楷体_GB2312" w:hAnsi="Calibri" w:eastAsia="楷体_GB2312"/>
                  <w:sz w:val="22"/>
                  <w:highlight w:val="none"/>
                  <w:lang w:val="en-US" w:eastAsia="zh-CN"/>
                </w:rPr>
                <w:delText>0</w:delText>
              </w:r>
            </w:del>
            <w:del w:id="7155" w:author="陶欢" w:date="2024-11-13T11:18:01Z">
              <w:r>
                <w:rPr>
                  <w:rFonts w:hint="eastAsia" w:ascii="楷体_GB2312" w:hAnsi="Calibri" w:eastAsia="楷体_GB2312"/>
                  <w:sz w:val="22"/>
                  <w:highlight w:val="none"/>
                </w:rPr>
                <w:delText>H</w:delText>
              </w:r>
            </w:del>
          </w:p>
        </w:tc>
        <w:tc>
          <w:tcPr>
            <w:tcW w:w="0" w:type="auto"/>
            <w:noWrap w:val="0"/>
            <w:vAlign w:val="top"/>
          </w:tcPr>
          <w:p w14:paraId="71940457">
            <w:pPr>
              <w:spacing w:line="320" w:lineRule="exact"/>
              <w:jc w:val="center"/>
              <w:rPr>
                <w:del w:id="7156" w:author="陶欢" w:date="2024-11-13T11:18:01Z"/>
                <w:rFonts w:ascii="楷体_GB2312" w:hAnsi="Calibri" w:eastAsia="楷体_GB2312"/>
                <w:sz w:val="22"/>
                <w:highlight w:val="none"/>
              </w:rPr>
            </w:pPr>
            <w:del w:id="7157" w:author="陶欢" w:date="2024-11-13T11:18:01Z">
              <w:r>
                <w:rPr>
                  <w:rFonts w:ascii="楷体_GB2312" w:hAnsi="Calibri" w:eastAsia="楷体_GB2312"/>
                  <w:sz w:val="22"/>
                  <w:highlight w:val="none"/>
                </w:rPr>
                <w:delText>X</w:delText>
              </w:r>
            </w:del>
            <w:del w:id="7158"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0E154D9A">
            <w:pPr>
              <w:spacing w:line="320" w:lineRule="exact"/>
              <w:jc w:val="center"/>
              <w:rPr>
                <w:del w:id="7159" w:author="陶欢" w:date="2024-11-13T11:18:01Z"/>
                <w:rFonts w:ascii="楷体_GB2312" w:hAnsi="Calibri" w:eastAsia="楷体_GB2312"/>
                <w:sz w:val="22"/>
                <w:highlight w:val="none"/>
              </w:rPr>
            </w:pPr>
            <w:del w:id="7160" w:author="陶欢" w:date="2024-11-13T11:18:01Z">
              <w:r>
                <w:rPr>
                  <w:rFonts w:hint="eastAsia" w:ascii="楷体_GB2312" w:hAnsi="Calibri" w:eastAsia="楷体_GB2312"/>
                  <w:sz w:val="22"/>
                  <w:highlight w:val="none"/>
                </w:rPr>
                <w:delText>CS</w:delText>
              </w:r>
            </w:del>
          </w:p>
        </w:tc>
        <w:tc>
          <w:tcPr>
            <w:tcW w:w="0" w:type="auto"/>
            <w:noWrap w:val="0"/>
            <w:vAlign w:val="top"/>
          </w:tcPr>
          <w:p w14:paraId="56769EC9">
            <w:pPr>
              <w:spacing w:line="320" w:lineRule="exact"/>
              <w:jc w:val="center"/>
              <w:rPr>
                <w:del w:id="7161" w:author="陶欢" w:date="2024-11-13T11:18:01Z"/>
                <w:rFonts w:ascii="楷体_GB2312" w:hAnsi="Calibri" w:eastAsia="楷体_GB2312"/>
                <w:sz w:val="22"/>
                <w:highlight w:val="none"/>
              </w:rPr>
            </w:pPr>
            <w:del w:id="7162" w:author="陶欢" w:date="2024-11-13T11:18:01Z">
              <w:r>
                <w:rPr>
                  <w:rFonts w:hint="eastAsia" w:ascii="楷体_GB2312" w:hAnsi="Calibri" w:eastAsia="楷体_GB2312"/>
                  <w:sz w:val="22"/>
                  <w:highlight w:val="none"/>
                </w:rPr>
                <w:delText>16H</w:delText>
              </w:r>
            </w:del>
          </w:p>
        </w:tc>
      </w:tr>
    </w:tbl>
    <w:p w14:paraId="54EABED3">
      <w:pPr>
        <w:spacing w:line="320" w:lineRule="exact"/>
        <w:ind w:firstLine="420"/>
        <w:rPr>
          <w:del w:id="7163" w:author="陶欢" w:date="2024-11-13T11:18:01Z"/>
          <w:rFonts w:hint="eastAsia" w:ascii="楷体_GB2312" w:hAnsi="Calibri" w:eastAsia="楷体_GB2312"/>
          <w:sz w:val="22"/>
          <w:highlight w:val="none"/>
          <w:shd w:val="clear" w:color="FFFFFF" w:fill="D9D9D9"/>
        </w:rPr>
      </w:pPr>
    </w:p>
    <w:p w14:paraId="5E4AF011">
      <w:pPr>
        <w:pStyle w:val="153"/>
        <w:numPr>
          <w:ilvl w:val="2"/>
          <w:numId w:val="49"/>
        </w:numPr>
        <w:bidi w:val="0"/>
        <w:ind w:left="0" w:leftChars="0"/>
        <w:rPr>
          <w:del w:id="7164" w:author="陶欢" w:date="2024-11-13T11:18:01Z"/>
          <w:rFonts w:hint="eastAsia" w:ascii="黑体" w:hAnsi="黑体" w:eastAsia="黑体" w:cs="Times New Roman"/>
          <w:highlight w:val="none"/>
          <w:lang w:eastAsia="zh-CN"/>
        </w:rPr>
      </w:pPr>
      <w:del w:id="7165" w:author="陶欢" w:date="2024-11-13T11:18:01Z">
        <w:bookmarkStart w:id="48" w:name="OLE_LINK35"/>
        <w:r>
          <w:rPr>
            <w:rFonts w:hint="eastAsia" w:ascii="黑体" w:hAnsi="黑体" w:eastAsia="黑体" w:cs="Times New Roman"/>
            <w:highlight w:val="none"/>
          </w:rPr>
          <w:delText>设置主站新的IP地址</w:delText>
        </w:r>
      </w:del>
      <w:del w:id="7166" w:author="陶欢" w:date="2024-11-13T11:18:01Z">
        <w:r>
          <w:rPr>
            <w:rFonts w:hint="eastAsia" w:ascii="黑体" w:hAnsi="黑体" w:eastAsia="黑体" w:cs="Times New Roman"/>
            <w:highlight w:val="none"/>
            <w:lang w:eastAsia="zh-CN"/>
          </w:rPr>
          <w:delText>连接端口</w:delText>
        </w:r>
        <w:bookmarkEnd w:id="48"/>
      </w:del>
    </w:p>
    <w:p w14:paraId="14005F4B">
      <w:pPr>
        <w:spacing w:line="320" w:lineRule="exact"/>
        <w:ind w:firstLine="435"/>
        <w:rPr>
          <w:del w:id="7167" w:author="陶欢" w:date="2024-11-13T11:18:01Z"/>
          <w:rFonts w:ascii="楷体_GB2312" w:hAnsi="Calibri" w:eastAsia="楷体_GB2312"/>
          <w:sz w:val="22"/>
          <w:highlight w:val="none"/>
        </w:rPr>
      </w:pPr>
      <w:del w:id="7168" w:author="陶欢" w:date="2024-11-13T11:18:01Z">
        <w:r>
          <w:rPr>
            <w:rFonts w:hint="eastAsia" w:ascii="楷体_GB2312" w:hAnsi="Calibri" w:eastAsia="楷体_GB2312"/>
            <w:sz w:val="22"/>
            <w:highlight w:val="none"/>
          </w:rPr>
          <w:delText>应用软件通过通讯口发送设置主站新的IP地址命令帧给</w:delText>
        </w:r>
      </w:del>
      <w:del w:id="7169" w:author="陶欢" w:date="2024-11-13T11:18:01Z">
        <w:r>
          <w:rPr>
            <w:rFonts w:hint="eastAsia" w:ascii="楷体_GB2312" w:hAnsi="Calibri" w:eastAsia="楷体_GB2312"/>
            <w:sz w:val="22"/>
            <w:highlight w:val="none"/>
            <w:lang w:eastAsia="zh-CN"/>
          </w:rPr>
          <w:delText>I型线损排查仪</w:delText>
        </w:r>
      </w:del>
      <w:del w:id="7170" w:author="陶欢" w:date="2024-11-13T11:18:01Z">
        <w:r>
          <w:rPr>
            <w:rFonts w:hint="eastAsia" w:ascii="楷体_GB2312" w:hAnsi="Calibri" w:eastAsia="楷体_GB2312"/>
            <w:sz w:val="22"/>
            <w:highlight w:val="none"/>
          </w:rPr>
          <w:delText>，</w:delText>
        </w:r>
      </w:del>
      <w:del w:id="7171" w:author="陶欢" w:date="2024-11-13T11:18:01Z">
        <w:r>
          <w:rPr>
            <w:rFonts w:hint="eastAsia" w:ascii="楷体_GB2312" w:hAnsi="Calibri" w:eastAsia="楷体_GB2312"/>
            <w:sz w:val="22"/>
            <w:highlight w:val="none"/>
            <w:lang w:eastAsia="zh-CN"/>
          </w:rPr>
          <w:delText>I型线损排查仪</w:delText>
        </w:r>
      </w:del>
      <w:del w:id="7172" w:author="陶欢" w:date="2024-11-13T11:18:01Z">
        <w:r>
          <w:rPr>
            <w:rFonts w:hint="eastAsia" w:ascii="楷体_GB2312" w:hAnsi="Calibri" w:eastAsia="楷体_GB2312"/>
            <w:sz w:val="22"/>
            <w:highlight w:val="none"/>
          </w:rPr>
          <w:delText>收到此命令帧后保存新的IP操作，操作完成后将结果通过通讯端口按照本协议规定的数据帧格式发送给应用软件，</w:delText>
        </w:r>
      </w:del>
      <w:del w:id="7173" w:author="陶欢" w:date="2024-11-13T11:18:01Z">
        <w:r>
          <w:rPr>
            <w:rFonts w:hint="eastAsia" w:ascii="楷体_GB2312" w:hAnsi="Calibri" w:eastAsia="楷体_GB2312"/>
            <w:sz w:val="22"/>
            <w:highlight w:val="none"/>
            <w:lang w:eastAsia="zh-CN"/>
          </w:rPr>
          <w:delText>I型线损排查仪</w:delText>
        </w:r>
      </w:del>
      <w:del w:id="7174" w:author="陶欢" w:date="2024-11-13T11:18:01Z">
        <w:r>
          <w:rPr>
            <w:rFonts w:hint="eastAsia" w:ascii="楷体_GB2312" w:hAnsi="Calibri" w:eastAsia="楷体_GB2312"/>
            <w:sz w:val="22"/>
            <w:highlight w:val="none"/>
          </w:rPr>
          <w:delText>在下次与主站连接的时候启动新的IP。具体数据帧如下：</w:delText>
        </w:r>
      </w:del>
    </w:p>
    <w:p w14:paraId="4D88BB8D">
      <w:pPr>
        <w:spacing w:line="320" w:lineRule="exact"/>
        <w:ind w:firstLine="420"/>
        <w:rPr>
          <w:del w:id="7175" w:author="陶欢" w:date="2024-11-13T11:18:01Z"/>
          <w:rFonts w:ascii="楷体_GB2312" w:hAnsi="Calibri" w:eastAsia="楷体_GB2312"/>
          <w:sz w:val="22"/>
          <w:highlight w:val="none"/>
        </w:rPr>
      </w:pPr>
      <w:del w:id="7176" w:author="陶欢" w:date="2024-11-13T11:18:01Z">
        <w:r>
          <w:rPr>
            <w:rFonts w:hint="eastAsia" w:ascii="楷体_GB2312" w:hAnsi="Calibri" w:eastAsia="楷体_GB2312"/>
            <w:sz w:val="22"/>
            <w:highlight w:val="none"/>
          </w:rPr>
          <w:delText>发送帧：</w:delText>
        </w:r>
      </w:del>
    </w:p>
    <w:p w14:paraId="2DC32AB6">
      <w:pPr>
        <w:spacing w:line="320" w:lineRule="exact"/>
        <w:ind w:firstLine="420"/>
        <w:rPr>
          <w:del w:id="7177" w:author="陶欢" w:date="2024-11-13T11:18:01Z"/>
          <w:rFonts w:ascii="楷体_GB2312" w:hAnsi="Calibri" w:eastAsia="楷体_GB2312"/>
          <w:sz w:val="22"/>
          <w:highlight w:val="none"/>
        </w:rPr>
      </w:pPr>
      <w:del w:id="7178" w:author="陶欢" w:date="2024-11-13T11:18:01Z">
        <w:r>
          <w:rPr>
            <w:rFonts w:hint="eastAsia" w:ascii="楷体_GB2312" w:hAnsi="Calibri" w:eastAsia="楷体_GB2312"/>
            <w:sz w:val="22"/>
            <w:highlight w:val="none"/>
          </w:rPr>
          <w:delText>控制码：C=0x2E</w:delText>
        </w:r>
      </w:del>
    </w:p>
    <w:p w14:paraId="3DC28B10">
      <w:pPr>
        <w:spacing w:line="320" w:lineRule="exact"/>
        <w:ind w:firstLine="420"/>
        <w:rPr>
          <w:del w:id="7179" w:author="陶欢" w:date="2024-11-13T11:18:01Z"/>
          <w:rFonts w:hint="eastAsia" w:ascii="楷体_GB2312" w:hAnsi="Calibri" w:eastAsia="楷体_GB2312"/>
          <w:sz w:val="22"/>
          <w:highlight w:val="none"/>
          <w:lang w:val="en-US"/>
        </w:rPr>
      </w:pPr>
      <w:del w:id="7180" w:author="陶欢" w:date="2024-11-13T11:18:01Z">
        <w:r>
          <w:rPr>
            <w:rFonts w:hint="eastAsia" w:ascii="楷体_GB2312" w:hAnsi="Calibri" w:eastAsia="楷体_GB2312"/>
            <w:sz w:val="22"/>
            <w:highlight w:val="none"/>
          </w:rPr>
          <w:delText>数据长度：L（根据内容长度决定，且&lt;16）</w:delText>
        </w:r>
      </w:del>
      <w:del w:id="7181" w:author="陶欢" w:date="2024-11-13T11:18:01Z">
        <w:r>
          <w:rPr>
            <w:rFonts w:hint="default" w:ascii="楷体_GB2312" w:hAnsi="Calibri" w:eastAsia="楷体_GB2312"/>
            <w:sz w:val="22"/>
            <w:highlight w:val="none"/>
            <w:lang w:val="en-US"/>
          </w:rPr>
          <w:delText>+ 2</w:delText>
        </w:r>
      </w:del>
    </w:p>
    <w:p w14:paraId="78DE5290">
      <w:pPr>
        <w:spacing w:line="320" w:lineRule="exact"/>
        <w:ind w:firstLine="420"/>
        <w:rPr>
          <w:del w:id="7182" w:author="陶欢" w:date="2024-11-13T11:18:01Z"/>
          <w:rFonts w:hint="eastAsia" w:ascii="楷体_GB2312" w:hAnsi="Calibri" w:eastAsia="楷体_GB2312"/>
          <w:sz w:val="22"/>
          <w:highlight w:val="none"/>
        </w:rPr>
      </w:pPr>
      <w:del w:id="7183" w:author="陶欢" w:date="2024-11-13T11:18:01Z">
        <w:r>
          <w:rPr>
            <w:rFonts w:hint="eastAsia" w:ascii="楷体_GB2312" w:hAnsi="Calibri" w:eastAsia="楷体_GB2312"/>
            <w:sz w:val="22"/>
            <w:highlight w:val="none"/>
          </w:rPr>
          <w:delText>主站IP地址：字符型，格式为 AAA.BBB.CCC.DDD</w:delText>
        </w:r>
      </w:del>
    </w:p>
    <w:p w14:paraId="6B3DEEB4">
      <w:pPr>
        <w:spacing w:line="320" w:lineRule="exact"/>
        <w:ind w:firstLine="420"/>
        <w:rPr>
          <w:del w:id="7184" w:author="陶欢" w:date="2024-11-13T11:18:01Z"/>
          <w:rFonts w:hint="eastAsia" w:ascii="楷体_GB2312" w:hAnsi="Calibri" w:eastAsia="楷体_GB2312"/>
          <w:sz w:val="22"/>
          <w:highlight w:val="none"/>
          <w:lang w:val="en-US" w:eastAsia="zh-CN"/>
        </w:rPr>
      </w:pPr>
      <w:del w:id="7185" w:author="陶欢" w:date="2024-11-13T11:18:01Z">
        <w:r>
          <w:rPr>
            <w:rFonts w:hint="default" w:ascii="楷体_GB2312" w:hAnsi="Calibri" w:eastAsia="楷体_GB2312"/>
            <w:sz w:val="22"/>
            <w:highlight w:val="none"/>
            <w:lang w:val="en-US"/>
          </w:rPr>
          <w:delText xml:space="preserve">Port </w:delText>
        </w:r>
      </w:del>
      <w:del w:id="7186" w:author="陶欢" w:date="2024-11-13T11:18:01Z">
        <w:r>
          <w:rPr>
            <w:rFonts w:hint="eastAsia" w:ascii="楷体_GB2312" w:hAnsi="Calibri" w:eastAsia="楷体_GB2312"/>
            <w:sz w:val="22"/>
            <w:highlight w:val="none"/>
            <w:lang w:val="en-US" w:eastAsia="zh-CN"/>
          </w:rPr>
          <w:delText>端口：</w:delText>
        </w:r>
      </w:del>
      <w:del w:id="7187" w:author="陶欢" w:date="2024-11-13T11:18:01Z">
        <w:r>
          <w:rPr>
            <w:rFonts w:hint="default" w:ascii="楷体_GB2312" w:hAnsi="Calibri" w:eastAsia="楷体_GB2312"/>
            <w:sz w:val="22"/>
            <w:highlight w:val="none"/>
            <w:lang w:val="en-US" w:eastAsia="zh-CN"/>
          </w:rPr>
          <w:delText xml:space="preserve">BIN, </w:delText>
        </w:r>
      </w:del>
      <w:del w:id="7188" w:author="陶欢" w:date="2024-11-13T11:18:01Z">
        <w:r>
          <w:rPr>
            <w:rFonts w:hint="eastAsia" w:ascii="楷体_GB2312" w:hAnsi="Calibri" w:eastAsia="楷体_GB2312"/>
            <w:sz w:val="22"/>
            <w:highlight w:val="none"/>
            <w:lang w:val="en-US" w:eastAsia="zh-CN"/>
          </w:rPr>
          <w:delText>2bytes，最大65535</w:delText>
        </w:r>
      </w:del>
      <w:del w:id="7189" w:author="陶欢" w:date="2024-11-13T11:18:01Z">
        <w:r>
          <w:rPr>
            <w:rFonts w:hint="default" w:ascii="楷体_GB2312" w:hAnsi="Calibri" w:eastAsia="楷体_GB2312"/>
            <w:sz w:val="22"/>
            <w:highlight w:val="none"/>
            <w:lang w:val="en-US" w:eastAsia="zh-CN"/>
          </w:rPr>
          <w:delText xml:space="preserve">, </w:delText>
        </w:r>
      </w:del>
      <w:del w:id="7190" w:author="陶欢" w:date="2024-11-13T11:18:01Z">
        <w:r>
          <w:rPr>
            <w:rFonts w:hint="eastAsia" w:ascii="楷体_GB2312" w:hAnsi="Calibri" w:eastAsia="楷体_GB2312"/>
            <w:sz w:val="22"/>
            <w:highlight w:val="none"/>
            <w:lang w:val="en-US" w:eastAsia="zh-CN"/>
          </w:rPr>
          <w:delText>低字节在前高字节在后</w:delText>
        </w:r>
      </w:del>
      <w:del w:id="7191" w:author="陶欢" w:date="2024-11-13T11:18:01Z">
        <w:r>
          <w:rPr>
            <w:rFonts w:hint="default" w:ascii="楷体_GB2312" w:hAnsi="Calibri" w:eastAsia="楷体_GB2312"/>
            <w:sz w:val="22"/>
            <w:highlight w:val="none"/>
            <w:lang w:val="en-US" w:eastAsia="zh-CN"/>
          </w:rPr>
          <w:delText>.</w:delText>
        </w:r>
      </w:del>
    </w:p>
    <w:p w14:paraId="7DC72ABF">
      <w:pPr>
        <w:spacing w:line="320" w:lineRule="exact"/>
        <w:ind w:firstLine="420"/>
        <w:rPr>
          <w:del w:id="7192" w:author="陶欢" w:date="2024-11-13T11:18:01Z"/>
          <w:rFonts w:ascii="楷体_GB2312" w:hAnsi="Calibri" w:eastAsia="楷体_GB2312"/>
          <w:sz w:val="22"/>
          <w:highlight w:val="none"/>
        </w:rPr>
      </w:pPr>
      <w:del w:id="7193"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297A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7194" w:author="陶欢" w:date="2024-11-13T11:18:01Z"/>
        </w:trPr>
        <w:tc>
          <w:tcPr>
            <w:tcW w:w="0" w:type="auto"/>
            <w:noWrap w:val="0"/>
            <w:vAlign w:val="top"/>
          </w:tcPr>
          <w:p w14:paraId="3D32347D">
            <w:pPr>
              <w:spacing w:line="320" w:lineRule="exact"/>
              <w:jc w:val="center"/>
              <w:rPr>
                <w:del w:id="7195" w:author="陶欢" w:date="2024-11-13T11:18:01Z"/>
                <w:rFonts w:ascii="楷体_GB2312" w:hAnsi="Calibri" w:eastAsia="楷体_GB2312"/>
                <w:sz w:val="22"/>
                <w:highlight w:val="none"/>
              </w:rPr>
            </w:pPr>
            <w:del w:id="7196" w:author="陶欢" w:date="2024-11-13T11:18:01Z">
              <w:r>
                <w:rPr>
                  <w:rFonts w:hint="eastAsia" w:ascii="楷体_GB2312" w:hAnsi="Calibri" w:eastAsia="楷体_GB2312"/>
                  <w:sz w:val="22"/>
                  <w:highlight w:val="none"/>
                </w:rPr>
                <w:delText>68H</w:delText>
              </w:r>
            </w:del>
          </w:p>
        </w:tc>
        <w:tc>
          <w:tcPr>
            <w:tcW w:w="0" w:type="auto"/>
            <w:noWrap w:val="0"/>
            <w:vAlign w:val="top"/>
          </w:tcPr>
          <w:p w14:paraId="714D1861">
            <w:pPr>
              <w:spacing w:line="320" w:lineRule="exact"/>
              <w:jc w:val="center"/>
              <w:rPr>
                <w:del w:id="7197" w:author="陶欢" w:date="2024-11-13T11:18:01Z"/>
                <w:rFonts w:hint="eastAsia" w:ascii="楷体_GB2312" w:hAnsi="Calibri" w:eastAsia="楷体_GB2312"/>
                <w:sz w:val="22"/>
                <w:highlight w:val="none"/>
              </w:rPr>
            </w:pPr>
            <w:del w:id="7198" w:author="陶欢" w:date="2024-11-13T11:18:01Z">
              <w:bookmarkStart w:id="49" w:name="OLE_LINK13"/>
              <w:r>
                <w:rPr>
                  <w:rFonts w:hint="eastAsia" w:ascii="楷体_GB2312" w:hAnsi="Calibri" w:eastAsia="楷体_GB2312"/>
                  <w:sz w:val="22"/>
                  <w:highlight w:val="none"/>
                  <w:lang w:val="en-US" w:eastAsia="zh-CN"/>
                </w:rPr>
                <w:delText>ABH</w:delText>
              </w:r>
              <w:bookmarkEnd w:id="49"/>
            </w:del>
          </w:p>
        </w:tc>
        <w:tc>
          <w:tcPr>
            <w:tcW w:w="0" w:type="auto"/>
            <w:noWrap w:val="0"/>
            <w:vAlign w:val="top"/>
          </w:tcPr>
          <w:p w14:paraId="76C99B9C">
            <w:pPr>
              <w:spacing w:line="320" w:lineRule="exact"/>
              <w:jc w:val="center"/>
              <w:rPr>
                <w:del w:id="7199" w:author="陶欢" w:date="2024-11-13T11:18:01Z"/>
                <w:rFonts w:hint="eastAsia"/>
                <w:highlight w:val="none"/>
              </w:rPr>
            </w:pPr>
            <w:del w:id="7200" w:author="陶欢" w:date="2024-11-13T11:18:01Z">
              <w:r>
                <w:rPr>
                  <w:rFonts w:hint="eastAsia"/>
                  <w:highlight w:val="none"/>
                </w:rPr>
                <w:delText>A0A1A2</w:delText>
              </w:r>
            </w:del>
          </w:p>
          <w:p w14:paraId="3E1EC8A3">
            <w:pPr>
              <w:spacing w:line="320" w:lineRule="exact"/>
              <w:jc w:val="center"/>
              <w:rPr>
                <w:del w:id="7201" w:author="陶欢" w:date="2024-11-13T11:18:01Z"/>
                <w:rFonts w:ascii="楷体_GB2312" w:hAnsi="Calibri" w:eastAsia="楷体_GB2312"/>
                <w:sz w:val="22"/>
                <w:highlight w:val="none"/>
              </w:rPr>
            </w:pPr>
            <w:del w:id="7202" w:author="陶欢" w:date="2024-11-13T11:18:01Z">
              <w:r>
                <w:rPr>
                  <w:rFonts w:hint="eastAsia"/>
                  <w:highlight w:val="none"/>
                </w:rPr>
                <w:delText>A3A4A5</w:delText>
              </w:r>
            </w:del>
          </w:p>
        </w:tc>
        <w:tc>
          <w:tcPr>
            <w:tcW w:w="0" w:type="auto"/>
            <w:noWrap w:val="0"/>
            <w:vAlign w:val="top"/>
          </w:tcPr>
          <w:p w14:paraId="2B94BBD8">
            <w:pPr>
              <w:spacing w:line="320" w:lineRule="exact"/>
              <w:jc w:val="center"/>
              <w:rPr>
                <w:del w:id="7203" w:author="陶欢" w:date="2024-11-13T11:18:01Z"/>
                <w:rFonts w:ascii="楷体_GB2312" w:hAnsi="Calibri" w:eastAsia="楷体_GB2312"/>
                <w:sz w:val="22"/>
                <w:highlight w:val="none"/>
              </w:rPr>
            </w:pPr>
            <w:del w:id="7204" w:author="陶欢" w:date="2024-11-13T11:18:01Z">
              <w:r>
                <w:rPr>
                  <w:rFonts w:hint="eastAsia" w:ascii="楷体_GB2312" w:hAnsi="Calibri" w:eastAsia="楷体_GB2312"/>
                  <w:sz w:val="22"/>
                  <w:highlight w:val="none"/>
                </w:rPr>
                <w:delText>68H</w:delText>
              </w:r>
            </w:del>
          </w:p>
        </w:tc>
        <w:tc>
          <w:tcPr>
            <w:tcW w:w="0" w:type="auto"/>
            <w:noWrap w:val="0"/>
            <w:vAlign w:val="top"/>
          </w:tcPr>
          <w:p w14:paraId="5B7F56C3">
            <w:pPr>
              <w:spacing w:line="320" w:lineRule="exact"/>
              <w:jc w:val="center"/>
              <w:rPr>
                <w:del w:id="7205" w:author="陶欢" w:date="2024-11-13T11:18:01Z"/>
                <w:rFonts w:ascii="楷体_GB2312" w:hAnsi="Calibri" w:eastAsia="楷体_GB2312"/>
                <w:sz w:val="22"/>
                <w:highlight w:val="none"/>
              </w:rPr>
            </w:pPr>
            <w:del w:id="7206" w:author="陶欢" w:date="2024-11-13T11:18:01Z">
              <w:r>
                <w:rPr>
                  <w:rFonts w:hint="eastAsia" w:ascii="楷体_GB2312" w:hAnsi="Calibri" w:eastAsia="楷体_GB2312"/>
                  <w:sz w:val="22"/>
                  <w:highlight w:val="none"/>
                </w:rPr>
                <w:delText>2EH</w:delText>
              </w:r>
            </w:del>
          </w:p>
        </w:tc>
        <w:tc>
          <w:tcPr>
            <w:tcW w:w="0" w:type="auto"/>
            <w:noWrap w:val="0"/>
            <w:vAlign w:val="top"/>
          </w:tcPr>
          <w:p w14:paraId="47D668EB">
            <w:pPr>
              <w:spacing w:line="320" w:lineRule="exact"/>
              <w:jc w:val="center"/>
              <w:rPr>
                <w:del w:id="7207" w:author="陶欢" w:date="2024-11-13T11:18:01Z"/>
                <w:rFonts w:ascii="楷体_GB2312" w:hAnsi="Calibri" w:eastAsia="楷体_GB2312"/>
                <w:sz w:val="22"/>
                <w:highlight w:val="none"/>
              </w:rPr>
            </w:pPr>
            <w:del w:id="7208" w:author="陶欢" w:date="2024-11-13T11:18:01Z">
              <w:r>
                <w:rPr>
                  <w:rFonts w:hint="eastAsia" w:ascii="楷体_GB2312" w:hAnsi="Calibri" w:eastAsia="楷体_GB2312"/>
                  <w:sz w:val="22"/>
                  <w:highlight w:val="none"/>
                </w:rPr>
                <w:delText>L</w:delText>
              </w:r>
            </w:del>
          </w:p>
        </w:tc>
        <w:tc>
          <w:tcPr>
            <w:tcW w:w="0" w:type="auto"/>
            <w:noWrap w:val="0"/>
            <w:vAlign w:val="top"/>
          </w:tcPr>
          <w:p w14:paraId="56FE76B1">
            <w:pPr>
              <w:spacing w:line="320" w:lineRule="exact"/>
              <w:jc w:val="center"/>
              <w:rPr>
                <w:del w:id="7209" w:author="陶欢" w:date="2024-11-13T11:18:01Z"/>
                <w:rFonts w:ascii="楷体_GB2312" w:hAnsi="Calibri" w:eastAsia="楷体_GB2312"/>
                <w:sz w:val="22"/>
                <w:highlight w:val="none"/>
              </w:rPr>
            </w:pPr>
            <w:del w:id="7210" w:author="陶欢" w:date="2024-11-13T11:18:01Z">
              <w:r>
                <w:rPr>
                  <w:rFonts w:hint="eastAsia" w:ascii="楷体_GB2312" w:hAnsi="Calibri" w:eastAsia="楷体_GB2312"/>
                  <w:sz w:val="22"/>
                  <w:highlight w:val="none"/>
                </w:rPr>
                <w:delText>AAA.BBB.CCC.DDD</w:delText>
              </w:r>
            </w:del>
          </w:p>
        </w:tc>
        <w:tc>
          <w:tcPr>
            <w:tcW w:w="0" w:type="auto"/>
            <w:noWrap w:val="0"/>
            <w:vAlign w:val="top"/>
          </w:tcPr>
          <w:p w14:paraId="63618AF1">
            <w:pPr>
              <w:spacing w:line="320" w:lineRule="exact"/>
              <w:jc w:val="center"/>
              <w:rPr>
                <w:del w:id="7211" w:author="陶欢" w:date="2024-11-13T11:18:01Z"/>
                <w:rFonts w:hint="eastAsia" w:ascii="楷体_GB2312" w:hAnsi="Calibri" w:eastAsia="楷体_GB2312"/>
                <w:sz w:val="22"/>
                <w:highlight w:val="none"/>
                <w:lang w:val="en-US"/>
              </w:rPr>
            </w:pPr>
            <w:del w:id="7212" w:author="陶欢" w:date="2024-11-13T11:18:01Z">
              <w:r>
                <w:rPr>
                  <w:rFonts w:hint="default" w:ascii="楷体_GB2312" w:hAnsi="Calibri" w:eastAsia="楷体_GB2312"/>
                  <w:sz w:val="22"/>
                  <w:highlight w:val="none"/>
                  <w:lang w:val="en-US"/>
                </w:rPr>
                <w:delText>port</w:delText>
              </w:r>
            </w:del>
          </w:p>
        </w:tc>
        <w:tc>
          <w:tcPr>
            <w:tcW w:w="0" w:type="auto"/>
            <w:noWrap w:val="0"/>
            <w:vAlign w:val="top"/>
          </w:tcPr>
          <w:p w14:paraId="4AEB4400">
            <w:pPr>
              <w:spacing w:line="320" w:lineRule="exact"/>
              <w:jc w:val="center"/>
              <w:rPr>
                <w:del w:id="7213" w:author="陶欢" w:date="2024-11-13T11:18:01Z"/>
                <w:rFonts w:ascii="楷体_GB2312" w:hAnsi="Calibri" w:eastAsia="楷体_GB2312"/>
                <w:sz w:val="22"/>
                <w:highlight w:val="none"/>
              </w:rPr>
            </w:pPr>
            <w:del w:id="7214" w:author="陶欢" w:date="2024-11-13T11:18:01Z">
              <w:r>
                <w:rPr>
                  <w:rFonts w:hint="eastAsia" w:ascii="楷体_GB2312" w:hAnsi="Calibri" w:eastAsia="楷体_GB2312"/>
                  <w:sz w:val="22"/>
                  <w:highlight w:val="none"/>
                </w:rPr>
                <w:delText>CS</w:delText>
              </w:r>
            </w:del>
          </w:p>
        </w:tc>
        <w:tc>
          <w:tcPr>
            <w:tcW w:w="0" w:type="auto"/>
            <w:noWrap w:val="0"/>
            <w:vAlign w:val="top"/>
          </w:tcPr>
          <w:p w14:paraId="70F13DAD">
            <w:pPr>
              <w:spacing w:line="320" w:lineRule="exact"/>
              <w:jc w:val="center"/>
              <w:rPr>
                <w:del w:id="7215" w:author="陶欢" w:date="2024-11-13T11:18:01Z"/>
                <w:rFonts w:ascii="楷体_GB2312" w:hAnsi="Calibri" w:eastAsia="楷体_GB2312"/>
                <w:sz w:val="22"/>
                <w:highlight w:val="none"/>
              </w:rPr>
            </w:pPr>
            <w:del w:id="7216" w:author="陶欢" w:date="2024-11-13T11:18:01Z">
              <w:r>
                <w:rPr>
                  <w:rFonts w:hint="eastAsia" w:ascii="楷体_GB2312" w:hAnsi="Calibri" w:eastAsia="楷体_GB2312"/>
                  <w:sz w:val="22"/>
                  <w:highlight w:val="none"/>
                </w:rPr>
                <w:delText>16H</w:delText>
              </w:r>
            </w:del>
          </w:p>
        </w:tc>
      </w:tr>
    </w:tbl>
    <w:p w14:paraId="370797F7">
      <w:pPr>
        <w:spacing w:line="320" w:lineRule="exact"/>
        <w:ind w:firstLine="420"/>
        <w:rPr>
          <w:del w:id="7217" w:author="陶欢" w:date="2024-11-13T11:18:01Z"/>
          <w:rFonts w:hint="eastAsia" w:ascii="楷体_GB2312" w:hAnsi="Calibri" w:eastAsia="楷体_GB2312"/>
          <w:sz w:val="22"/>
          <w:highlight w:val="none"/>
        </w:rPr>
      </w:pPr>
    </w:p>
    <w:p w14:paraId="67619C4C">
      <w:pPr>
        <w:spacing w:line="320" w:lineRule="exact"/>
        <w:ind w:firstLine="420"/>
        <w:rPr>
          <w:del w:id="7218" w:author="陶欢" w:date="2024-11-13T11:18:01Z"/>
          <w:rFonts w:ascii="楷体_GB2312" w:hAnsi="Calibri" w:eastAsia="楷体_GB2312"/>
          <w:sz w:val="22"/>
          <w:highlight w:val="none"/>
        </w:rPr>
      </w:pPr>
      <w:del w:id="7219" w:author="陶欢" w:date="2024-11-13T11:18:01Z">
        <w:r>
          <w:rPr>
            <w:rFonts w:hint="eastAsia" w:ascii="楷体_GB2312" w:hAnsi="Calibri" w:eastAsia="楷体_GB2312"/>
            <w:sz w:val="22"/>
            <w:highlight w:val="none"/>
          </w:rPr>
          <w:delText>返回帧：</w:delText>
        </w:r>
      </w:del>
    </w:p>
    <w:p w14:paraId="4BBD36DC">
      <w:pPr>
        <w:spacing w:line="320" w:lineRule="exact"/>
        <w:ind w:firstLine="420"/>
        <w:rPr>
          <w:del w:id="7220" w:author="陶欢" w:date="2024-11-13T11:18:01Z"/>
          <w:rFonts w:ascii="楷体_GB2312" w:hAnsi="Calibri" w:eastAsia="楷体_GB2312"/>
          <w:sz w:val="22"/>
          <w:highlight w:val="none"/>
        </w:rPr>
      </w:pPr>
      <w:del w:id="7221" w:author="陶欢" w:date="2024-11-13T11:18:01Z">
        <w:r>
          <w:rPr>
            <w:rFonts w:hint="eastAsia" w:ascii="楷体_GB2312" w:hAnsi="Calibri" w:eastAsia="楷体_GB2312"/>
            <w:sz w:val="22"/>
            <w:highlight w:val="none"/>
          </w:rPr>
          <w:delText>控制码：C=0xAE</w:delText>
        </w:r>
      </w:del>
    </w:p>
    <w:p w14:paraId="05968F92">
      <w:pPr>
        <w:spacing w:line="320" w:lineRule="exact"/>
        <w:ind w:firstLine="420"/>
        <w:rPr>
          <w:del w:id="7222" w:author="陶欢" w:date="2024-11-13T11:18:01Z"/>
          <w:rFonts w:ascii="楷体_GB2312" w:hAnsi="Calibri" w:eastAsia="楷体_GB2312"/>
          <w:sz w:val="22"/>
          <w:highlight w:val="none"/>
        </w:rPr>
      </w:pPr>
      <w:del w:id="7223" w:author="陶欢" w:date="2024-11-13T11:18:01Z">
        <w:r>
          <w:rPr>
            <w:rFonts w:hint="eastAsia" w:ascii="楷体_GB2312" w:hAnsi="Calibri" w:eastAsia="楷体_GB2312"/>
            <w:sz w:val="22"/>
            <w:highlight w:val="none"/>
          </w:rPr>
          <w:delText>数据长度：L=0x00</w:delText>
        </w:r>
      </w:del>
    </w:p>
    <w:p w14:paraId="30184EB0">
      <w:pPr>
        <w:spacing w:line="320" w:lineRule="exact"/>
        <w:ind w:firstLine="420"/>
        <w:rPr>
          <w:del w:id="7224" w:author="陶欢" w:date="2024-11-13T11:18:01Z"/>
          <w:rFonts w:ascii="楷体_GB2312" w:hAnsi="Calibri" w:eastAsia="楷体_GB2312"/>
          <w:sz w:val="22"/>
          <w:highlight w:val="none"/>
        </w:rPr>
      </w:pPr>
      <w:del w:id="7225"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5F81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7226" w:author="陶欢" w:date="2024-11-13T11:18:01Z"/>
        </w:trPr>
        <w:tc>
          <w:tcPr>
            <w:tcW w:w="0" w:type="auto"/>
            <w:noWrap w:val="0"/>
            <w:vAlign w:val="top"/>
          </w:tcPr>
          <w:p w14:paraId="16815018">
            <w:pPr>
              <w:spacing w:line="320" w:lineRule="exact"/>
              <w:jc w:val="center"/>
              <w:rPr>
                <w:del w:id="7227" w:author="陶欢" w:date="2024-11-13T11:18:01Z"/>
                <w:rFonts w:ascii="楷体_GB2312" w:hAnsi="Calibri" w:eastAsia="楷体_GB2312"/>
                <w:sz w:val="22"/>
                <w:highlight w:val="none"/>
              </w:rPr>
            </w:pPr>
            <w:del w:id="7228" w:author="陶欢" w:date="2024-11-13T11:18:01Z">
              <w:r>
                <w:rPr>
                  <w:rFonts w:hint="eastAsia" w:ascii="楷体_GB2312" w:hAnsi="Calibri" w:eastAsia="楷体_GB2312"/>
                  <w:sz w:val="22"/>
                  <w:highlight w:val="none"/>
                </w:rPr>
                <w:delText>68H</w:delText>
              </w:r>
            </w:del>
          </w:p>
        </w:tc>
        <w:tc>
          <w:tcPr>
            <w:tcW w:w="0" w:type="auto"/>
            <w:noWrap w:val="0"/>
            <w:vAlign w:val="top"/>
          </w:tcPr>
          <w:p w14:paraId="3CAE5FBC">
            <w:pPr>
              <w:spacing w:line="320" w:lineRule="exact"/>
              <w:jc w:val="center"/>
              <w:rPr>
                <w:del w:id="7229" w:author="陶欢" w:date="2024-11-13T11:18:01Z"/>
                <w:rFonts w:hint="eastAsia" w:ascii="楷体_GB2312" w:hAnsi="Calibri" w:eastAsia="楷体_GB2312"/>
                <w:sz w:val="22"/>
                <w:highlight w:val="none"/>
              </w:rPr>
            </w:pPr>
            <w:del w:id="7230" w:author="陶欢" w:date="2024-11-13T11:18:01Z">
              <w:bookmarkStart w:id="50" w:name="OLE_LINK14"/>
              <w:r>
                <w:rPr>
                  <w:rFonts w:hint="eastAsia" w:ascii="楷体_GB2312" w:hAnsi="Calibri" w:eastAsia="楷体_GB2312"/>
                  <w:sz w:val="22"/>
                  <w:highlight w:val="none"/>
                  <w:lang w:val="en-US" w:eastAsia="zh-CN"/>
                </w:rPr>
                <w:delText>ABH</w:delText>
              </w:r>
              <w:bookmarkEnd w:id="50"/>
            </w:del>
          </w:p>
        </w:tc>
        <w:tc>
          <w:tcPr>
            <w:tcW w:w="0" w:type="auto"/>
            <w:noWrap w:val="0"/>
            <w:vAlign w:val="top"/>
          </w:tcPr>
          <w:p w14:paraId="0E71186A">
            <w:pPr>
              <w:spacing w:line="320" w:lineRule="exact"/>
              <w:jc w:val="center"/>
              <w:rPr>
                <w:del w:id="7231" w:author="陶欢" w:date="2024-11-13T11:18:01Z"/>
                <w:rFonts w:hint="eastAsia"/>
                <w:highlight w:val="none"/>
              </w:rPr>
            </w:pPr>
            <w:del w:id="7232" w:author="陶欢" w:date="2024-11-13T11:18:01Z">
              <w:r>
                <w:rPr>
                  <w:rFonts w:hint="eastAsia"/>
                  <w:highlight w:val="none"/>
                </w:rPr>
                <w:delText>A0A1A2</w:delText>
              </w:r>
            </w:del>
          </w:p>
          <w:p w14:paraId="6E08149B">
            <w:pPr>
              <w:spacing w:line="320" w:lineRule="exact"/>
              <w:jc w:val="center"/>
              <w:rPr>
                <w:del w:id="7233" w:author="陶欢" w:date="2024-11-13T11:18:01Z"/>
                <w:rFonts w:ascii="楷体_GB2312" w:hAnsi="Calibri" w:eastAsia="楷体_GB2312"/>
                <w:sz w:val="22"/>
                <w:highlight w:val="none"/>
              </w:rPr>
            </w:pPr>
            <w:del w:id="7234" w:author="陶欢" w:date="2024-11-13T11:18:01Z">
              <w:r>
                <w:rPr>
                  <w:rFonts w:hint="eastAsia"/>
                  <w:highlight w:val="none"/>
                </w:rPr>
                <w:delText>A3A4A5</w:delText>
              </w:r>
            </w:del>
          </w:p>
        </w:tc>
        <w:tc>
          <w:tcPr>
            <w:tcW w:w="0" w:type="auto"/>
            <w:noWrap w:val="0"/>
            <w:vAlign w:val="top"/>
          </w:tcPr>
          <w:p w14:paraId="1F6BB33D">
            <w:pPr>
              <w:spacing w:line="320" w:lineRule="exact"/>
              <w:jc w:val="center"/>
              <w:rPr>
                <w:del w:id="7235" w:author="陶欢" w:date="2024-11-13T11:18:01Z"/>
                <w:rFonts w:ascii="楷体_GB2312" w:hAnsi="Calibri" w:eastAsia="楷体_GB2312"/>
                <w:sz w:val="22"/>
                <w:highlight w:val="none"/>
              </w:rPr>
            </w:pPr>
            <w:del w:id="7236" w:author="陶欢" w:date="2024-11-13T11:18:01Z">
              <w:r>
                <w:rPr>
                  <w:rFonts w:hint="eastAsia" w:ascii="楷体_GB2312" w:hAnsi="Calibri" w:eastAsia="楷体_GB2312"/>
                  <w:sz w:val="22"/>
                  <w:highlight w:val="none"/>
                </w:rPr>
                <w:delText>68H</w:delText>
              </w:r>
            </w:del>
          </w:p>
        </w:tc>
        <w:tc>
          <w:tcPr>
            <w:tcW w:w="0" w:type="auto"/>
            <w:noWrap w:val="0"/>
            <w:vAlign w:val="top"/>
          </w:tcPr>
          <w:p w14:paraId="46A2A3B9">
            <w:pPr>
              <w:spacing w:line="320" w:lineRule="exact"/>
              <w:jc w:val="center"/>
              <w:rPr>
                <w:del w:id="7237" w:author="陶欢" w:date="2024-11-13T11:18:01Z"/>
                <w:rFonts w:ascii="楷体_GB2312" w:hAnsi="Calibri" w:eastAsia="楷体_GB2312"/>
                <w:sz w:val="22"/>
                <w:highlight w:val="none"/>
              </w:rPr>
            </w:pPr>
            <w:del w:id="7238" w:author="陶欢" w:date="2024-11-13T11:18:01Z">
              <w:r>
                <w:rPr>
                  <w:rFonts w:hint="eastAsia" w:ascii="楷体_GB2312" w:hAnsi="Calibri" w:eastAsia="楷体_GB2312"/>
                  <w:sz w:val="22"/>
                  <w:highlight w:val="none"/>
                </w:rPr>
                <w:delText>AEH</w:delText>
              </w:r>
            </w:del>
          </w:p>
        </w:tc>
        <w:tc>
          <w:tcPr>
            <w:tcW w:w="0" w:type="auto"/>
            <w:noWrap w:val="0"/>
            <w:vAlign w:val="top"/>
          </w:tcPr>
          <w:p w14:paraId="6BA08E5E">
            <w:pPr>
              <w:spacing w:line="320" w:lineRule="exact"/>
              <w:jc w:val="center"/>
              <w:rPr>
                <w:del w:id="7239" w:author="陶欢" w:date="2024-11-13T11:18:01Z"/>
                <w:rFonts w:ascii="楷体_GB2312" w:hAnsi="Calibri" w:eastAsia="楷体_GB2312"/>
                <w:sz w:val="22"/>
                <w:highlight w:val="none"/>
              </w:rPr>
            </w:pPr>
            <w:del w:id="7240" w:author="陶欢" w:date="2024-11-13T11:18:01Z">
              <w:r>
                <w:rPr>
                  <w:rFonts w:hint="eastAsia" w:ascii="楷体_GB2312" w:hAnsi="Calibri" w:eastAsia="楷体_GB2312"/>
                  <w:sz w:val="22"/>
                  <w:highlight w:val="none"/>
                </w:rPr>
                <w:delText>00H</w:delText>
              </w:r>
            </w:del>
          </w:p>
        </w:tc>
        <w:tc>
          <w:tcPr>
            <w:tcW w:w="0" w:type="auto"/>
            <w:noWrap w:val="0"/>
            <w:vAlign w:val="top"/>
          </w:tcPr>
          <w:p w14:paraId="2CA81808">
            <w:pPr>
              <w:spacing w:line="320" w:lineRule="exact"/>
              <w:jc w:val="center"/>
              <w:rPr>
                <w:del w:id="7241" w:author="陶欢" w:date="2024-11-13T11:18:01Z"/>
                <w:rFonts w:hint="eastAsia" w:ascii="楷体_GB2312" w:hAnsi="Calibri" w:eastAsia="楷体_GB2312"/>
                <w:sz w:val="22"/>
                <w:highlight w:val="none"/>
              </w:rPr>
            </w:pPr>
            <w:del w:id="7242" w:author="陶欢" w:date="2024-11-13T11:18:01Z">
              <w:r>
                <w:rPr>
                  <w:rFonts w:hint="eastAsia" w:ascii="楷体_GB2312" w:hAnsi="Calibri" w:eastAsia="楷体_GB2312"/>
                  <w:sz w:val="22"/>
                  <w:highlight w:val="none"/>
                </w:rPr>
                <w:delText>0</w:delText>
              </w:r>
            </w:del>
            <w:del w:id="7243" w:author="陶欢" w:date="2024-11-13T11:18:01Z">
              <w:r>
                <w:rPr>
                  <w:rFonts w:hint="eastAsia" w:ascii="楷体_GB2312" w:hAnsi="Calibri" w:eastAsia="楷体_GB2312"/>
                  <w:sz w:val="22"/>
                  <w:highlight w:val="none"/>
                  <w:lang w:val="en-US" w:eastAsia="zh-CN"/>
                </w:rPr>
                <w:delText>0</w:delText>
              </w:r>
            </w:del>
            <w:del w:id="7244" w:author="陶欢" w:date="2024-11-13T11:18:01Z">
              <w:r>
                <w:rPr>
                  <w:rFonts w:hint="eastAsia" w:ascii="楷体_GB2312" w:hAnsi="Calibri" w:eastAsia="楷体_GB2312"/>
                  <w:sz w:val="22"/>
                  <w:highlight w:val="none"/>
                </w:rPr>
                <w:delText>H</w:delText>
              </w:r>
            </w:del>
          </w:p>
        </w:tc>
        <w:tc>
          <w:tcPr>
            <w:tcW w:w="0" w:type="auto"/>
            <w:noWrap w:val="0"/>
            <w:vAlign w:val="top"/>
          </w:tcPr>
          <w:p w14:paraId="59E56908">
            <w:pPr>
              <w:spacing w:line="320" w:lineRule="exact"/>
              <w:jc w:val="center"/>
              <w:rPr>
                <w:del w:id="7245" w:author="陶欢" w:date="2024-11-13T11:18:01Z"/>
                <w:rFonts w:ascii="楷体_GB2312" w:hAnsi="Calibri" w:eastAsia="楷体_GB2312"/>
                <w:sz w:val="22"/>
                <w:highlight w:val="none"/>
              </w:rPr>
            </w:pPr>
            <w:del w:id="7246" w:author="陶欢" w:date="2024-11-13T11:18:01Z">
              <w:r>
                <w:rPr>
                  <w:rFonts w:hint="eastAsia" w:ascii="楷体_GB2312" w:hAnsi="Calibri" w:eastAsia="楷体_GB2312"/>
                  <w:sz w:val="22"/>
                  <w:highlight w:val="none"/>
                </w:rPr>
                <w:delText>CS</w:delText>
              </w:r>
            </w:del>
          </w:p>
        </w:tc>
        <w:tc>
          <w:tcPr>
            <w:tcW w:w="0" w:type="auto"/>
            <w:noWrap w:val="0"/>
            <w:vAlign w:val="top"/>
          </w:tcPr>
          <w:p w14:paraId="05E5778A">
            <w:pPr>
              <w:spacing w:line="320" w:lineRule="exact"/>
              <w:jc w:val="center"/>
              <w:rPr>
                <w:del w:id="7247" w:author="陶欢" w:date="2024-11-13T11:18:01Z"/>
                <w:rFonts w:ascii="楷体_GB2312" w:hAnsi="Calibri" w:eastAsia="楷体_GB2312"/>
                <w:sz w:val="22"/>
                <w:highlight w:val="none"/>
              </w:rPr>
            </w:pPr>
            <w:del w:id="7248" w:author="陶欢" w:date="2024-11-13T11:18:01Z">
              <w:r>
                <w:rPr>
                  <w:rFonts w:hint="eastAsia" w:ascii="楷体_GB2312" w:hAnsi="Calibri" w:eastAsia="楷体_GB2312"/>
                  <w:sz w:val="22"/>
                  <w:highlight w:val="none"/>
                </w:rPr>
                <w:delText>16H</w:delText>
              </w:r>
            </w:del>
          </w:p>
        </w:tc>
      </w:tr>
    </w:tbl>
    <w:p w14:paraId="23FA7C28">
      <w:pPr>
        <w:spacing w:line="320" w:lineRule="exact"/>
        <w:ind w:firstLine="420"/>
        <w:rPr>
          <w:del w:id="7249" w:author="陶欢" w:date="2024-11-13T11:18:01Z"/>
          <w:rFonts w:hint="eastAsia" w:ascii="楷体_GB2312" w:hAnsi="Calibri" w:eastAsia="楷体_GB2312"/>
          <w:sz w:val="22"/>
          <w:highlight w:val="none"/>
        </w:rPr>
      </w:pPr>
    </w:p>
    <w:p w14:paraId="56748394">
      <w:pPr>
        <w:spacing w:line="320" w:lineRule="exact"/>
        <w:ind w:firstLine="420"/>
        <w:rPr>
          <w:del w:id="7250" w:author="陶欢" w:date="2024-11-13T11:18:01Z"/>
          <w:rFonts w:ascii="楷体_GB2312" w:hAnsi="Calibri" w:eastAsia="楷体_GB2312"/>
          <w:sz w:val="22"/>
          <w:highlight w:val="none"/>
        </w:rPr>
      </w:pPr>
      <w:del w:id="7251" w:author="陶欢" w:date="2024-11-13T11:18:01Z">
        <w:r>
          <w:rPr>
            <w:rFonts w:hint="eastAsia" w:ascii="楷体_GB2312" w:hAnsi="Calibri" w:eastAsia="楷体_GB2312"/>
            <w:sz w:val="22"/>
            <w:highlight w:val="none"/>
          </w:rPr>
          <w:delText>异常应答帧：</w:delText>
        </w:r>
      </w:del>
    </w:p>
    <w:p w14:paraId="1DDDAB98">
      <w:pPr>
        <w:spacing w:line="320" w:lineRule="exact"/>
        <w:ind w:firstLine="420"/>
        <w:rPr>
          <w:del w:id="7252" w:author="陶欢" w:date="2024-11-13T11:18:01Z"/>
          <w:rFonts w:ascii="楷体_GB2312" w:hAnsi="Calibri" w:eastAsia="楷体_GB2312"/>
          <w:sz w:val="22"/>
          <w:highlight w:val="none"/>
        </w:rPr>
      </w:pPr>
      <w:del w:id="7253" w:author="陶欢" w:date="2024-11-13T11:18:01Z">
        <w:r>
          <w:rPr>
            <w:rFonts w:hint="eastAsia" w:ascii="楷体_GB2312" w:hAnsi="Calibri" w:eastAsia="楷体_GB2312"/>
            <w:sz w:val="22"/>
            <w:highlight w:val="none"/>
          </w:rPr>
          <w:delText>控制码：C=0xEE</w:delText>
        </w:r>
      </w:del>
    </w:p>
    <w:p w14:paraId="422110F2">
      <w:pPr>
        <w:spacing w:line="320" w:lineRule="exact"/>
        <w:ind w:firstLine="420"/>
        <w:rPr>
          <w:del w:id="7254" w:author="陶欢" w:date="2024-11-13T11:18:01Z"/>
          <w:rFonts w:ascii="楷体_GB2312" w:hAnsi="Calibri" w:eastAsia="楷体_GB2312"/>
          <w:sz w:val="22"/>
          <w:highlight w:val="none"/>
        </w:rPr>
      </w:pPr>
      <w:del w:id="7255" w:author="陶欢" w:date="2024-11-13T11:18:01Z">
        <w:r>
          <w:rPr>
            <w:rFonts w:hint="eastAsia" w:ascii="楷体_GB2312" w:hAnsi="Calibri" w:eastAsia="楷体_GB2312"/>
            <w:sz w:val="22"/>
            <w:highlight w:val="none"/>
          </w:rPr>
          <w:delText>数据长度：L=0x01</w:delText>
        </w:r>
      </w:del>
    </w:p>
    <w:p w14:paraId="24DAD207">
      <w:pPr>
        <w:spacing w:line="320" w:lineRule="exact"/>
        <w:ind w:firstLine="420"/>
        <w:rPr>
          <w:del w:id="7256" w:author="陶欢" w:date="2024-11-13T11:18:01Z"/>
          <w:rFonts w:ascii="楷体_GB2312" w:hAnsi="Calibri" w:eastAsia="楷体_GB2312"/>
          <w:sz w:val="22"/>
          <w:highlight w:val="none"/>
        </w:rPr>
      </w:pPr>
      <w:del w:id="7257"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2B7A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7258" w:author="陶欢" w:date="2024-11-13T11:18:01Z"/>
        </w:trPr>
        <w:tc>
          <w:tcPr>
            <w:tcW w:w="0" w:type="auto"/>
            <w:noWrap w:val="0"/>
            <w:vAlign w:val="top"/>
          </w:tcPr>
          <w:p w14:paraId="4E65FD94">
            <w:pPr>
              <w:spacing w:line="320" w:lineRule="exact"/>
              <w:jc w:val="center"/>
              <w:rPr>
                <w:del w:id="7259" w:author="陶欢" w:date="2024-11-13T11:18:01Z"/>
                <w:rFonts w:ascii="楷体_GB2312" w:hAnsi="Calibri" w:eastAsia="楷体_GB2312"/>
                <w:sz w:val="22"/>
                <w:highlight w:val="none"/>
              </w:rPr>
            </w:pPr>
            <w:del w:id="7260" w:author="陶欢" w:date="2024-11-13T11:18:01Z">
              <w:r>
                <w:rPr>
                  <w:rFonts w:hint="eastAsia" w:ascii="楷体_GB2312" w:hAnsi="Calibri" w:eastAsia="楷体_GB2312"/>
                  <w:sz w:val="22"/>
                  <w:highlight w:val="none"/>
                </w:rPr>
                <w:delText>68H</w:delText>
              </w:r>
            </w:del>
          </w:p>
        </w:tc>
        <w:tc>
          <w:tcPr>
            <w:tcW w:w="0" w:type="auto"/>
            <w:noWrap w:val="0"/>
            <w:vAlign w:val="top"/>
          </w:tcPr>
          <w:p w14:paraId="0EFD3E5E">
            <w:pPr>
              <w:spacing w:line="320" w:lineRule="exact"/>
              <w:jc w:val="center"/>
              <w:rPr>
                <w:del w:id="7261" w:author="陶欢" w:date="2024-11-13T11:18:01Z"/>
                <w:rFonts w:hint="eastAsia" w:ascii="楷体_GB2312" w:hAnsi="Calibri" w:eastAsia="楷体_GB2312"/>
                <w:sz w:val="22"/>
                <w:highlight w:val="none"/>
              </w:rPr>
            </w:pPr>
            <w:del w:id="7262"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65151E31">
            <w:pPr>
              <w:spacing w:line="320" w:lineRule="exact"/>
              <w:jc w:val="center"/>
              <w:rPr>
                <w:del w:id="7263" w:author="陶欢" w:date="2024-11-13T11:18:01Z"/>
                <w:rFonts w:hint="eastAsia"/>
                <w:highlight w:val="none"/>
              </w:rPr>
            </w:pPr>
            <w:del w:id="7264" w:author="陶欢" w:date="2024-11-13T11:18:01Z">
              <w:r>
                <w:rPr>
                  <w:rFonts w:hint="eastAsia"/>
                  <w:highlight w:val="none"/>
                </w:rPr>
                <w:delText>A0A1A2</w:delText>
              </w:r>
            </w:del>
          </w:p>
          <w:p w14:paraId="4EDACF0C">
            <w:pPr>
              <w:spacing w:line="320" w:lineRule="exact"/>
              <w:jc w:val="center"/>
              <w:rPr>
                <w:del w:id="7265" w:author="陶欢" w:date="2024-11-13T11:18:01Z"/>
                <w:rFonts w:ascii="楷体_GB2312" w:hAnsi="Calibri" w:eastAsia="楷体_GB2312"/>
                <w:sz w:val="22"/>
                <w:highlight w:val="none"/>
              </w:rPr>
            </w:pPr>
            <w:del w:id="7266" w:author="陶欢" w:date="2024-11-13T11:18:01Z">
              <w:r>
                <w:rPr>
                  <w:rFonts w:hint="eastAsia"/>
                  <w:highlight w:val="none"/>
                </w:rPr>
                <w:delText>A3A4A5</w:delText>
              </w:r>
            </w:del>
          </w:p>
        </w:tc>
        <w:tc>
          <w:tcPr>
            <w:tcW w:w="0" w:type="auto"/>
            <w:noWrap w:val="0"/>
            <w:vAlign w:val="top"/>
          </w:tcPr>
          <w:p w14:paraId="634F3D09">
            <w:pPr>
              <w:spacing w:line="320" w:lineRule="exact"/>
              <w:jc w:val="center"/>
              <w:rPr>
                <w:del w:id="7267" w:author="陶欢" w:date="2024-11-13T11:18:01Z"/>
                <w:rFonts w:ascii="楷体_GB2312" w:hAnsi="Calibri" w:eastAsia="楷体_GB2312"/>
                <w:sz w:val="22"/>
                <w:highlight w:val="none"/>
              </w:rPr>
            </w:pPr>
            <w:del w:id="7268" w:author="陶欢" w:date="2024-11-13T11:18:01Z">
              <w:r>
                <w:rPr>
                  <w:rFonts w:hint="eastAsia" w:ascii="楷体_GB2312" w:hAnsi="Calibri" w:eastAsia="楷体_GB2312"/>
                  <w:sz w:val="22"/>
                  <w:highlight w:val="none"/>
                </w:rPr>
                <w:delText>68H</w:delText>
              </w:r>
            </w:del>
          </w:p>
        </w:tc>
        <w:tc>
          <w:tcPr>
            <w:tcW w:w="0" w:type="auto"/>
            <w:noWrap w:val="0"/>
            <w:vAlign w:val="top"/>
          </w:tcPr>
          <w:p w14:paraId="31807ECE">
            <w:pPr>
              <w:spacing w:line="320" w:lineRule="exact"/>
              <w:jc w:val="center"/>
              <w:rPr>
                <w:del w:id="7269" w:author="陶欢" w:date="2024-11-13T11:18:01Z"/>
                <w:rFonts w:ascii="楷体_GB2312" w:hAnsi="Calibri" w:eastAsia="楷体_GB2312"/>
                <w:sz w:val="22"/>
                <w:highlight w:val="none"/>
              </w:rPr>
            </w:pPr>
            <w:del w:id="7270" w:author="陶欢" w:date="2024-11-13T11:18:01Z">
              <w:r>
                <w:rPr>
                  <w:rFonts w:hint="eastAsia" w:ascii="楷体_GB2312" w:hAnsi="Calibri" w:eastAsia="楷体_GB2312"/>
                  <w:sz w:val="22"/>
                  <w:highlight w:val="none"/>
                </w:rPr>
                <w:delText>EEH</w:delText>
              </w:r>
            </w:del>
          </w:p>
        </w:tc>
        <w:tc>
          <w:tcPr>
            <w:tcW w:w="0" w:type="auto"/>
            <w:noWrap w:val="0"/>
            <w:vAlign w:val="top"/>
          </w:tcPr>
          <w:p w14:paraId="1068BAC6">
            <w:pPr>
              <w:spacing w:line="320" w:lineRule="exact"/>
              <w:jc w:val="center"/>
              <w:rPr>
                <w:del w:id="7271" w:author="陶欢" w:date="2024-11-13T11:18:01Z"/>
                <w:rFonts w:ascii="楷体_GB2312" w:hAnsi="Calibri" w:eastAsia="楷体_GB2312"/>
                <w:sz w:val="22"/>
                <w:highlight w:val="none"/>
              </w:rPr>
            </w:pPr>
            <w:del w:id="7272" w:author="陶欢" w:date="2024-11-13T11:18:01Z">
              <w:r>
                <w:rPr>
                  <w:rFonts w:hint="eastAsia" w:ascii="楷体_GB2312" w:hAnsi="Calibri" w:eastAsia="楷体_GB2312"/>
                  <w:sz w:val="22"/>
                  <w:highlight w:val="none"/>
                </w:rPr>
                <w:delText>01H</w:delText>
              </w:r>
            </w:del>
          </w:p>
        </w:tc>
        <w:tc>
          <w:tcPr>
            <w:tcW w:w="0" w:type="auto"/>
            <w:noWrap w:val="0"/>
            <w:vAlign w:val="top"/>
          </w:tcPr>
          <w:p w14:paraId="4E5B8085">
            <w:pPr>
              <w:spacing w:line="320" w:lineRule="exact"/>
              <w:jc w:val="center"/>
              <w:rPr>
                <w:del w:id="7273" w:author="陶欢" w:date="2024-11-13T11:18:01Z"/>
                <w:rFonts w:ascii="楷体_GB2312" w:hAnsi="Calibri" w:eastAsia="楷体_GB2312"/>
                <w:sz w:val="22"/>
                <w:highlight w:val="none"/>
              </w:rPr>
            </w:pPr>
            <w:del w:id="7274" w:author="陶欢" w:date="2024-11-13T11:18:01Z">
              <w:r>
                <w:rPr>
                  <w:rFonts w:hint="eastAsia" w:ascii="楷体_GB2312" w:hAnsi="Calibri" w:eastAsia="楷体_GB2312"/>
                  <w:sz w:val="22"/>
                  <w:highlight w:val="none"/>
                </w:rPr>
                <w:delText>0</w:delText>
              </w:r>
            </w:del>
            <w:del w:id="7275" w:author="陶欢" w:date="2024-11-13T11:18:01Z">
              <w:r>
                <w:rPr>
                  <w:rFonts w:hint="eastAsia" w:ascii="楷体_GB2312" w:hAnsi="Calibri" w:eastAsia="楷体_GB2312"/>
                  <w:sz w:val="22"/>
                  <w:highlight w:val="none"/>
                  <w:lang w:val="en-US" w:eastAsia="zh-CN"/>
                </w:rPr>
                <w:delText>0</w:delText>
              </w:r>
            </w:del>
            <w:del w:id="7276" w:author="陶欢" w:date="2024-11-13T11:18:01Z">
              <w:r>
                <w:rPr>
                  <w:rFonts w:hint="eastAsia" w:ascii="楷体_GB2312" w:hAnsi="Calibri" w:eastAsia="楷体_GB2312"/>
                  <w:sz w:val="22"/>
                  <w:highlight w:val="none"/>
                </w:rPr>
                <w:delText>H</w:delText>
              </w:r>
            </w:del>
          </w:p>
        </w:tc>
        <w:tc>
          <w:tcPr>
            <w:tcW w:w="0" w:type="auto"/>
            <w:noWrap w:val="0"/>
            <w:vAlign w:val="top"/>
          </w:tcPr>
          <w:p w14:paraId="12030BB3">
            <w:pPr>
              <w:spacing w:line="320" w:lineRule="exact"/>
              <w:jc w:val="center"/>
              <w:rPr>
                <w:del w:id="7277" w:author="陶欢" w:date="2024-11-13T11:18:01Z"/>
                <w:rFonts w:ascii="楷体_GB2312" w:hAnsi="Calibri" w:eastAsia="楷体_GB2312"/>
                <w:sz w:val="22"/>
                <w:highlight w:val="none"/>
              </w:rPr>
            </w:pPr>
            <w:del w:id="7278" w:author="陶欢" w:date="2024-11-13T11:18:01Z">
              <w:r>
                <w:rPr>
                  <w:rFonts w:ascii="楷体_GB2312" w:hAnsi="Calibri" w:eastAsia="楷体_GB2312"/>
                  <w:sz w:val="22"/>
                  <w:highlight w:val="none"/>
                </w:rPr>
                <w:delText>X</w:delText>
              </w:r>
            </w:del>
            <w:del w:id="7279"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23D04A7E">
            <w:pPr>
              <w:spacing w:line="320" w:lineRule="exact"/>
              <w:jc w:val="center"/>
              <w:rPr>
                <w:del w:id="7280" w:author="陶欢" w:date="2024-11-13T11:18:01Z"/>
                <w:rFonts w:ascii="楷体_GB2312" w:hAnsi="Calibri" w:eastAsia="楷体_GB2312"/>
                <w:sz w:val="22"/>
                <w:highlight w:val="none"/>
              </w:rPr>
            </w:pPr>
            <w:del w:id="7281" w:author="陶欢" w:date="2024-11-13T11:18:01Z">
              <w:r>
                <w:rPr>
                  <w:rFonts w:hint="eastAsia" w:ascii="楷体_GB2312" w:hAnsi="Calibri" w:eastAsia="楷体_GB2312"/>
                  <w:sz w:val="22"/>
                  <w:highlight w:val="none"/>
                </w:rPr>
                <w:delText>CS</w:delText>
              </w:r>
            </w:del>
          </w:p>
        </w:tc>
        <w:tc>
          <w:tcPr>
            <w:tcW w:w="0" w:type="auto"/>
            <w:noWrap w:val="0"/>
            <w:vAlign w:val="top"/>
          </w:tcPr>
          <w:p w14:paraId="102ECF4A">
            <w:pPr>
              <w:spacing w:line="320" w:lineRule="exact"/>
              <w:jc w:val="center"/>
              <w:rPr>
                <w:del w:id="7282" w:author="陶欢" w:date="2024-11-13T11:18:01Z"/>
                <w:rFonts w:ascii="楷体_GB2312" w:hAnsi="Calibri" w:eastAsia="楷体_GB2312"/>
                <w:sz w:val="22"/>
                <w:highlight w:val="none"/>
              </w:rPr>
            </w:pPr>
            <w:del w:id="7283" w:author="陶欢" w:date="2024-11-13T11:18:01Z">
              <w:r>
                <w:rPr>
                  <w:rFonts w:hint="eastAsia" w:ascii="楷体_GB2312" w:hAnsi="Calibri" w:eastAsia="楷体_GB2312"/>
                  <w:sz w:val="22"/>
                  <w:highlight w:val="none"/>
                </w:rPr>
                <w:delText>16H</w:delText>
              </w:r>
            </w:del>
          </w:p>
        </w:tc>
      </w:tr>
    </w:tbl>
    <w:p w14:paraId="51C2CC6A">
      <w:pPr>
        <w:spacing w:line="320" w:lineRule="exact"/>
        <w:ind w:firstLine="420"/>
        <w:rPr>
          <w:del w:id="7284" w:author="陶欢" w:date="2024-11-13T11:18:01Z"/>
          <w:rFonts w:hint="eastAsia" w:ascii="楷体_GB2312" w:hAnsi="Calibri" w:eastAsia="楷体_GB2312"/>
          <w:sz w:val="22"/>
          <w:highlight w:val="none"/>
          <w:shd w:val="clear" w:color="FFFFFF" w:fill="D9D9D9"/>
        </w:rPr>
      </w:pPr>
    </w:p>
    <w:p w14:paraId="5BE7C1AC">
      <w:pPr>
        <w:pStyle w:val="153"/>
        <w:numPr>
          <w:ilvl w:val="2"/>
          <w:numId w:val="49"/>
        </w:numPr>
        <w:bidi w:val="0"/>
        <w:ind w:left="0" w:leftChars="0"/>
        <w:rPr>
          <w:del w:id="7285" w:author="陶欢" w:date="2024-11-13T11:18:01Z"/>
          <w:rFonts w:hint="eastAsia" w:ascii="黑体" w:hAnsi="黑体" w:eastAsia="黑体" w:cs="Times New Roman"/>
          <w:highlight w:val="none"/>
          <w:lang w:eastAsia="zh-CN"/>
        </w:rPr>
      </w:pPr>
      <w:del w:id="7286" w:author="陶欢" w:date="2024-11-13T11:18:01Z">
        <w:bookmarkStart w:id="51" w:name="OLE_LINK36"/>
        <w:bookmarkStart w:id="52" w:name="OLE_LINK16"/>
        <w:r>
          <w:rPr>
            <w:rFonts w:hint="eastAsia" w:ascii="黑体" w:hAnsi="黑体" w:eastAsia="黑体" w:cs="Times New Roman"/>
            <w:highlight w:val="none"/>
            <w:lang w:eastAsia="zh-CN"/>
          </w:rPr>
          <w:delText>重启</w:delText>
        </w:r>
        <w:bookmarkEnd w:id="51"/>
      </w:del>
      <w:del w:id="7287" w:author="陶欢" w:date="2024-11-13T11:18:01Z">
        <w:r>
          <w:rPr>
            <w:rFonts w:hint="eastAsia" w:cs="Times New Roman"/>
            <w:highlight w:val="none"/>
            <w:lang w:eastAsia="zh-CN"/>
          </w:rPr>
          <w:delText>I型线损排查仪</w:delText>
        </w:r>
      </w:del>
    </w:p>
    <w:p w14:paraId="66419E7D">
      <w:pPr>
        <w:spacing w:line="320" w:lineRule="exact"/>
        <w:ind w:firstLine="435"/>
        <w:rPr>
          <w:del w:id="7288" w:author="陶欢" w:date="2024-11-13T11:18:01Z"/>
          <w:rFonts w:ascii="楷体_GB2312" w:hAnsi="Calibri" w:eastAsia="楷体_GB2312"/>
          <w:sz w:val="22"/>
          <w:highlight w:val="none"/>
        </w:rPr>
      </w:pPr>
      <w:del w:id="7289" w:author="陶欢" w:date="2024-11-13T11:18:01Z">
        <w:r>
          <w:rPr>
            <w:rFonts w:hint="eastAsia" w:ascii="楷体_GB2312" w:hAnsi="Calibri" w:eastAsia="楷体_GB2312"/>
            <w:sz w:val="22"/>
            <w:highlight w:val="none"/>
          </w:rPr>
          <w:delText>应用软件通过4G模块通讯口发送抄读</w:delText>
        </w:r>
      </w:del>
      <w:del w:id="7290" w:author="陶欢" w:date="2024-11-13T11:18:01Z">
        <w:r>
          <w:rPr>
            <w:rFonts w:hint="eastAsia" w:ascii="楷体_GB2312" w:hAnsi="Calibri" w:eastAsia="楷体_GB2312"/>
            <w:sz w:val="22"/>
            <w:highlight w:val="none"/>
            <w:lang w:eastAsia="zh-CN"/>
          </w:rPr>
          <w:delText>重启I型线损排查仪</w:delText>
        </w:r>
      </w:del>
      <w:del w:id="7291" w:author="陶欢" w:date="2024-11-13T11:18:01Z">
        <w:r>
          <w:rPr>
            <w:rFonts w:hint="eastAsia" w:ascii="楷体_GB2312" w:hAnsi="Calibri" w:eastAsia="楷体_GB2312"/>
            <w:sz w:val="22"/>
            <w:highlight w:val="none"/>
          </w:rPr>
          <w:delText>命令帧给</w:delText>
        </w:r>
      </w:del>
      <w:del w:id="7292" w:author="陶欢" w:date="2024-11-13T11:18:01Z">
        <w:r>
          <w:rPr>
            <w:rFonts w:hint="eastAsia" w:ascii="楷体_GB2312" w:hAnsi="Calibri" w:eastAsia="楷体_GB2312"/>
            <w:sz w:val="22"/>
            <w:highlight w:val="none"/>
            <w:lang w:eastAsia="zh-CN"/>
          </w:rPr>
          <w:delText>I型线损排查仪</w:delText>
        </w:r>
      </w:del>
      <w:del w:id="7293" w:author="陶欢" w:date="2024-11-13T11:18:01Z">
        <w:r>
          <w:rPr>
            <w:rFonts w:hint="eastAsia" w:ascii="楷体_GB2312" w:hAnsi="Calibri" w:eastAsia="楷体_GB2312"/>
            <w:sz w:val="22"/>
            <w:highlight w:val="none"/>
          </w:rPr>
          <w:delText>，</w:delText>
        </w:r>
      </w:del>
      <w:del w:id="7294" w:author="陶欢" w:date="2024-11-13T11:18:01Z">
        <w:r>
          <w:rPr>
            <w:rFonts w:hint="eastAsia" w:ascii="楷体_GB2312" w:hAnsi="Calibri" w:eastAsia="楷体_GB2312"/>
            <w:sz w:val="22"/>
            <w:highlight w:val="none"/>
            <w:lang w:eastAsia="zh-CN"/>
          </w:rPr>
          <w:delText>I型线损排查仪</w:delText>
        </w:r>
      </w:del>
      <w:del w:id="7295" w:author="陶欢" w:date="2024-11-13T11:18:01Z">
        <w:r>
          <w:rPr>
            <w:rFonts w:hint="eastAsia" w:ascii="楷体_GB2312" w:hAnsi="Calibri" w:eastAsia="楷体_GB2312"/>
            <w:sz w:val="22"/>
            <w:highlight w:val="none"/>
          </w:rPr>
          <w:delText>收到此命令帧后将结果通过4G模块口按照本协议规定的数据帧格式发送给应用软件。具体数据帧如下：</w:delText>
        </w:r>
      </w:del>
    </w:p>
    <w:p w14:paraId="47B9CEBE">
      <w:pPr>
        <w:spacing w:line="320" w:lineRule="exact"/>
        <w:ind w:firstLine="420"/>
        <w:rPr>
          <w:del w:id="7296" w:author="陶欢" w:date="2024-11-13T11:18:01Z"/>
          <w:rFonts w:ascii="楷体_GB2312" w:hAnsi="Calibri" w:eastAsia="楷体_GB2312"/>
          <w:sz w:val="22"/>
          <w:highlight w:val="none"/>
        </w:rPr>
      </w:pPr>
      <w:del w:id="7297" w:author="陶欢" w:date="2024-11-13T11:18:01Z">
        <w:r>
          <w:rPr>
            <w:rFonts w:hint="eastAsia" w:ascii="楷体_GB2312" w:hAnsi="Calibri" w:eastAsia="楷体_GB2312"/>
            <w:sz w:val="22"/>
            <w:highlight w:val="none"/>
          </w:rPr>
          <w:delText>发送帧：</w:delText>
        </w:r>
      </w:del>
    </w:p>
    <w:p w14:paraId="2DA6FC08">
      <w:pPr>
        <w:spacing w:line="320" w:lineRule="exact"/>
        <w:ind w:firstLine="420"/>
        <w:rPr>
          <w:del w:id="7298" w:author="陶欢" w:date="2024-11-13T11:18:01Z"/>
          <w:rFonts w:hint="eastAsia" w:ascii="楷体_GB2312" w:hAnsi="Calibri" w:eastAsia="楷体_GB2312"/>
          <w:sz w:val="22"/>
          <w:highlight w:val="none"/>
          <w:lang w:val="en-US" w:eastAsia="zh-CN"/>
        </w:rPr>
      </w:pPr>
      <w:del w:id="7299" w:author="陶欢" w:date="2024-11-13T11:18:01Z">
        <w:r>
          <w:rPr>
            <w:rFonts w:hint="eastAsia" w:ascii="楷体_GB2312" w:hAnsi="Calibri" w:eastAsia="楷体_GB2312"/>
            <w:sz w:val="22"/>
            <w:highlight w:val="none"/>
          </w:rPr>
          <w:delText>控制码：C=0x1</w:delText>
        </w:r>
      </w:del>
      <w:del w:id="7300" w:author="陶欢" w:date="2024-11-13T11:18:01Z">
        <w:r>
          <w:rPr>
            <w:rFonts w:hint="eastAsia" w:ascii="楷体_GB2312" w:hAnsi="Calibri" w:eastAsia="楷体_GB2312"/>
            <w:sz w:val="22"/>
            <w:highlight w:val="none"/>
            <w:lang w:val="en-US" w:eastAsia="zh-CN"/>
          </w:rPr>
          <w:delText>2</w:delText>
        </w:r>
      </w:del>
    </w:p>
    <w:p w14:paraId="786FA2B8">
      <w:pPr>
        <w:spacing w:line="320" w:lineRule="exact"/>
        <w:ind w:firstLine="420"/>
        <w:rPr>
          <w:del w:id="7301" w:author="陶欢" w:date="2024-11-13T11:18:01Z"/>
          <w:rFonts w:ascii="楷体_GB2312" w:hAnsi="Calibri" w:eastAsia="楷体_GB2312"/>
          <w:sz w:val="22"/>
          <w:highlight w:val="none"/>
        </w:rPr>
      </w:pPr>
      <w:del w:id="7302" w:author="陶欢" w:date="2024-11-13T11:18:01Z">
        <w:r>
          <w:rPr>
            <w:rFonts w:hint="eastAsia" w:ascii="楷体_GB2312" w:hAnsi="Calibri" w:eastAsia="楷体_GB2312"/>
            <w:sz w:val="22"/>
            <w:highlight w:val="none"/>
          </w:rPr>
          <w:delText>数据长度：L=0x00</w:delText>
        </w:r>
      </w:del>
      <w:del w:id="7303" w:author="陶欢" w:date="2024-11-13T11:18:01Z">
        <w:r>
          <w:rPr>
            <w:rFonts w:ascii="楷体_GB2312" w:hAnsi="Calibri" w:eastAsia="楷体_GB2312"/>
            <w:sz w:val="22"/>
            <w:highlight w:val="none"/>
          </w:rPr>
          <w:delText xml:space="preserve"> </w:delText>
        </w:r>
      </w:del>
    </w:p>
    <w:p w14:paraId="39125810">
      <w:pPr>
        <w:spacing w:line="320" w:lineRule="exact"/>
        <w:ind w:firstLine="420"/>
        <w:rPr>
          <w:del w:id="7304" w:author="陶欢" w:date="2024-11-13T11:18:01Z"/>
          <w:rFonts w:ascii="楷体_GB2312" w:hAnsi="Calibri" w:eastAsia="楷体_GB2312"/>
          <w:sz w:val="22"/>
          <w:highlight w:val="none"/>
        </w:rPr>
      </w:pPr>
      <w:del w:id="7305"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5D1F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7306" w:author="陶欢" w:date="2024-11-13T11:18:01Z"/>
        </w:trPr>
        <w:tc>
          <w:tcPr>
            <w:tcW w:w="0" w:type="auto"/>
            <w:noWrap w:val="0"/>
            <w:vAlign w:val="top"/>
          </w:tcPr>
          <w:p w14:paraId="592988FE">
            <w:pPr>
              <w:spacing w:line="320" w:lineRule="exact"/>
              <w:jc w:val="center"/>
              <w:rPr>
                <w:del w:id="7307" w:author="陶欢" w:date="2024-11-13T11:18:01Z"/>
                <w:rFonts w:ascii="楷体_GB2312" w:hAnsi="Calibri" w:eastAsia="楷体_GB2312"/>
                <w:sz w:val="22"/>
                <w:highlight w:val="none"/>
              </w:rPr>
            </w:pPr>
            <w:del w:id="7308" w:author="陶欢" w:date="2024-11-13T11:18:01Z">
              <w:r>
                <w:rPr>
                  <w:rFonts w:hint="eastAsia" w:ascii="楷体_GB2312" w:hAnsi="Calibri" w:eastAsia="楷体_GB2312"/>
                  <w:sz w:val="22"/>
                  <w:highlight w:val="none"/>
                </w:rPr>
                <w:delText>68H</w:delText>
              </w:r>
            </w:del>
          </w:p>
        </w:tc>
        <w:tc>
          <w:tcPr>
            <w:tcW w:w="0" w:type="auto"/>
            <w:noWrap w:val="0"/>
            <w:vAlign w:val="top"/>
          </w:tcPr>
          <w:p w14:paraId="24E3662D">
            <w:pPr>
              <w:spacing w:line="320" w:lineRule="exact"/>
              <w:jc w:val="center"/>
              <w:rPr>
                <w:del w:id="7309" w:author="陶欢" w:date="2024-11-13T11:18:01Z"/>
                <w:rFonts w:hint="eastAsia" w:ascii="楷体_GB2312" w:hAnsi="Calibri" w:eastAsia="楷体_GB2312"/>
                <w:sz w:val="22"/>
                <w:highlight w:val="none"/>
              </w:rPr>
            </w:pPr>
            <w:del w:id="7310"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7666B37">
            <w:pPr>
              <w:spacing w:line="320" w:lineRule="exact"/>
              <w:jc w:val="center"/>
              <w:rPr>
                <w:del w:id="7311" w:author="陶欢" w:date="2024-11-13T11:18:01Z"/>
                <w:rFonts w:hint="eastAsia"/>
                <w:highlight w:val="none"/>
              </w:rPr>
            </w:pPr>
            <w:del w:id="7312" w:author="陶欢" w:date="2024-11-13T11:18:01Z">
              <w:r>
                <w:rPr>
                  <w:rFonts w:hint="eastAsia"/>
                  <w:highlight w:val="none"/>
                </w:rPr>
                <w:delText>A0A1A2</w:delText>
              </w:r>
            </w:del>
          </w:p>
          <w:p w14:paraId="5F7D7999">
            <w:pPr>
              <w:spacing w:line="320" w:lineRule="exact"/>
              <w:jc w:val="center"/>
              <w:rPr>
                <w:del w:id="7313" w:author="陶欢" w:date="2024-11-13T11:18:01Z"/>
                <w:rFonts w:ascii="楷体_GB2312" w:hAnsi="Calibri" w:eastAsia="楷体_GB2312"/>
                <w:sz w:val="22"/>
                <w:highlight w:val="none"/>
              </w:rPr>
            </w:pPr>
            <w:del w:id="7314" w:author="陶欢" w:date="2024-11-13T11:18:01Z">
              <w:r>
                <w:rPr>
                  <w:rFonts w:hint="eastAsia"/>
                  <w:highlight w:val="none"/>
                </w:rPr>
                <w:delText>A3A4A5</w:delText>
              </w:r>
            </w:del>
          </w:p>
        </w:tc>
        <w:tc>
          <w:tcPr>
            <w:tcW w:w="0" w:type="auto"/>
            <w:noWrap w:val="0"/>
            <w:vAlign w:val="top"/>
          </w:tcPr>
          <w:p w14:paraId="5A43D79D">
            <w:pPr>
              <w:spacing w:line="320" w:lineRule="exact"/>
              <w:jc w:val="center"/>
              <w:rPr>
                <w:del w:id="7315" w:author="陶欢" w:date="2024-11-13T11:18:01Z"/>
                <w:rFonts w:ascii="楷体_GB2312" w:hAnsi="Calibri" w:eastAsia="楷体_GB2312"/>
                <w:sz w:val="22"/>
                <w:highlight w:val="none"/>
              </w:rPr>
            </w:pPr>
            <w:del w:id="7316" w:author="陶欢" w:date="2024-11-13T11:18:01Z">
              <w:r>
                <w:rPr>
                  <w:rFonts w:hint="eastAsia" w:ascii="楷体_GB2312" w:hAnsi="Calibri" w:eastAsia="楷体_GB2312"/>
                  <w:sz w:val="22"/>
                  <w:highlight w:val="none"/>
                </w:rPr>
                <w:delText>68H</w:delText>
              </w:r>
            </w:del>
          </w:p>
        </w:tc>
        <w:tc>
          <w:tcPr>
            <w:tcW w:w="0" w:type="auto"/>
            <w:noWrap w:val="0"/>
            <w:vAlign w:val="top"/>
          </w:tcPr>
          <w:p w14:paraId="5762813A">
            <w:pPr>
              <w:spacing w:line="320" w:lineRule="exact"/>
              <w:jc w:val="center"/>
              <w:rPr>
                <w:del w:id="7317" w:author="陶欢" w:date="2024-11-13T11:18:01Z"/>
                <w:rFonts w:ascii="楷体_GB2312" w:hAnsi="Calibri" w:eastAsia="楷体_GB2312"/>
                <w:sz w:val="22"/>
                <w:highlight w:val="none"/>
              </w:rPr>
            </w:pPr>
            <w:del w:id="7318" w:author="陶欢" w:date="2024-11-13T11:18:01Z">
              <w:r>
                <w:rPr>
                  <w:rFonts w:hint="eastAsia" w:ascii="楷体_GB2312" w:hAnsi="Calibri" w:eastAsia="楷体_GB2312"/>
                  <w:sz w:val="22"/>
                  <w:highlight w:val="none"/>
                </w:rPr>
                <w:delText>1</w:delText>
              </w:r>
            </w:del>
            <w:del w:id="7319" w:author="陶欢" w:date="2024-11-13T11:18:01Z">
              <w:r>
                <w:rPr>
                  <w:rFonts w:hint="eastAsia" w:ascii="楷体_GB2312" w:hAnsi="Calibri" w:eastAsia="楷体_GB2312"/>
                  <w:sz w:val="22"/>
                  <w:highlight w:val="none"/>
                  <w:lang w:val="en-US" w:eastAsia="zh-CN"/>
                </w:rPr>
                <w:delText>2</w:delText>
              </w:r>
            </w:del>
            <w:del w:id="7320" w:author="陶欢" w:date="2024-11-13T11:18:01Z">
              <w:r>
                <w:rPr>
                  <w:rFonts w:hint="eastAsia" w:ascii="楷体_GB2312" w:hAnsi="Calibri" w:eastAsia="楷体_GB2312"/>
                  <w:sz w:val="22"/>
                  <w:highlight w:val="none"/>
                </w:rPr>
                <w:delText>H</w:delText>
              </w:r>
            </w:del>
          </w:p>
        </w:tc>
        <w:tc>
          <w:tcPr>
            <w:tcW w:w="0" w:type="auto"/>
            <w:noWrap w:val="0"/>
            <w:vAlign w:val="top"/>
          </w:tcPr>
          <w:p w14:paraId="26DF1A4F">
            <w:pPr>
              <w:spacing w:line="320" w:lineRule="exact"/>
              <w:jc w:val="center"/>
              <w:rPr>
                <w:del w:id="7321" w:author="陶欢" w:date="2024-11-13T11:18:01Z"/>
                <w:rFonts w:ascii="楷体_GB2312" w:hAnsi="Calibri" w:eastAsia="楷体_GB2312"/>
                <w:sz w:val="22"/>
                <w:highlight w:val="none"/>
              </w:rPr>
            </w:pPr>
            <w:del w:id="7322" w:author="陶欢" w:date="2024-11-13T11:18:01Z">
              <w:r>
                <w:rPr>
                  <w:rFonts w:hint="eastAsia" w:ascii="楷体_GB2312" w:hAnsi="Calibri" w:eastAsia="楷体_GB2312"/>
                  <w:sz w:val="22"/>
                  <w:highlight w:val="none"/>
                </w:rPr>
                <w:delText>00H</w:delText>
              </w:r>
            </w:del>
          </w:p>
        </w:tc>
        <w:tc>
          <w:tcPr>
            <w:tcW w:w="0" w:type="auto"/>
            <w:noWrap w:val="0"/>
            <w:vAlign w:val="top"/>
          </w:tcPr>
          <w:p w14:paraId="14EF4CCD">
            <w:pPr>
              <w:spacing w:line="320" w:lineRule="exact"/>
              <w:jc w:val="center"/>
              <w:rPr>
                <w:del w:id="7323" w:author="陶欢" w:date="2024-11-13T11:18:01Z"/>
                <w:rFonts w:hint="eastAsia" w:ascii="楷体_GB2312" w:hAnsi="Calibri" w:eastAsia="楷体_GB2312"/>
                <w:sz w:val="22"/>
                <w:highlight w:val="none"/>
              </w:rPr>
            </w:pPr>
            <w:del w:id="7324" w:author="陶欢" w:date="2024-11-13T11:18:01Z">
              <w:r>
                <w:rPr>
                  <w:rFonts w:hint="eastAsia" w:ascii="楷体_GB2312" w:hAnsi="Calibri" w:eastAsia="楷体_GB2312"/>
                  <w:sz w:val="22"/>
                  <w:highlight w:val="none"/>
                </w:rPr>
                <w:delText>0</w:delText>
              </w:r>
            </w:del>
            <w:del w:id="7325" w:author="陶欢" w:date="2024-11-13T11:18:01Z">
              <w:r>
                <w:rPr>
                  <w:rFonts w:hint="eastAsia" w:ascii="楷体_GB2312" w:hAnsi="Calibri" w:eastAsia="楷体_GB2312"/>
                  <w:sz w:val="22"/>
                  <w:highlight w:val="none"/>
                  <w:lang w:val="en-US" w:eastAsia="zh-CN"/>
                </w:rPr>
                <w:delText>0</w:delText>
              </w:r>
            </w:del>
            <w:del w:id="7326" w:author="陶欢" w:date="2024-11-13T11:18:01Z">
              <w:r>
                <w:rPr>
                  <w:rFonts w:hint="eastAsia" w:ascii="楷体_GB2312" w:hAnsi="Calibri" w:eastAsia="楷体_GB2312"/>
                  <w:sz w:val="22"/>
                  <w:highlight w:val="none"/>
                </w:rPr>
                <w:delText>H</w:delText>
              </w:r>
            </w:del>
          </w:p>
        </w:tc>
        <w:tc>
          <w:tcPr>
            <w:tcW w:w="0" w:type="auto"/>
            <w:noWrap w:val="0"/>
            <w:vAlign w:val="top"/>
          </w:tcPr>
          <w:p w14:paraId="06C36D7D">
            <w:pPr>
              <w:spacing w:line="320" w:lineRule="exact"/>
              <w:jc w:val="center"/>
              <w:rPr>
                <w:del w:id="7327" w:author="陶欢" w:date="2024-11-13T11:18:01Z"/>
                <w:rFonts w:ascii="楷体_GB2312" w:hAnsi="Calibri" w:eastAsia="楷体_GB2312"/>
                <w:sz w:val="22"/>
                <w:highlight w:val="none"/>
              </w:rPr>
            </w:pPr>
            <w:del w:id="7328" w:author="陶欢" w:date="2024-11-13T11:18:01Z">
              <w:r>
                <w:rPr>
                  <w:rFonts w:hint="eastAsia" w:ascii="楷体_GB2312" w:hAnsi="Calibri" w:eastAsia="楷体_GB2312"/>
                  <w:sz w:val="22"/>
                  <w:highlight w:val="none"/>
                </w:rPr>
                <w:delText>CS</w:delText>
              </w:r>
            </w:del>
          </w:p>
        </w:tc>
        <w:tc>
          <w:tcPr>
            <w:tcW w:w="0" w:type="auto"/>
            <w:noWrap w:val="0"/>
            <w:vAlign w:val="top"/>
          </w:tcPr>
          <w:p w14:paraId="4FF45FE2">
            <w:pPr>
              <w:spacing w:line="320" w:lineRule="exact"/>
              <w:jc w:val="center"/>
              <w:rPr>
                <w:del w:id="7329" w:author="陶欢" w:date="2024-11-13T11:18:01Z"/>
                <w:rFonts w:ascii="楷体_GB2312" w:hAnsi="Calibri" w:eastAsia="楷体_GB2312"/>
                <w:sz w:val="22"/>
                <w:highlight w:val="none"/>
              </w:rPr>
            </w:pPr>
            <w:del w:id="7330" w:author="陶欢" w:date="2024-11-13T11:18:01Z">
              <w:r>
                <w:rPr>
                  <w:rFonts w:hint="eastAsia" w:ascii="楷体_GB2312" w:hAnsi="Calibri" w:eastAsia="楷体_GB2312"/>
                  <w:sz w:val="22"/>
                  <w:highlight w:val="none"/>
                </w:rPr>
                <w:delText>16H</w:delText>
              </w:r>
            </w:del>
          </w:p>
        </w:tc>
      </w:tr>
    </w:tbl>
    <w:p w14:paraId="1B3C9698">
      <w:pPr>
        <w:spacing w:line="320" w:lineRule="exact"/>
        <w:ind w:firstLine="420"/>
        <w:rPr>
          <w:del w:id="7331" w:author="陶欢" w:date="2024-11-13T11:18:01Z"/>
          <w:rFonts w:hint="eastAsia" w:ascii="楷体_GB2312" w:hAnsi="Calibri" w:eastAsia="楷体_GB2312"/>
          <w:sz w:val="22"/>
          <w:highlight w:val="none"/>
        </w:rPr>
      </w:pPr>
    </w:p>
    <w:p w14:paraId="725C343A">
      <w:pPr>
        <w:spacing w:line="320" w:lineRule="exact"/>
        <w:ind w:firstLine="420"/>
        <w:rPr>
          <w:del w:id="7332" w:author="陶欢" w:date="2024-11-13T11:18:01Z"/>
          <w:rFonts w:hint="eastAsia" w:ascii="楷体_GB2312" w:hAnsi="Calibri" w:eastAsia="楷体_GB2312"/>
          <w:sz w:val="22"/>
          <w:highlight w:val="none"/>
        </w:rPr>
      </w:pPr>
      <w:del w:id="7333" w:author="陶欢" w:date="2024-11-13T11:18:01Z">
        <w:r>
          <w:rPr>
            <w:rFonts w:hint="eastAsia" w:ascii="楷体_GB2312" w:hAnsi="Calibri" w:eastAsia="楷体_GB2312"/>
            <w:sz w:val="22"/>
            <w:highlight w:val="none"/>
          </w:rPr>
          <w:delText>返回帧：</w:delText>
        </w:r>
      </w:del>
    </w:p>
    <w:p w14:paraId="05A9BCBB">
      <w:pPr>
        <w:spacing w:line="320" w:lineRule="exact"/>
        <w:ind w:firstLine="420"/>
        <w:rPr>
          <w:del w:id="7334" w:author="陶欢" w:date="2024-11-13T11:18:01Z"/>
          <w:rFonts w:hint="eastAsia" w:ascii="楷体_GB2312" w:hAnsi="Calibri" w:eastAsia="楷体_GB2312"/>
          <w:sz w:val="22"/>
          <w:highlight w:val="none"/>
          <w:lang w:val="en-US" w:eastAsia="zh-CN"/>
        </w:rPr>
      </w:pPr>
      <w:del w:id="7335" w:author="陶欢" w:date="2024-11-13T11:18:01Z">
        <w:r>
          <w:rPr>
            <w:rFonts w:hint="eastAsia" w:ascii="楷体_GB2312" w:hAnsi="Calibri" w:eastAsia="楷体_GB2312"/>
            <w:sz w:val="22"/>
            <w:highlight w:val="none"/>
          </w:rPr>
          <w:delText>控制码：C=0x9</w:delText>
        </w:r>
      </w:del>
      <w:del w:id="7336" w:author="陶欢" w:date="2024-11-13T11:18:01Z">
        <w:r>
          <w:rPr>
            <w:rFonts w:hint="eastAsia" w:ascii="楷体_GB2312" w:hAnsi="Calibri" w:eastAsia="楷体_GB2312"/>
            <w:sz w:val="22"/>
            <w:highlight w:val="none"/>
            <w:lang w:val="en-US" w:eastAsia="zh-CN"/>
          </w:rPr>
          <w:delText>2</w:delText>
        </w:r>
      </w:del>
    </w:p>
    <w:p w14:paraId="5EAD298D">
      <w:pPr>
        <w:spacing w:line="320" w:lineRule="exact"/>
        <w:ind w:firstLine="420"/>
        <w:rPr>
          <w:del w:id="7337" w:author="陶欢" w:date="2024-11-13T11:18:01Z"/>
          <w:rFonts w:hint="eastAsia" w:ascii="楷体_GB2312" w:hAnsi="Calibri" w:eastAsia="楷体_GB2312"/>
          <w:sz w:val="22"/>
          <w:highlight w:val="none"/>
          <w:lang w:val="en-US" w:eastAsia="zh-CN"/>
        </w:rPr>
      </w:pPr>
      <w:del w:id="7338" w:author="陶欢" w:date="2024-11-13T11:18:01Z">
        <w:r>
          <w:rPr>
            <w:rFonts w:hint="eastAsia" w:ascii="楷体_GB2312" w:hAnsi="Calibri" w:eastAsia="楷体_GB2312"/>
            <w:sz w:val="22"/>
            <w:highlight w:val="none"/>
          </w:rPr>
          <w:delText>数据长度：L=0x0</w:delText>
        </w:r>
      </w:del>
      <w:del w:id="7339" w:author="陶欢" w:date="2024-11-13T11:18:01Z">
        <w:r>
          <w:rPr>
            <w:rFonts w:hint="eastAsia" w:ascii="楷体_GB2312" w:hAnsi="Calibri" w:eastAsia="楷体_GB2312"/>
            <w:sz w:val="22"/>
            <w:highlight w:val="none"/>
            <w:lang w:val="en-US" w:eastAsia="zh-CN"/>
          </w:rPr>
          <w:delText>0</w:delText>
        </w:r>
      </w:del>
    </w:p>
    <w:p w14:paraId="41ECA569">
      <w:pPr>
        <w:spacing w:line="320" w:lineRule="exact"/>
        <w:ind w:firstLine="420"/>
        <w:rPr>
          <w:del w:id="7340" w:author="陶欢" w:date="2024-11-13T11:18:01Z"/>
          <w:rFonts w:ascii="楷体_GB2312" w:hAnsi="Calibri" w:eastAsia="楷体_GB2312"/>
          <w:sz w:val="22"/>
          <w:highlight w:val="none"/>
        </w:rPr>
      </w:pPr>
      <w:del w:id="7341"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247C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7342" w:author="陶欢" w:date="2024-11-13T11:18:01Z"/>
        </w:trPr>
        <w:tc>
          <w:tcPr>
            <w:tcW w:w="0" w:type="auto"/>
            <w:noWrap w:val="0"/>
            <w:vAlign w:val="top"/>
          </w:tcPr>
          <w:p w14:paraId="1719C343">
            <w:pPr>
              <w:spacing w:line="320" w:lineRule="exact"/>
              <w:jc w:val="center"/>
              <w:rPr>
                <w:del w:id="7343" w:author="陶欢" w:date="2024-11-13T11:18:01Z"/>
                <w:rFonts w:ascii="楷体_GB2312" w:hAnsi="Calibri" w:eastAsia="楷体_GB2312"/>
                <w:sz w:val="22"/>
                <w:highlight w:val="none"/>
              </w:rPr>
            </w:pPr>
            <w:del w:id="7344" w:author="陶欢" w:date="2024-11-13T11:18:01Z">
              <w:r>
                <w:rPr>
                  <w:rFonts w:hint="eastAsia" w:ascii="楷体_GB2312" w:hAnsi="Calibri" w:eastAsia="楷体_GB2312"/>
                  <w:sz w:val="22"/>
                  <w:highlight w:val="none"/>
                </w:rPr>
                <w:delText>68H</w:delText>
              </w:r>
            </w:del>
          </w:p>
        </w:tc>
        <w:tc>
          <w:tcPr>
            <w:tcW w:w="0" w:type="auto"/>
            <w:noWrap w:val="0"/>
            <w:vAlign w:val="top"/>
          </w:tcPr>
          <w:p w14:paraId="1128E815">
            <w:pPr>
              <w:spacing w:line="320" w:lineRule="exact"/>
              <w:jc w:val="center"/>
              <w:rPr>
                <w:del w:id="7345" w:author="陶欢" w:date="2024-11-13T11:18:01Z"/>
                <w:rFonts w:hint="eastAsia" w:ascii="楷体_GB2312" w:hAnsi="Calibri" w:eastAsia="楷体_GB2312"/>
                <w:sz w:val="22"/>
                <w:highlight w:val="none"/>
              </w:rPr>
            </w:pPr>
            <w:del w:id="7346"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7A73D8D9">
            <w:pPr>
              <w:spacing w:line="320" w:lineRule="exact"/>
              <w:jc w:val="center"/>
              <w:rPr>
                <w:del w:id="7347" w:author="陶欢" w:date="2024-11-13T11:18:01Z"/>
                <w:rFonts w:hint="eastAsia"/>
                <w:highlight w:val="none"/>
              </w:rPr>
            </w:pPr>
            <w:del w:id="7348" w:author="陶欢" w:date="2024-11-13T11:18:01Z">
              <w:r>
                <w:rPr>
                  <w:rFonts w:hint="eastAsia"/>
                  <w:highlight w:val="none"/>
                </w:rPr>
                <w:delText>A0A1A2</w:delText>
              </w:r>
            </w:del>
          </w:p>
          <w:p w14:paraId="57A94BA5">
            <w:pPr>
              <w:spacing w:line="320" w:lineRule="exact"/>
              <w:jc w:val="center"/>
              <w:rPr>
                <w:del w:id="7349" w:author="陶欢" w:date="2024-11-13T11:18:01Z"/>
                <w:rFonts w:ascii="楷体_GB2312" w:hAnsi="Calibri" w:eastAsia="楷体_GB2312"/>
                <w:sz w:val="22"/>
                <w:highlight w:val="none"/>
              </w:rPr>
            </w:pPr>
            <w:del w:id="7350" w:author="陶欢" w:date="2024-11-13T11:18:01Z">
              <w:r>
                <w:rPr>
                  <w:rFonts w:hint="eastAsia"/>
                  <w:highlight w:val="none"/>
                </w:rPr>
                <w:delText>A3A4A5</w:delText>
              </w:r>
            </w:del>
          </w:p>
        </w:tc>
        <w:tc>
          <w:tcPr>
            <w:tcW w:w="0" w:type="auto"/>
            <w:noWrap w:val="0"/>
            <w:vAlign w:val="top"/>
          </w:tcPr>
          <w:p w14:paraId="2251E553">
            <w:pPr>
              <w:spacing w:line="320" w:lineRule="exact"/>
              <w:jc w:val="center"/>
              <w:rPr>
                <w:del w:id="7351" w:author="陶欢" w:date="2024-11-13T11:18:01Z"/>
                <w:rFonts w:ascii="楷体_GB2312" w:hAnsi="Calibri" w:eastAsia="楷体_GB2312"/>
                <w:sz w:val="22"/>
                <w:highlight w:val="none"/>
              </w:rPr>
            </w:pPr>
            <w:del w:id="7352" w:author="陶欢" w:date="2024-11-13T11:18:01Z">
              <w:r>
                <w:rPr>
                  <w:rFonts w:hint="eastAsia" w:ascii="楷体_GB2312" w:hAnsi="Calibri" w:eastAsia="楷体_GB2312"/>
                  <w:sz w:val="22"/>
                  <w:highlight w:val="none"/>
                </w:rPr>
                <w:delText>68H</w:delText>
              </w:r>
            </w:del>
          </w:p>
        </w:tc>
        <w:tc>
          <w:tcPr>
            <w:tcW w:w="0" w:type="auto"/>
            <w:noWrap w:val="0"/>
            <w:vAlign w:val="top"/>
          </w:tcPr>
          <w:p w14:paraId="6739F709">
            <w:pPr>
              <w:spacing w:line="320" w:lineRule="exact"/>
              <w:jc w:val="center"/>
              <w:rPr>
                <w:del w:id="7353" w:author="陶欢" w:date="2024-11-13T11:18:01Z"/>
                <w:rFonts w:ascii="楷体_GB2312" w:hAnsi="Calibri" w:eastAsia="楷体_GB2312"/>
                <w:sz w:val="22"/>
                <w:highlight w:val="none"/>
              </w:rPr>
            </w:pPr>
            <w:del w:id="7354" w:author="陶欢" w:date="2024-11-13T11:18:01Z">
              <w:r>
                <w:rPr>
                  <w:rFonts w:hint="eastAsia" w:ascii="楷体_GB2312" w:hAnsi="Calibri" w:eastAsia="楷体_GB2312"/>
                  <w:sz w:val="22"/>
                  <w:highlight w:val="none"/>
                </w:rPr>
                <w:delText>9</w:delText>
              </w:r>
            </w:del>
            <w:del w:id="7355" w:author="陶欢" w:date="2024-11-13T11:18:01Z">
              <w:r>
                <w:rPr>
                  <w:rFonts w:hint="eastAsia" w:ascii="楷体_GB2312" w:hAnsi="Calibri" w:eastAsia="楷体_GB2312"/>
                  <w:sz w:val="22"/>
                  <w:highlight w:val="none"/>
                  <w:lang w:val="en-US" w:eastAsia="zh-CN"/>
                </w:rPr>
                <w:delText>2</w:delText>
              </w:r>
            </w:del>
            <w:del w:id="7356" w:author="陶欢" w:date="2024-11-13T11:18:01Z">
              <w:r>
                <w:rPr>
                  <w:rFonts w:hint="eastAsia" w:ascii="楷体_GB2312" w:hAnsi="Calibri" w:eastAsia="楷体_GB2312"/>
                  <w:sz w:val="22"/>
                  <w:highlight w:val="none"/>
                </w:rPr>
                <w:delText>H</w:delText>
              </w:r>
            </w:del>
          </w:p>
        </w:tc>
        <w:tc>
          <w:tcPr>
            <w:tcW w:w="0" w:type="auto"/>
            <w:noWrap w:val="0"/>
            <w:vAlign w:val="top"/>
          </w:tcPr>
          <w:p w14:paraId="68E32B13">
            <w:pPr>
              <w:spacing w:line="320" w:lineRule="exact"/>
              <w:jc w:val="center"/>
              <w:rPr>
                <w:del w:id="7357" w:author="陶欢" w:date="2024-11-13T11:18:01Z"/>
                <w:rFonts w:ascii="楷体_GB2312" w:hAnsi="Calibri" w:eastAsia="楷体_GB2312"/>
                <w:sz w:val="22"/>
                <w:highlight w:val="none"/>
              </w:rPr>
            </w:pPr>
            <w:del w:id="7358" w:author="陶欢" w:date="2024-11-13T11:18:01Z">
              <w:r>
                <w:rPr>
                  <w:rFonts w:hint="eastAsia" w:ascii="楷体_GB2312" w:hAnsi="Calibri" w:eastAsia="楷体_GB2312"/>
                  <w:sz w:val="22"/>
                  <w:highlight w:val="none"/>
                </w:rPr>
                <w:delText>0</w:delText>
              </w:r>
            </w:del>
            <w:del w:id="7359" w:author="陶欢" w:date="2024-11-13T11:18:01Z">
              <w:r>
                <w:rPr>
                  <w:rFonts w:hint="eastAsia" w:ascii="楷体_GB2312" w:hAnsi="Calibri" w:eastAsia="楷体_GB2312"/>
                  <w:sz w:val="22"/>
                  <w:highlight w:val="none"/>
                  <w:lang w:val="en-US" w:eastAsia="zh-CN"/>
                </w:rPr>
                <w:delText>0</w:delText>
              </w:r>
            </w:del>
            <w:del w:id="7360" w:author="陶欢" w:date="2024-11-13T11:18:01Z">
              <w:r>
                <w:rPr>
                  <w:rFonts w:hint="eastAsia" w:ascii="楷体_GB2312" w:hAnsi="Calibri" w:eastAsia="楷体_GB2312"/>
                  <w:sz w:val="22"/>
                  <w:highlight w:val="none"/>
                </w:rPr>
                <w:delText>H</w:delText>
              </w:r>
            </w:del>
          </w:p>
        </w:tc>
        <w:tc>
          <w:tcPr>
            <w:tcW w:w="0" w:type="auto"/>
            <w:noWrap w:val="0"/>
            <w:vAlign w:val="top"/>
          </w:tcPr>
          <w:p w14:paraId="4446F93D">
            <w:pPr>
              <w:spacing w:line="320" w:lineRule="exact"/>
              <w:jc w:val="center"/>
              <w:rPr>
                <w:del w:id="7361" w:author="陶欢" w:date="2024-11-13T11:18:01Z"/>
                <w:rFonts w:hint="eastAsia" w:ascii="楷体_GB2312" w:hAnsi="Calibri" w:eastAsia="楷体_GB2312"/>
                <w:sz w:val="22"/>
                <w:highlight w:val="none"/>
              </w:rPr>
            </w:pPr>
            <w:del w:id="7362" w:author="陶欢" w:date="2024-11-13T11:18:01Z">
              <w:r>
                <w:rPr>
                  <w:rFonts w:hint="eastAsia" w:ascii="楷体_GB2312" w:hAnsi="Calibri" w:eastAsia="楷体_GB2312"/>
                  <w:sz w:val="22"/>
                  <w:highlight w:val="none"/>
                </w:rPr>
                <w:delText>0</w:delText>
              </w:r>
            </w:del>
            <w:del w:id="7363" w:author="陶欢" w:date="2024-11-13T11:18:01Z">
              <w:r>
                <w:rPr>
                  <w:rFonts w:hint="eastAsia" w:ascii="楷体_GB2312" w:hAnsi="Calibri" w:eastAsia="楷体_GB2312"/>
                  <w:sz w:val="22"/>
                  <w:highlight w:val="none"/>
                  <w:lang w:val="en-US" w:eastAsia="zh-CN"/>
                </w:rPr>
                <w:delText>0</w:delText>
              </w:r>
            </w:del>
            <w:del w:id="7364" w:author="陶欢" w:date="2024-11-13T11:18:01Z">
              <w:r>
                <w:rPr>
                  <w:rFonts w:hint="eastAsia" w:ascii="楷体_GB2312" w:hAnsi="Calibri" w:eastAsia="楷体_GB2312"/>
                  <w:sz w:val="22"/>
                  <w:highlight w:val="none"/>
                </w:rPr>
                <w:delText>H</w:delText>
              </w:r>
            </w:del>
          </w:p>
        </w:tc>
        <w:tc>
          <w:tcPr>
            <w:tcW w:w="0" w:type="auto"/>
            <w:noWrap w:val="0"/>
            <w:vAlign w:val="top"/>
          </w:tcPr>
          <w:p w14:paraId="1476A53B">
            <w:pPr>
              <w:spacing w:line="320" w:lineRule="exact"/>
              <w:jc w:val="center"/>
              <w:rPr>
                <w:del w:id="7365" w:author="陶欢" w:date="2024-11-13T11:18:01Z"/>
                <w:rFonts w:ascii="楷体_GB2312" w:hAnsi="Calibri" w:eastAsia="楷体_GB2312"/>
                <w:sz w:val="22"/>
                <w:highlight w:val="none"/>
              </w:rPr>
            </w:pPr>
            <w:del w:id="7366" w:author="陶欢" w:date="2024-11-13T11:18:01Z">
              <w:r>
                <w:rPr>
                  <w:rFonts w:hint="eastAsia" w:ascii="楷体_GB2312" w:hAnsi="Calibri" w:eastAsia="楷体_GB2312"/>
                  <w:sz w:val="22"/>
                  <w:highlight w:val="none"/>
                </w:rPr>
                <w:delText>CS</w:delText>
              </w:r>
            </w:del>
          </w:p>
        </w:tc>
        <w:tc>
          <w:tcPr>
            <w:tcW w:w="0" w:type="auto"/>
            <w:noWrap w:val="0"/>
            <w:vAlign w:val="top"/>
          </w:tcPr>
          <w:p w14:paraId="45C10899">
            <w:pPr>
              <w:spacing w:line="320" w:lineRule="exact"/>
              <w:jc w:val="center"/>
              <w:rPr>
                <w:del w:id="7367" w:author="陶欢" w:date="2024-11-13T11:18:01Z"/>
                <w:rFonts w:ascii="楷体_GB2312" w:hAnsi="Calibri" w:eastAsia="楷体_GB2312"/>
                <w:sz w:val="22"/>
                <w:highlight w:val="none"/>
              </w:rPr>
            </w:pPr>
            <w:del w:id="7368" w:author="陶欢" w:date="2024-11-13T11:18:01Z">
              <w:r>
                <w:rPr>
                  <w:rFonts w:hint="eastAsia" w:ascii="楷体_GB2312" w:hAnsi="Calibri" w:eastAsia="楷体_GB2312"/>
                  <w:sz w:val="22"/>
                  <w:highlight w:val="none"/>
                </w:rPr>
                <w:delText>16H</w:delText>
              </w:r>
            </w:del>
          </w:p>
        </w:tc>
      </w:tr>
    </w:tbl>
    <w:p w14:paraId="19ACE30A">
      <w:pPr>
        <w:spacing w:line="320" w:lineRule="exact"/>
        <w:ind w:firstLine="2280" w:firstLineChars="950"/>
        <w:rPr>
          <w:del w:id="7369" w:author="陶欢" w:date="2024-11-13T11:18:01Z"/>
          <w:rFonts w:hint="eastAsia"/>
          <w:highlight w:val="none"/>
        </w:rPr>
      </w:pPr>
    </w:p>
    <w:p w14:paraId="6A99B6E1">
      <w:pPr>
        <w:spacing w:line="320" w:lineRule="exact"/>
        <w:ind w:firstLine="420"/>
        <w:rPr>
          <w:del w:id="7370" w:author="陶欢" w:date="2024-11-13T11:18:01Z"/>
          <w:rFonts w:ascii="楷体_GB2312" w:hAnsi="Calibri" w:eastAsia="楷体_GB2312"/>
          <w:sz w:val="22"/>
          <w:highlight w:val="none"/>
        </w:rPr>
      </w:pPr>
      <w:del w:id="7371" w:author="陶欢" w:date="2024-11-13T11:18:01Z">
        <w:r>
          <w:rPr>
            <w:rFonts w:hint="eastAsia" w:ascii="楷体_GB2312" w:hAnsi="Calibri" w:eastAsia="楷体_GB2312"/>
            <w:sz w:val="22"/>
            <w:highlight w:val="none"/>
          </w:rPr>
          <w:delText>异常应答帧：</w:delText>
        </w:r>
      </w:del>
    </w:p>
    <w:p w14:paraId="6407254A">
      <w:pPr>
        <w:spacing w:line="320" w:lineRule="exact"/>
        <w:ind w:firstLine="420"/>
        <w:rPr>
          <w:del w:id="7372" w:author="陶欢" w:date="2024-11-13T11:18:01Z"/>
          <w:rFonts w:hint="eastAsia" w:ascii="楷体_GB2312" w:hAnsi="Calibri" w:eastAsia="楷体_GB2312"/>
          <w:sz w:val="22"/>
          <w:highlight w:val="none"/>
          <w:lang w:val="en-US" w:eastAsia="zh-CN"/>
        </w:rPr>
      </w:pPr>
      <w:del w:id="7373" w:author="陶欢" w:date="2024-11-13T11:18:01Z">
        <w:r>
          <w:rPr>
            <w:rFonts w:hint="eastAsia" w:ascii="楷体_GB2312" w:hAnsi="Calibri" w:eastAsia="楷体_GB2312"/>
            <w:sz w:val="22"/>
            <w:highlight w:val="none"/>
          </w:rPr>
          <w:delText>控制码：C=0</w:delText>
        </w:r>
      </w:del>
      <w:del w:id="7374" w:author="陶欢" w:date="2024-11-13T11:18:01Z">
        <w:r>
          <w:rPr>
            <w:rFonts w:ascii="楷体_GB2312" w:hAnsi="Calibri" w:eastAsia="楷体_GB2312"/>
            <w:sz w:val="22"/>
            <w:highlight w:val="none"/>
          </w:rPr>
          <w:delText>X</w:delText>
        </w:r>
      </w:del>
      <w:del w:id="7375" w:author="陶欢" w:date="2024-11-13T11:18:01Z">
        <w:r>
          <w:rPr>
            <w:rFonts w:hint="eastAsia" w:ascii="楷体_GB2312" w:hAnsi="Calibri" w:eastAsia="楷体_GB2312"/>
            <w:sz w:val="22"/>
            <w:highlight w:val="none"/>
          </w:rPr>
          <w:delText>D</w:delText>
        </w:r>
      </w:del>
      <w:del w:id="7376" w:author="陶欢" w:date="2024-11-13T11:18:01Z">
        <w:r>
          <w:rPr>
            <w:rFonts w:hint="eastAsia" w:ascii="楷体_GB2312" w:hAnsi="Calibri" w:eastAsia="楷体_GB2312"/>
            <w:sz w:val="22"/>
            <w:highlight w:val="none"/>
            <w:lang w:val="en-US" w:eastAsia="zh-CN"/>
          </w:rPr>
          <w:delText>2</w:delText>
        </w:r>
      </w:del>
    </w:p>
    <w:p w14:paraId="1E726C6F">
      <w:pPr>
        <w:spacing w:line="320" w:lineRule="exact"/>
        <w:ind w:firstLine="420"/>
        <w:rPr>
          <w:del w:id="7377" w:author="陶欢" w:date="2024-11-13T11:18:01Z"/>
          <w:rFonts w:ascii="楷体_GB2312" w:hAnsi="Calibri" w:eastAsia="楷体_GB2312"/>
          <w:sz w:val="22"/>
          <w:highlight w:val="none"/>
        </w:rPr>
      </w:pPr>
      <w:del w:id="7378" w:author="陶欢" w:date="2024-11-13T11:18:01Z">
        <w:r>
          <w:rPr>
            <w:rFonts w:hint="eastAsia" w:ascii="楷体_GB2312" w:hAnsi="Calibri" w:eastAsia="楷体_GB2312"/>
            <w:sz w:val="22"/>
            <w:highlight w:val="none"/>
          </w:rPr>
          <w:delText>数据长度：L=0x01</w:delText>
        </w:r>
      </w:del>
    </w:p>
    <w:p w14:paraId="2120E5B0">
      <w:pPr>
        <w:spacing w:line="320" w:lineRule="exact"/>
        <w:ind w:firstLine="420"/>
        <w:rPr>
          <w:del w:id="7379" w:author="陶欢" w:date="2024-11-13T11:18:01Z"/>
          <w:rFonts w:ascii="楷体_GB2312" w:hAnsi="Calibri" w:eastAsia="楷体_GB2312"/>
          <w:sz w:val="22"/>
          <w:highlight w:val="none"/>
        </w:rPr>
      </w:pPr>
      <w:del w:id="7380"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1D26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7381" w:author="陶欢" w:date="2024-11-13T11:18:01Z"/>
        </w:trPr>
        <w:tc>
          <w:tcPr>
            <w:tcW w:w="0" w:type="auto"/>
            <w:noWrap w:val="0"/>
            <w:vAlign w:val="top"/>
          </w:tcPr>
          <w:p w14:paraId="53653A6C">
            <w:pPr>
              <w:spacing w:line="320" w:lineRule="exact"/>
              <w:jc w:val="center"/>
              <w:rPr>
                <w:del w:id="7382" w:author="陶欢" w:date="2024-11-13T11:18:01Z"/>
                <w:rFonts w:ascii="楷体_GB2312" w:hAnsi="Calibri" w:eastAsia="楷体_GB2312"/>
                <w:sz w:val="22"/>
                <w:highlight w:val="none"/>
              </w:rPr>
            </w:pPr>
            <w:del w:id="7383" w:author="陶欢" w:date="2024-11-13T11:18:01Z">
              <w:r>
                <w:rPr>
                  <w:rFonts w:hint="eastAsia" w:ascii="楷体_GB2312" w:hAnsi="Calibri" w:eastAsia="楷体_GB2312"/>
                  <w:sz w:val="22"/>
                  <w:highlight w:val="none"/>
                </w:rPr>
                <w:delText>68H</w:delText>
              </w:r>
            </w:del>
          </w:p>
        </w:tc>
        <w:tc>
          <w:tcPr>
            <w:tcW w:w="0" w:type="auto"/>
            <w:noWrap w:val="0"/>
            <w:vAlign w:val="top"/>
          </w:tcPr>
          <w:p w14:paraId="2CEE18CB">
            <w:pPr>
              <w:spacing w:line="320" w:lineRule="exact"/>
              <w:jc w:val="center"/>
              <w:rPr>
                <w:del w:id="7384" w:author="陶欢" w:date="2024-11-13T11:18:01Z"/>
                <w:rFonts w:hint="eastAsia" w:ascii="楷体_GB2312" w:hAnsi="Calibri" w:eastAsia="楷体_GB2312"/>
                <w:sz w:val="22"/>
                <w:highlight w:val="none"/>
              </w:rPr>
            </w:pPr>
            <w:del w:id="7385"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40E34E7A">
            <w:pPr>
              <w:spacing w:line="320" w:lineRule="exact"/>
              <w:jc w:val="center"/>
              <w:rPr>
                <w:del w:id="7386" w:author="陶欢" w:date="2024-11-13T11:18:01Z"/>
                <w:rFonts w:hint="eastAsia"/>
                <w:highlight w:val="none"/>
              </w:rPr>
            </w:pPr>
            <w:del w:id="7387" w:author="陶欢" w:date="2024-11-13T11:18:01Z">
              <w:r>
                <w:rPr>
                  <w:rFonts w:hint="eastAsia"/>
                  <w:highlight w:val="none"/>
                </w:rPr>
                <w:delText>A0A1A2</w:delText>
              </w:r>
            </w:del>
          </w:p>
          <w:p w14:paraId="5DCD20B6">
            <w:pPr>
              <w:spacing w:line="320" w:lineRule="exact"/>
              <w:jc w:val="center"/>
              <w:rPr>
                <w:del w:id="7388" w:author="陶欢" w:date="2024-11-13T11:18:01Z"/>
                <w:rFonts w:ascii="楷体_GB2312" w:hAnsi="Calibri" w:eastAsia="楷体_GB2312"/>
                <w:sz w:val="22"/>
                <w:highlight w:val="none"/>
              </w:rPr>
            </w:pPr>
            <w:del w:id="7389" w:author="陶欢" w:date="2024-11-13T11:18:01Z">
              <w:r>
                <w:rPr>
                  <w:rFonts w:hint="eastAsia"/>
                  <w:highlight w:val="none"/>
                </w:rPr>
                <w:delText>A3A4A5</w:delText>
              </w:r>
            </w:del>
          </w:p>
        </w:tc>
        <w:tc>
          <w:tcPr>
            <w:tcW w:w="0" w:type="auto"/>
            <w:noWrap w:val="0"/>
            <w:vAlign w:val="top"/>
          </w:tcPr>
          <w:p w14:paraId="23606694">
            <w:pPr>
              <w:spacing w:line="320" w:lineRule="exact"/>
              <w:jc w:val="center"/>
              <w:rPr>
                <w:del w:id="7390" w:author="陶欢" w:date="2024-11-13T11:18:01Z"/>
                <w:rFonts w:ascii="楷体_GB2312" w:hAnsi="Calibri" w:eastAsia="楷体_GB2312"/>
                <w:sz w:val="22"/>
                <w:highlight w:val="none"/>
              </w:rPr>
            </w:pPr>
            <w:del w:id="7391" w:author="陶欢" w:date="2024-11-13T11:18:01Z">
              <w:r>
                <w:rPr>
                  <w:rFonts w:hint="eastAsia" w:ascii="楷体_GB2312" w:hAnsi="Calibri" w:eastAsia="楷体_GB2312"/>
                  <w:sz w:val="22"/>
                  <w:highlight w:val="none"/>
                </w:rPr>
                <w:delText>68H</w:delText>
              </w:r>
            </w:del>
          </w:p>
        </w:tc>
        <w:tc>
          <w:tcPr>
            <w:tcW w:w="0" w:type="auto"/>
            <w:noWrap w:val="0"/>
            <w:vAlign w:val="top"/>
          </w:tcPr>
          <w:p w14:paraId="0124FF1B">
            <w:pPr>
              <w:spacing w:line="320" w:lineRule="exact"/>
              <w:jc w:val="center"/>
              <w:rPr>
                <w:del w:id="7392" w:author="陶欢" w:date="2024-11-13T11:18:01Z"/>
                <w:rFonts w:ascii="楷体_GB2312" w:hAnsi="Calibri" w:eastAsia="楷体_GB2312"/>
                <w:sz w:val="22"/>
                <w:highlight w:val="none"/>
              </w:rPr>
            </w:pPr>
            <w:del w:id="7393" w:author="陶欢" w:date="2024-11-13T11:18:01Z">
              <w:r>
                <w:rPr>
                  <w:rFonts w:hint="eastAsia" w:ascii="楷体_GB2312" w:hAnsi="Calibri" w:eastAsia="楷体_GB2312"/>
                  <w:sz w:val="22"/>
                  <w:highlight w:val="none"/>
                </w:rPr>
                <w:delText>D</w:delText>
              </w:r>
            </w:del>
            <w:del w:id="7394" w:author="陶欢" w:date="2024-11-13T11:18:01Z">
              <w:r>
                <w:rPr>
                  <w:rFonts w:hint="eastAsia" w:ascii="楷体_GB2312" w:hAnsi="Calibri" w:eastAsia="楷体_GB2312"/>
                  <w:sz w:val="22"/>
                  <w:highlight w:val="none"/>
                  <w:lang w:val="en-US" w:eastAsia="zh-CN"/>
                </w:rPr>
                <w:delText>2</w:delText>
              </w:r>
            </w:del>
            <w:del w:id="7395" w:author="陶欢" w:date="2024-11-13T11:18:01Z">
              <w:r>
                <w:rPr>
                  <w:rFonts w:hint="eastAsia" w:ascii="楷体_GB2312" w:hAnsi="Calibri" w:eastAsia="楷体_GB2312"/>
                  <w:sz w:val="22"/>
                  <w:highlight w:val="none"/>
                </w:rPr>
                <w:delText>H</w:delText>
              </w:r>
            </w:del>
          </w:p>
        </w:tc>
        <w:tc>
          <w:tcPr>
            <w:tcW w:w="0" w:type="auto"/>
            <w:noWrap w:val="0"/>
            <w:vAlign w:val="top"/>
          </w:tcPr>
          <w:p w14:paraId="48563C6A">
            <w:pPr>
              <w:spacing w:line="320" w:lineRule="exact"/>
              <w:jc w:val="center"/>
              <w:rPr>
                <w:del w:id="7396" w:author="陶欢" w:date="2024-11-13T11:18:01Z"/>
                <w:rFonts w:ascii="楷体_GB2312" w:hAnsi="Calibri" w:eastAsia="楷体_GB2312"/>
                <w:sz w:val="22"/>
                <w:highlight w:val="none"/>
              </w:rPr>
            </w:pPr>
            <w:del w:id="7397" w:author="陶欢" w:date="2024-11-13T11:18:01Z">
              <w:r>
                <w:rPr>
                  <w:rFonts w:hint="eastAsia" w:ascii="楷体_GB2312" w:hAnsi="Calibri" w:eastAsia="楷体_GB2312"/>
                  <w:sz w:val="22"/>
                  <w:highlight w:val="none"/>
                </w:rPr>
                <w:delText>01H</w:delText>
              </w:r>
            </w:del>
          </w:p>
        </w:tc>
        <w:tc>
          <w:tcPr>
            <w:tcW w:w="0" w:type="auto"/>
            <w:noWrap w:val="0"/>
            <w:vAlign w:val="top"/>
          </w:tcPr>
          <w:p w14:paraId="70727BB0">
            <w:pPr>
              <w:spacing w:line="320" w:lineRule="exact"/>
              <w:jc w:val="center"/>
              <w:rPr>
                <w:del w:id="7398" w:author="陶欢" w:date="2024-11-13T11:18:01Z"/>
                <w:rFonts w:ascii="楷体_GB2312" w:hAnsi="Calibri" w:eastAsia="楷体_GB2312"/>
                <w:sz w:val="22"/>
                <w:highlight w:val="none"/>
              </w:rPr>
            </w:pPr>
            <w:del w:id="7399" w:author="陶欢" w:date="2024-11-13T11:18:01Z">
              <w:r>
                <w:rPr>
                  <w:rFonts w:hint="eastAsia" w:ascii="楷体_GB2312" w:hAnsi="Calibri" w:eastAsia="楷体_GB2312"/>
                  <w:sz w:val="22"/>
                  <w:highlight w:val="none"/>
                </w:rPr>
                <w:delText>0</w:delText>
              </w:r>
            </w:del>
            <w:del w:id="7400" w:author="陶欢" w:date="2024-11-13T11:18:01Z">
              <w:r>
                <w:rPr>
                  <w:rFonts w:hint="eastAsia" w:ascii="楷体_GB2312" w:hAnsi="Calibri" w:eastAsia="楷体_GB2312"/>
                  <w:sz w:val="22"/>
                  <w:highlight w:val="none"/>
                  <w:lang w:val="en-US" w:eastAsia="zh-CN"/>
                </w:rPr>
                <w:delText>0</w:delText>
              </w:r>
            </w:del>
            <w:del w:id="7401" w:author="陶欢" w:date="2024-11-13T11:18:01Z">
              <w:r>
                <w:rPr>
                  <w:rFonts w:hint="eastAsia" w:ascii="楷体_GB2312" w:hAnsi="Calibri" w:eastAsia="楷体_GB2312"/>
                  <w:sz w:val="22"/>
                  <w:highlight w:val="none"/>
                </w:rPr>
                <w:delText>H</w:delText>
              </w:r>
            </w:del>
          </w:p>
        </w:tc>
        <w:tc>
          <w:tcPr>
            <w:tcW w:w="0" w:type="auto"/>
            <w:noWrap w:val="0"/>
            <w:vAlign w:val="top"/>
          </w:tcPr>
          <w:p w14:paraId="57FF42FE">
            <w:pPr>
              <w:spacing w:line="320" w:lineRule="exact"/>
              <w:jc w:val="center"/>
              <w:rPr>
                <w:del w:id="7402" w:author="陶欢" w:date="2024-11-13T11:18:01Z"/>
                <w:rFonts w:ascii="楷体_GB2312" w:hAnsi="Calibri" w:eastAsia="楷体_GB2312"/>
                <w:sz w:val="22"/>
                <w:highlight w:val="none"/>
              </w:rPr>
            </w:pPr>
            <w:del w:id="7403" w:author="陶欢" w:date="2024-11-13T11:18:01Z">
              <w:r>
                <w:rPr>
                  <w:rFonts w:ascii="楷体_GB2312" w:hAnsi="Calibri" w:eastAsia="楷体_GB2312"/>
                  <w:sz w:val="22"/>
                  <w:highlight w:val="none"/>
                </w:rPr>
                <w:delText>X</w:delText>
              </w:r>
            </w:del>
            <w:del w:id="7404"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6A458BCB">
            <w:pPr>
              <w:spacing w:line="320" w:lineRule="exact"/>
              <w:jc w:val="center"/>
              <w:rPr>
                <w:del w:id="7405" w:author="陶欢" w:date="2024-11-13T11:18:01Z"/>
                <w:rFonts w:ascii="楷体_GB2312" w:hAnsi="Calibri" w:eastAsia="楷体_GB2312"/>
                <w:sz w:val="22"/>
                <w:highlight w:val="none"/>
              </w:rPr>
            </w:pPr>
            <w:del w:id="7406" w:author="陶欢" w:date="2024-11-13T11:18:01Z">
              <w:r>
                <w:rPr>
                  <w:rFonts w:hint="eastAsia" w:ascii="楷体_GB2312" w:hAnsi="Calibri" w:eastAsia="楷体_GB2312"/>
                  <w:sz w:val="22"/>
                  <w:highlight w:val="none"/>
                </w:rPr>
                <w:delText>CS</w:delText>
              </w:r>
            </w:del>
          </w:p>
        </w:tc>
        <w:tc>
          <w:tcPr>
            <w:tcW w:w="0" w:type="auto"/>
            <w:noWrap w:val="0"/>
            <w:vAlign w:val="top"/>
          </w:tcPr>
          <w:p w14:paraId="3629FA80">
            <w:pPr>
              <w:spacing w:line="320" w:lineRule="exact"/>
              <w:jc w:val="center"/>
              <w:rPr>
                <w:del w:id="7407" w:author="陶欢" w:date="2024-11-13T11:18:01Z"/>
                <w:rFonts w:ascii="楷体_GB2312" w:hAnsi="Calibri" w:eastAsia="楷体_GB2312"/>
                <w:sz w:val="22"/>
                <w:highlight w:val="none"/>
              </w:rPr>
            </w:pPr>
            <w:del w:id="7408" w:author="陶欢" w:date="2024-11-13T11:18:01Z">
              <w:r>
                <w:rPr>
                  <w:rFonts w:hint="eastAsia" w:ascii="楷体_GB2312" w:hAnsi="Calibri" w:eastAsia="楷体_GB2312"/>
                  <w:sz w:val="22"/>
                  <w:highlight w:val="none"/>
                </w:rPr>
                <w:delText>16H</w:delText>
              </w:r>
            </w:del>
          </w:p>
        </w:tc>
      </w:tr>
    </w:tbl>
    <w:p w14:paraId="0C0CE854">
      <w:pPr>
        <w:spacing w:line="320" w:lineRule="exact"/>
        <w:ind w:firstLine="420"/>
        <w:rPr>
          <w:del w:id="7409" w:author="陶欢" w:date="2024-11-13T11:18:01Z"/>
          <w:rFonts w:hint="eastAsia" w:ascii="楷体_GB2312" w:hAnsi="Calibri" w:eastAsia="楷体_GB2312"/>
          <w:sz w:val="22"/>
          <w:highlight w:val="none"/>
          <w:shd w:val="clear" w:color="FFFFFF" w:fill="D9D9D9"/>
        </w:rPr>
      </w:pPr>
    </w:p>
    <w:bookmarkEnd w:id="52"/>
    <w:p w14:paraId="0DABB478">
      <w:pPr>
        <w:pStyle w:val="153"/>
        <w:numPr>
          <w:ilvl w:val="2"/>
          <w:numId w:val="49"/>
        </w:numPr>
        <w:bidi w:val="0"/>
        <w:ind w:left="0" w:leftChars="0"/>
        <w:rPr>
          <w:del w:id="7410" w:author="陶欢" w:date="2024-11-13T11:18:01Z"/>
          <w:rFonts w:hint="eastAsia" w:ascii="黑体" w:hAnsi="黑体" w:eastAsia="黑体" w:cs="Times New Roman"/>
          <w:highlight w:val="none"/>
          <w:lang w:val="en-US" w:eastAsia="zh-CN"/>
        </w:rPr>
      </w:pPr>
      <w:del w:id="7411" w:author="陶欢" w:date="2024-11-13T11:18:01Z">
        <w:bookmarkStart w:id="53" w:name="OLE_LINK37"/>
        <w:bookmarkStart w:id="54" w:name="OLE_LINK17"/>
        <w:r>
          <w:rPr>
            <w:rFonts w:hint="eastAsia" w:ascii="黑体" w:hAnsi="黑体" w:eastAsia="黑体" w:cs="Times New Roman"/>
            <w:highlight w:val="none"/>
            <w:lang w:eastAsia="zh-CN"/>
          </w:rPr>
          <w:delText>获取拓扑信息</w:delText>
        </w:r>
        <w:bookmarkEnd w:id="53"/>
      </w:del>
    </w:p>
    <w:p w14:paraId="483C1D5D">
      <w:pPr>
        <w:spacing w:line="320" w:lineRule="exact"/>
        <w:ind w:firstLine="435"/>
        <w:rPr>
          <w:del w:id="7412" w:author="陶欢" w:date="2024-11-13T11:18:01Z"/>
          <w:rFonts w:ascii="楷体_GB2312" w:hAnsi="Calibri" w:eastAsia="楷体_GB2312"/>
          <w:sz w:val="22"/>
          <w:highlight w:val="none"/>
        </w:rPr>
      </w:pPr>
      <w:del w:id="7413" w:author="陶欢" w:date="2024-11-13T11:18:01Z">
        <w:r>
          <w:rPr>
            <w:rFonts w:hint="eastAsia" w:ascii="楷体_GB2312" w:hAnsi="Calibri" w:eastAsia="楷体_GB2312"/>
            <w:sz w:val="22"/>
            <w:highlight w:val="none"/>
          </w:rPr>
          <w:delText>拓扑</w:delText>
        </w:r>
      </w:del>
      <w:del w:id="7414" w:author="陶欢" w:date="2024-11-13T11:18:01Z">
        <w:r>
          <w:rPr>
            <w:rFonts w:hint="eastAsia" w:ascii="楷体_GB2312" w:hAnsi="Calibri" w:eastAsia="楷体_GB2312"/>
            <w:sz w:val="22"/>
            <w:highlight w:val="none"/>
            <w:lang w:val="en-US" w:eastAsia="zh-CN"/>
          </w:rPr>
          <w:delText>结束后，</w:delText>
        </w:r>
      </w:del>
      <w:del w:id="7415" w:author="陶欢" w:date="2024-11-13T11:18:01Z">
        <w:r>
          <w:rPr>
            <w:rFonts w:hint="eastAsia" w:ascii="楷体_GB2312" w:hAnsi="Calibri" w:eastAsia="楷体_GB2312"/>
            <w:sz w:val="22"/>
            <w:highlight w:val="none"/>
          </w:rPr>
          <w:delText>应用软件通过4G模块通讯口发送</w:delText>
        </w:r>
      </w:del>
      <w:del w:id="7416" w:author="陶欢" w:date="2024-11-13T11:18:01Z">
        <w:r>
          <w:rPr>
            <w:rFonts w:hint="eastAsia" w:ascii="楷体_GB2312" w:hAnsi="Calibri" w:eastAsia="楷体_GB2312"/>
            <w:sz w:val="22"/>
            <w:highlight w:val="none"/>
            <w:lang w:eastAsia="zh-CN"/>
          </w:rPr>
          <w:delText>获取拓扑信息</w:delText>
        </w:r>
      </w:del>
      <w:del w:id="7417" w:author="陶欢" w:date="2024-11-13T11:18:01Z">
        <w:r>
          <w:rPr>
            <w:rFonts w:hint="eastAsia" w:ascii="楷体_GB2312" w:hAnsi="Calibri" w:eastAsia="楷体_GB2312"/>
            <w:sz w:val="22"/>
            <w:highlight w:val="none"/>
          </w:rPr>
          <w:delText>命令帧给</w:delText>
        </w:r>
      </w:del>
      <w:del w:id="7418" w:author="陶欢" w:date="2024-11-13T11:18:01Z">
        <w:r>
          <w:rPr>
            <w:rFonts w:hint="eastAsia" w:ascii="楷体_GB2312" w:hAnsi="Calibri" w:eastAsia="楷体_GB2312"/>
            <w:sz w:val="22"/>
            <w:highlight w:val="none"/>
            <w:lang w:eastAsia="zh-CN"/>
          </w:rPr>
          <w:delText>I型线损排查仪</w:delText>
        </w:r>
      </w:del>
      <w:del w:id="7419" w:author="陶欢" w:date="2024-11-13T11:18:01Z">
        <w:r>
          <w:rPr>
            <w:rFonts w:hint="eastAsia" w:ascii="楷体_GB2312" w:hAnsi="Calibri" w:eastAsia="楷体_GB2312"/>
            <w:sz w:val="22"/>
            <w:highlight w:val="none"/>
          </w:rPr>
          <w:delText>，</w:delText>
        </w:r>
      </w:del>
      <w:del w:id="7420" w:author="陶欢" w:date="2024-11-13T11:18:01Z">
        <w:r>
          <w:rPr>
            <w:rFonts w:hint="eastAsia" w:ascii="楷体_GB2312" w:hAnsi="Calibri" w:eastAsia="楷体_GB2312"/>
            <w:sz w:val="22"/>
            <w:highlight w:val="none"/>
            <w:lang w:eastAsia="zh-CN"/>
          </w:rPr>
          <w:delText>I型线损排查仪</w:delText>
        </w:r>
      </w:del>
      <w:del w:id="7421" w:author="陶欢" w:date="2024-11-13T11:18:01Z">
        <w:r>
          <w:rPr>
            <w:rFonts w:hint="eastAsia" w:ascii="楷体_GB2312" w:hAnsi="Calibri" w:eastAsia="楷体_GB2312"/>
            <w:sz w:val="22"/>
            <w:highlight w:val="none"/>
          </w:rPr>
          <w:delText>收到此命令帧后将结果通过4G模块口按照本协议规定的数据帧格式发送给应用软件。具体数据帧如下：</w:delText>
        </w:r>
      </w:del>
    </w:p>
    <w:p w14:paraId="0A417173">
      <w:pPr>
        <w:spacing w:line="320" w:lineRule="exact"/>
        <w:ind w:firstLine="420"/>
        <w:rPr>
          <w:del w:id="7422" w:author="陶欢" w:date="2024-11-13T11:18:01Z"/>
          <w:rFonts w:ascii="楷体_GB2312" w:hAnsi="Calibri" w:eastAsia="楷体_GB2312"/>
          <w:sz w:val="22"/>
          <w:highlight w:val="none"/>
        </w:rPr>
      </w:pPr>
      <w:del w:id="7423" w:author="陶欢" w:date="2024-11-13T11:18:01Z">
        <w:r>
          <w:rPr>
            <w:rFonts w:hint="eastAsia" w:ascii="楷体_GB2312" w:hAnsi="Calibri" w:eastAsia="楷体_GB2312"/>
            <w:sz w:val="22"/>
            <w:highlight w:val="none"/>
          </w:rPr>
          <w:delText>发送帧：</w:delText>
        </w:r>
      </w:del>
    </w:p>
    <w:p w14:paraId="727433C6">
      <w:pPr>
        <w:spacing w:line="320" w:lineRule="exact"/>
        <w:ind w:firstLine="420"/>
        <w:rPr>
          <w:del w:id="7424" w:author="陶欢" w:date="2024-11-13T11:18:01Z"/>
          <w:rFonts w:hint="eastAsia" w:ascii="楷体_GB2312" w:hAnsi="Calibri" w:eastAsia="楷体_GB2312"/>
          <w:sz w:val="22"/>
          <w:highlight w:val="none"/>
          <w:lang w:val="en-US" w:eastAsia="zh-CN"/>
        </w:rPr>
      </w:pPr>
      <w:del w:id="7425" w:author="陶欢" w:date="2024-11-13T11:18:01Z">
        <w:r>
          <w:rPr>
            <w:rFonts w:hint="eastAsia" w:ascii="楷体_GB2312" w:hAnsi="Calibri" w:eastAsia="楷体_GB2312"/>
            <w:sz w:val="22"/>
            <w:highlight w:val="none"/>
          </w:rPr>
          <w:delText>控制码：C=0x1</w:delText>
        </w:r>
      </w:del>
      <w:del w:id="7426" w:author="陶欢" w:date="2024-11-13T11:18:01Z">
        <w:r>
          <w:rPr>
            <w:rFonts w:hint="eastAsia" w:ascii="楷体_GB2312" w:hAnsi="Calibri" w:eastAsia="楷体_GB2312"/>
            <w:sz w:val="22"/>
            <w:highlight w:val="none"/>
            <w:lang w:val="en-US" w:eastAsia="zh-CN"/>
          </w:rPr>
          <w:delText>3</w:delText>
        </w:r>
      </w:del>
    </w:p>
    <w:p w14:paraId="31C7F2EA">
      <w:pPr>
        <w:spacing w:line="320" w:lineRule="exact"/>
        <w:ind w:firstLine="420"/>
        <w:rPr>
          <w:del w:id="7427" w:author="陶欢" w:date="2024-11-13T11:18:01Z"/>
          <w:rFonts w:ascii="楷体_GB2312" w:hAnsi="Calibri" w:eastAsia="楷体_GB2312"/>
          <w:sz w:val="22"/>
          <w:highlight w:val="none"/>
        </w:rPr>
      </w:pPr>
      <w:del w:id="7428" w:author="陶欢" w:date="2024-11-13T11:18:01Z">
        <w:r>
          <w:rPr>
            <w:rFonts w:hint="eastAsia" w:ascii="楷体_GB2312" w:hAnsi="Calibri" w:eastAsia="楷体_GB2312"/>
            <w:sz w:val="22"/>
            <w:highlight w:val="none"/>
          </w:rPr>
          <w:delText>数据长度：L=0x00</w:delText>
        </w:r>
      </w:del>
      <w:del w:id="7429" w:author="陶欢" w:date="2024-11-13T11:18:01Z">
        <w:r>
          <w:rPr>
            <w:rFonts w:ascii="楷体_GB2312" w:hAnsi="Calibri" w:eastAsia="楷体_GB2312"/>
            <w:sz w:val="22"/>
            <w:highlight w:val="none"/>
          </w:rPr>
          <w:delText xml:space="preserve"> </w:delText>
        </w:r>
      </w:del>
    </w:p>
    <w:p w14:paraId="67F4EBCD">
      <w:pPr>
        <w:spacing w:line="320" w:lineRule="exact"/>
        <w:ind w:firstLine="420"/>
        <w:rPr>
          <w:del w:id="7430" w:author="陶欢" w:date="2024-11-13T11:18:01Z"/>
          <w:rFonts w:ascii="楷体_GB2312" w:hAnsi="Calibri" w:eastAsia="楷体_GB2312"/>
          <w:sz w:val="22"/>
          <w:highlight w:val="none"/>
        </w:rPr>
      </w:pPr>
      <w:del w:id="7431"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5FE8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7432" w:author="陶欢" w:date="2024-11-13T11:18:01Z"/>
        </w:trPr>
        <w:tc>
          <w:tcPr>
            <w:tcW w:w="0" w:type="auto"/>
            <w:noWrap w:val="0"/>
            <w:vAlign w:val="top"/>
          </w:tcPr>
          <w:p w14:paraId="29695B40">
            <w:pPr>
              <w:spacing w:line="320" w:lineRule="exact"/>
              <w:jc w:val="center"/>
              <w:rPr>
                <w:del w:id="7433" w:author="陶欢" w:date="2024-11-13T11:18:01Z"/>
                <w:rFonts w:ascii="楷体_GB2312" w:hAnsi="Calibri" w:eastAsia="楷体_GB2312"/>
                <w:sz w:val="22"/>
                <w:highlight w:val="none"/>
              </w:rPr>
            </w:pPr>
            <w:del w:id="7434" w:author="陶欢" w:date="2024-11-13T11:18:01Z">
              <w:r>
                <w:rPr>
                  <w:rFonts w:hint="eastAsia" w:ascii="楷体_GB2312" w:hAnsi="Calibri" w:eastAsia="楷体_GB2312"/>
                  <w:sz w:val="22"/>
                  <w:highlight w:val="none"/>
                </w:rPr>
                <w:delText>68H</w:delText>
              </w:r>
            </w:del>
          </w:p>
        </w:tc>
        <w:tc>
          <w:tcPr>
            <w:tcW w:w="0" w:type="auto"/>
            <w:noWrap w:val="0"/>
            <w:vAlign w:val="top"/>
          </w:tcPr>
          <w:p w14:paraId="19049306">
            <w:pPr>
              <w:spacing w:line="320" w:lineRule="exact"/>
              <w:jc w:val="center"/>
              <w:rPr>
                <w:del w:id="7435" w:author="陶欢" w:date="2024-11-13T11:18:01Z"/>
                <w:rFonts w:hint="eastAsia" w:ascii="楷体_GB2312" w:hAnsi="Calibri" w:eastAsia="楷体_GB2312"/>
                <w:sz w:val="22"/>
                <w:highlight w:val="none"/>
              </w:rPr>
            </w:pPr>
            <w:del w:id="7436"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5681542">
            <w:pPr>
              <w:spacing w:line="320" w:lineRule="exact"/>
              <w:jc w:val="center"/>
              <w:rPr>
                <w:del w:id="7437" w:author="陶欢" w:date="2024-11-13T11:18:01Z"/>
                <w:rFonts w:hint="eastAsia"/>
                <w:highlight w:val="none"/>
              </w:rPr>
            </w:pPr>
            <w:del w:id="7438" w:author="陶欢" w:date="2024-11-13T11:18:01Z">
              <w:r>
                <w:rPr>
                  <w:rFonts w:hint="eastAsia"/>
                  <w:highlight w:val="none"/>
                </w:rPr>
                <w:delText>A0A1A2</w:delText>
              </w:r>
            </w:del>
          </w:p>
          <w:p w14:paraId="334E74C4">
            <w:pPr>
              <w:spacing w:line="320" w:lineRule="exact"/>
              <w:jc w:val="center"/>
              <w:rPr>
                <w:del w:id="7439" w:author="陶欢" w:date="2024-11-13T11:18:01Z"/>
                <w:rFonts w:ascii="楷体_GB2312" w:hAnsi="Calibri" w:eastAsia="楷体_GB2312"/>
                <w:sz w:val="22"/>
                <w:highlight w:val="none"/>
              </w:rPr>
            </w:pPr>
            <w:del w:id="7440" w:author="陶欢" w:date="2024-11-13T11:18:01Z">
              <w:r>
                <w:rPr>
                  <w:rFonts w:hint="eastAsia"/>
                  <w:highlight w:val="none"/>
                </w:rPr>
                <w:delText>A3A4A5</w:delText>
              </w:r>
            </w:del>
          </w:p>
        </w:tc>
        <w:tc>
          <w:tcPr>
            <w:tcW w:w="0" w:type="auto"/>
            <w:noWrap w:val="0"/>
            <w:vAlign w:val="top"/>
          </w:tcPr>
          <w:p w14:paraId="54528D1B">
            <w:pPr>
              <w:spacing w:line="320" w:lineRule="exact"/>
              <w:jc w:val="center"/>
              <w:rPr>
                <w:del w:id="7441" w:author="陶欢" w:date="2024-11-13T11:18:01Z"/>
                <w:rFonts w:ascii="楷体_GB2312" w:hAnsi="Calibri" w:eastAsia="楷体_GB2312"/>
                <w:sz w:val="22"/>
                <w:highlight w:val="none"/>
              </w:rPr>
            </w:pPr>
            <w:del w:id="7442" w:author="陶欢" w:date="2024-11-13T11:18:01Z">
              <w:r>
                <w:rPr>
                  <w:rFonts w:hint="eastAsia" w:ascii="楷体_GB2312" w:hAnsi="Calibri" w:eastAsia="楷体_GB2312"/>
                  <w:sz w:val="22"/>
                  <w:highlight w:val="none"/>
                </w:rPr>
                <w:delText>68H</w:delText>
              </w:r>
            </w:del>
          </w:p>
        </w:tc>
        <w:tc>
          <w:tcPr>
            <w:tcW w:w="0" w:type="auto"/>
            <w:noWrap w:val="0"/>
            <w:vAlign w:val="top"/>
          </w:tcPr>
          <w:p w14:paraId="06DEB961">
            <w:pPr>
              <w:spacing w:line="320" w:lineRule="exact"/>
              <w:jc w:val="center"/>
              <w:rPr>
                <w:del w:id="7443" w:author="陶欢" w:date="2024-11-13T11:18:01Z"/>
                <w:rFonts w:ascii="楷体_GB2312" w:hAnsi="Calibri" w:eastAsia="楷体_GB2312"/>
                <w:sz w:val="22"/>
                <w:highlight w:val="none"/>
              </w:rPr>
            </w:pPr>
            <w:del w:id="7444" w:author="陶欢" w:date="2024-11-13T11:18:01Z">
              <w:r>
                <w:rPr>
                  <w:rFonts w:hint="eastAsia" w:ascii="楷体_GB2312" w:hAnsi="Calibri" w:eastAsia="楷体_GB2312"/>
                  <w:sz w:val="22"/>
                  <w:highlight w:val="none"/>
                </w:rPr>
                <w:delText>1</w:delText>
              </w:r>
            </w:del>
            <w:del w:id="7445" w:author="陶欢" w:date="2024-11-13T11:18:01Z">
              <w:r>
                <w:rPr>
                  <w:rFonts w:hint="eastAsia" w:ascii="楷体_GB2312" w:hAnsi="Calibri" w:eastAsia="楷体_GB2312"/>
                  <w:sz w:val="22"/>
                  <w:highlight w:val="none"/>
                  <w:lang w:val="en-US" w:eastAsia="zh-CN"/>
                </w:rPr>
                <w:delText>3</w:delText>
              </w:r>
            </w:del>
            <w:del w:id="7446" w:author="陶欢" w:date="2024-11-13T11:18:01Z">
              <w:r>
                <w:rPr>
                  <w:rFonts w:hint="eastAsia" w:ascii="楷体_GB2312" w:hAnsi="Calibri" w:eastAsia="楷体_GB2312"/>
                  <w:sz w:val="22"/>
                  <w:highlight w:val="none"/>
                </w:rPr>
                <w:delText>H</w:delText>
              </w:r>
            </w:del>
          </w:p>
        </w:tc>
        <w:tc>
          <w:tcPr>
            <w:tcW w:w="0" w:type="auto"/>
            <w:noWrap w:val="0"/>
            <w:vAlign w:val="top"/>
          </w:tcPr>
          <w:p w14:paraId="69B49541">
            <w:pPr>
              <w:spacing w:line="320" w:lineRule="exact"/>
              <w:jc w:val="center"/>
              <w:rPr>
                <w:del w:id="7447" w:author="陶欢" w:date="2024-11-13T11:18:01Z"/>
                <w:rFonts w:ascii="楷体_GB2312" w:hAnsi="Calibri" w:eastAsia="楷体_GB2312"/>
                <w:sz w:val="22"/>
                <w:highlight w:val="none"/>
              </w:rPr>
            </w:pPr>
            <w:del w:id="7448" w:author="陶欢" w:date="2024-11-13T11:18:01Z">
              <w:r>
                <w:rPr>
                  <w:rFonts w:hint="eastAsia" w:ascii="楷体_GB2312" w:hAnsi="Calibri" w:eastAsia="楷体_GB2312"/>
                  <w:sz w:val="22"/>
                  <w:highlight w:val="none"/>
                </w:rPr>
                <w:delText>00H</w:delText>
              </w:r>
            </w:del>
          </w:p>
        </w:tc>
        <w:tc>
          <w:tcPr>
            <w:tcW w:w="0" w:type="auto"/>
            <w:noWrap w:val="0"/>
            <w:vAlign w:val="top"/>
          </w:tcPr>
          <w:p w14:paraId="107F3237">
            <w:pPr>
              <w:spacing w:line="320" w:lineRule="exact"/>
              <w:jc w:val="center"/>
              <w:rPr>
                <w:del w:id="7449" w:author="陶欢" w:date="2024-11-13T11:18:01Z"/>
                <w:rFonts w:hint="eastAsia" w:ascii="楷体_GB2312" w:hAnsi="Calibri" w:eastAsia="楷体_GB2312"/>
                <w:sz w:val="22"/>
                <w:highlight w:val="none"/>
              </w:rPr>
            </w:pPr>
            <w:del w:id="7450" w:author="陶欢" w:date="2024-11-13T11:18:01Z">
              <w:r>
                <w:rPr>
                  <w:rFonts w:hint="eastAsia" w:ascii="楷体_GB2312" w:hAnsi="Calibri" w:eastAsia="楷体_GB2312"/>
                  <w:sz w:val="22"/>
                  <w:highlight w:val="none"/>
                </w:rPr>
                <w:delText>0</w:delText>
              </w:r>
            </w:del>
            <w:del w:id="7451" w:author="陶欢" w:date="2024-11-13T11:18:01Z">
              <w:r>
                <w:rPr>
                  <w:rFonts w:hint="eastAsia" w:ascii="楷体_GB2312" w:hAnsi="Calibri" w:eastAsia="楷体_GB2312"/>
                  <w:sz w:val="22"/>
                  <w:highlight w:val="none"/>
                  <w:lang w:val="en-US" w:eastAsia="zh-CN"/>
                </w:rPr>
                <w:delText>0</w:delText>
              </w:r>
            </w:del>
            <w:del w:id="7452" w:author="陶欢" w:date="2024-11-13T11:18:01Z">
              <w:r>
                <w:rPr>
                  <w:rFonts w:hint="eastAsia" w:ascii="楷体_GB2312" w:hAnsi="Calibri" w:eastAsia="楷体_GB2312"/>
                  <w:sz w:val="22"/>
                  <w:highlight w:val="none"/>
                </w:rPr>
                <w:delText>H</w:delText>
              </w:r>
            </w:del>
          </w:p>
        </w:tc>
        <w:tc>
          <w:tcPr>
            <w:tcW w:w="0" w:type="auto"/>
            <w:noWrap w:val="0"/>
            <w:vAlign w:val="top"/>
          </w:tcPr>
          <w:p w14:paraId="288E6BAD">
            <w:pPr>
              <w:spacing w:line="320" w:lineRule="exact"/>
              <w:jc w:val="center"/>
              <w:rPr>
                <w:del w:id="7453" w:author="陶欢" w:date="2024-11-13T11:18:01Z"/>
                <w:rFonts w:ascii="楷体_GB2312" w:hAnsi="Calibri" w:eastAsia="楷体_GB2312"/>
                <w:sz w:val="22"/>
                <w:highlight w:val="none"/>
              </w:rPr>
            </w:pPr>
            <w:del w:id="7454" w:author="陶欢" w:date="2024-11-13T11:18:01Z">
              <w:r>
                <w:rPr>
                  <w:rFonts w:hint="eastAsia" w:ascii="楷体_GB2312" w:hAnsi="Calibri" w:eastAsia="楷体_GB2312"/>
                  <w:sz w:val="22"/>
                  <w:highlight w:val="none"/>
                </w:rPr>
                <w:delText>CS</w:delText>
              </w:r>
            </w:del>
          </w:p>
        </w:tc>
        <w:tc>
          <w:tcPr>
            <w:tcW w:w="0" w:type="auto"/>
            <w:noWrap w:val="0"/>
            <w:vAlign w:val="top"/>
          </w:tcPr>
          <w:p w14:paraId="016565CD">
            <w:pPr>
              <w:spacing w:line="320" w:lineRule="exact"/>
              <w:jc w:val="center"/>
              <w:rPr>
                <w:del w:id="7455" w:author="陶欢" w:date="2024-11-13T11:18:01Z"/>
                <w:rFonts w:ascii="楷体_GB2312" w:hAnsi="Calibri" w:eastAsia="楷体_GB2312"/>
                <w:sz w:val="22"/>
                <w:highlight w:val="none"/>
              </w:rPr>
            </w:pPr>
            <w:del w:id="7456" w:author="陶欢" w:date="2024-11-13T11:18:01Z">
              <w:r>
                <w:rPr>
                  <w:rFonts w:hint="eastAsia" w:ascii="楷体_GB2312" w:hAnsi="Calibri" w:eastAsia="楷体_GB2312"/>
                  <w:sz w:val="22"/>
                  <w:highlight w:val="none"/>
                </w:rPr>
                <w:delText>16H</w:delText>
              </w:r>
            </w:del>
          </w:p>
        </w:tc>
      </w:tr>
    </w:tbl>
    <w:p w14:paraId="60BD2DE9">
      <w:pPr>
        <w:spacing w:line="320" w:lineRule="exact"/>
        <w:ind w:firstLine="420"/>
        <w:rPr>
          <w:del w:id="7457" w:author="陶欢" w:date="2024-11-13T11:18:01Z"/>
          <w:rFonts w:hint="eastAsia" w:ascii="楷体_GB2312" w:hAnsi="Calibri" w:eastAsia="楷体_GB2312"/>
          <w:sz w:val="22"/>
          <w:highlight w:val="none"/>
        </w:rPr>
      </w:pPr>
    </w:p>
    <w:p w14:paraId="1B0701A9">
      <w:pPr>
        <w:spacing w:line="320" w:lineRule="exact"/>
        <w:ind w:firstLine="420"/>
        <w:rPr>
          <w:del w:id="7458" w:author="陶欢" w:date="2024-11-13T11:18:01Z"/>
          <w:rFonts w:hint="eastAsia" w:ascii="楷体_GB2312" w:hAnsi="Calibri" w:eastAsia="楷体_GB2312"/>
          <w:sz w:val="22"/>
          <w:highlight w:val="none"/>
        </w:rPr>
      </w:pPr>
      <w:del w:id="7459" w:author="陶欢" w:date="2024-11-13T11:18:01Z">
        <w:r>
          <w:rPr>
            <w:rFonts w:hint="eastAsia" w:ascii="楷体_GB2312" w:hAnsi="Calibri" w:eastAsia="楷体_GB2312"/>
            <w:sz w:val="22"/>
            <w:highlight w:val="none"/>
          </w:rPr>
          <w:delText>返回帧：</w:delText>
        </w:r>
      </w:del>
    </w:p>
    <w:p w14:paraId="1FD16F78">
      <w:pPr>
        <w:spacing w:line="320" w:lineRule="exact"/>
        <w:ind w:firstLine="420"/>
        <w:rPr>
          <w:del w:id="7460" w:author="陶欢" w:date="2024-11-13T11:18:01Z"/>
          <w:rFonts w:hint="eastAsia" w:ascii="楷体_GB2312" w:hAnsi="Calibri" w:eastAsia="楷体_GB2312"/>
          <w:sz w:val="22"/>
          <w:highlight w:val="none"/>
          <w:lang w:val="en-US" w:eastAsia="zh-CN"/>
        </w:rPr>
      </w:pPr>
      <w:del w:id="7461" w:author="陶欢" w:date="2024-11-13T11:18:01Z">
        <w:r>
          <w:rPr>
            <w:rFonts w:hint="eastAsia" w:ascii="楷体_GB2312" w:hAnsi="Calibri" w:eastAsia="楷体_GB2312"/>
            <w:sz w:val="22"/>
            <w:highlight w:val="none"/>
          </w:rPr>
          <w:delText>控制码：C=0x9</w:delText>
        </w:r>
      </w:del>
      <w:del w:id="7462" w:author="陶欢" w:date="2024-11-13T11:18:01Z">
        <w:r>
          <w:rPr>
            <w:rFonts w:hint="eastAsia" w:ascii="楷体_GB2312" w:hAnsi="Calibri" w:eastAsia="楷体_GB2312"/>
            <w:sz w:val="22"/>
            <w:highlight w:val="none"/>
            <w:lang w:val="en-US" w:eastAsia="zh-CN"/>
          </w:rPr>
          <w:delText>3</w:delText>
        </w:r>
      </w:del>
    </w:p>
    <w:p w14:paraId="4574C04F">
      <w:pPr>
        <w:spacing w:line="320" w:lineRule="exact"/>
        <w:ind w:firstLine="420"/>
        <w:rPr>
          <w:del w:id="7463" w:author="陶欢" w:date="2024-11-13T11:18:01Z"/>
          <w:rFonts w:hint="eastAsia" w:ascii="楷体_GB2312" w:hAnsi="Calibri" w:eastAsia="楷体_GB2312"/>
          <w:sz w:val="22"/>
          <w:highlight w:val="none"/>
          <w:lang w:val="en-US" w:eastAsia="zh-CN"/>
        </w:rPr>
      </w:pPr>
      <w:del w:id="7464" w:author="陶欢" w:date="2024-11-13T11:18:01Z">
        <w:r>
          <w:rPr>
            <w:rFonts w:hint="eastAsia" w:ascii="楷体_GB2312" w:hAnsi="Calibri" w:eastAsia="楷体_GB2312"/>
            <w:sz w:val="22"/>
            <w:highlight w:val="none"/>
          </w:rPr>
          <w:delText>数据长度：L=0x0</w:delText>
        </w:r>
      </w:del>
      <w:del w:id="7465" w:author="陶欢" w:date="2024-11-13T11:18:01Z">
        <w:r>
          <w:rPr>
            <w:rFonts w:hint="eastAsia" w:ascii="楷体_GB2312" w:hAnsi="Calibri" w:eastAsia="楷体_GB2312"/>
            <w:sz w:val="22"/>
            <w:highlight w:val="none"/>
            <w:lang w:val="en-US" w:eastAsia="zh-CN"/>
          </w:rPr>
          <w:delText>1 + 13*SIZE</w:delText>
        </w:r>
      </w:del>
    </w:p>
    <w:p w14:paraId="6EDF9DAE">
      <w:pPr>
        <w:spacing w:line="320" w:lineRule="exact"/>
        <w:ind w:firstLine="420"/>
        <w:rPr>
          <w:del w:id="7466" w:author="陶欢" w:date="2024-11-13T11:18:01Z"/>
          <w:rFonts w:hint="eastAsia" w:ascii="楷体_GB2312" w:hAnsi="Calibri" w:eastAsia="楷体_GB2312"/>
          <w:sz w:val="22"/>
          <w:highlight w:val="none"/>
          <w:lang w:val="en-US" w:eastAsia="zh-CN"/>
        </w:rPr>
      </w:pPr>
      <w:del w:id="7467" w:author="陶欢" w:date="2024-11-13T11:18:01Z">
        <w:bookmarkStart w:id="55" w:name="OLE_LINK20"/>
        <w:r>
          <w:rPr>
            <w:rFonts w:hint="default" w:ascii="楷体_GB2312" w:hAnsi="Calibri" w:eastAsia="楷体_GB2312"/>
            <w:sz w:val="22"/>
            <w:highlight w:val="none"/>
            <w:lang w:val="en-US"/>
          </w:rPr>
          <w:delText>SIZE:</w:delText>
        </w:r>
      </w:del>
      <w:del w:id="7468" w:author="陶欢" w:date="2024-11-13T11:18:01Z">
        <w:r>
          <w:rPr>
            <w:rFonts w:hint="eastAsia" w:ascii="楷体_GB2312" w:hAnsi="Calibri" w:eastAsia="楷体_GB2312"/>
            <w:sz w:val="22"/>
            <w:highlight w:val="none"/>
            <w:lang w:val="en-US" w:eastAsia="zh-CN"/>
          </w:rPr>
          <w:delText>数据组数</w:delText>
        </w:r>
      </w:del>
      <w:del w:id="7469" w:author="陶欢" w:date="2024-11-13T11:18:01Z">
        <w:r>
          <w:rPr>
            <w:rFonts w:hint="default" w:ascii="楷体_GB2312" w:hAnsi="Calibri" w:eastAsia="楷体_GB2312"/>
            <w:sz w:val="22"/>
            <w:highlight w:val="none"/>
            <w:lang w:val="en-US" w:eastAsia="zh-CN"/>
          </w:rPr>
          <w:delText>, 1bytes</w:delText>
        </w:r>
      </w:del>
      <w:del w:id="7470" w:author="陶欢" w:date="2024-11-13T11:18:01Z">
        <w:r>
          <w:rPr>
            <w:rFonts w:hint="eastAsia" w:ascii="楷体_GB2312" w:hAnsi="Calibri" w:eastAsia="楷体_GB2312"/>
            <w:sz w:val="22"/>
            <w:highlight w:val="none"/>
            <w:lang w:val="en-US" w:eastAsia="zh-CN"/>
          </w:rPr>
          <w:delText>。</w:delText>
        </w:r>
      </w:del>
    </w:p>
    <w:bookmarkEnd w:id="55"/>
    <w:p w14:paraId="7480D327">
      <w:pPr>
        <w:spacing w:line="320" w:lineRule="exact"/>
        <w:ind w:firstLine="420"/>
        <w:rPr>
          <w:del w:id="7471" w:author="陶欢" w:date="2024-11-13T11:18:01Z"/>
          <w:rFonts w:hint="eastAsia" w:ascii="楷体_GB2312" w:hAnsi="Calibri" w:eastAsia="楷体_GB2312"/>
          <w:sz w:val="22"/>
          <w:highlight w:val="none"/>
          <w:lang w:val="en-US" w:eastAsia="zh-CN"/>
        </w:rPr>
      </w:pPr>
      <w:del w:id="7472" w:author="陶欢" w:date="2024-11-13T11:18:01Z">
        <w:r>
          <w:rPr>
            <w:rFonts w:hint="eastAsia" w:ascii="楷体_GB2312" w:hAnsi="Calibri" w:eastAsia="楷体_GB2312"/>
            <w:sz w:val="22"/>
            <w:highlight w:val="none"/>
            <w:lang w:val="en-US" w:eastAsia="zh-CN"/>
          </w:rPr>
          <w:delText>SON:儿子表号</w:delText>
        </w:r>
      </w:del>
      <w:del w:id="7473" w:author="陶欢" w:date="2024-11-13T11:18:01Z">
        <w:r>
          <w:rPr>
            <w:rFonts w:hint="default" w:ascii="楷体_GB2312" w:hAnsi="Calibri" w:eastAsia="楷体_GB2312"/>
            <w:sz w:val="22"/>
            <w:highlight w:val="none"/>
            <w:lang w:val="en-US" w:eastAsia="zh-CN"/>
          </w:rPr>
          <w:delText>, 6bytes</w:delText>
        </w:r>
      </w:del>
      <w:del w:id="7474" w:author="陶欢" w:date="2024-11-13T11:18:01Z">
        <w:r>
          <w:rPr>
            <w:rFonts w:hint="eastAsia" w:ascii="楷体_GB2312" w:hAnsi="Calibri" w:eastAsia="楷体_GB2312"/>
            <w:sz w:val="22"/>
            <w:highlight w:val="none"/>
            <w:lang w:val="en-US" w:eastAsia="zh-CN"/>
          </w:rPr>
          <w:delText>。</w:delText>
        </w:r>
      </w:del>
    </w:p>
    <w:p w14:paraId="0E93DB9A">
      <w:pPr>
        <w:spacing w:line="320" w:lineRule="exact"/>
        <w:ind w:firstLine="420"/>
        <w:rPr>
          <w:del w:id="7475" w:author="陶欢" w:date="2024-11-13T11:18:01Z"/>
          <w:rFonts w:hint="eastAsia" w:ascii="楷体_GB2312" w:hAnsi="Calibri" w:eastAsia="楷体_GB2312"/>
          <w:sz w:val="22"/>
          <w:highlight w:val="none"/>
          <w:lang w:val="en-US" w:eastAsia="zh-CN"/>
        </w:rPr>
      </w:pPr>
      <w:del w:id="7476" w:author="陶欢" w:date="2024-11-13T11:18:01Z">
        <w:r>
          <w:rPr>
            <w:rFonts w:hint="eastAsia" w:ascii="楷体_GB2312" w:hAnsi="Calibri" w:eastAsia="楷体_GB2312"/>
            <w:sz w:val="22"/>
            <w:highlight w:val="none"/>
            <w:lang w:val="en-US" w:eastAsia="zh-CN"/>
          </w:rPr>
          <w:delText>FATHEER:父亲表号</w:delText>
        </w:r>
      </w:del>
      <w:del w:id="7477" w:author="陶欢" w:date="2024-11-13T11:18:01Z">
        <w:r>
          <w:rPr>
            <w:rFonts w:hint="default" w:ascii="楷体_GB2312" w:hAnsi="Calibri" w:eastAsia="楷体_GB2312"/>
            <w:sz w:val="22"/>
            <w:highlight w:val="none"/>
            <w:lang w:val="en-US" w:eastAsia="zh-CN"/>
          </w:rPr>
          <w:delText>, 6bytes</w:delText>
        </w:r>
      </w:del>
      <w:del w:id="7478" w:author="陶欢" w:date="2024-11-13T11:18:01Z">
        <w:r>
          <w:rPr>
            <w:rFonts w:hint="eastAsia" w:ascii="楷体_GB2312" w:hAnsi="Calibri" w:eastAsia="楷体_GB2312"/>
            <w:sz w:val="22"/>
            <w:highlight w:val="none"/>
            <w:lang w:val="en-US" w:eastAsia="zh-CN"/>
          </w:rPr>
          <w:delText>。</w:delText>
        </w:r>
      </w:del>
    </w:p>
    <w:p w14:paraId="450F0816">
      <w:pPr>
        <w:spacing w:line="320" w:lineRule="exact"/>
        <w:ind w:firstLine="420"/>
        <w:rPr>
          <w:del w:id="7479" w:author="陶欢" w:date="2024-11-13T11:18:01Z"/>
          <w:rFonts w:hint="eastAsia" w:ascii="楷体_GB2312" w:hAnsi="Calibri" w:eastAsia="楷体_GB2312"/>
          <w:sz w:val="22"/>
          <w:highlight w:val="none"/>
          <w:lang w:val="en-US" w:eastAsia="zh-CN"/>
        </w:rPr>
      </w:pPr>
      <w:del w:id="7480" w:author="陶欢" w:date="2024-11-13T11:18:01Z">
        <w:r>
          <w:rPr>
            <w:rFonts w:hint="eastAsia" w:ascii="楷体_GB2312" w:hAnsi="Calibri" w:eastAsia="楷体_GB2312"/>
            <w:sz w:val="22"/>
            <w:highlight w:val="none"/>
            <w:lang w:val="en-US" w:eastAsia="zh-CN"/>
          </w:rPr>
          <w:delText>LEVEL:SON所在的级数，1bytes。</w:delText>
        </w:r>
      </w:del>
    </w:p>
    <w:p w14:paraId="7CEE975C">
      <w:pPr>
        <w:spacing w:line="320" w:lineRule="exact"/>
        <w:rPr>
          <w:del w:id="7481" w:author="陶欢" w:date="2024-11-13T11:18:01Z"/>
          <w:rFonts w:hint="eastAsia" w:ascii="楷体_GB2312" w:hAnsi="Calibri" w:eastAsia="楷体_GB2312"/>
          <w:sz w:val="22"/>
          <w:highlight w:val="none"/>
          <w:lang w:val="en-US" w:eastAsia="zh-CN"/>
        </w:rPr>
      </w:pPr>
    </w:p>
    <w:p w14:paraId="12EEB990">
      <w:pPr>
        <w:spacing w:line="320" w:lineRule="exact"/>
        <w:ind w:firstLine="420"/>
        <w:rPr>
          <w:del w:id="7482" w:author="陶欢" w:date="2024-11-13T11:18:01Z"/>
          <w:rFonts w:ascii="楷体_GB2312" w:hAnsi="Calibri" w:eastAsia="楷体_GB2312"/>
          <w:sz w:val="22"/>
          <w:highlight w:val="none"/>
        </w:rPr>
      </w:pPr>
      <w:del w:id="7483"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tblGrid>
      <w:tr w14:paraId="1873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7484" w:author="陶欢" w:date="2024-11-13T11:18:01Z"/>
        </w:trPr>
        <w:tc>
          <w:tcPr>
            <w:tcW w:w="0" w:type="auto"/>
            <w:noWrap w:val="0"/>
            <w:vAlign w:val="top"/>
          </w:tcPr>
          <w:p w14:paraId="3B0E8C92">
            <w:pPr>
              <w:spacing w:line="320" w:lineRule="exact"/>
              <w:jc w:val="center"/>
              <w:rPr>
                <w:del w:id="7485" w:author="陶欢" w:date="2024-11-13T11:18:01Z"/>
                <w:rFonts w:ascii="楷体_GB2312" w:hAnsi="Calibri" w:eastAsia="楷体_GB2312"/>
                <w:sz w:val="22"/>
                <w:highlight w:val="none"/>
              </w:rPr>
            </w:pPr>
            <w:del w:id="7486" w:author="陶欢" w:date="2024-11-13T11:18:01Z">
              <w:r>
                <w:rPr>
                  <w:rFonts w:hint="eastAsia" w:ascii="楷体_GB2312" w:hAnsi="Calibri" w:eastAsia="楷体_GB2312"/>
                  <w:sz w:val="22"/>
                  <w:highlight w:val="none"/>
                </w:rPr>
                <w:delText>68H</w:delText>
              </w:r>
            </w:del>
          </w:p>
        </w:tc>
        <w:tc>
          <w:tcPr>
            <w:tcW w:w="0" w:type="auto"/>
            <w:noWrap w:val="0"/>
            <w:vAlign w:val="top"/>
          </w:tcPr>
          <w:p w14:paraId="5CCB0DF5">
            <w:pPr>
              <w:spacing w:line="320" w:lineRule="exact"/>
              <w:jc w:val="center"/>
              <w:rPr>
                <w:del w:id="7487" w:author="陶欢" w:date="2024-11-13T11:18:01Z"/>
                <w:rFonts w:hint="eastAsia" w:ascii="楷体_GB2312" w:hAnsi="Calibri" w:eastAsia="楷体_GB2312"/>
                <w:sz w:val="22"/>
                <w:highlight w:val="none"/>
              </w:rPr>
            </w:pPr>
            <w:del w:id="7488"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5D657A9">
            <w:pPr>
              <w:spacing w:line="320" w:lineRule="exact"/>
              <w:jc w:val="center"/>
              <w:rPr>
                <w:del w:id="7489" w:author="陶欢" w:date="2024-11-13T11:18:01Z"/>
                <w:rFonts w:hint="eastAsia"/>
                <w:highlight w:val="none"/>
              </w:rPr>
            </w:pPr>
            <w:del w:id="7490" w:author="陶欢" w:date="2024-11-13T11:18:01Z">
              <w:r>
                <w:rPr>
                  <w:rFonts w:hint="eastAsia"/>
                  <w:highlight w:val="none"/>
                </w:rPr>
                <w:delText>A0A1A2</w:delText>
              </w:r>
            </w:del>
          </w:p>
          <w:p w14:paraId="67CB5EE2">
            <w:pPr>
              <w:spacing w:line="320" w:lineRule="exact"/>
              <w:jc w:val="center"/>
              <w:rPr>
                <w:del w:id="7491" w:author="陶欢" w:date="2024-11-13T11:18:01Z"/>
                <w:rFonts w:ascii="楷体_GB2312" w:hAnsi="Calibri" w:eastAsia="楷体_GB2312"/>
                <w:sz w:val="22"/>
                <w:highlight w:val="none"/>
              </w:rPr>
            </w:pPr>
            <w:del w:id="7492" w:author="陶欢" w:date="2024-11-13T11:18:01Z">
              <w:r>
                <w:rPr>
                  <w:rFonts w:hint="eastAsia"/>
                  <w:highlight w:val="none"/>
                </w:rPr>
                <w:delText>A3A4A5</w:delText>
              </w:r>
            </w:del>
          </w:p>
        </w:tc>
        <w:tc>
          <w:tcPr>
            <w:tcW w:w="0" w:type="auto"/>
            <w:noWrap w:val="0"/>
            <w:vAlign w:val="top"/>
          </w:tcPr>
          <w:p w14:paraId="73490A67">
            <w:pPr>
              <w:spacing w:line="320" w:lineRule="exact"/>
              <w:jc w:val="center"/>
              <w:rPr>
                <w:del w:id="7493" w:author="陶欢" w:date="2024-11-13T11:18:01Z"/>
                <w:rFonts w:ascii="楷体_GB2312" w:hAnsi="Calibri" w:eastAsia="楷体_GB2312"/>
                <w:sz w:val="22"/>
                <w:highlight w:val="none"/>
              </w:rPr>
            </w:pPr>
            <w:del w:id="7494" w:author="陶欢" w:date="2024-11-13T11:18:01Z">
              <w:r>
                <w:rPr>
                  <w:rFonts w:hint="eastAsia" w:ascii="楷体_GB2312" w:hAnsi="Calibri" w:eastAsia="楷体_GB2312"/>
                  <w:sz w:val="22"/>
                  <w:highlight w:val="none"/>
                </w:rPr>
                <w:delText>68H</w:delText>
              </w:r>
            </w:del>
          </w:p>
        </w:tc>
        <w:tc>
          <w:tcPr>
            <w:tcW w:w="0" w:type="auto"/>
            <w:noWrap w:val="0"/>
            <w:vAlign w:val="top"/>
          </w:tcPr>
          <w:p w14:paraId="4F3A440D">
            <w:pPr>
              <w:spacing w:line="320" w:lineRule="exact"/>
              <w:jc w:val="center"/>
              <w:rPr>
                <w:del w:id="7495" w:author="陶欢" w:date="2024-11-13T11:18:01Z"/>
                <w:rFonts w:ascii="楷体_GB2312" w:hAnsi="Calibri" w:eastAsia="楷体_GB2312"/>
                <w:sz w:val="22"/>
                <w:highlight w:val="none"/>
              </w:rPr>
            </w:pPr>
            <w:del w:id="7496" w:author="陶欢" w:date="2024-11-13T11:18:01Z">
              <w:r>
                <w:rPr>
                  <w:rFonts w:hint="eastAsia" w:ascii="楷体_GB2312" w:hAnsi="Calibri" w:eastAsia="楷体_GB2312"/>
                  <w:sz w:val="22"/>
                  <w:highlight w:val="none"/>
                </w:rPr>
                <w:delText>9</w:delText>
              </w:r>
            </w:del>
            <w:del w:id="7497" w:author="陶欢" w:date="2024-11-13T11:18:01Z">
              <w:r>
                <w:rPr>
                  <w:rFonts w:hint="eastAsia" w:ascii="楷体_GB2312" w:hAnsi="Calibri" w:eastAsia="楷体_GB2312"/>
                  <w:sz w:val="22"/>
                  <w:highlight w:val="none"/>
                  <w:lang w:val="en-US" w:eastAsia="zh-CN"/>
                </w:rPr>
                <w:delText>3</w:delText>
              </w:r>
            </w:del>
            <w:del w:id="7498" w:author="陶欢" w:date="2024-11-13T11:18:01Z">
              <w:r>
                <w:rPr>
                  <w:rFonts w:hint="eastAsia" w:ascii="楷体_GB2312" w:hAnsi="Calibri" w:eastAsia="楷体_GB2312"/>
                  <w:sz w:val="22"/>
                  <w:highlight w:val="none"/>
                </w:rPr>
                <w:delText>H</w:delText>
              </w:r>
            </w:del>
          </w:p>
        </w:tc>
        <w:tc>
          <w:tcPr>
            <w:tcW w:w="0" w:type="auto"/>
            <w:noWrap w:val="0"/>
            <w:vAlign w:val="top"/>
          </w:tcPr>
          <w:p w14:paraId="4B5A6366">
            <w:pPr>
              <w:spacing w:line="320" w:lineRule="exact"/>
              <w:jc w:val="center"/>
              <w:rPr>
                <w:del w:id="7499" w:author="陶欢" w:date="2024-11-13T11:18:01Z"/>
                <w:rFonts w:ascii="楷体_GB2312" w:hAnsi="Calibri" w:eastAsia="楷体_GB2312"/>
                <w:sz w:val="22"/>
                <w:highlight w:val="none"/>
                <w:lang w:val="en-US"/>
              </w:rPr>
            </w:pPr>
            <w:del w:id="7500" w:author="陶欢" w:date="2024-11-13T11:18:01Z">
              <w:r>
                <w:rPr>
                  <w:rFonts w:ascii="楷体_GB2312" w:hAnsi="Calibri" w:eastAsia="楷体_GB2312"/>
                  <w:sz w:val="22"/>
                  <w:highlight w:val="none"/>
                  <w:lang w:val="en-US"/>
                </w:rPr>
                <w:delText>L</w:delText>
              </w:r>
            </w:del>
          </w:p>
        </w:tc>
        <w:tc>
          <w:tcPr>
            <w:tcW w:w="0" w:type="auto"/>
            <w:noWrap w:val="0"/>
            <w:vAlign w:val="top"/>
          </w:tcPr>
          <w:p w14:paraId="779DA455">
            <w:pPr>
              <w:spacing w:line="320" w:lineRule="exact"/>
              <w:jc w:val="center"/>
              <w:rPr>
                <w:del w:id="7501" w:author="陶欢" w:date="2024-11-13T11:18:01Z"/>
                <w:rFonts w:hint="default" w:ascii="楷体_GB2312" w:hAnsi="Calibri" w:eastAsia="楷体_GB2312"/>
                <w:sz w:val="22"/>
                <w:highlight w:val="none"/>
                <w:lang w:val="en-US"/>
              </w:rPr>
            </w:pPr>
            <w:del w:id="7502" w:author="陶欢" w:date="2024-11-13T11:18:01Z">
              <w:r>
                <w:rPr>
                  <w:rFonts w:hint="default" w:ascii="楷体_GB2312" w:hAnsi="Calibri" w:eastAsia="楷体_GB2312"/>
                  <w:sz w:val="22"/>
                  <w:highlight w:val="none"/>
                  <w:lang w:val="en-US"/>
                </w:rPr>
                <w:delText>SIZE</w:delText>
              </w:r>
            </w:del>
          </w:p>
        </w:tc>
        <w:tc>
          <w:tcPr>
            <w:tcW w:w="0" w:type="auto"/>
            <w:noWrap w:val="0"/>
            <w:vAlign w:val="top"/>
          </w:tcPr>
          <w:p w14:paraId="63927B30">
            <w:pPr>
              <w:spacing w:line="320" w:lineRule="exact"/>
              <w:jc w:val="center"/>
              <w:rPr>
                <w:del w:id="7503" w:author="陶欢" w:date="2024-11-13T11:18:01Z"/>
                <w:rFonts w:hint="default" w:ascii="楷体_GB2312" w:hAnsi="Calibri" w:eastAsia="楷体_GB2312"/>
                <w:sz w:val="22"/>
                <w:highlight w:val="none"/>
                <w:lang w:val="en-US"/>
              </w:rPr>
            </w:pPr>
            <w:del w:id="7504" w:author="陶欢" w:date="2024-11-13T11:18:01Z">
              <w:r>
                <w:rPr>
                  <w:rFonts w:hint="default" w:ascii="楷体_GB2312" w:hAnsi="Calibri" w:eastAsia="楷体_GB2312"/>
                  <w:sz w:val="22"/>
                  <w:highlight w:val="none"/>
                  <w:lang w:val="en-US"/>
                </w:rPr>
                <w:delText>SON</w:delText>
              </w:r>
            </w:del>
          </w:p>
        </w:tc>
        <w:tc>
          <w:tcPr>
            <w:tcW w:w="0" w:type="auto"/>
            <w:noWrap w:val="0"/>
            <w:vAlign w:val="top"/>
          </w:tcPr>
          <w:p w14:paraId="65BFD8B8">
            <w:pPr>
              <w:spacing w:line="320" w:lineRule="exact"/>
              <w:jc w:val="center"/>
              <w:rPr>
                <w:del w:id="7505" w:author="陶欢" w:date="2024-11-13T11:18:01Z"/>
                <w:rFonts w:hint="default" w:ascii="楷体_GB2312" w:hAnsi="Calibri" w:eastAsia="楷体_GB2312"/>
                <w:sz w:val="22"/>
                <w:highlight w:val="none"/>
                <w:lang w:val="en-US"/>
              </w:rPr>
            </w:pPr>
            <w:del w:id="7506" w:author="陶欢" w:date="2024-11-13T11:18:01Z">
              <w:r>
                <w:rPr>
                  <w:rFonts w:hint="default" w:ascii="楷体_GB2312" w:hAnsi="Calibri" w:eastAsia="楷体_GB2312"/>
                  <w:sz w:val="22"/>
                  <w:highlight w:val="none"/>
                  <w:lang w:val="en-US"/>
                </w:rPr>
                <w:delText>FATHER</w:delText>
              </w:r>
            </w:del>
          </w:p>
        </w:tc>
        <w:tc>
          <w:tcPr>
            <w:tcW w:w="0" w:type="auto"/>
            <w:noWrap w:val="0"/>
            <w:vAlign w:val="top"/>
          </w:tcPr>
          <w:p w14:paraId="62250C41">
            <w:pPr>
              <w:spacing w:line="320" w:lineRule="exact"/>
              <w:jc w:val="center"/>
              <w:rPr>
                <w:del w:id="7507" w:author="陶欢" w:date="2024-11-13T11:18:01Z"/>
                <w:rFonts w:hint="default" w:ascii="楷体_GB2312" w:hAnsi="Calibri" w:eastAsia="楷体_GB2312"/>
                <w:sz w:val="22"/>
                <w:highlight w:val="none"/>
                <w:lang w:val="en-US"/>
              </w:rPr>
            </w:pPr>
            <w:del w:id="7508" w:author="陶欢" w:date="2024-11-13T11:18:01Z">
              <w:r>
                <w:rPr>
                  <w:rFonts w:hint="default" w:ascii="楷体_GB2312" w:hAnsi="Calibri" w:eastAsia="楷体_GB2312"/>
                  <w:sz w:val="22"/>
                  <w:highlight w:val="none"/>
                  <w:lang w:val="en-US"/>
                </w:rPr>
                <w:delText>LEVEL</w:delText>
              </w:r>
            </w:del>
          </w:p>
        </w:tc>
        <w:tc>
          <w:tcPr>
            <w:tcW w:w="0" w:type="auto"/>
            <w:noWrap w:val="0"/>
            <w:vAlign w:val="top"/>
          </w:tcPr>
          <w:p w14:paraId="7CB4CDE6">
            <w:pPr>
              <w:spacing w:line="320" w:lineRule="exact"/>
              <w:jc w:val="center"/>
              <w:rPr>
                <w:del w:id="7509" w:author="陶欢" w:date="2024-11-13T11:18:01Z"/>
                <w:rFonts w:hint="default" w:ascii="楷体_GB2312" w:hAnsi="Calibri" w:eastAsia="楷体_GB2312"/>
                <w:sz w:val="22"/>
                <w:highlight w:val="none"/>
                <w:lang w:val="en-US"/>
              </w:rPr>
            </w:pPr>
            <w:del w:id="7510" w:author="陶欢" w:date="2024-11-13T11:18:01Z">
              <w:r>
                <w:rPr>
                  <w:rFonts w:hint="default" w:ascii="楷体_GB2312" w:hAnsi="Calibri" w:eastAsia="楷体_GB2312"/>
                  <w:sz w:val="22"/>
                  <w:highlight w:val="none"/>
                  <w:lang w:val="en-US"/>
                </w:rPr>
                <w:delText>...</w:delText>
              </w:r>
            </w:del>
          </w:p>
        </w:tc>
        <w:tc>
          <w:tcPr>
            <w:tcW w:w="0" w:type="auto"/>
            <w:noWrap w:val="0"/>
            <w:vAlign w:val="top"/>
          </w:tcPr>
          <w:p w14:paraId="792D74EB">
            <w:pPr>
              <w:spacing w:line="320" w:lineRule="exact"/>
              <w:jc w:val="center"/>
              <w:rPr>
                <w:del w:id="7511" w:author="陶欢" w:date="2024-11-13T11:18:01Z"/>
                <w:rFonts w:ascii="楷体_GB2312" w:hAnsi="Calibri" w:eastAsia="楷体_GB2312"/>
                <w:sz w:val="22"/>
                <w:highlight w:val="none"/>
              </w:rPr>
            </w:pPr>
            <w:del w:id="7512" w:author="陶欢" w:date="2024-11-13T11:18:01Z">
              <w:r>
                <w:rPr>
                  <w:rFonts w:hint="eastAsia" w:ascii="楷体_GB2312" w:hAnsi="Calibri" w:eastAsia="楷体_GB2312"/>
                  <w:sz w:val="22"/>
                  <w:highlight w:val="none"/>
                </w:rPr>
                <w:delText>CS</w:delText>
              </w:r>
            </w:del>
          </w:p>
        </w:tc>
        <w:tc>
          <w:tcPr>
            <w:tcW w:w="0" w:type="auto"/>
            <w:noWrap w:val="0"/>
            <w:vAlign w:val="top"/>
          </w:tcPr>
          <w:p w14:paraId="180DD393">
            <w:pPr>
              <w:spacing w:line="320" w:lineRule="exact"/>
              <w:jc w:val="center"/>
              <w:rPr>
                <w:del w:id="7513" w:author="陶欢" w:date="2024-11-13T11:18:01Z"/>
                <w:rFonts w:ascii="楷体_GB2312" w:hAnsi="Calibri" w:eastAsia="楷体_GB2312"/>
                <w:sz w:val="22"/>
                <w:highlight w:val="none"/>
              </w:rPr>
            </w:pPr>
            <w:del w:id="7514" w:author="陶欢" w:date="2024-11-13T11:18:01Z">
              <w:r>
                <w:rPr>
                  <w:rFonts w:hint="eastAsia" w:ascii="楷体_GB2312" w:hAnsi="Calibri" w:eastAsia="楷体_GB2312"/>
                  <w:sz w:val="22"/>
                  <w:highlight w:val="none"/>
                </w:rPr>
                <w:delText>16H</w:delText>
              </w:r>
            </w:del>
          </w:p>
        </w:tc>
      </w:tr>
    </w:tbl>
    <w:p w14:paraId="458B6AFD">
      <w:pPr>
        <w:spacing w:line="320" w:lineRule="exact"/>
        <w:ind w:firstLine="2280" w:firstLineChars="950"/>
        <w:rPr>
          <w:del w:id="7515" w:author="陶欢" w:date="2024-11-13T11:18:01Z"/>
          <w:rFonts w:hint="eastAsia"/>
          <w:highlight w:val="none"/>
        </w:rPr>
      </w:pPr>
    </w:p>
    <w:p w14:paraId="57F5A353">
      <w:pPr>
        <w:spacing w:line="320" w:lineRule="exact"/>
        <w:ind w:firstLine="420"/>
        <w:rPr>
          <w:del w:id="7516" w:author="陶欢" w:date="2024-11-13T11:18:01Z"/>
          <w:rFonts w:ascii="楷体_GB2312" w:hAnsi="Calibri" w:eastAsia="楷体_GB2312"/>
          <w:sz w:val="22"/>
          <w:highlight w:val="none"/>
        </w:rPr>
      </w:pPr>
      <w:del w:id="7517" w:author="陶欢" w:date="2024-11-13T11:18:01Z">
        <w:r>
          <w:rPr>
            <w:rFonts w:hint="eastAsia" w:ascii="楷体_GB2312" w:hAnsi="Calibri" w:eastAsia="楷体_GB2312"/>
            <w:sz w:val="22"/>
            <w:highlight w:val="none"/>
          </w:rPr>
          <w:delText>异常应答帧：</w:delText>
        </w:r>
      </w:del>
    </w:p>
    <w:p w14:paraId="5E2FD523">
      <w:pPr>
        <w:spacing w:line="320" w:lineRule="exact"/>
        <w:ind w:firstLine="420"/>
        <w:rPr>
          <w:del w:id="7518" w:author="陶欢" w:date="2024-11-13T11:18:01Z"/>
          <w:rFonts w:hint="eastAsia" w:ascii="楷体_GB2312" w:hAnsi="Calibri" w:eastAsia="楷体_GB2312"/>
          <w:sz w:val="22"/>
          <w:highlight w:val="none"/>
          <w:lang w:val="en-US" w:eastAsia="zh-CN"/>
        </w:rPr>
      </w:pPr>
      <w:del w:id="7519" w:author="陶欢" w:date="2024-11-13T11:18:01Z">
        <w:r>
          <w:rPr>
            <w:rFonts w:hint="eastAsia" w:ascii="楷体_GB2312" w:hAnsi="Calibri" w:eastAsia="楷体_GB2312"/>
            <w:sz w:val="22"/>
            <w:highlight w:val="none"/>
          </w:rPr>
          <w:delText>控制码：C=0</w:delText>
        </w:r>
      </w:del>
      <w:del w:id="7520" w:author="陶欢" w:date="2024-11-13T11:18:01Z">
        <w:r>
          <w:rPr>
            <w:rFonts w:ascii="楷体_GB2312" w:hAnsi="Calibri" w:eastAsia="楷体_GB2312"/>
            <w:sz w:val="22"/>
            <w:highlight w:val="none"/>
          </w:rPr>
          <w:delText>X</w:delText>
        </w:r>
      </w:del>
      <w:del w:id="7521" w:author="陶欢" w:date="2024-11-13T11:18:01Z">
        <w:r>
          <w:rPr>
            <w:rFonts w:hint="eastAsia" w:ascii="楷体_GB2312" w:hAnsi="Calibri" w:eastAsia="楷体_GB2312"/>
            <w:sz w:val="22"/>
            <w:highlight w:val="none"/>
          </w:rPr>
          <w:delText>D</w:delText>
        </w:r>
      </w:del>
      <w:del w:id="7522" w:author="陶欢" w:date="2024-11-13T11:18:01Z">
        <w:r>
          <w:rPr>
            <w:rFonts w:hint="eastAsia" w:ascii="楷体_GB2312" w:hAnsi="Calibri" w:eastAsia="楷体_GB2312"/>
            <w:sz w:val="22"/>
            <w:highlight w:val="none"/>
            <w:lang w:val="en-US" w:eastAsia="zh-CN"/>
          </w:rPr>
          <w:delText>3</w:delText>
        </w:r>
      </w:del>
    </w:p>
    <w:p w14:paraId="3A056040">
      <w:pPr>
        <w:spacing w:line="320" w:lineRule="exact"/>
        <w:ind w:firstLine="420"/>
        <w:rPr>
          <w:del w:id="7523" w:author="陶欢" w:date="2024-11-13T11:18:01Z"/>
          <w:rFonts w:ascii="楷体_GB2312" w:hAnsi="Calibri" w:eastAsia="楷体_GB2312"/>
          <w:sz w:val="22"/>
          <w:highlight w:val="none"/>
        </w:rPr>
      </w:pPr>
      <w:del w:id="7524" w:author="陶欢" w:date="2024-11-13T11:18:01Z">
        <w:r>
          <w:rPr>
            <w:rFonts w:hint="eastAsia" w:ascii="楷体_GB2312" w:hAnsi="Calibri" w:eastAsia="楷体_GB2312"/>
            <w:sz w:val="22"/>
            <w:highlight w:val="none"/>
          </w:rPr>
          <w:delText>数据长度：L=0x01</w:delText>
        </w:r>
      </w:del>
    </w:p>
    <w:p w14:paraId="1868EB44">
      <w:pPr>
        <w:spacing w:line="320" w:lineRule="exact"/>
        <w:ind w:firstLine="420"/>
        <w:rPr>
          <w:del w:id="7525" w:author="陶欢" w:date="2024-11-13T11:18:01Z"/>
          <w:rFonts w:ascii="楷体_GB2312" w:hAnsi="Calibri" w:eastAsia="楷体_GB2312"/>
          <w:sz w:val="22"/>
          <w:highlight w:val="none"/>
        </w:rPr>
      </w:pPr>
      <w:del w:id="752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0A0D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7527" w:author="陶欢" w:date="2024-11-13T11:18:01Z"/>
        </w:trPr>
        <w:tc>
          <w:tcPr>
            <w:tcW w:w="0" w:type="auto"/>
            <w:noWrap w:val="0"/>
            <w:vAlign w:val="top"/>
          </w:tcPr>
          <w:p w14:paraId="65C4A9EC">
            <w:pPr>
              <w:spacing w:line="320" w:lineRule="exact"/>
              <w:jc w:val="center"/>
              <w:rPr>
                <w:del w:id="7528" w:author="陶欢" w:date="2024-11-13T11:18:01Z"/>
                <w:rFonts w:ascii="楷体_GB2312" w:hAnsi="Calibri" w:eastAsia="楷体_GB2312"/>
                <w:sz w:val="22"/>
                <w:highlight w:val="none"/>
              </w:rPr>
            </w:pPr>
            <w:del w:id="7529" w:author="陶欢" w:date="2024-11-13T11:18:01Z">
              <w:r>
                <w:rPr>
                  <w:rFonts w:hint="eastAsia" w:ascii="楷体_GB2312" w:hAnsi="Calibri" w:eastAsia="楷体_GB2312"/>
                  <w:sz w:val="22"/>
                  <w:highlight w:val="none"/>
                </w:rPr>
                <w:delText>68H</w:delText>
              </w:r>
            </w:del>
          </w:p>
        </w:tc>
        <w:tc>
          <w:tcPr>
            <w:tcW w:w="0" w:type="auto"/>
            <w:noWrap w:val="0"/>
            <w:vAlign w:val="top"/>
          </w:tcPr>
          <w:p w14:paraId="1D547211">
            <w:pPr>
              <w:spacing w:line="320" w:lineRule="exact"/>
              <w:jc w:val="center"/>
              <w:rPr>
                <w:del w:id="7530" w:author="陶欢" w:date="2024-11-13T11:18:01Z"/>
                <w:rFonts w:hint="eastAsia" w:ascii="楷体_GB2312" w:hAnsi="Calibri" w:eastAsia="楷体_GB2312"/>
                <w:sz w:val="22"/>
                <w:highlight w:val="none"/>
              </w:rPr>
            </w:pPr>
            <w:del w:id="7531"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4452620E">
            <w:pPr>
              <w:spacing w:line="320" w:lineRule="exact"/>
              <w:jc w:val="center"/>
              <w:rPr>
                <w:del w:id="7532" w:author="陶欢" w:date="2024-11-13T11:18:01Z"/>
                <w:rFonts w:hint="eastAsia"/>
                <w:highlight w:val="none"/>
              </w:rPr>
            </w:pPr>
            <w:del w:id="7533" w:author="陶欢" w:date="2024-11-13T11:18:01Z">
              <w:r>
                <w:rPr>
                  <w:rFonts w:hint="eastAsia"/>
                  <w:highlight w:val="none"/>
                </w:rPr>
                <w:delText>A0A1A2</w:delText>
              </w:r>
            </w:del>
          </w:p>
          <w:p w14:paraId="6B98B0E5">
            <w:pPr>
              <w:spacing w:line="320" w:lineRule="exact"/>
              <w:jc w:val="center"/>
              <w:rPr>
                <w:del w:id="7534" w:author="陶欢" w:date="2024-11-13T11:18:01Z"/>
                <w:rFonts w:ascii="楷体_GB2312" w:hAnsi="Calibri" w:eastAsia="楷体_GB2312"/>
                <w:sz w:val="22"/>
                <w:highlight w:val="none"/>
              </w:rPr>
            </w:pPr>
            <w:del w:id="7535" w:author="陶欢" w:date="2024-11-13T11:18:01Z">
              <w:r>
                <w:rPr>
                  <w:rFonts w:hint="eastAsia"/>
                  <w:highlight w:val="none"/>
                </w:rPr>
                <w:delText>A3A4A5</w:delText>
              </w:r>
            </w:del>
          </w:p>
        </w:tc>
        <w:tc>
          <w:tcPr>
            <w:tcW w:w="0" w:type="auto"/>
            <w:noWrap w:val="0"/>
            <w:vAlign w:val="top"/>
          </w:tcPr>
          <w:p w14:paraId="502A3E3D">
            <w:pPr>
              <w:spacing w:line="320" w:lineRule="exact"/>
              <w:jc w:val="center"/>
              <w:rPr>
                <w:del w:id="7536" w:author="陶欢" w:date="2024-11-13T11:18:01Z"/>
                <w:rFonts w:ascii="楷体_GB2312" w:hAnsi="Calibri" w:eastAsia="楷体_GB2312"/>
                <w:sz w:val="22"/>
                <w:highlight w:val="none"/>
              </w:rPr>
            </w:pPr>
            <w:del w:id="7537" w:author="陶欢" w:date="2024-11-13T11:18:01Z">
              <w:r>
                <w:rPr>
                  <w:rFonts w:hint="eastAsia" w:ascii="楷体_GB2312" w:hAnsi="Calibri" w:eastAsia="楷体_GB2312"/>
                  <w:sz w:val="22"/>
                  <w:highlight w:val="none"/>
                </w:rPr>
                <w:delText>68H</w:delText>
              </w:r>
            </w:del>
          </w:p>
        </w:tc>
        <w:tc>
          <w:tcPr>
            <w:tcW w:w="0" w:type="auto"/>
            <w:noWrap w:val="0"/>
            <w:vAlign w:val="top"/>
          </w:tcPr>
          <w:p w14:paraId="33BBBFEE">
            <w:pPr>
              <w:spacing w:line="320" w:lineRule="exact"/>
              <w:jc w:val="center"/>
              <w:rPr>
                <w:del w:id="7538" w:author="陶欢" w:date="2024-11-13T11:18:01Z"/>
                <w:rFonts w:ascii="楷体_GB2312" w:hAnsi="Calibri" w:eastAsia="楷体_GB2312"/>
                <w:sz w:val="22"/>
                <w:highlight w:val="none"/>
              </w:rPr>
            </w:pPr>
            <w:del w:id="7539" w:author="陶欢" w:date="2024-11-13T11:18:01Z">
              <w:r>
                <w:rPr>
                  <w:rFonts w:hint="eastAsia" w:ascii="楷体_GB2312" w:hAnsi="Calibri" w:eastAsia="楷体_GB2312"/>
                  <w:sz w:val="22"/>
                  <w:highlight w:val="none"/>
                </w:rPr>
                <w:delText>D</w:delText>
              </w:r>
            </w:del>
            <w:del w:id="7540" w:author="陶欢" w:date="2024-11-13T11:18:01Z">
              <w:r>
                <w:rPr>
                  <w:rFonts w:hint="eastAsia" w:ascii="楷体_GB2312" w:hAnsi="Calibri" w:eastAsia="楷体_GB2312"/>
                  <w:sz w:val="22"/>
                  <w:highlight w:val="none"/>
                  <w:lang w:val="en-US" w:eastAsia="zh-CN"/>
                </w:rPr>
                <w:delText>3</w:delText>
              </w:r>
            </w:del>
            <w:del w:id="7541" w:author="陶欢" w:date="2024-11-13T11:18:01Z">
              <w:r>
                <w:rPr>
                  <w:rFonts w:hint="eastAsia" w:ascii="楷体_GB2312" w:hAnsi="Calibri" w:eastAsia="楷体_GB2312"/>
                  <w:sz w:val="22"/>
                  <w:highlight w:val="none"/>
                </w:rPr>
                <w:delText>H</w:delText>
              </w:r>
            </w:del>
          </w:p>
        </w:tc>
        <w:tc>
          <w:tcPr>
            <w:tcW w:w="0" w:type="auto"/>
            <w:noWrap w:val="0"/>
            <w:vAlign w:val="top"/>
          </w:tcPr>
          <w:p w14:paraId="0CE80902">
            <w:pPr>
              <w:spacing w:line="320" w:lineRule="exact"/>
              <w:jc w:val="center"/>
              <w:rPr>
                <w:del w:id="7542" w:author="陶欢" w:date="2024-11-13T11:18:01Z"/>
                <w:rFonts w:ascii="楷体_GB2312" w:hAnsi="Calibri" w:eastAsia="楷体_GB2312"/>
                <w:sz w:val="22"/>
                <w:highlight w:val="none"/>
              </w:rPr>
            </w:pPr>
            <w:del w:id="7543" w:author="陶欢" w:date="2024-11-13T11:18:01Z">
              <w:r>
                <w:rPr>
                  <w:rFonts w:hint="eastAsia" w:ascii="楷体_GB2312" w:hAnsi="Calibri" w:eastAsia="楷体_GB2312"/>
                  <w:sz w:val="22"/>
                  <w:highlight w:val="none"/>
                </w:rPr>
                <w:delText>01H</w:delText>
              </w:r>
            </w:del>
          </w:p>
        </w:tc>
        <w:tc>
          <w:tcPr>
            <w:tcW w:w="0" w:type="auto"/>
            <w:noWrap w:val="0"/>
            <w:vAlign w:val="top"/>
          </w:tcPr>
          <w:p w14:paraId="048C9AD3">
            <w:pPr>
              <w:spacing w:line="320" w:lineRule="exact"/>
              <w:jc w:val="center"/>
              <w:rPr>
                <w:del w:id="7544" w:author="陶欢" w:date="2024-11-13T11:18:01Z"/>
                <w:rFonts w:ascii="楷体_GB2312" w:hAnsi="Calibri" w:eastAsia="楷体_GB2312"/>
                <w:sz w:val="22"/>
                <w:highlight w:val="none"/>
              </w:rPr>
            </w:pPr>
            <w:del w:id="7545" w:author="陶欢" w:date="2024-11-13T11:18:01Z">
              <w:r>
                <w:rPr>
                  <w:rFonts w:hint="eastAsia" w:ascii="楷体_GB2312" w:hAnsi="Calibri" w:eastAsia="楷体_GB2312"/>
                  <w:sz w:val="22"/>
                  <w:highlight w:val="none"/>
                </w:rPr>
                <w:delText>0</w:delText>
              </w:r>
            </w:del>
            <w:del w:id="7546" w:author="陶欢" w:date="2024-11-13T11:18:01Z">
              <w:r>
                <w:rPr>
                  <w:rFonts w:hint="eastAsia" w:ascii="楷体_GB2312" w:hAnsi="Calibri" w:eastAsia="楷体_GB2312"/>
                  <w:sz w:val="22"/>
                  <w:highlight w:val="none"/>
                  <w:lang w:val="en-US" w:eastAsia="zh-CN"/>
                </w:rPr>
                <w:delText>0</w:delText>
              </w:r>
            </w:del>
            <w:del w:id="7547" w:author="陶欢" w:date="2024-11-13T11:18:01Z">
              <w:r>
                <w:rPr>
                  <w:rFonts w:hint="eastAsia" w:ascii="楷体_GB2312" w:hAnsi="Calibri" w:eastAsia="楷体_GB2312"/>
                  <w:sz w:val="22"/>
                  <w:highlight w:val="none"/>
                </w:rPr>
                <w:delText>H</w:delText>
              </w:r>
            </w:del>
          </w:p>
        </w:tc>
        <w:tc>
          <w:tcPr>
            <w:tcW w:w="0" w:type="auto"/>
            <w:noWrap w:val="0"/>
            <w:vAlign w:val="top"/>
          </w:tcPr>
          <w:p w14:paraId="2B8838C2">
            <w:pPr>
              <w:spacing w:line="320" w:lineRule="exact"/>
              <w:jc w:val="center"/>
              <w:rPr>
                <w:del w:id="7548" w:author="陶欢" w:date="2024-11-13T11:18:01Z"/>
                <w:rFonts w:ascii="楷体_GB2312" w:hAnsi="Calibri" w:eastAsia="楷体_GB2312"/>
                <w:sz w:val="22"/>
                <w:highlight w:val="none"/>
              </w:rPr>
            </w:pPr>
            <w:del w:id="7549" w:author="陶欢" w:date="2024-11-13T11:18:01Z">
              <w:r>
                <w:rPr>
                  <w:rFonts w:ascii="楷体_GB2312" w:hAnsi="Calibri" w:eastAsia="楷体_GB2312"/>
                  <w:sz w:val="22"/>
                  <w:highlight w:val="none"/>
                </w:rPr>
                <w:delText>X</w:delText>
              </w:r>
            </w:del>
            <w:del w:id="7550"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67085A59">
            <w:pPr>
              <w:spacing w:line="320" w:lineRule="exact"/>
              <w:jc w:val="center"/>
              <w:rPr>
                <w:del w:id="7551" w:author="陶欢" w:date="2024-11-13T11:18:01Z"/>
                <w:rFonts w:ascii="楷体_GB2312" w:hAnsi="Calibri" w:eastAsia="楷体_GB2312"/>
                <w:sz w:val="22"/>
                <w:highlight w:val="none"/>
              </w:rPr>
            </w:pPr>
            <w:del w:id="7552" w:author="陶欢" w:date="2024-11-13T11:18:01Z">
              <w:r>
                <w:rPr>
                  <w:rFonts w:hint="eastAsia" w:ascii="楷体_GB2312" w:hAnsi="Calibri" w:eastAsia="楷体_GB2312"/>
                  <w:sz w:val="22"/>
                  <w:highlight w:val="none"/>
                </w:rPr>
                <w:delText>CS</w:delText>
              </w:r>
            </w:del>
          </w:p>
        </w:tc>
        <w:tc>
          <w:tcPr>
            <w:tcW w:w="0" w:type="auto"/>
            <w:noWrap w:val="0"/>
            <w:vAlign w:val="top"/>
          </w:tcPr>
          <w:p w14:paraId="5057E5A3">
            <w:pPr>
              <w:spacing w:line="320" w:lineRule="exact"/>
              <w:jc w:val="center"/>
              <w:rPr>
                <w:del w:id="7553" w:author="陶欢" w:date="2024-11-13T11:18:01Z"/>
                <w:rFonts w:ascii="楷体_GB2312" w:hAnsi="Calibri" w:eastAsia="楷体_GB2312"/>
                <w:sz w:val="22"/>
                <w:highlight w:val="none"/>
              </w:rPr>
            </w:pPr>
            <w:del w:id="7554" w:author="陶欢" w:date="2024-11-13T11:18:01Z">
              <w:r>
                <w:rPr>
                  <w:rFonts w:hint="eastAsia" w:ascii="楷体_GB2312" w:hAnsi="Calibri" w:eastAsia="楷体_GB2312"/>
                  <w:sz w:val="22"/>
                  <w:highlight w:val="none"/>
                </w:rPr>
                <w:delText>16H</w:delText>
              </w:r>
            </w:del>
          </w:p>
        </w:tc>
      </w:tr>
    </w:tbl>
    <w:p w14:paraId="35B3D994">
      <w:pPr>
        <w:spacing w:line="320" w:lineRule="exact"/>
        <w:ind w:firstLine="420"/>
        <w:rPr>
          <w:del w:id="7555" w:author="陶欢" w:date="2024-11-13T11:18:01Z"/>
          <w:rFonts w:hint="eastAsia" w:ascii="楷体_GB2312" w:hAnsi="Calibri" w:eastAsia="楷体_GB2312"/>
          <w:sz w:val="22"/>
          <w:highlight w:val="none"/>
          <w:shd w:val="clear" w:color="FFFFFF" w:fill="D9D9D9"/>
        </w:rPr>
      </w:pPr>
    </w:p>
    <w:bookmarkEnd w:id="54"/>
    <w:p w14:paraId="30DB26D2">
      <w:pPr>
        <w:spacing w:line="320" w:lineRule="exact"/>
        <w:ind w:firstLine="420"/>
        <w:rPr>
          <w:del w:id="7556" w:author="陶欢" w:date="2024-11-13T11:18:01Z"/>
          <w:rFonts w:hint="eastAsia" w:ascii="楷体_GB2312" w:hAnsi="Calibri" w:eastAsia="楷体_GB2312"/>
          <w:sz w:val="22"/>
          <w:highlight w:val="none"/>
          <w:shd w:val="clear" w:color="FFFFFF" w:fill="D9D9D9"/>
        </w:rPr>
      </w:pPr>
    </w:p>
    <w:p w14:paraId="7C19EB01">
      <w:pPr>
        <w:pStyle w:val="153"/>
        <w:numPr>
          <w:ilvl w:val="2"/>
          <w:numId w:val="49"/>
        </w:numPr>
        <w:bidi w:val="0"/>
        <w:ind w:left="0" w:leftChars="0"/>
        <w:rPr>
          <w:del w:id="7557" w:author="陶欢" w:date="2024-11-13T11:18:01Z"/>
          <w:rFonts w:hint="eastAsia" w:ascii="黑体" w:hAnsi="黑体" w:eastAsia="黑体" w:cs="Times New Roman"/>
          <w:highlight w:val="none"/>
        </w:rPr>
      </w:pPr>
      <w:del w:id="7558" w:author="陶欢" w:date="2024-11-13T11:18:01Z">
        <w:bookmarkStart w:id="56" w:name="OLE_LINK59"/>
        <w:r>
          <w:rPr>
            <w:rFonts w:hint="eastAsia" w:ascii="黑体" w:hAnsi="黑体" w:eastAsia="黑体" w:cs="Times New Roman"/>
            <w:highlight w:val="none"/>
            <w:lang w:val="en-US" w:eastAsia="zh-CN"/>
          </w:rPr>
          <w:delText>连续获取</w:delText>
        </w:r>
      </w:del>
      <w:del w:id="7559" w:author="陶欢" w:date="2024-11-13T11:18:01Z">
        <w:r>
          <w:rPr>
            <w:rFonts w:hint="eastAsia" w:ascii="黑体" w:hAnsi="黑体" w:eastAsia="黑体" w:cs="Times New Roman"/>
            <w:highlight w:val="none"/>
            <w:lang w:eastAsia="zh-CN"/>
          </w:rPr>
          <w:delText>电压电流功率</w:delText>
        </w:r>
        <w:bookmarkEnd w:id="56"/>
      </w:del>
    </w:p>
    <w:p w14:paraId="5D211707">
      <w:pPr>
        <w:spacing w:line="320" w:lineRule="exact"/>
        <w:ind w:firstLine="435"/>
        <w:rPr>
          <w:del w:id="7560" w:author="陶欢" w:date="2024-11-13T11:18:01Z"/>
          <w:rFonts w:ascii="楷体_GB2312" w:hAnsi="Calibri" w:eastAsia="楷体_GB2312"/>
          <w:sz w:val="22"/>
          <w:highlight w:val="none"/>
        </w:rPr>
      </w:pPr>
      <w:del w:id="7561" w:author="陶欢" w:date="2024-11-13T11:18:01Z">
        <w:r>
          <w:rPr>
            <w:rFonts w:hint="eastAsia" w:ascii="楷体_GB2312" w:hAnsi="Calibri" w:eastAsia="楷体_GB2312"/>
            <w:sz w:val="22"/>
            <w:highlight w:val="none"/>
          </w:rPr>
          <w:delText>应用软件通过4G模块通讯口发送</w:delText>
        </w:r>
      </w:del>
      <w:del w:id="7562" w:author="陶欢" w:date="2024-11-13T11:18:01Z">
        <w:r>
          <w:rPr>
            <w:rFonts w:hint="eastAsia" w:ascii="楷体_GB2312" w:hAnsi="Calibri" w:eastAsia="楷体_GB2312"/>
            <w:sz w:val="22"/>
            <w:highlight w:val="none"/>
            <w:lang w:val="en-US" w:eastAsia="zh-CN"/>
          </w:rPr>
          <w:delText>连续获取</w:delText>
        </w:r>
      </w:del>
      <w:del w:id="7563" w:author="陶欢" w:date="2024-11-13T11:18:01Z">
        <w:r>
          <w:rPr>
            <w:rFonts w:hint="eastAsia" w:ascii="楷体_GB2312" w:hAnsi="Calibri" w:eastAsia="楷体_GB2312"/>
            <w:sz w:val="22"/>
            <w:highlight w:val="none"/>
            <w:lang w:eastAsia="zh-CN"/>
          </w:rPr>
          <w:delText>电压电流功率</w:delText>
        </w:r>
      </w:del>
      <w:del w:id="7564" w:author="陶欢" w:date="2024-11-13T11:18:01Z">
        <w:r>
          <w:rPr>
            <w:rFonts w:hint="eastAsia" w:ascii="楷体_GB2312" w:hAnsi="Calibri" w:eastAsia="楷体_GB2312"/>
            <w:sz w:val="22"/>
            <w:highlight w:val="none"/>
          </w:rPr>
          <w:delText>给</w:delText>
        </w:r>
      </w:del>
      <w:del w:id="7565" w:author="陶欢" w:date="2024-11-13T11:18:01Z">
        <w:r>
          <w:rPr>
            <w:rFonts w:hint="eastAsia" w:ascii="楷体_GB2312" w:hAnsi="Calibri" w:eastAsia="楷体_GB2312"/>
            <w:sz w:val="22"/>
            <w:highlight w:val="none"/>
            <w:lang w:eastAsia="zh-CN"/>
          </w:rPr>
          <w:delText>I型线损排查仪</w:delText>
        </w:r>
      </w:del>
      <w:del w:id="7566" w:author="陶欢" w:date="2024-11-13T11:18:01Z">
        <w:r>
          <w:rPr>
            <w:rFonts w:hint="eastAsia" w:ascii="楷体_GB2312" w:hAnsi="Calibri" w:eastAsia="楷体_GB2312"/>
            <w:sz w:val="22"/>
            <w:highlight w:val="none"/>
          </w:rPr>
          <w:delText>，</w:delText>
        </w:r>
      </w:del>
      <w:del w:id="7567" w:author="陶欢" w:date="2024-11-13T11:18:01Z">
        <w:r>
          <w:rPr>
            <w:rFonts w:hint="eastAsia" w:ascii="楷体_GB2312" w:hAnsi="Calibri" w:eastAsia="楷体_GB2312"/>
            <w:sz w:val="22"/>
            <w:highlight w:val="none"/>
            <w:lang w:eastAsia="zh-CN"/>
          </w:rPr>
          <w:delText>I型线损排查仪</w:delText>
        </w:r>
      </w:del>
      <w:del w:id="7568" w:author="陶欢" w:date="2024-11-13T11:18:01Z">
        <w:r>
          <w:rPr>
            <w:rFonts w:hint="eastAsia" w:ascii="楷体_GB2312" w:hAnsi="Calibri" w:eastAsia="楷体_GB2312"/>
            <w:sz w:val="22"/>
            <w:highlight w:val="none"/>
          </w:rPr>
          <w:delText>收到此命令帧后进行操作，完成后将结果通过4G模块口按照本协议规定的数据帧格式发送给应用软件。具体数据帧如下：</w:delText>
        </w:r>
      </w:del>
    </w:p>
    <w:p w14:paraId="51049EA1">
      <w:pPr>
        <w:spacing w:line="320" w:lineRule="exact"/>
        <w:ind w:firstLine="420"/>
        <w:rPr>
          <w:del w:id="7569" w:author="陶欢" w:date="2024-11-13T11:18:01Z"/>
          <w:rFonts w:hint="eastAsia" w:ascii="楷体_GB2312" w:hAnsi="Calibri" w:eastAsia="楷体_GB2312"/>
          <w:sz w:val="22"/>
          <w:highlight w:val="none"/>
        </w:rPr>
      </w:pPr>
      <w:del w:id="7570" w:author="陶欢" w:date="2024-11-13T11:18:01Z">
        <w:r>
          <w:rPr>
            <w:rFonts w:hint="eastAsia" w:ascii="楷体_GB2312" w:hAnsi="Calibri" w:eastAsia="楷体_GB2312"/>
            <w:sz w:val="22"/>
            <w:highlight w:val="none"/>
          </w:rPr>
          <w:delText>发送帧：</w:delText>
        </w:r>
      </w:del>
    </w:p>
    <w:p w14:paraId="20F54F76">
      <w:pPr>
        <w:spacing w:line="320" w:lineRule="exact"/>
        <w:ind w:firstLine="420"/>
        <w:rPr>
          <w:del w:id="7571" w:author="陶欢" w:date="2024-11-13T11:18:01Z"/>
          <w:rFonts w:hint="default" w:ascii="楷体_GB2312" w:hAnsi="Calibri" w:eastAsia="楷体_GB2312"/>
          <w:sz w:val="22"/>
          <w:highlight w:val="none"/>
          <w:lang w:val="en-US" w:eastAsia="zh-CN"/>
        </w:rPr>
      </w:pPr>
      <w:del w:id="7572" w:author="陶欢" w:date="2024-11-13T11:18:01Z">
        <w:r>
          <w:rPr>
            <w:rFonts w:hint="eastAsia" w:ascii="楷体_GB2312" w:hAnsi="Calibri" w:eastAsia="楷体_GB2312"/>
            <w:sz w:val="22"/>
            <w:highlight w:val="none"/>
          </w:rPr>
          <w:delText>控制码：C=0x</w:delText>
        </w:r>
      </w:del>
      <w:del w:id="7573" w:author="陶欢" w:date="2024-11-13T11:18:01Z">
        <w:r>
          <w:rPr>
            <w:rFonts w:hint="eastAsia" w:ascii="楷体_GB2312" w:hAnsi="Calibri" w:eastAsia="楷体_GB2312"/>
            <w:sz w:val="22"/>
            <w:highlight w:val="none"/>
            <w:lang w:val="en-US" w:eastAsia="zh-CN"/>
          </w:rPr>
          <w:delText>1C</w:delText>
        </w:r>
      </w:del>
    </w:p>
    <w:p w14:paraId="525F0F6C">
      <w:pPr>
        <w:spacing w:line="320" w:lineRule="exact"/>
        <w:ind w:firstLine="420"/>
        <w:rPr>
          <w:del w:id="7574" w:author="陶欢" w:date="2024-11-13T11:18:01Z"/>
          <w:rFonts w:hint="eastAsia" w:ascii="楷体_GB2312" w:hAnsi="Calibri" w:eastAsia="楷体_GB2312"/>
          <w:sz w:val="22"/>
          <w:highlight w:val="none"/>
        </w:rPr>
      </w:pPr>
      <w:del w:id="7575" w:author="陶欢" w:date="2024-11-13T11:18:01Z">
        <w:r>
          <w:rPr>
            <w:rFonts w:hint="eastAsia" w:ascii="楷体_GB2312" w:hAnsi="Calibri" w:eastAsia="楷体_GB2312"/>
            <w:sz w:val="22"/>
            <w:highlight w:val="none"/>
          </w:rPr>
          <w:delText>数据长度：L=0x</w:delText>
        </w:r>
      </w:del>
      <w:del w:id="7576" w:author="陶欢" w:date="2024-11-13T11:18:01Z">
        <w:r>
          <w:rPr>
            <w:rFonts w:hint="eastAsia" w:ascii="楷体_GB2312" w:hAnsi="Calibri" w:eastAsia="楷体_GB2312"/>
            <w:sz w:val="22"/>
            <w:highlight w:val="none"/>
            <w:lang w:val="en-US" w:eastAsia="zh-CN"/>
          </w:rPr>
          <w:delText>07</w:delText>
        </w:r>
      </w:del>
      <w:del w:id="7577" w:author="陶欢" w:date="2024-11-13T11:18:01Z">
        <w:r>
          <w:rPr>
            <w:rFonts w:hint="eastAsia" w:ascii="楷体_GB2312" w:hAnsi="Calibri" w:eastAsia="楷体_GB2312"/>
            <w:sz w:val="22"/>
            <w:highlight w:val="none"/>
          </w:rPr>
          <w:delText>，</w:delText>
        </w:r>
      </w:del>
      <w:del w:id="7578" w:author="陶欢" w:date="2024-11-13T11:18:01Z">
        <w:r>
          <w:rPr>
            <w:rFonts w:hint="eastAsia" w:ascii="楷体_GB2312" w:hAnsi="Calibri" w:eastAsia="楷体_GB2312"/>
            <w:sz w:val="22"/>
            <w:highlight w:val="none"/>
            <w:lang w:eastAsia="zh-CN"/>
          </w:rPr>
          <w:delText>启动</w:delText>
        </w:r>
      </w:del>
      <w:del w:id="7579" w:author="陶欢" w:date="2024-11-13T11:18:01Z">
        <w:r>
          <w:rPr>
            <w:rFonts w:hint="eastAsia" w:ascii="楷体_GB2312" w:hAnsi="Calibri" w:eastAsia="楷体_GB2312"/>
            <w:sz w:val="22"/>
            <w:highlight w:val="none"/>
          </w:rPr>
          <w:delText>命令：0X55；</w:delText>
        </w:r>
      </w:del>
      <w:del w:id="7580" w:author="陶欢" w:date="2024-11-13T11:18:01Z">
        <w:r>
          <w:rPr>
            <w:rFonts w:hint="eastAsia" w:ascii="楷体_GB2312" w:hAnsi="Calibri" w:eastAsia="楷体_GB2312"/>
            <w:sz w:val="22"/>
            <w:highlight w:val="none"/>
            <w:lang w:eastAsia="zh-CN"/>
          </w:rPr>
          <w:delText>停止</w:delText>
        </w:r>
      </w:del>
      <w:del w:id="7581" w:author="陶欢" w:date="2024-11-13T11:18:01Z">
        <w:r>
          <w:rPr>
            <w:rFonts w:hint="eastAsia" w:ascii="楷体_GB2312" w:hAnsi="Calibri" w:eastAsia="楷体_GB2312"/>
            <w:sz w:val="22"/>
            <w:highlight w:val="none"/>
          </w:rPr>
          <w:delText>命令：0xAA；</w:delText>
        </w:r>
      </w:del>
    </w:p>
    <w:p w14:paraId="6D8B9536">
      <w:pPr>
        <w:spacing w:line="320" w:lineRule="exact"/>
        <w:ind w:firstLine="420"/>
        <w:rPr>
          <w:del w:id="7582" w:author="陶欢" w:date="2024-11-13T11:18:01Z"/>
          <w:rFonts w:hint="eastAsia" w:ascii="楷体_GB2312" w:hAnsi="Calibri" w:eastAsia="楷体_GB2312"/>
          <w:sz w:val="22"/>
          <w:highlight w:val="none"/>
          <w:lang w:val="en-US" w:eastAsia="zh-CN"/>
        </w:rPr>
      </w:pPr>
      <w:del w:id="7583" w:author="陶欢" w:date="2024-11-13T11:18:01Z">
        <w:r>
          <w:rPr>
            <w:rFonts w:hint="eastAsia" w:ascii="楷体_GB2312" w:hAnsi="Calibri" w:eastAsia="楷体_GB2312"/>
            <w:sz w:val="22"/>
            <w:highlight w:val="none"/>
            <w:lang w:val="en-US" w:eastAsia="zh-CN"/>
          </w:rPr>
          <w:delText>ADDR：设备地址， 6bytes。</w:delText>
        </w:r>
      </w:del>
    </w:p>
    <w:p w14:paraId="44E9AB90">
      <w:pPr>
        <w:spacing w:line="320" w:lineRule="exact"/>
        <w:ind w:firstLine="420"/>
        <w:rPr>
          <w:del w:id="7584" w:author="陶欢" w:date="2024-11-13T11:18:01Z"/>
          <w:rFonts w:ascii="楷体_GB2312" w:hAnsi="Calibri" w:eastAsia="楷体_GB2312"/>
          <w:sz w:val="22"/>
          <w:highlight w:val="none"/>
        </w:rPr>
      </w:pPr>
      <w:del w:id="7585"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tblGrid>
      <w:tr w14:paraId="30BF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7586" w:author="陶欢" w:date="2024-11-13T11:18:01Z"/>
        </w:trPr>
        <w:tc>
          <w:tcPr>
            <w:tcW w:w="0" w:type="auto"/>
            <w:noWrap w:val="0"/>
            <w:vAlign w:val="top"/>
          </w:tcPr>
          <w:p w14:paraId="60765C93">
            <w:pPr>
              <w:spacing w:line="320" w:lineRule="exact"/>
              <w:jc w:val="center"/>
              <w:rPr>
                <w:del w:id="7587" w:author="陶欢" w:date="2024-11-13T11:18:01Z"/>
                <w:rFonts w:ascii="楷体_GB2312" w:hAnsi="Calibri" w:eastAsia="楷体_GB2312"/>
                <w:sz w:val="22"/>
                <w:highlight w:val="none"/>
              </w:rPr>
            </w:pPr>
            <w:del w:id="7588" w:author="陶欢" w:date="2024-11-13T11:18:01Z">
              <w:r>
                <w:rPr>
                  <w:rFonts w:hint="eastAsia" w:ascii="楷体_GB2312" w:hAnsi="Calibri" w:eastAsia="楷体_GB2312"/>
                  <w:sz w:val="22"/>
                  <w:highlight w:val="none"/>
                </w:rPr>
                <w:delText>68H</w:delText>
              </w:r>
            </w:del>
          </w:p>
        </w:tc>
        <w:tc>
          <w:tcPr>
            <w:tcW w:w="0" w:type="auto"/>
            <w:noWrap w:val="0"/>
            <w:vAlign w:val="top"/>
          </w:tcPr>
          <w:p w14:paraId="00E89460">
            <w:pPr>
              <w:spacing w:line="320" w:lineRule="exact"/>
              <w:jc w:val="center"/>
              <w:rPr>
                <w:del w:id="7589" w:author="陶欢" w:date="2024-11-13T11:18:01Z"/>
                <w:rFonts w:hint="eastAsia" w:ascii="楷体_GB2312" w:hAnsi="Calibri" w:eastAsia="楷体_GB2312"/>
                <w:sz w:val="22"/>
                <w:highlight w:val="none"/>
              </w:rPr>
            </w:pPr>
            <w:del w:id="7590"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43B1BDEA">
            <w:pPr>
              <w:spacing w:line="320" w:lineRule="exact"/>
              <w:jc w:val="center"/>
              <w:rPr>
                <w:del w:id="7591" w:author="陶欢" w:date="2024-11-13T11:18:01Z"/>
                <w:rFonts w:hint="eastAsia"/>
                <w:highlight w:val="none"/>
              </w:rPr>
            </w:pPr>
            <w:del w:id="7592" w:author="陶欢" w:date="2024-11-13T11:18:01Z">
              <w:r>
                <w:rPr>
                  <w:rFonts w:hint="eastAsia"/>
                  <w:highlight w:val="none"/>
                </w:rPr>
                <w:delText>A0A1A2</w:delText>
              </w:r>
            </w:del>
          </w:p>
          <w:p w14:paraId="45CC05A2">
            <w:pPr>
              <w:spacing w:line="320" w:lineRule="exact"/>
              <w:jc w:val="center"/>
              <w:rPr>
                <w:del w:id="7593" w:author="陶欢" w:date="2024-11-13T11:18:01Z"/>
                <w:rFonts w:ascii="楷体_GB2312" w:hAnsi="Calibri" w:eastAsia="楷体_GB2312"/>
                <w:sz w:val="22"/>
                <w:highlight w:val="none"/>
              </w:rPr>
            </w:pPr>
            <w:del w:id="7594" w:author="陶欢" w:date="2024-11-13T11:18:01Z">
              <w:r>
                <w:rPr>
                  <w:rFonts w:hint="eastAsia"/>
                  <w:highlight w:val="none"/>
                </w:rPr>
                <w:delText>A3A4A5</w:delText>
              </w:r>
            </w:del>
          </w:p>
        </w:tc>
        <w:tc>
          <w:tcPr>
            <w:tcW w:w="0" w:type="auto"/>
            <w:noWrap w:val="0"/>
            <w:vAlign w:val="top"/>
          </w:tcPr>
          <w:p w14:paraId="0426BC43">
            <w:pPr>
              <w:spacing w:line="320" w:lineRule="exact"/>
              <w:jc w:val="center"/>
              <w:rPr>
                <w:del w:id="7595" w:author="陶欢" w:date="2024-11-13T11:18:01Z"/>
                <w:rFonts w:ascii="楷体_GB2312" w:hAnsi="Calibri" w:eastAsia="楷体_GB2312"/>
                <w:sz w:val="22"/>
                <w:highlight w:val="none"/>
              </w:rPr>
            </w:pPr>
            <w:del w:id="7596" w:author="陶欢" w:date="2024-11-13T11:18:01Z">
              <w:r>
                <w:rPr>
                  <w:rFonts w:hint="eastAsia" w:ascii="楷体_GB2312" w:hAnsi="Calibri" w:eastAsia="楷体_GB2312"/>
                  <w:sz w:val="22"/>
                  <w:highlight w:val="none"/>
                </w:rPr>
                <w:delText>68H</w:delText>
              </w:r>
            </w:del>
          </w:p>
        </w:tc>
        <w:tc>
          <w:tcPr>
            <w:tcW w:w="0" w:type="auto"/>
            <w:noWrap w:val="0"/>
            <w:vAlign w:val="top"/>
          </w:tcPr>
          <w:p w14:paraId="4FE5D86A">
            <w:pPr>
              <w:spacing w:line="320" w:lineRule="exact"/>
              <w:jc w:val="center"/>
              <w:rPr>
                <w:del w:id="7597" w:author="陶欢" w:date="2024-11-13T11:18:01Z"/>
                <w:rFonts w:ascii="楷体_GB2312" w:hAnsi="Calibri" w:eastAsia="楷体_GB2312"/>
                <w:sz w:val="22"/>
                <w:highlight w:val="none"/>
              </w:rPr>
            </w:pPr>
            <w:del w:id="7598" w:author="陶欢" w:date="2024-11-13T11:18:01Z">
              <w:r>
                <w:rPr>
                  <w:rFonts w:hint="eastAsia" w:ascii="楷体_GB2312" w:hAnsi="Calibri" w:eastAsia="楷体_GB2312"/>
                  <w:sz w:val="22"/>
                  <w:highlight w:val="none"/>
                  <w:lang w:val="en-US" w:eastAsia="zh-CN"/>
                </w:rPr>
                <w:delText>1C</w:delText>
              </w:r>
            </w:del>
            <w:del w:id="7599" w:author="陶欢" w:date="2024-11-13T11:18:01Z">
              <w:r>
                <w:rPr>
                  <w:rFonts w:hint="eastAsia" w:ascii="楷体_GB2312" w:hAnsi="Calibri" w:eastAsia="楷体_GB2312"/>
                  <w:sz w:val="22"/>
                  <w:highlight w:val="none"/>
                </w:rPr>
                <w:delText>H</w:delText>
              </w:r>
            </w:del>
          </w:p>
        </w:tc>
        <w:tc>
          <w:tcPr>
            <w:tcW w:w="0" w:type="auto"/>
            <w:noWrap w:val="0"/>
            <w:vAlign w:val="top"/>
          </w:tcPr>
          <w:p w14:paraId="53569D6C">
            <w:pPr>
              <w:spacing w:line="320" w:lineRule="exact"/>
              <w:jc w:val="center"/>
              <w:rPr>
                <w:del w:id="7600" w:author="陶欢" w:date="2024-11-13T11:18:01Z"/>
                <w:rFonts w:ascii="楷体_GB2312" w:hAnsi="Calibri" w:eastAsia="楷体_GB2312"/>
                <w:sz w:val="22"/>
                <w:highlight w:val="none"/>
              </w:rPr>
            </w:pPr>
            <w:del w:id="7601" w:author="陶欢" w:date="2024-11-13T11:18:01Z">
              <w:r>
                <w:rPr>
                  <w:rFonts w:hint="eastAsia" w:ascii="楷体_GB2312" w:hAnsi="Calibri" w:eastAsia="楷体_GB2312"/>
                  <w:sz w:val="22"/>
                  <w:highlight w:val="none"/>
                  <w:lang w:val="en-US" w:eastAsia="zh-CN"/>
                </w:rPr>
                <w:delText>07</w:delText>
              </w:r>
            </w:del>
            <w:del w:id="7602" w:author="陶欢" w:date="2024-11-13T11:18:01Z">
              <w:r>
                <w:rPr>
                  <w:rFonts w:hint="eastAsia" w:ascii="楷体_GB2312" w:hAnsi="Calibri" w:eastAsia="楷体_GB2312"/>
                  <w:sz w:val="22"/>
                  <w:highlight w:val="none"/>
                </w:rPr>
                <w:delText>H</w:delText>
              </w:r>
            </w:del>
          </w:p>
        </w:tc>
        <w:tc>
          <w:tcPr>
            <w:tcW w:w="0" w:type="auto"/>
            <w:noWrap w:val="0"/>
            <w:vAlign w:val="top"/>
          </w:tcPr>
          <w:p w14:paraId="3E250682">
            <w:pPr>
              <w:spacing w:line="320" w:lineRule="exact"/>
              <w:jc w:val="center"/>
              <w:rPr>
                <w:del w:id="7603" w:author="陶欢" w:date="2024-11-13T11:18:01Z"/>
                <w:rFonts w:hint="eastAsia" w:ascii="楷体_GB2312" w:hAnsi="Calibri" w:eastAsia="楷体_GB2312"/>
                <w:sz w:val="22"/>
                <w:highlight w:val="none"/>
                <w:lang w:val="en-US" w:eastAsia="zh-CN"/>
              </w:rPr>
            </w:pPr>
            <w:del w:id="7604" w:author="陶欢" w:date="2024-11-13T11:18:01Z">
              <w:r>
                <w:rPr>
                  <w:rFonts w:hint="eastAsia" w:ascii="楷体_GB2312" w:hAnsi="Calibri" w:eastAsia="楷体_GB2312"/>
                  <w:sz w:val="22"/>
                  <w:highlight w:val="none"/>
                </w:rPr>
                <w:delText>0</w:delText>
              </w:r>
            </w:del>
            <w:del w:id="7605" w:author="陶欢" w:date="2024-11-13T11:18:01Z">
              <w:r>
                <w:rPr>
                  <w:rFonts w:hint="eastAsia" w:ascii="楷体_GB2312" w:hAnsi="Calibri" w:eastAsia="楷体_GB2312"/>
                  <w:sz w:val="22"/>
                  <w:highlight w:val="none"/>
                  <w:lang w:val="en-US" w:eastAsia="zh-CN"/>
                </w:rPr>
                <w:delText>0</w:delText>
              </w:r>
            </w:del>
            <w:del w:id="7606" w:author="陶欢" w:date="2024-11-13T11:18:01Z">
              <w:r>
                <w:rPr>
                  <w:rFonts w:hint="eastAsia" w:ascii="楷体_GB2312" w:hAnsi="Calibri" w:eastAsia="楷体_GB2312"/>
                  <w:sz w:val="22"/>
                  <w:highlight w:val="none"/>
                </w:rPr>
                <w:delText>H</w:delText>
              </w:r>
            </w:del>
          </w:p>
        </w:tc>
        <w:tc>
          <w:tcPr>
            <w:tcW w:w="0" w:type="auto"/>
            <w:noWrap w:val="0"/>
            <w:vAlign w:val="top"/>
          </w:tcPr>
          <w:p w14:paraId="7B251FCA">
            <w:pPr>
              <w:spacing w:line="320" w:lineRule="exact"/>
              <w:jc w:val="center"/>
              <w:rPr>
                <w:del w:id="7607" w:author="陶欢" w:date="2024-11-13T11:18:01Z"/>
                <w:rFonts w:hint="default" w:ascii="楷体_GB2312" w:hAnsi="Calibri" w:eastAsia="楷体_GB2312"/>
                <w:sz w:val="22"/>
                <w:highlight w:val="none"/>
                <w:lang w:val="en-US" w:eastAsia="zh-CN"/>
              </w:rPr>
            </w:pPr>
            <w:del w:id="7608" w:author="陶欢" w:date="2024-11-13T11:18:01Z">
              <w:r>
                <w:rPr>
                  <w:rFonts w:hint="eastAsia" w:ascii="楷体_GB2312" w:hAnsi="Calibri" w:eastAsia="楷体_GB2312"/>
                  <w:sz w:val="22"/>
                  <w:highlight w:val="none"/>
                  <w:lang w:val="en-US" w:eastAsia="zh-CN"/>
                </w:rPr>
                <w:delText>ADDR</w:delText>
              </w:r>
            </w:del>
          </w:p>
        </w:tc>
        <w:tc>
          <w:tcPr>
            <w:tcW w:w="0" w:type="auto"/>
            <w:noWrap w:val="0"/>
            <w:vAlign w:val="top"/>
          </w:tcPr>
          <w:p w14:paraId="5B0AF538">
            <w:pPr>
              <w:spacing w:line="320" w:lineRule="exact"/>
              <w:jc w:val="center"/>
              <w:rPr>
                <w:del w:id="7609" w:author="陶欢" w:date="2024-11-13T11:18:01Z"/>
                <w:rFonts w:hint="eastAsia" w:ascii="楷体_GB2312" w:hAnsi="Calibri" w:eastAsia="楷体_GB2312"/>
                <w:sz w:val="22"/>
                <w:highlight w:val="none"/>
              </w:rPr>
            </w:pPr>
            <w:del w:id="7610" w:author="陶欢" w:date="2024-11-13T11:18:01Z">
              <w:r>
                <w:rPr>
                  <w:rFonts w:hint="eastAsia" w:ascii="楷体_GB2312" w:hAnsi="Calibri" w:eastAsia="楷体_GB2312"/>
                  <w:sz w:val="22"/>
                  <w:highlight w:val="none"/>
                </w:rPr>
                <w:delText>XX</w:delText>
              </w:r>
            </w:del>
          </w:p>
        </w:tc>
        <w:tc>
          <w:tcPr>
            <w:tcW w:w="0" w:type="auto"/>
            <w:noWrap w:val="0"/>
            <w:vAlign w:val="top"/>
          </w:tcPr>
          <w:p w14:paraId="24C03462">
            <w:pPr>
              <w:spacing w:line="320" w:lineRule="exact"/>
              <w:jc w:val="center"/>
              <w:rPr>
                <w:del w:id="7611" w:author="陶欢" w:date="2024-11-13T11:18:01Z"/>
                <w:rFonts w:hint="eastAsia" w:ascii="楷体_GB2312" w:hAnsi="Calibri" w:eastAsia="楷体_GB2312"/>
                <w:sz w:val="22"/>
                <w:highlight w:val="none"/>
              </w:rPr>
            </w:pPr>
            <w:del w:id="7612" w:author="陶欢" w:date="2024-11-13T11:18:01Z">
              <w:r>
                <w:rPr>
                  <w:rFonts w:hint="eastAsia" w:ascii="楷体_GB2312" w:hAnsi="Calibri" w:eastAsia="楷体_GB2312"/>
                  <w:sz w:val="22"/>
                  <w:highlight w:val="none"/>
                </w:rPr>
                <w:delText>CS</w:delText>
              </w:r>
            </w:del>
          </w:p>
        </w:tc>
        <w:tc>
          <w:tcPr>
            <w:tcW w:w="0" w:type="auto"/>
            <w:noWrap w:val="0"/>
            <w:vAlign w:val="top"/>
          </w:tcPr>
          <w:p w14:paraId="53A3EE26">
            <w:pPr>
              <w:spacing w:line="320" w:lineRule="exact"/>
              <w:jc w:val="center"/>
              <w:rPr>
                <w:del w:id="7613" w:author="陶欢" w:date="2024-11-13T11:18:01Z"/>
                <w:rFonts w:ascii="楷体_GB2312" w:hAnsi="Calibri" w:eastAsia="楷体_GB2312"/>
                <w:sz w:val="22"/>
                <w:highlight w:val="none"/>
              </w:rPr>
            </w:pPr>
            <w:del w:id="7614" w:author="陶欢" w:date="2024-11-13T11:18:01Z">
              <w:r>
                <w:rPr>
                  <w:rFonts w:hint="eastAsia" w:ascii="楷体_GB2312" w:hAnsi="Calibri" w:eastAsia="楷体_GB2312"/>
                  <w:sz w:val="22"/>
                  <w:highlight w:val="none"/>
                </w:rPr>
                <w:delText>16H</w:delText>
              </w:r>
            </w:del>
          </w:p>
        </w:tc>
      </w:tr>
    </w:tbl>
    <w:p w14:paraId="02B7478B">
      <w:pPr>
        <w:spacing w:line="320" w:lineRule="exact"/>
        <w:ind w:firstLine="420"/>
        <w:rPr>
          <w:del w:id="7615" w:author="陶欢" w:date="2024-11-13T11:18:01Z"/>
          <w:rFonts w:hint="eastAsia" w:ascii="楷体_GB2312" w:hAnsi="Calibri" w:eastAsia="楷体_GB2312"/>
          <w:sz w:val="22"/>
          <w:highlight w:val="none"/>
        </w:rPr>
      </w:pPr>
    </w:p>
    <w:p w14:paraId="412F8EF0">
      <w:pPr>
        <w:spacing w:line="320" w:lineRule="exact"/>
        <w:ind w:firstLine="420"/>
        <w:rPr>
          <w:del w:id="7616" w:author="陶欢" w:date="2024-11-13T11:18:01Z"/>
          <w:rFonts w:ascii="楷体_GB2312" w:hAnsi="Calibri" w:eastAsia="楷体_GB2312"/>
          <w:sz w:val="22"/>
          <w:highlight w:val="none"/>
        </w:rPr>
      </w:pPr>
      <w:del w:id="7617" w:author="陶欢" w:date="2024-11-13T11:18:01Z">
        <w:r>
          <w:rPr>
            <w:rFonts w:hint="eastAsia" w:ascii="楷体_GB2312" w:hAnsi="Calibri" w:eastAsia="楷体_GB2312"/>
            <w:sz w:val="22"/>
            <w:highlight w:val="none"/>
          </w:rPr>
          <w:delText>返回帧：</w:delText>
        </w:r>
      </w:del>
    </w:p>
    <w:p w14:paraId="20B32F7F">
      <w:pPr>
        <w:spacing w:line="320" w:lineRule="exact"/>
        <w:ind w:firstLine="420"/>
        <w:rPr>
          <w:del w:id="7618" w:author="陶欢" w:date="2024-11-13T11:18:01Z"/>
          <w:rFonts w:hint="default" w:ascii="楷体_GB2312" w:hAnsi="Calibri" w:eastAsia="楷体_GB2312"/>
          <w:sz w:val="22"/>
          <w:highlight w:val="none"/>
          <w:lang w:val="en-US" w:eastAsia="zh-CN"/>
        </w:rPr>
      </w:pPr>
      <w:del w:id="7619" w:author="陶欢" w:date="2024-11-13T11:18:01Z">
        <w:r>
          <w:rPr>
            <w:rFonts w:hint="eastAsia" w:ascii="楷体_GB2312" w:hAnsi="Calibri" w:eastAsia="楷体_GB2312"/>
            <w:sz w:val="22"/>
            <w:highlight w:val="none"/>
          </w:rPr>
          <w:delText>控制码：C=0x</w:delText>
        </w:r>
      </w:del>
      <w:del w:id="7620" w:author="陶欢" w:date="2024-11-13T11:18:01Z">
        <w:r>
          <w:rPr>
            <w:rFonts w:hint="eastAsia" w:ascii="楷体_GB2312" w:hAnsi="Calibri" w:eastAsia="楷体_GB2312"/>
            <w:sz w:val="22"/>
            <w:highlight w:val="none"/>
            <w:lang w:val="en-US" w:eastAsia="zh-CN"/>
          </w:rPr>
          <w:delText>9C</w:delText>
        </w:r>
      </w:del>
    </w:p>
    <w:p w14:paraId="5E343AA9">
      <w:pPr>
        <w:spacing w:line="320" w:lineRule="exact"/>
        <w:ind w:firstLine="420"/>
        <w:rPr>
          <w:del w:id="7621" w:author="陶欢" w:date="2024-11-13T11:18:01Z"/>
          <w:rFonts w:hint="default" w:ascii="楷体_GB2312" w:hAnsi="Calibri" w:eastAsia="楷体_GB2312"/>
          <w:sz w:val="22"/>
          <w:highlight w:val="none"/>
          <w:lang w:val="en-US" w:eastAsia="zh-CN"/>
        </w:rPr>
      </w:pPr>
      <w:del w:id="7622" w:author="陶欢" w:date="2024-11-13T11:18:01Z">
        <w:r>
          <w:rPr>
            <w:rFonts w:hint="eastAsia" w:ascii="楷体_GB2312" w:hAnsi="Calibri" w:eastAsia="楷体_GB2312"/>
            <w:sz w:val="22"/>
            <w:highlight w:val="none"/>
          </w:rPr>
          <w:delText>数据长度：L=</w:delText>
        </w:r>
      </w:del>
      <w:del w:id="7623" w:author="陶欢" w:date="2024-11-13T11:18:01Z">
        <w:r>
          <w:rPr>
            <w:rFonts w:hint="eastAsia" w:ascii="楷体_GB2312" w:hAnsi="Calibri" w:eastAsia="楷体_GB2312"/>
            <w:sz w:val="22"/>
            <w:highlight w:val="none"/>
            <w:lang w:val="en-US" w:eastAsia="zh-CN"/>
          </w:rPr>
          <w:delText xml:space="preserve"> 55 = 0X37</w:delText>
        </w:r>
      </w:del>
    </w:p>
    <w:p w14:paraId="0BAF6684">
      <w:pPr>
        <w:spacing w:line="320" w:lineRule="exact"/>
        <w:ind w:firstLine="420"/>
        <w:rPr>
          <w:del w:id="7624" w:author="陶欢" w:date="2024-11-13T11:18:01Z"/>
          <w:rFonts w:hint="eastAsia" w:ascii="楷体_GB2312" w:hAnsi="Calibri" w:eastAsia="楷体_GB2312"/>
          <w:sz w:val="22"/>
          <w:highlight w:val="none"/>
          <w:lang w:val="en-US" w:eastAsia="zh-CN"/>
        </w:rPr>
      </w:pPr>
      <w:del w:id="7625" w:author="陶欢" w:date="2024-11-13T11:18:01Z">
        <w:r>
          <w:rPr>
            <w:rFonts w:hint="eastAsia" w:ascii="楷体_GB2312" w:hAnsi="Calibri" w:eastAsia="楷体_GB2312"/>
            <w:sz w:val="22"/>
            <w:highlight w:val="none"/>
            <w:lang w:val="en-US" w:eastAsia="zh-CN"/>
          </w:rPr>
          <w:delText>ADDR：设备地址， 6bytes。</w:delText>
        </w:r>
      </w:del>
    </w:p>
    <w:p w14:paraId="4DD0370F">
      <w:pPr>
        <w:spacing w:line="320" w:lineRule="exact"/>
        <w:ind w:firstLine="420"/>
        <w:rPr>
          <w:del w:id="7626" w:author="陶欢" w:date="2024-11-13T11:18:01Z"/>
          <w:rFonts w:hint="default" w:ascii="楷体_GB2312" w:hAnsi="Calibri" w:eastAsia="楷体_GB2312"/>
          <w:sz w:val="22"/>
          <w:highlight w:val="none"/>
          <w:lang w:val="en-US" w:eastAsia="zh-CN"/>
        </w:rPr>
      </w:pPr>
      <w:del w:id="7627" w:author="陶欢" w:date="2024-11-13T11:18:01Z">
        <w:r>
          <w:rPr>
            <w:rFonts w:hint="eastAsia" w:ascii="楷体_GB2312" w:hAnsi="Calibri" w:eastAsia="楷体_GB2312"/>
            <w:sz w:val="22"/>
            <w:highlight w:val="none"/>
            <w:lang w:val="en-US" w:eastAsia="zh-CN"/>
          </w:rPr>
          <w:delText>数据: data = 电压数据块(6bytes)+电流数据块(9bytes)+相角数据块(6)+瞬时有功功率数据块(12)+瞬时无功功率数据块(12)+功率因数数据块(8)+电网频率(2)</w:delText>
        </w:r>
      </w:del>
    </w:p>
    <w:p w14:paraId="3D3E4A76">
      <w:pPr>
        <w:spacing w:line="320" w:lineRule="exact"/>
        <w:ind w:firstLine="420"/>
        <w:rPr>
          <w:del w:id="7628" w:author="陶欢" w:date="2024-11-13T11:18:01Z"/>
          <w:rFonts w:hint="eastAsia" w:ascii="楷体_GB2312" w:hAnsi="Calibri" w:eastAsia="楷体_GB2312"/>
          <w:sz w:val="22"/>
          <w:highlight w:val="none"/>
          <w:lang w:val="en-US" w:eastAsia="zh-CN"/>
        </w:rPr>
      </w:pPr>
      <w:del w:id="7629" w:author="陶欢" w:date="2024-11-13T11:18:01Z">
        <w:r>
          <w:rPr>
            <w:rFonts w:hint="eastAsia" w:ascii="楷体_GB2312" w:hAnsi="Calibri" w:eastAsia="楷体_GB2312"/>
            <w:sz w:val="22"/>
            <w:highlight w:val="none"/>
            <w:lang w:val="en-US" w:eastAsia="zh-CN"/>
          </w:rPr>
          <w:delText>格式：</w:delText>
        </w:r>
      </w:del>
    </w:p>
    <w:p w14:paraId="0CB6543F">
      <w:pPr>
        <w:spacing w:line="320" w:lineRule="exact"/>
        <w:ind w:firstLine="420"/>
        <w:rPr>
          <w:del w:id="7630" w:author="陶欢" w:date="2024-11-13T11:18:01Z"/>
          <w:rFonts w:hint="default" w:ascii="楷体_GB2312" w:hAnsi="Calibri" w:eastAsia="楷体_GB2312"/>
          <w:sz w:val="22"/>
          <w:highlight w:val="none"/>
          <w:lang w:val="en-US" w:eastAsia="zh-CN"/>
        </w:rPr>
      </w:pPr>
      <w:del w:id="7631" w:author="陶欢" w:date="2024-11-13T11:18:01Z">
        <w:r>
          <w:rPr>
            <w:rFonts w:hint="eastAsia" w:ascii="楷体_GB2312" w:hAnsi="Calibri" w:eastAsia="楷体_GB2312"/>
            <w:sz w:val="22"/>
            <w:highlight w:val="none"/>
            <w:lang w:val="en-US" w:eastAsia="zh-CN"/>
          </w:rPr>
          <w:delText>&lt;1&gt;电压数据块, 6bytes，单位V</w:delText>
        </w:r>
      </w:del>
    </w:p>
    <w:p w14:paraId="4608548B">
      <w:pPr>
        <w:spacing w:line="320" w:lineRule="exact"/>
        <w:ind w:firstLine="420"/>
        <w:rPr>
          <w:del w:id="7632" w:author="陶欢" w:date="2024-11-13T11:18:01Z"/>
          <w:rFonts w:hint="default" w:ascii="宋体" w:hAnsi="宋体" w:eastAsia="宋体"/>
          <w:color w:val="000000"/>
          <w:sz w:val="18"/>
          <w:szCs w:val="18"/>
          <w:highlight w:val="none"/>
          <w:lang w:val="en-US" w:eastAsia="zh-CN"/>
        </w:rPr>
      </w:pPr>
      <w:del w:id="7633" w:author="陶欢" w:date="2024-11-13T11:18:01Z">
        <w:r>
          <w:rPr>
            <w:rFonts w:hint="eastAsia" w:ascii="楷体_GB2312" w:hAnsi="Calibri" w:eastAsia="楷体_GB2312"/>
            <w:sz w:val="22"/>
            <w:highlight w:val="none"/>
            <w:lang w:val="en-US" w:eastAsia="zh-CN"/>
          </w:rPr>
          <w:delText xml:space="preserve">     </w:delText>
        </w:r>
      </w:del>
      <w:del w:id="7634" w:author="陶欢" w:date="2024-11-13T11:18:01Z">
        <w:r>
          <w:rPr>
            <w:rFonts w:ascii="宋体" w:hAnsi="宋体"/>
            <w:color w:val="000000"/>
            <w:sz w:val="18"/>
            <w:szCs w:val="18"/>
            <w:highlight w:val="none"/>
          </w:rPr>
          <w:delText>A</w:delText>
        </w:r>
      </w:del>
      <w:del w:id="7635" w:author="陶欢" w:date="2024-11-13T11:18:01Z">
        <w:r>
          <w:rPr>
            <w:rFonts w:hint="eastAsia" w:ascii="宋体" w:hAnsi="宋体"/>
            <w:color w:val="000000"/>
            <w:sz w:val="18"/>
            <w:szCs w:val="18"/>
            <w:highlight w:val="none"/>
            <w:lang w:eastAsia="zh-CN"/>
          </w:rPr>
          <w:delText>相电压</w:delText>
        </w:r>
      </w:del>
      <w:del w:id="7636" w:author="陶欢" w:date="2024-11-13T11:18:01Z">
        <w:r>
          <w:rPr>
            <w:rFonts w:hint="eastAsia" w:ascii="宋体" w:hAnsi="宋体"/>
            <w:color w:val="000000"/>
            <w:sz w:val="18"/>
            <w:szCs w:val="18"/>
            <w:highlight w:val="none"/>
            <w:lang w:val="en-US" w:eastAsia="zh-CN"/>
          </w:rPr>
          <w:delText xml:space="preserve">   </w:delText>
        </w:r>
      </w:del>
      <w:del w:id="7637" w:author="陶欢" w:date="2024-11-13T11:18:01Z">
        <w:r>
          <w:rPr>
            <w:rFonts w:ascii="宋体" w:hAnsi="宋体"/>
            <w:color w:val="000000"/>
            <w:sz w:val="18"/>
            <w:szCs w:val="18"/>
            <w:highlight w:val="none"/>
          </w:rPr>
          <w:delText>XXX.X</w:delText>
        </w:r>
      </w:del>
      <w:del w:id="7638" w:author="陶欢" w:date="2024-11-13T11:18:01Z">
        <w:r>
          <w:rPr>
            <w:rFonts w:hint="eastAsia" w:ascii="宋体" w:hAnsi="宋体"/>
            <w:color w:val="000000"/>
            <w:sz w:val="18"/>
            <w:szCs w:val="18"/>
            <w:highlight w:val="none"/>
            <w:lang w:val="en-US" w:eastAsia="zh-CN"/>
          </w:rPr>
          <w:delText xml:space="preserve">    2bytes</w:delText>
        </w:r>
      </w:del>
    </w:p>
    <w:p w14:paraId="3AB75B72">
      <w:pPr>
        <w:spacing w:line="320" w:lineRule="exact"/>
        <w:ind w:firstLine="420"/>
        <w:rPr>
          <w:del w:id="7639" w:author="陶欢" w:date="2024-11-13T11:18:01Z"/>
          <w:rFonts w:hint="default" w:ascii="宋体" w:hAnsi="宋体"/>
          <w:color w:val="000000"/>
          <w:sz w:val="18"/>
          <w:szCs w:val="18"/>
          <w:highlight w:val="none"/>
          <w:lang w:val="en-US" w:eastAsia="zh-CN"/>
        </w:rPr>
      </w:pPr>
      <w:del w:id="7640" w:author="陶欢" w:date="2024-11-13T11:18:01Z">
        <w:r>
          <w:rPr>
            <w:rFonts w:hint="eastAsia" w:ascii="宋体" w:hAnsi="宋体"/>
            <w:color w:val="000000"/>
            <w:sz w:val="18"/>
            <w:szCs w:val="18"/>
            <w:highlight w:val="none"/>
            <w:lang w:val="en-US" w:eastAsia="zh-CN"/>
          </w:rPr>
          <w:delText xml:space="preserve">      B相电压   </w:delText>
        </w:r>
      </w:del>
      <w:del w:id="7641" w:author="陶欢" w:date="2024-11-13T11:18:01Z">
        <w:r>
          <w:rPr>
            <w:rFonts w:ascii="宋体" w:hAnsi="宋体"/>
            <w:color w:val="000000"/>
            <w:sz w:val="18"/>
            <w:szCs w:val="18"/>
            <w:highlight w:val="none"/>
          </w:rPr>
          <w:delText>XXX.X</w:delText>
        </w:r>
      </w:del>
      <w:del w:id="7642" w:author="陶欢" w:date="2024-11-13T11:18:01Z">
        <w:r>
          <w:rPr>
            <w:rFonts w:hint="eastAsia" w:ascii="宋体" w:hAnsi="宋体"/>
            <w:color w:val="000000"/>
            <w:sz w:val="18"/>
            <w:szCs w:val="18"/>
            <w:highlight w:val="none"/>
            <w:lang w:val="en-US" w:eastAsia="zh-CN"/>
          </w:rPr>
          <w:delText xml:space="preserve">    2bytes</w:delText>
        </w:r>
      </w:del>
    </w:p>
    <w:p w14:paraId="3F60D0DC">
      <w:pPr>
        <w:spacing w:line="320" w:lineRule="exact"/>
        <w:ind w:firstLine="420"/>
        <w:rPr>
          <w:del w:id="7643" w:author="陶欢" w:date="2024-11-13T11:18:01Z"/>
          <w:rFonts w:hint="eastAsia" w:ascii="宋体" w:hAnsi="宋体"/>
          <w:color w:val="000000"/>
          <w:sz w:val="18"/>
          <w:szCs w:val="18"/>
          <w:highlight w:val="none"/>
          <w:lang w:val="en-US" w:eastAsia="zh-CN"/>
        </w:rPr>
      </w:pPr>
      <w:del w:id="7644" w:author="陶欢" w:date="2024-11-13T11:18:01Z">
        <w:r>
          <w:rPr>
            <w:rFonts w:hint="eastAsia" w:ascii="宋体" w:hAnsi="宋体"/>
            <w:color w:val="000000"/>
            <w:sz w:val="18"/>
            <w:szCs w:val="18"/>
            <w:highlight w:val="none"/>
            <w:lang w:val="en-US" w:eastAsia="zh-CN"/>
          </w:rPr>
          <w:delText xml:space="preserve">      C相电压   </w:delText>
        </w:r>
      </w:del>
      <w:del w:id="7645" w:author="陶欢" w:date="2024-11-13T11:18:01Z">
        <w:r>
          <w:rPr>
            <w:rFonts w:ascii="宋体" w:hAnsi="宋体"/>
            <w:color w:val="000000"/>
            <w:sz w:val="18"/>
            <w:szCs w:val="18"/>
            <w:highlight w:val="none"/>
          </w:rPr>
          <w:delText>XXX.X</w:delText>
        </w:r>
      </w:del>
      <w:del w:id="7646" w:author="陶欢" w:date="2024-11-13T11:18:01Z">
        <w:r>
          <w:rPr>
            <w:rFonts w:hint="eastAsia" w:ascii="宋体" w:hAnsi="宋体"/>
            <w:color w:val="000000"/>
            <w:sz w:val="18"/>
            <w:szCs w:val="18"/>
            <w:highlight w:val="none"/>
            <w:lang w:val="en-US" w:eastAsia="zh-CN"/>
          </w:rPr>
          <w:delText xml:space="preserve">    2bytes</w:delText>
        </w:r>
      </w:del>
    </w:p>
    <w:p w14:paraId="48239F7A">
      <w:pPr>
        <w:spacing w:line="320" w:lineRule="exact"/>
        <w:ind w:firstLine="420"/>
        <w:rPr>
          <w:del w:id="7647" w:author="陶欢" w:date="2024-11-13T11:18:01Z"/>
          <w:rFonts w:hint="default" w:ascii="楷体_GB2312" w:hAnsi="Calibri" w:eastAsia="楷体_GB2312"/>
          <w:sz w:val="22"/>
          <w:highlight w:val="none"/>
          <w:lang w:val="en-US" w:eastAsia="zh-CN"/>
        </w:rPr>
      </w:pPr>
      <w:del w:id="7648" w:author="陶欢" w:date="2024-11-13T11:18:01Z">
        <w:r>
          <w:rPr>
            <w:rFonts w:hint="eastAsia" w:ascii="楷体_GB2312" w:hAnsi="Calibri" w:eastAsia="楷体_GB2312"/>
            <w:sz w:val="22"/>
            <w:highlight w:val="none"/>
            <w:lang w:val="en-US" w:eastAsia="zh-CN"/>
          </w:rPr>
          <w:delText>&lt;2&gt;电流数据块, 9bytes，单位A</w:delText>
        </w:r>
      </w:del>
    </w:p>
    <w:p w14:paraId="0C33447D">
      <w:pPr>
        <w:spacing w:line="320" w:lineRule="exact"/>
        <w:ind w:firstLine="420"/>
        <w:rPr>
          <w:del w:id="7649" w:author="陶欢" w:date="2024-11-13T11:18:01Z"/>
          <w:rFonts w:hint="default" w:ascii="宋体" w:hAnsi="宋体" w:eastAsia="宋体"/>
          <w:color w:val="000000"/>
          <w:sz w:val="18"/>
          <w:szCs w:val="18"/>
          <w:highlight w:val="none"/>
          <w:lang w:val="en-US" w:eastAsia="zh-CN"/>
        </w:rPr>
      </w:pPr>
      <w:del w:id="7650" w:author="陶欢" w:date="2024-11-13T11:18:01Z">
        <w:r>
          <w:rPr>
            <w:rFonts w:hint="eastAsia" w:ascii="楷体_GB2312" w:hAnsi="Calibri" w:eastAsia="楷体_GB2312"/>
            <w:sz w:val="22"/>
            <w:highlight w:val="none"/>
            <w:lang w:val="en-US" w:eastAsia="zh-CN"/>
          </w:rPr>
          <w:delText xml:space="preserve">     </w:delText>
        </w:r>
      </w:del>
      <w:del w:id="7651" w:author="陶欢" w:date="2024-11-13T11:18:01Z">
        <w:r>
          <w:rPr>
            <w:rFonts w:ascii="宋体" w:hAnsi="宋体"/>
            <w:color w:val="000000"/>
            <w:sz w:val="18"/>
            <w:szCs w:val="18"/>
            <w:highlight w:val="none"/>
          </w:rPr>
          <w:delText>A</w:delText>
        </w:r>
      </w:del>
      <w:del w:id="7652" w:author="陶欢" w:date="2024-11-13T11:18:01Z">
        <w:r>
          <w:rPr>
            <w:rFonts w:hint="eastAsia" w:ascii="宋体" w:hAnsi="宋体"/>
            <w:color w:val="000000"/>
            <w:sz w:val="18"/>
            <w:szCs w:val="18"/>
            <w:highlight w:val="none"/>
            <w:lang w:eastAsia="zh-CN"/>
          </w:rPr>
          <w:delText>相电压</w:delText>
        </w:r>
      </w:del>
      <w:del w:id="7653" w:author="陶欢" w:date="2024-11-13T11:18:01Z">
        <w:r>
          <w:rPr>
            <w:rFonts w:hint="eastAsia" w:ascii="宋体" w:hAnsi="宋体"/>
            <w:color w:val="000000"/>
            <w:sz w:val="18"/>
            <w:szCs w:val="18"/>
            <w:highlight w:val="none"/>
            <w:lang w:val="en-US" w:eastAsia="zh-CN"/>
          </w:rPr>
          <w:delText xml:space="preserve">   </w:delText>
        </w:r>
      </w:del>
      <w:del w:id="7654" w:author="陶欢" w:date="2024-11-13T11:18:01Z">
        <w:r>
          <w:rPr>
            <w:rFonts w:ascii="宋体" w:hAnsi="宋体"/>
            <w:color w:val="000000"/>
            <w:sz w:val="18"/>
            <w:szCs w:val="18"/>
            <w:highlight w:val="none"/>
          </w:rPr>
          <w:delText>XXX.XXX</w:delText>
        </w:r>
      </w:del>
      <w:del w:id="7655" w:author="陶欢" w:date="2024-11-13T11:18:01Z">
        <w:r>
          <w:rPr>
            <w:rFonts w:hint="eastAsia" w:ascii="宋体" w:hAnsi="宋体"/>
            <w:color w:val="000000"/>
            <w:sz w:val="18"/>
            <w:szCs w:val="18"/>
            <w:highlight w:val="none"/>
            <w:lang w:val="en-US" w:eastAsia="zh-CN"/>
          </w:rPr>
          <w:delText xml:space="preserve">    3bytes</w:delText>
        </w:r>
      </w:del>
    </w:p>
    <w:p w14:paraId="779B2B7E">
      <w:pPr>
        <w:spacing w:line="320" w:lineRule="exact"/>
        <w:ind w:firstLine="420"/>
        <w:rPr>
          <w:del w:id="7656" w:author="陶欢" w:date="2024-11-13T11:18:01Z"/>
          <w:rFonts w:hint="default" w:ascii="宋体" w:hAnsi="宋体"/>
          <w:color w:val="000000"/>
          <w:sz w:val="18"/>
          <w:szCs w:val="18"/>
          <w:highlight w:val="none"/>
          <w:lang w:val="en-US" w:eastAsia="zh-CN"/>
        </w:rPr>
      </w:pPr>
      <w:del w:id="7657" w:author="陶欢" w:date="2024-11-13T11:18:01Z">
        <w:r>
          <w:rPr>
            <w:rFonts w:hint="eastAsia" w:ascii="宋体" w:hAnsi="宋体"/>
            <w:color w:val="000000"/>
            <w:sz w:val="18"/>
            <w:szCs w:val="18"/>
            <w:highlight w:val="none"/>
            <w:lang w:val="en-US" w:eastAsia="zh-CN"/>
          </w:rPr>
          <w:delText xml:space="preserve">      B相电压   </w:delText>
        </w:r>
      </w:del>
      <w:del w:id="7658" w:author="陶欢" w:date="2024-11-13T11:18:01Z">
        <w:r>
          <w:rPr>
            <w:rFonts w:ascii="宋体" w:hAnsi="宋体"/>
            <w:color w:val="000000"/>
            <w:sz w:val="18"/>
            <w:szCs w:val="18"/>
            <w:highlight w:val="none"/>
          </w:rPr>
          <w:delText>XXX.XXX</w:delText>
        </w:r>
      </w:del>
      <w:del w:id="7659" w:author="陶欢" w:date="2024-11-13T11:18:01Z">
        <w:r>
          <w:rPr>
            <w:rFonts w:hint="eastAsia" w:ascii="宋体" w:hAnsi="宋体"/>
            <w:color w:val="000000"/>
            <w:sz w:val="18"/>
            <w:szCs w:val="18"/>
            <w:highlight w:val="none"/>
            <w:lang w:val="en-US" w:eastAsia="zh-CN"/>
          </w:rPr>
          <w:delText xml:space="preserve">    3bytes</w:delText>
        </w:r>
      </w:del>
    </w:p>
    <w:p w14:paraId="31811391">
      <w:pPr>
        <w:spacing w:line="320" w:lineRule="exact"/>
        <w:ind w:firstLine="420"/>
        <w:rPr>
          <w:del w:id="7660" w:author="陶欢" w:date="2024-11-13T11:18:01Z"/>
          <w:rFonts w:hint="eastAsia" w:ascii="宋体" w:hAnsi="宋体"/>
          <w:color w:val="000000"/>
          <w:sz w:val="18"/>
          <w:szCs w:val="18"/>
          <w:highlight w:val="none"/>
          <w:lang w:val="en-US" w:eastAsia="zh-CN"/>
        </w:rPr>
      </w:pPr>
      <w:del w:id="7661" w:author="陶欢" w:date="2024-11-13T11:18:01Z">
        <w:r>
          <w:rPr>
            <w:rFonts w:hint="eastAsia" w:ascii="宋体" w:hAnsi="宋体"/>
            <w:color w:val="000000"/>
            <w:sz w:val="18"/>
            <w:szCs w:val="18"/>
            <w:highlight w:val="none"/>
            <w:lang w:val="en-US" w:eastAsia="zh-CN"/>
          </w:rPr>
          <w:delText xml:space="preserve">      C相电压   </w:delText>
        </w:r>
      </w:del>
      <w:del w:id="7662" w:author="陶欢" w:date="2024-11-13T11:18:01Z">
        <w:r>
          <w:rPr>
            <w:rFonts w:ascii="宋体" w:hAnsi="宋体"/>
            <w:color w:val="000000"/>
            <w:sz w:val="18"/>
            <w:szCs w:val="18"/>
            <w:highlight w:val="none"/>
          </w:rPr>
          <w:delText>XXX.XXX</w:delText>
        </w:r>
      </w:del>
      <w:del w:id="7663" w:author="陶欢" w:date="2024-11-13T11:18:01Z">
        <w:r>
          <w:rPr>
            <w:rFonts w:hint="eastAsia" w:ascii="宋体" w:hAnsi="宋体"/>
            <w:color w:val="000000"/>
            <w:sz w:val="18"/>
            <w:szCs w:val="18"/>
            <w:highlight w:val="none"/>
            <w:lang w:val="en-US" w:eastAsia="zh-CN"/>
          </w:rPr>
          <w:delText xml:space="preserve">    3bytes</w:delText>
        </w:r>
      </w:del>
    </w:p>
    <w:p w14:paraId="651188B8">
      <w:pPr>
        <w:spacing w:line="320" w:lineRule="exact"/>
        <w:ind w:firstLine="420"/>
        <w:rPr>
          <w:del w:id="7664" w:author="陶欢" w:date="2024-11-13T11:18:01Z"/>
          <w:rFonts w:hint="default" w:ascii="楷体_GB2312" w:hAnsi="Calibri" w:eastAsia="楷体_GB2312"/>
          <w:sz w:val="22"/>
          <w:highlight w:val="none"/>
          <w:lang w:val="en-US" w:eastAsia="zh-CN"/>
        </w:rPr>
      </w:pPr>
      <w:del w:id="7665" w:author="陶欢" w:date="2024-11-13T11:18:01Z">
        <w:r>
          <w:rPr>
            <w:rFonts w:hint="eastAsia" w:ascii="楷体_GB2312" w:hAnsi="Calibri" w:eastAsia="楷体_GB2312"/>
            <w:sz w:val="22"/>
            <w:highlight w:val="none"/>
            <w:lang w:val="en-US" w:eastAsia="zh-CN"/>
          </w:rPr>
          <w:delText>&lt;3&gt; 相角数据块, 6bytes，单位</w:delText>
        </w:r>
      </w:del>
      <w:del w:id="7666" w:author="陶欢" w:date="2024-11-13T11:18:01Z">
        <w:r>
          <w:rPr>
            <w:rFonts w:hint="eastAsia" w:ascii="宋体" w:hAnsi="宋体"/>
            <w:color w:val="000000"/>
            <w:sz w:val="18"/>
            <w:highlight w:val="none"/>
          </w:rPr>
          <w:delText>°</w:delText>
        </w:r>
      </w:del>
    </w:p>
    <w:p w14:paraId="3B28D3A9">
      <w:pPr>
        <w:spacing w:line="320" w:lineRule="exact"/>
        <w:ind w:firstLine="420"/>
        <w:rPr>
          <w:del w:id="7667" w:author="陶欢" w:date="2024-11-13T11:18:01Z"/>
          <w:rFonts w:hint="default" w:ascii="宋体" w:hAnsi="宋体" w:eastAsia="宋体"/>
          <w:color w:val="000000"/>
          <w:sz w:val="18"/>
          <w:szCs w:val="18"/>
          <w:highlight w:val="none"/>
          <w:lang w:val="en-US" w:eastAsia="zh-CN"/>
        </w:rPr>
      </w:pPr>
      <w:del w:id="7668" w:author="陶欢" w:date="2024-11-13T11:18:01Z">
        <w:r>
          <w:rPr>
            <w:rFonts w:hint="eastAsia" w:ascii="楷体_GB2312" w:hAnsi="Calibri" w:eastAsia="楷体_GB2312"/>
            <w:sz w:val="22"/>
            <w:highlight w:val="none"/>
            <w:lang w:val="en-US" w:eastAsia="zh-CN"/>
          </w:rPr>
          <w:delText xml:space="preserve">     </w:delText>
        </w:r>
      </w:del>
      <w:del w:id="7669" w:author="陶欢" w:date="2024-11-13T11:18:01Z">
        <w:r>
          <w:rPr>
            <w:rFonts w:ascii="宋体" w:hAnsi="宋体"/>
            <w:color w:val="000000"/>
            <w:sz w:val="18"/>
            <w:szCs w:val="18"/>
            <w:highlight w:val="none"/>
          </w:rPr>
          <w:delText>A</w:delText>
        </w:r>
      </w:del>
      <w:del w:id="7670" w:author="陶欢" w:date="2024-11-13T11:18:01Z">
        <w:r>
          <w:rPr>
            <w:rFonts w:hint="eastAsia" w:ascii="宋体" w:hAnsi="宋体"/>
            <w:color w:val="000000"/>
            <w:sz w:val="18"/>
            <w:szCs w:val="18"/>
            <w:highlight w:val="none"/>
            <w:lang w:eastAsia="zh-CN"/>
          </w:rPr>
          <w:delText>相相角</w:delText>
        </w:r>
      </w:del>
      <w:del w:id="7671" w:author="陶欢" w:date="2024-11-13T11:18:01Z">
        <w:r>
          <w:rPr>
            <w:rFonts w:hint="eastAsia" w:ascii="宋体" w:hAnsi="宋体"/>
            <w:color w:val="000000"/>
            <w:sz w:val="18"/>
            <w:szCs w:val="18"/>
            <w:highlight w:val="none"/>
            <w:lang w:val="en-US" w:eastAsia="zh-CN"/>
          </w:rPr>
          <w:delText xml:space="preserve">   </w:delText>
        </w:r>
      </w:del>
      <w:del w:id="7672" w:author="陶欢" w:date="2024-11-13T11:18:01Z">
        <w:r>
          <w:rPr>
            <w:rFonts w:ascii="宋体" w:hAnsi="宋体"/>
            <w:color w:val="000000"/>
            <w:sz w:val="18"/>
            <w:highlight w:val="none"/>
          </w:rPr>
          <w:delText>XXX.X</w:delText>
        </w:r>
      </w:del>
      <w:del w:id="7673" w:author="陶欢" w:date="2024-11-13T11:18:01Z">
        <w:r>
          <w:rPr>
            <w:rFonts w:hint="eastAsia" w:ascii="宋体" w:hAnsi="宋体"/>
            <w:color w:val="000000"/>
            <w:sz w:val="18"/>
            <w:szCs w:val="18"/>
            <w:highlight w:val="none"/>
            <w:lang w:val="en-US" w:eastAsia="zh-CN"/>
          </w:rPr>
          <w:delText xml:space="preserve">    2bytes</w:delText>
        </w:r>
      </w:del>
    </w:p>
    <w:p w14:paraId="450586A6">
      <w:pPr>
        <w:spacing w:line="320" w:lineRule="exact"/>
        <w:ind w:firstLine="420"/>
        <w:rPr>
          <w:del w:id="7674" w:author="陶欢" w:date="2024-11-13T11:18:01Z"/>
          <w:rFonts w:hint="default" w:ascii="宋体" w:hAnsi="宋体"/>
          <w:color w:val="000000"/>
          <w:sz w:val="18"/>
          <w:szCs w:val="18"/>
          <w:highlight w:val="none"/>
          <w:lang w:val="en-US" w:eastAsia="zh-CN"/>
        </w:rPr>
      </w:pPr>
      <w:del w:id="7675" w:author="陶欢" w:date="2024-11-13T11:18:01Z">
        <w:r>
          <w:rPr>
            <w:rFonts w:hint="eastAsia" w:ascii="宋体" w:hAnsi="宋体"/>
            <w:color w:val="000000"/>
            <w:sz w:val="18"/>
            <w:szCs w:val="18"/>
            <w:highlight w:val="none"/>
            <w:lang w:val="en-US" w:eastAsia="zh-CN"/>
          </w:rPr>
          <w:delText xml:space="preserve">      B相电压   </w:delText>
        </w:r>
      </w:del>
      <w:del w:id="7676" w:author="陶欢" w:date="2024-11-13T11:18:01Z">
        <w:r>
          <w:rPr>
            <w:rFonts w:ascii="宋体" w:hAnsi="宋体"/>
            <w:color w:val="000000"/>
            <w:sz w:val="18"/>
            <w:highlight w:val="none"/>
          </w:rPr>
          <w:delText>XXX.X</w:delText>
        </w:r>
      </w:del>
      <w:del w:id="7677" w:author="陶欢" w:date="2024-11-13T11:18:01Z">
        <w:r>
          <w:rPr>
            <w:rFonts w:hint="eastAsia" w:ascii="宋体" w:hAnsi="宋体"/>
            <w:color w:val="000000"/>
            <w:sz w:val="18"/>
            <w:szCs w:val="18"/>
            <w:highlight w:val="none"/>
            <w:lang w:val="en-US" w:eastAsia="zh-CN"/>
          </w:rPr>
          <w:delText xml:space="preserve">    2bytes</w:delText>
        </w:r>
      </w:del>
    </w:p>
    <w:p w14:paraId="6AFAA773">
      <w:pPr>
        <w:spacing w:line="320" w:lineRule="exact"/>
        <w:ind w:firstLine="420"/>
        <w:rPr>
          <w:del w:id="7678" w:author="陶欢" w:date="2024-11-13T11:18:01Z"/>
          <w:rFonts w:hint="default" w:ascii="宋体" w:hAnsi="宋体"/>
          <w:color w:val="auto"/>
          <w:sz w:val="18"/>
          <w:szCs w:val="18"/>
          <w:highlight w:val="none"/>
          <w:lang w:val="en-US" w:eastAsia="zh-CN"/>
        </w:rPr>
      </w:pPr>
      <w:del w:id="7679" w:author="陶欢" w:date="2024-11-13T11:18:01Z">
        <w:r>
          <w:rPr>
            <w:rFonts w:hint="eastAsia" w:ascii="宋体" w:hAnsi="宋体"/>
            <w:color w:val="auto"/>
            <w:sz w:val="18"/>
            <w:szCs w:val="18"/>
            <w:highlight w:val="none"/>
            <w:lang w:val="en-US" w:eastAsia="zh-CN"/>
          </w:rPr>
          <w:delText xml:space="preserve">      C相电压   </w:delText>
        </w:r>
      </w:del>
      <w:del w:id="7680" w:author="陶欢" w:date="2024-11-13T11:18:01Z">
        <w:r>
          <w:rPr>
            <w:rFonts w:ascii="宋体" w:hAnsi="宋体"/>
            <w:color w:val="auto"/>
            <w:sz w:val="18"/>
            <w:highlight w:val="none"/>
          </w:rPr>
          <w:delText>XXX.X</w:delText>
        </w:r>
      </w:del>
      <w:del w:id="7681" w:author="陶欢" w:date="2024-11-13T11:18:01Z">
        <w:r>
          <w:rPr>
            <w:rFonts w:hint="eastAsia" w:ascii="宋体" w:hAnsi="宋体"/>
            <w:color w:val="auto"/>
            <w:sz w:val="18"/>
            <w:szCs w:val="18"/>
            <w:highlight w:val="none"/>
            <w:lang w:val="en-US" w:eastAsia="zh-CN"/>
          </w:rPr>
          <w:delText xml:space="preserve">    2bytes</w:delText>
        </w:r>
      </w:del>
    </w:p>
    <w:p w14:paraId="4146EDDF">
      <w:pPr>
        <w:spacing w:line="320" w:lineRule="exact"/>
        <w:ind w:firstLine="420"/>
        <w:rPr>
          <w:del w:id="7682" w:author="陶欢" w:date="2024-11-13T11:18:01Z"/>
          <w:rFonts w:hint="default" w:ascii="楷体_GB2312" w:hAnsi="Calibri" w:eastAsia="宋体"/>
          <w:color w:val="auto"/>
          <w:sz w:val="22"/>
          <w:highlight w:val="none"/>
          <w:lang w:val="en-US" w:eastAsia="zh-CN"/>
        </w:rPr>
      </w:pPr>
      <w:del w:id="7683" w:author="陶欢" w:date="2024-11-13T11:18:01Z">
        <w:r>
          <w:rPr>
            <w:rFonts w:hint="eastAsia" w:ascii="楷体_GB2312" w:hAnsi="Calibri" w:eastAsia="楷体_GB2312"/>
            <w:color w:val="auto"/>
            <w:sz w:val="22"/>
            <w:highlight w:val="none"/>
            <w:lang w:val="en-US" w:eastAsia="zh-CN"/>
          </w:rPr>
          <w:delText>&lt;4&gt; 瞬时有功功率数据块, 12bytes，单位</w:delText>
        </w:r>
      </w:del>
      <w:del w:id="7684" w:author="陶欢" w:date="2024-11-13T11:18:01Z">
        <w:r>
          <w:rPr>
            <w:rFonts w:ascii="宋体" w:hAnsi="宋体"/>
            <w:color w:val="auto"/>
            <w:sz w:val="18"/>
            <w:szCs w:val="18"/>
            <w:highlight w:val="none"/>
          </w:rPr>
          <w:delText>kW</w:delText>
        </w:r>
      </w:del>
      <w:del w:id="7685" w:author="陶欢" w:date="2024-11-13T11:18:01Z">
        <w:r>
          <w:rPr>
            <w:rFonts w:hint="eastAsia" w:ascii="宋体" w:hAnsi="宋体"/>
            <w:color w:val="auto"/>
            <w:sz w:val="18"/>
            <w:szCs w:val="18"/>
            <w:highlight w:val="none"/>
            <w:lang w:val="en-US" w:eastAsia="zh-CN"/>
          </w:rPr>
          <w:delText xml:space="preserve">   (4位小数更改位3位小数)</w:delText>
        </w:r>
      </w:del>
    </w:p>
    <w:p w14:paraId="3B28F10B">
      <w:pPr>
        <w:spacing w:line="320" w:lineRule="exact"/>
        <w:ind w:firstLine="420"/>
        <w:rPr>
          <w:del w:id="7686" w:author="陶欢" w:date="2024-11-13T11:18:01Z"/>
          <w:rFonts w:hint="default" w:ascii="宋体" w:hAnsi="宋体" w:eastAsia="宋体"/>
          <w:color w:val="auto"/>
          <w:sz w:val="18"/>
          <w:szCs w:val="18"/>
          <w:highlight w:val="none"/>
          <w:lang w:val="en-US" w:eastAsia="zh-CN"/>
        </w:rPr>
      </w:pPr>
      <w:del w:id="7687" w:author="陶欢" w:date="2024-11-13T11:18:01Z">
        <w:r>
          <w:rPr>
            <w:rFonts w:hint="eastAsia" w:ascii="楷体_GB2312" w:hAnsi="Calibri" w:eastAsia="楷体_GB2312"/>
            <w:color w:val="auto"/>
            <w:sz w:val="22"/>
            <w:highlight w:val="none"/>
            <w:lang w:val="en-US" w:eastAsia="zh-CN"/>
          </w:rPr>
          <w:delText xml:space="preserve">     </w:delText>
        </w:r>
      </w:del>
      <w:del w:id="7688" w:author="陶欢" w:date="2024-11-13T11:18:01Z">
        <w:r>
          <w:rPr>
            <w:rFonts w:hint="eastAsia" w:ascii="宋体" w:hAnsi="宋体"/>
            <w:color w:val="auto"/>
            <w:sz w:val="18"/>
            <w:szCs w:val="18"/>
            <w:highlight w:val="none"/>
            <w:lang w:eastAsia="zh-CN"/>
          </w:rPr>
          <w:delText>瞬时总有功功率</w:delText>
        </w:r>
      </w:del>
      <w:del w:id="7689" w:author="陶欢" w:date="2024-11-13T11:18:01Z">
        <w:r>
          <w:rPr>
            <w:rFonts w:hint="eastAsia" w:ascii="宋体" w:hAnsi="宋体"/>
            <w:color w:val="auto"/>
            <w:sz w:val="18"/>
            <w:szCs w:val="18"/>
            <w:highlight w:val="none"/>
            <w:lang w:val="en-US" w:eastAsia="zh-CN"/>
          </w:rPr>
          <w:delText xml:space="preserve">     </w:delText>
        </w:r>
      </w:del>
      <w:del w:id="7690" w:author="陶欢" w:date="2024-11-13T11:18:01Z">
        <w:r>
          <w:rPr>
            <w:rFonts w:ascii="宋体" w:hAnsi="宋体"/>
            <w:color w:val="auto"/>
            <w:sz w:val="18"/>
            <w:szCs w:val="18"/>
            <w:highlight w:val="none"/>
          </w:rPr>
          <w:delText>XXX.XXX</w:delText>
        </w:r>
      </w:del>
      <w:del w:id="7691" w:author="陶欢" w:date="2024-11-13T11:18:01Z">
        <w:r>
          <w:rPr>
            <w:rFonts w:hint="eastAsia" w:ascii="宋体" w:hAnsi="宋体"/>
            <w:color w:val="auto"/>
            <w:sz w:val="18"/>
            <w:szCs w:val="18"/>
            <w:highlight w:val="none"/>
            <w:lang w:val="en-US" w:eastAsia="zh-CN"/>
          </w:rPr>
          <w:delText xml:space="preserve">   3bytes</w:delText>
        </w:r>
      </w:del>
    </w:p>
    <w:p w14:paraId="00423C58">
      <w:pPr>
        <w:spacing w:line="320" w:lineRule="exact"/>
        <w:ind w:firstLine="420"/>
        <w:rPr>
          <w:del w:id="7692" w:author="陶欢" w:date="2024-11-13T11:18:01Z"/>
          <w:rFonts w:hint="default" w:ascii="宋体" w:hAnsi="宋体"/>
          <w:color w:val="auto"/>
          <w:sz w:val="18"/>
          <w:szCs w:val="18"/>
          <w:highlight w:val="none"/>
          <w:lang w:val="en-US" w:eastAsia="zh-CN"/>
        </w:rPr>
      </w:pPr>
      <w:del w:id="7693" w:author="陶欢" w:date="2024-11-13T11:18:01Z">
        <w:r>
          <w:rPr>
            <w:rFonts w:hint="eastAsia" w:ascii="宋体" w:hAnsi="宋体"/>
            <w:color w:val="auto"/>
            <w:sz w:val="18"/>
            <w:szCs w:val="18"/>
            <w:highlight w:val="none"/>
            <w:lang w:val="en-US" w:eastAsia="zh-CN"/>
          </w:rPr>
          <w:delText xml:space="preserve">      </w:delText>
        </w:r>
      </w:del>
      <w:del w:id="7694" w:author="陶欢" w:date="2024-11-13T11:18:01Z">
        <w:r>
          <w:rPr>
            <w:rFonts w:hint="eastAsia" w:ascii="宋体" w:hAnsi="宋体"/>
            <w:color w:val="auto"/>
            <w:sz w:val="18"/>
            <w:szCs w:val="18"/>
            <w:highlight w:val="none"/>
            <w:lang w:eastAsia="zh-CN"/>
          </w:rPr>
          <w:delText>瞬时</w:delText>
        </w:r>
      </w:del>
      <w:del w:id="7695" w:author="陶欢" w:date="2024-11-13T11:18:01Z">
        <w:r>
          <w:rPr>
            <w:rFonts w:hint="eastAsia" w:ascii="宋体" w:hAnsi="宋体"/>
            <w:color w:val="auto"/>
            <w:sz w:val="18"/>
            <w:szCs w:val="18"/>
            <w:highlight w:val="none"/>
            <w:lang w:val="en-US" w:eastAsia="zh-CN"/>
          </w:rPr>
          <w:delText>A相</w:delText>
        </w:r>
      </w:del>
      <w:del w:id="7696" w:author="陶欢" w:date="2024-11-13T11:18:01Z">
        <w:r>
          <w:rPr>
            <w:rFonts w:hint="eastAsia" w:ascii="宋体" w:hAnsi="宋体"/>
            <w:color w:val="auto"/>
            <w:sz w:val="18"/>
            <w:szCs w:val="18"/>
            <w:highlight w:val="none"/>
            <w:lang w:eastAsia="zh-CN"/>
          </w:rPr>
          <w:delText>有功功率</w:delText>
        </w:r>
      </w:del>
      <w:del w:id="7697" w:author="陶欢" w:date="2024-11-13T11:18:01Z">
        <w:r>
          <w:rPr>
            <w:rFonts w:hint="eastAsia" w:ascii="宋体" w:hAnsi="宋体"/>
            <w:color w:val="auto"/>
            <w:sz w:val="18"/>
            <w:szCs w:val="18"/>
            <w:highlight w:val="none"/>
            <w:lang w:val="en-US" w:eastAsia="zh-CN"/>
          </w:rPr>
          <w:delText xml:space="preserve">   </w:delText>
        </w:r>
      </w:del>
      <w:del w:id="7698" w:author="陶欢" w:date="2024-11-13T11:18:01Z">
        <w:r>
          <w:rPr>
            <w:rFonts w:ascii="宋体" w:hAnsi="宋体"/>
            <w:color w:val="auto"/>
            <w:sz w:val="18"/>
            <w:szCs w:val="18"/>
            <w:highlight w:val="none"/>
          </w:rPr>
          <w:delText>XXX.XXX</w:delText>
        </w:r>
      </w:del>
      <w:del w:id="7699" w:author="陶欢" w:date="2024-11-13T11:18:01Z">
        <w:r>
          <w:rPr>
            <w:rFonts w:hint="eastAsia" w:ascii="宋体" w:hAnsi="宋体"/>
            <w:color w:val="auto"/>
            <w:sz w:val="18"/>
            <w:szCs w:val="18"/>
            <w:highlight w:val="none"/>
            <w:lang w:val="en-US" w:eastAsia="zh-CN"/>
          </w:rPr>
          <w:delText xml:space="preserve">    3bytes</w:delText>
        </w:r>
      </w:del>
    </w:p>
    <w:p w14:paraId="724520F6">
      <w:pPr>
        <w:spacing w:line="320" w:lineRule="exact"/>
        <w:ind w:firstLine="420"/>
        <w:rPr>
          <w:del w:id="7700" w:author="陶欢" w:date="2024-11-13T11:18:01Z"/>
          <w:rFonts w:hint="eastAsia" w:ascii="宋体" w:hAnsi="宋体"/>
          <w:color w:val="auto"/>
          <w:sz w:val="18"/>
          <w:szCs w:val="18"/>
          <w:highlight w:val="none"/>
          <w:lang w:val="en-US" w:eastAsia="zh-CN"/>
        </w:rPr>
      </w:pPr>
      <w:del w:id="7701" w:author="陶欢" w:date="2024-11-13T11:18:01Z">
        <w:r>
          <w:rPr>
            <w:rFonts w:hint="eastAsia" w:ascii="宋体" w:hAnsi="宋体"/>
            <w:color w:val="auto"/>
            <w:sz w:val="18"/>
            <w:szCs w:val="18"/>
            <w:highlight w:val="none"/>
            <w:lang w:val="en-US" w:eastAsia="zh-CN"/>
          </w:rPr>
          <w:delText xml:space="preserve">      </w:delText>
        </w:r>
      </w:del>
      <w:del w:id="7702" w:author="陶欢" w:date="2024-11-13T11:18:01Z">
        <w:r>
          <w:rPr>
            <w:rFonts w:hint="eastAsia" w:ascii="宋体" w:hAnsi="宋体"/>
            <w:color w:val="auto"/>
            <w:sz w:val="18"/>
            <w:szCs w:val="18"/>
            <w:highlight w:val="none"/>
            <w:lang w:eastAsia="zh-CN"/>
          </w:rPr>
          <w:delText>瞬时</w:delText>
        </w:r>
      </w:del>
      <w:del w:id="7703" w:author="陶欢" w:date="2024-11-13T11:18:01Z">
        <w:r>
          <w:rPr>
            <w:rFonts w:hint="eastAsia" w:ascii="宋体" w:hAnsi="宋体"/>
            <w:color w:val="auto"/>
            <w:sz w:val="18"/>
            <w:szCs w:val="18"/>
            <w:highlight w:val="none"/>
            <w:lang w:val="en-US" w:eastAsia="zh-CN"/>
          </w:rPr>
          <w:delText>B相</w:delText>
        </w:r>
      </w:del>
      <w:del w:id="7704" w:author="陶欢" w:date="2024-11-13T11:18:01Z">
        <w:r>
          <w:rPr>
            <w:rFonts w:hint="eastAsia" w:ascii="宋体" w:hAnsi="宋体"/>
            <w:color w:val="auto"/>
            <w:sz w:val="18"/>
            <w:szCs w:val="18"/>
            <w:highlight w:val="none"/>
            <w:lang w:eastAsia="zh-CN"/>
          </w:rPr>
          <w:delText>有功功率</w:delText>
        </w:r>
      </w:del>
      <w:del w:id="7705" w:author="陶欢" w:date="2024-11-13T11:18:01Z">
        <w:r>
          <w:rPr>
            <w:rFonts w:hint="eastAsia" w:ascii="宋体" w:hAnsi="宋体"/>
            <w:color w:val="auto"/>
            <w:sz w:val="18"/>
            <w:szCs w:val="18"/>
            <w:highlight w:val="none"/>
            <w:lang w:val="en-US" w:eastAsia="zh-CN"/>
          </w:rPr>
          <w:delText xml:space="preserve">   </w:delText>
        </w:r>
      </w:del>
      <w:del w:id="7706" w:author="陶欢" w:date="2024-11-13T11:18:01Z">
        <w:r>
          <w:rPr>
            <w:rFonts w:ascii="宋体" w:hAnsi="宋体"/>
            <w:color w:val="auto"/>
            <w:sz w:val="18"/>
            <w:szCs w:val="18"/>
            <w:highlight w:val="none"/>
          </w:rPr>
          <w:delText>XXX.XXX</w:delText>
        </w:r>
      </w:del>
      <w:del w:id="7707" w:author="陶欢" w:date="2024-11-13T11:18:01Z">
        <w:r>
          <w:rPr>
            <w:rFonts w:hint="eastAsia" w:ascii="宋体" w:hAnsi="宋体"/>
            <w:color w:val="auto"/>
            <w:sz w:val="18"/>
            <w:szCs w:val="18"/>
            <w:highlight w:val="none"/>
            <w:lang w:val="en-US" w:eastAsia="zh-CN"/>
          </w:rPr>
          <w:delText xml:space="preserve">    3bytes</w:delText>
        </w:r>
      </w:del>
    </w:p>
    <w:p w14:paraId="62C85ADF">
      <w:pPr>
        <w:spacing w:line="320" w:lineRule="exact"/>
        <w:ind w:firstLine="420"/>
        <w:rPr>
          <w:del w:id="7708" w:author="陶欢" w:date="2024-11-13T11:18:01Z"/>
          <w:rFonts w:hint="eastAsia" w:ascii="宋体" w:hAnsi="宋体"/>
          <w:color w:val="auto"/>
          <w:sz w:val="18"/>
          <w:szCs w:val="18"/>
          <w:highlight w:val="none"/>
          <w:lang w:val="en-US" w:eastAsia="zh-CN"/>
        </w:rPr>
      </w:pPr>
      <w:del w:id="7709" w:author="陶欢" w:date="2024-11-13T11:18:01Z">
        <w:r>
          <w:rPr>
            <w:rFonts w:hint="eastAsia" w:ascii="宋体" w:hAnsi="宋体"/>
            <w:color w:val="auto"/>
            <w:sz w:val="18"/>
            <w:szCs w:val="18"/>
            <w:highlight w:val="none"/>
            <w:lang w:val="en-US" w:eastAsia="zh-CN"/>
          </w:rPr>
          <w:delText xml:space="preserve">      </w:delText>
        </w:r>
      </w:del>
      <w:del w:id="7710" w:author="陶欢" w:date="2024-11-13T11:18:01Z">
        <w:r>
          <w:rPr>
            <w:rFonts w:hint="eastAsia" w:ascii="宋体" w:hAnsi="宋体"/>
            <w:color w:val="auto"/>
            <w:sz w:val="18"/>
            <w:szCs w:val="18"/>
            <w:highlight w:val="none"/>
            <w:lang w:eastAsia="zh-CN"/>
          </w:rPr>
          <w:delText>瞬时</w:delText>
        </w:r>
      </w:del>
      <w:del w:id="7711" w:author="陶欢" w:date="2024-11-13T11:18:01Z">
        <w:r>
          <w:rPr>
            <w:rFonts w:hint="eastAsia" w:ascii="宋体" w:hAnsi="宋体"/>
            <w:color w:val="auto"/>
            <w:sz w:val="18"/>
            <w:szCs w:val="18"/>
            <w:highlight w:val="none"/>
            <w:lang w:val="en-US" w:eastAsia="zh-CN"/>
          </w:rPr>
          <w:delText>C相</w:delText>
        </w:r>
      </w:del>
      <w:del w:id="7712" w:author="陶欢" w:date="2024-11-13T11:18:01Z">
        <w:r>
          <w:rPr>
            <w:rFonts w:hint="eastAsia" w:ascii="宋体" w:hAnsi="宋体"/>
            <w:color w:val="auto"/>
            <w:sz w:val="18"/>
            <w:szCs w:val="18"/>
            <w:highlight w:val="none"/>
            <w:lang w:eastAsia="zh-CN"/>
          </w:rPr>
          <w:delText>有功功率</w:delText>
        </w:r>
      </w:del>
      <w:del w:id="7713" w:author="陶欢" w:date="2024-11-13T11:18:01Z">
        <w:r>
          <w:rPr>
            <w:rFonts w:hint="eastAsia" w:ascii="宋体" w:hAnsi="宋体"/>
            <w:color w:val="auto"/>
            <w:sz w:val="18"/>
            <w:szCs w:val="18"/>
            <w:highlight w:val="none"/>
            <w:lang w:val="en-US" w:eastAsia="zh-CN"/>
          </w:rPr>
          <w:delText xml:space="preserve">   </w:delText>
        </w:r>
      </w:del>
      <w:del w:id="7714" w:author="陶欢" w:date="2024-11-13T11:18:01Z">
        <w:r>
          <w:rPr>
            <w:rFonts w:ascii="宋体" w:hAnsi="宋体"/>
            <w:color w:val="auto"/>
            <w:sz w:val="18"/>
            <w:szCs w:val="18"/>
            <w:highlight w:val="none"/>
          </w:rPr>
          <w:delText>XXX.XXX</w:delText>
        </w:r>
      </w:del>
      <w:del w:id="7715" w:author="陶欢" w:date="2024-11-13T11:18:01Z">
        <w:r>
          <w:rPr>
            <w:rFonts w:hint="eastAsia" w:ascii="宋体" w:hAnsi="宋体"/>
            <w:color w:val="auto"/>
            <w:sz w:val="18"/>
            <w:szCs w:val="18"/>
            <w:highlight w:val="none"/>
            <w:lang w:val="en-US" w:eastAsia="zh-CN"/>
          </w:rPr>
          <w:delText xml:space="preserve">    3bytes</w:delText>
        </w:r>
      </w:del>
    </w:p>
    <w:p w14:paraId="149FA991">
      <w:pPr>
        <w:spacing w:line="320" w:lineRule="exact"/>
        <w:ind w:firstLine="420"/>
        <w:rPr>
          <w:del w:id="7716" w:author="陶欢" w:date="2024-11-13T11:18:01Z"/>
          <w:rFonts w:hint="default" w:ascii="楷体_GB2312" w:hAnsi="Calibri" w:eastAsia="宋体"/>
          <w:color w:val="auto"/>
          <w:sz w:val="22"/>
          <w:highlight w:val="none"/>
          <w:lang w:val="en-US" w:eastAsia="zh-CN"/>
        </w:rPr>
      </w:pPr>
      <w:del w:id="7717" w:author="陶欢" w:date="2024-11-13T11:18:01Z">
        <w:r>
          <w:rPr>
            <w:rFonts w:hint="eastAsia" w:ascii="楷体_GB2312" w:hAnsi="Calibri" w:eastAsia="楷体_GB2312"/>
            <w:color w:val="auto"/>
            <w:sz w:val="22"/>
            <w:highlight w:val="none"/>
            <w:lang w:val="en-US" w:eastAsia="zh-CN"/>
          </w:rPr>
          <w:delText>&lt;5&gt; 瞬时无功功率数据块, 12bytes，单位</w:delText>
        </w:r>
      </w:del>
      <w:del w:id="7718" w:author="陶欢" w:date="2024-11-13T11:18:01Z">
        <w:r>
          <w:rPr>
            <w:rFonts w:ascii="宋体" w:hAnsi="宋体"/>
            <w:color w:val="auto"/>
            <w:sz w:val="18"/>
            <w:szCs w:val="18"/>
            <w:highlight w:val="none"/>
          </w:rPr>
          <w:delText>kvar</w:delText>
        </w:r>
      </w:del>
      <w:del w:id="7719" w:author="陶欢" w:date="2024-11-13T11:18:01Z">
        <w:r>
          <w:rPr>
            <w:rFonts w:hint="eastAsia" w:ascii="宋体" w:hAnsi="宋体"/>
            <w:color w:val="auto"/>
            <w:sz w:val="18"/>
            <w:szCs w:val="18"/>
            <w:highlight w:val="none"/>
            <w:lang w:val="en-US" w:eastAsia="zh-CN"/>
          </w:rPr>
          <w:delText xml:space="preserve">  (4位小数更改位3位小数)</w:delText>
        </w:r>
      </w:del>
    </w:p>
    <w:p w14:paraId="7D839404">
      <w:pPr>
        <w:spacing w:line="320" w:lineRule="exact"/>
        <w:ind w:firstLine="420"/>
        <w:rPr>
          <w:del w:id="7720" w:author="陶欢" w:date="2024-11-13T11:18:01Z"/>
          <w:rFonts w:hint="default" w:ascii="宋体" w:hAnsi="宋体" w:eastAsia="宋体"/>
          <w:color w:val="auto"/>
          <w:sz w:val="18"/>
          <w:szCs w:val="18"/>
          <w:highlight w:val="none"/>
          <w:lang w:val="en-US" w:eastAsia="zh-CN"/>
        </w:rPr>
      </w:pPr>
      <w:del w:id="7721" w:author="陶欢" w:date="2024-11-13T11:18:01Z">
        <w:r>
          <w:rPr>
            <w:rFonts w:hint="eastAsia" w:ascii="楷体_GB2312" w:hAnsi="Calibri" w:eastAsia="楷体_GB2312"/>
            <w:color w:val="auto"/>
            <w:sz w:val="22"/>
            <w:highlight w:val="none"/>
            <w:lang w:val="en-US" w:eastAsia="zh-CN"/>
          </w:rPr>
          <w:delText xml:space="preserve">     </w:delText>
        </w:r>
      </w:del>
      <w:del w:id="7722" w:author="陶欢" w:date="2024-11-13T11:18:01Z">
        <w:r>
          <w:rPr>
            <w:rFonts w:hint="eastAsia" w:ascii="宋体" w:hAnsi="宋体"/>
            <w:color w:val="auto"/>
            <w:sz w:val="18"/>
            <w:szCs w:val="18"/>
            <w:highlight w:val="none"/>
            <w:lang w:eastAsia="zh-CN"/>
          </w:rPr>
          <w:delText>瞬时无有功功率</w:delText>
        </w:r>
      </w:del>
      <w:del w:id="7723" w:author="陶欢" w:date="2024-11-13T11:18:01Z">
        <w:r>
          <w:rPr>
            <w:rFonts w:hint="eastAsia" w:ascii="宋体" w:hAnsi="宋体"/>
            <w:color w:val="auto"/>
            <w:sz w:val="18"/>
            <w:szCs w:val="18"/>
            <w:highlight w:val="none"/>
            <w:lang w:val="en-US" w:eastAsia="zh-CN"/>
          </w:rPr>
          <w:delText xml:space="preserve">     </w:delText>
        </w:r>
      </w:del>
      <w:del w:id="7724" w:author="陶欢" w:date="2024-11-13T11:18:01Z">
        <w:r>
          <w:rPr>
            <w:rFonts w:ascii="宋体" w:hAnsi="宋体"/>
            <w:color w:val="auto"/>
            <w:sz w:val="18"/>
            <w:szCs w:val="18"/>
            <w:highlight w:val="none"/>
          </w:rPr>
          <w:delText>XXX.XXX</w:delText>
        </w:r>
      </w:del>
      <w:del w:id="7725" w:author="陶欢" w:date="2024-11-13T11:18:01Z">
        <w:r>
          <w:rPr>
            <w:rFonts w:hint="eastAsia" w:ascii="宋体" w:hAnsi="宋体"/>
            <w:color w:val="auto"/>
            <w:sz w:val="18"/>
            <w:szCs w:val="18"/>
            <w:highlight w:val="none"/>
            <w:lang w:val="en-US" w:eastAsia="zh-CN"/>
          </w:rPr>
          <w:delText xml:space="preserve">    3bytes</w:delText>
        </w:r>
      </w:del>
    </w:p>
    <w:p w14:paraId="66CD30B9">
      <w:pPr>
        <w:spacing w:line="320" w:lineRule="exact"/>
        <w:ind w:firstLine="420"/>
        <w:rPr>
          <w:del w:id="7726" w:author="陶欢" w:date="2024-11-13T11:18:01Z"/>
          <w:rFonts w:hint="default" w:ascii="宋体" w:hAnsi="宋体"/>
          <w:color w:val="auto"/>
          <w:sz w:val="18"/>
          <w:szCs w:val="18"/>
          <w:highlight w:val="none"/>
          <w:lang w:val="en-US" w:eastAsia="zh-CN"/>
        </w:rPr>
      </w:pPr>
      <w:del w:id="7727" w:author="陶欢" w:date="2024-11-13T11:18:01Z">
        <w:r>
          <w:rPr>
            <w:rFonts w:hint="eastAsia" w:ascii="宋体" w:hAnsi="宋体"/>
            <w:color w:val="auto"/>
            <w:sz w:val="18"/>
            <w:szCs w:val="18"/>
            <w:highlight w:val="none"/>
            <w:lang w:val="en-US" w:eastAsia="zh-CN"/>
          </w:rPr>
          <w:delText xml:space="preserve">      </w:delText>
        </w:r>
      </w:del>
      <w:del w:id="7728" w:author="陶欢" w:date="2024-11-13T11:18:01Z">
        <w:r>
          <w:rPr>
            <w:rFonts w:hint="eastAsia" w:ascii="宋体" w:hAnsi="宋体"/>
            <w:color w:val="auto"/>
            <w:sz w:val="18"/>
            <w:szCs w:val="18"/>
            <w:highlight w:val="none"/>
            <w:lang w:eastAsia="zh-CN"/>
          </w:rPr>
          <w:delText>瞬时</w:delText>
        </w:r>
      </w:del>
      <w:del w:id="7729" w:author="陶欢" w:date="2024-11-13T11:18:01Z">
        <w:r>
          <w:rPr>
            <w:rFonts w:hint="eastAsia" w:ascii="宋体" w:hAnsi="宋体"/>
            <w:color w:val="auto"/>
            <w:sz w:val="18"/>
            <w:szCs w:val="18"/>
            <w:highlight w:val="none"/>
            <w:lang w:val="en-US" w:eastAsia="zh-CN"/>
          </w:rPr>
          <w:delText>A相无</w:delText>
        </w:r>
      </w:del>
      <w:del w:id="7730" w:author="陶欢" w:date="2024-11-13T11:18:01Z">
        <w:r>
          <w:rPr>
            <w:rFonts w:hint="eastAsia" w:ascii="宋体" w:hAnsi="宋体"/>
            <w:color w:val="auto"/>
            <w:sz w:val="18"/>
            <w:szCs w:val="18"/>
            <w:highlight w:val="none"/>
            <w:lang w:eastAsia="zh-CN"/>
          </w:rPr>
          <w:delText>功功率</w:delText>
        </w:r>
      </w:del>
      <w:del w:id="7731" w:author="陶欢" w:date="2024-11-13T11:18:01Z">
        <w:r>
          <w:rPr>
            <w:rFonts w:hint="eastAsia" w:ascii="宋体" w:hAnsi="宋体"/>
            <w:color w:val="auto"/>
            <w:sz w:val="18"/>
            <w:szCs w:val="18"/>
            <w:highlight w:val="none"/>
            <w:lang w:val="en-US" w:eastAsia="zh-CN"/>
          </w:rPr>
          <w:delText xml:space="preserve">   </w:delText>
        </w:r>
      </w:del>
      <w:del w:id="7732" w:author="陶欢" w:date="2024-11-13T11:18:01Z">
        <w:r>
          <w:rPr>
            <w:rFonts w:ascii="宋体" w:hAnsi="宋体"/>
            <w:color w:val="auto"/>
            <w:sz w:val="18"/>
            <w:szCs w:val="18"/>
            <w:highlight w:val="none"/>
          </w:rPr>
          <w:delText>XXX.XXX</w:delText>
        </w:r>
      </w:del>
      <w:del w:id="7733" w:author="陶欢" w:date="2024-11-13T11:18:01Z">
        <w:r>
          <w:rPr>
            <w:rFonts w:hint="eastAsia" w:ascii="宋体" w:hAnsi="宋体"/>
            <w:color w:val="auto"/>
            <w:sz w:val="18"/>
            <w:szCs w:val="18"/>
            <w:highlight w:val="none"/>
            <w:lang w:val="en-US" w:eastAsia="zh-CN"/>
          </w:rPr>
          <w:delText xml:space="preserve">    3bytes</w:delText>
        </w:r>
      </w:del>
    </w:p>
    <w:p w14:paraId="14D9718E">
      <w:pPr>
        <w:spacing w:line="320" w:lineRule="exact"/>
        <w:ind w:firstLine="420"/>
        <w:rPr>
          <w:del w:id="7734" w:author="陶欢" w:date="2024-11-13T11:18:01Z"/>
          <w:rFonts w:hint="eastAsia" w:ascii="宋体" w:hAnsi="宋体"/>
          <w:color w:val="auto"/>
          <w:sz w:val="18"/>
          <w:szCs w:val="18"/>
          <w:highlight w:val="none"/>
          <w:lang w:val="en-US" w:eastAsia="zh-CN"/>
        </w:rPr>
      </w:pPr>
      <w:del w:id="7735" w:author="陶欢" w:date="2024-11-13T11:18:01Z">
        <w:r>
          <w:rPr>
            <w:rFonts w:hint="eastAsia" w:ascii="宋体" w:hAnsi="宋体"/>
            <w:color w:val="auto"/>
            <w:sz w:val="18"/>
            <w:szCs w:val="18"/>
            <w:highlight w:val="none"/>
            <w:lang w:val="en-US" w:eastAsia="zh-CN"/>
          </w:rPr>
          <w:delText xml:space="preserve">      </w:delText>
        </w:r>
      </w:del>
      <w:del w:id="7736" w:author="陶欢" w:date="2024-11-13T11:18:01Z">
        <w:r>
          <w:rPr>
            <w:rFonts w:hint="eastAsia" w:ascii="宋体" w:hAnsi="宋体"/>
            <w:color w:val="auto"/>
            <w:sz w:val="18"/>
            <w:szCs w:val="18"/>
            <w:highlight w:val="none"/>
            <w:lang w:eastAsia="zh-CN"/>
          </w:rPr>
          <w:delText>瞬时</w:delText>
        </w:r>
      </w:del>
      <w:del w:id="7737" w:author="陶欢" w:date="2024-11-13T11:18:01Z">
        <w:r>
          <w:rPr>
            <w:rFonts w:hint="eastAsia" w:ascii="宋体" w:hAnsi="宋体"/>
            <w:color w:val="auto"/>
            <w:sz w:val="18"/>
            <w:szCs w:val="18"/>
            <w:highlight w:val="none"/>
            <w:lang w:val="en-US" w:eastAsia="zh-CN"/>
          </w:rPr>
          <w:delText>B相无</w:delText>
        </w:r>
      </w:del>
      <w:del w:id="7738" w:author="陶欢" w:date="2024-11-13T11:18:01Z">
        <w:r>
          <w:rPr>
            <w:rFonts w:hint="eastAsia" w:ascii="宋体" w:hAnsi="宋体"/>
            <w:color w:val="auto"/>
            <w:sz w:val="18"/>
            <w:szCs w:val="18"/>
            <w:highlight w:val="none"/>
            <w:lang w:eastAsia="zh-CN"/>
          </w:rPr>
          <w:delText>功功率</w:delText>
        </w:r>
      </w:del>
      <w:del w:id="7739" w:author="陶欢" w:date="2024-11-13T11:18:01Z">
        <w:r>
          <w:rPr>
            <w:rFonts w:hint="eastAsia" w:ascii="宋体" w:hAnsi="宋体"/>
            <w:color w:val="auto"/>
            <w:sz w:val="18"/>
            <w:szCs w:val="18"/>
            <w:highlight w:val="none"/>
            <w:lang w:val="en-US" w:eastAsia="zh-CN"/>
          </w:rPr>
          <w:delText xml:space="preserve">   </w:delText>
        </w:r>
      </w:del>
      <w:del w:id="7740" w:author="陶欢" w:date="2024-11-13T11:18:01Z">
        <w:r>
          <w:rPr>
            <w:rFonts w:ascii="宋体" w:hAnsi="宋体"/>
            <w:color w:val="auto"/>
            <w:sz w:val="18"/>
            <w:szCs w:val="18"/>
            <w:highlight w:val="none"/>
          </w:rPr>
          <w:delText>XXX.XXX</w:delText>
        </w:r>
      </w:del>
      <w:del w:id="7741" w:author="陶欢" w:date="2024-11-13T11:18:01Z">
        <w:r>
          <w:rPr>
            <w:rFonts w:hint="eastAsia" w:ascii="宋体" w:hAnsi="宋体"/>
            <w:color w:val="auto"/>
            <w:sz w:val="18"/>
            <w:szCs w:val="18"/>
            <w:highlight w:val="none"/>
            <w:lang w:val="en-US" w:eastAsia="zh-CN"/>
          </w:rPr>
          <w:delText xml:space="preserve">    3bytes</w:delText>
        </w:r>
      </w:del>
    </w:p>
    <w:p w14:paraId="5AAD09C7">
      <w:pPr>
        <w:spacing w:line="320" w:lineRule="exact"/>
        <w:ind w:firstLine="420"/>
        <w:rPr>
          <w:del w:id="7742" w:author="陶欢" w:date="2024-11-13T11:18:01Z"/>
          <w:rFonts w:hint="default" w:ascii="宋体" w:hAnsi="宋体"/>
          <w:color w:val="auto"/>
          <w:sz w:val="18"/>
          <w:szCs w:val="18"/>
          <w:highlight w:val="none"/>
          <w:lang w:val="en-US" w:eastAsia="zh-CN"/>
        </w:rPr>
      </w:pPr>
      <w:del w:id="7743" w:author="陶欢" w:date="2024-11-13T11:18:01Z">
        <w:r>
          <w:rPr>
            <w:rFonts w:hint="eastAsia" w:ascii="宋体" w:hAnsi="宋体"/>
            <w:color w:val="auto"/>
            <w:sz w:val="18"/>
            <w:szCs w:val="18"/>
            <w:highlight w:val="none"/>
            <w:lang w:val="en-US" w:eastAsia="zh-CN"/>
          </w:rPr>
          <w:delText xml:space="preserve">      </w:delText>
        </w:r>
      </w:del>
      <w:del w:id="7744" w:author="陶欢" w:date="2024-11-13T11:18:01Z">
        <w:r>
          <w:rPr>
            <w:rFonts w:hint="eastAsia" w:ascii="宋体" w:hAnsi="宋体"/>
            <w:color w:val="auto"/>
            <w:sz w:val="18"/>
            <w:szCs w:val="18"/>
            <w:highlight w:val="none"/>
            <w:lang w:eastAsia="zh-CN"/>
          </w:rPr>
          <w:delText>瞬时</w:delText>
        </w:r>
      </w:del>
      <w:del w:id="7745" w:author="陶欢" w:date="2024-11-13T11:18:01Z">
        <w:r>
          <w:rPr>
            <w:rFonts w:hint="eastAsia" w:ascii="宋体" w:hAnsi="宋体"/>
            <w:color w:val="auto"/>
            <w:sz w:val="18"/>
            <w:szCs w:val="18"/>
            <w:highlight w:val="none"/>
            <w:lang w:val="en-US" w:eastAsia="zh-CN"/>
          </w:rPr>
          <w:delText>C相无</w:delText>
        </w:r>
      </w:del>
      <w:del w:id="7746" w:author="陶欢" w:date="2024-11-13T11:18:01Z">
        <w:r>
          <w:rPr>
            <w:rFonts w:hint="eastAsia" w:ascii="宋体" w:hAnsi="宋体"/>
            <w:color w:val="auto"/>
            <w:sz w:val="18"/>
            <w:szCs w:val="18"/>
            <w:highlight w:val="none"/>
            <w:lang w:eastAsia="zh-CN"/>
          </w:rPr>
          <w:delText>功功率</w:delText>
        </w:r>
      </w:del>
      <w:del w:id="7747" w:author="陶欢" w:date="2024-11-13T11:18:01Z">
        <w:r>
          <w:rPr>
            <w:rFonts w:hint="eastAsia" w:ascii="宋体" w:hAnsi="宋体"/>
            <w:color w:val="auto"/>
            <w:sz w:val="18"/>
            <w:szCs w:val="18"/>
            <w:highlight w:val="none"/>
            <w:lang w:val="en-US" w:eastAsia="zh-CN"/>
          </w:rPr>
          <w:delText xml:space="preserve">   </w:delText>
        </w:r>
      </w:del>
      <w:del w:id="7748" w:author="陶欢" w:date="2024-11-13T11:18:01Z">
        <w:r>
          <w:rPr>
            <w:rFonts w:ascii="宋体" w:hAnsi="宋体"/>
            <w:color w:val="auto"/>
            <w:sz w:val="18"/>
            <w:szCs w:val="18"/>
            <w:highlight w:val="none"/>
          </w:rPr>
          <w:delText>XXX.XXX</w:delText>
        </w:r>
      </w:del>
      <w:del w:id="7749" w:author="陶欢" w:date="2024-11-13T11:18:01Z">
        <w:r>
          <w:rPr>
            <w:rFonts w:hint="eastAsia" w:ascii="宋体" w:hAnsi="宋体"/>
            <w:color w:val="auto"/>
            <w:sz w:val="18"/>
            <w:szCs w:val="18"/>
            <w:highlight w:val="none"/>
            <w:lang w:val="en-US" w:eastAsia="zh-CN"/>
          </w:rPr>
          <w:delText xml:space="preserve">    3bytes</w:delText>
        </w:r>
      </w:del>
    </w:p>
    <w:p w14:paraId="5C47F9E5">
      <w:pPr>
        <w:spacing w:line="320" w:lineRule="exact"/>
        <w:ind w:firstLine="420"/>
        <w:rPr>
          <w:del w:id="7750" w:author="陶欢" w:date="2024-11-13T11:18:01Z"/>
          <w:rFonts w:hint="eastAsia" w:ascii="楷体_GB2312" w:hAnsi="Calibri" w:eastAsia="楷体_GB2312"/>
          <w:color w:val="auto"/>
          <w:sz w:val="22"/>
          <w:highlight w:val="none"/>
          <w:lang w:val="en-US" w:eastAsia="zh-CN"/>
        </w:rPr>
      </w:pPr>
      <w:del w:id="7751" w:author="陶欢" w:date="2024-11-13T11:18:01Z">
        <w:r>
          <w:rPr>
            <w:rFonts w:hint="eastAsia" w:ascii="楷体_GB2312" w:hAnsi="Calibri" w:eastAsia="楷体_GB2312"/>
            <w:color w:val="auto"/>
            <w:sz w:val="22"/>
            <w:highlight w:val="none"/>
            <w:lang w:val="en-US" w:eastAsia="zh-CN"/>
          </w:rPr>
          <w:delText>&lt;6&gt; 功率因数数据块, 8bytes</w:delText>
        </w:r>
      </w:del>
    </w:p>
    <w:p w14:paraId="22313280">
      <w:pPr>
        <w:spacing w:line="320" w:lineRule="exact"/>
        <w:ind w:firstLine="420"/>
        <w:rPr>
          <w:del w:id="7752" w:author="陶欢" w:date="2024-11-13T11:18:01Z"/>
          <w:rFonts w:hint="default" w:ascii="楷体_GB2312" w:hAnsi="Calibri" w:eastAsia="楷体_GB2312"/>
          <w:sz w:val="22"/>
          <w:highlight w:val="none"/>
          <w:lang w:val="en-US" w:eastAsia="zh-CN"/>
        </w:rPr>
      </w:pPr>
      <w:del w:id="7753" w:author="陶欢" w:date="2024-11-13T11:18:01Z">
        <w:r>
          <w:rPr>
            <w:rFonts w:hint="eastAsia" w:ascii="楷体_GB2312" w:hAnsi="Calibri" w:eastAsia="楷体_GB2312"/>
            <w:sz w:val="22"/>
            <w:highlight w:val="none"/>
            <w:lang w:val="en-US" w:eastAsia="zh-CN"/>
          </w:rPr>
          <w:delText xml:space="preserve">     总功率因数  </w:delText>
        </w:r>
      </w:del>
      <w:del w:id="7754" w:author="陶欢" w:date="2024-11-13T11:18:01Z">
        <w:r>
          <w:rPr>
            <w:rFonts w:ascii="宋体" w:hAnsi="宋体"/>
            <w:color w:val="000000"/>
            <w:sz w:val="18"/>
            <w:szCs w:val="18"/>
            <w:highlight w:val="none"/>
          </w:rPr>
          <w:delText>X.XXX</w:delText>
        </w:r>
      </w:del>
      <w:del w:id="7755" w:author="陶欢" w:date="2024-11-13T11:18:01Z">
        <w:r>
          <w:rPr>
            <w:rFonts w:hint="eastAsia" w:ascii="宋体" w:hAnsi="宋体"/>
            <w:color w:val="000000"/>
            <w:sz w:val="18"/>
            <w:szCs w:val="18"/>
            <w:highlight w:val="none"/>
            <w:lang w:val="en-US" w:eastAsia="zh-CN"/>
          </w:rPr>
          <w:delText xml:space="preserve">   2bytes</w:delText>
        </w:r>
      </w:del>
    </w:p>
    <w:p w14:paraId="26D53F8C">
      <w:pPr>
        <w:spacing w:line="320" w:lineRule="exact"/>
        <w:ind w:firstLine="420"/>
        <w:rPr>
          <w:del w:id="7756" w:author="陶欢" w:date="2024-11-13T11:18:01Z"/>
          <w:rFonts w:hint="default" w:ascii="宋体" w:hAnsi="宋体" w:eastAsia="宋体"/>
          <w:color w:val="000000"/>
          <w:sz w:val="18"/>
          <w:szCs w:val="18"/>
          <w:highlight w:val="none"/>
          <w:lang w:val="en-US" w:eastAsia="zh-CN"/>
        </w:rPr>
      </w:pPr>
      <w:del w:id="7757" w:author="陶欢" w:date="2024-11-13T11:18:01Z">
        <w:r>
          <w:rPr>
            <w:rFonts w:hint="eastAsia" w:ascii="楷体_GB2312" w:hAnsi="Calibri" w:eastAsia="楷体_GB2312"/>
            <w:sz w:val="22"/>
            <w:highlight w:val="none"/>
            <w:lang w:val="en-US" w:eastAsia="zh-CN"/>
          </w:rPr>
          <w:delText xml:space="preserve">     </w:delText>
        </w:r>
      </w:del>
      <w:del w:id="7758" w:author="陶欢" w:date="2024-11-13T11:18:01Z">
        <w:r>
          <w:rPr>
            <w:rFonts w:ascii="宋体" w:hAnsi="宋体"/>
            <w:color w:val="000000"/>
            <w:sz w:val="18"/>
            <w:szCs w:val="18"/>
            <w:highlight w:val="none"/>
          </w:rPr>
          <w:delText>A</w:delText>
        </w:r>
      </w:del>
      <w:del w:id="7759" w:author="陶欢" w:date="2024-11-13T11:18:01Z">
        <w:r>
          <w:rPr>
            <w:rFonts w:hint="eastAsia" w:ascii="宋体" w:hAnsi="宋体"/>
            <w:color w:val="000000"/>
            <w:sz w:val="18"/>
            <w:szCs w:val="18"/>
            <w:highlight w:val="none"/>
            <w:lang w:eastAsia="zh-CN"/>
          </w:rPr>
          <w:delText>相功率因数</w:delText>
        </w:r>
      </w:del>
      <w:del w:id="7760" w:author="陶欢" w:date="2024-11-13T11:18:01Z">
        <w:r>
          <w:rPr>
            <w:rFonts w:hint="eastAsia" w:ascii="宋体" w:hAnsi="宋体"/>
            <w:color w:val="000000"/>
            <w:sz w:val="18"/>
            <w:szCs w:val="18"/>
            <w:highlight w:val="none"/>
            <w:lang w:val="en-US" w:eastAsia="zh-CN"/>
          </w:rPr>
          <w:delText xml:space="preserve">   </w:delText>
        </w:r>
      </w:del>
      <w:del w:id="7761" w:author="陶欢" w:date="2024-11-13T11:18:01Z">
        <w:r>
          <w:rPr>
            <w:rFonts w:ascii="宋体" w:hAnsi="宋体"/>
            <w:color w:val="000000"/>
            <w:sz w:val="18"/>
            <w:szCs w:val="18"/>
            <w:highlight w:val="none"/>
          </w:rPr>
          <w:delText>X.XXX</w:delText>
        </w:r>
      </w:del>
      <w:del w:id="7762" w:author="陶欢" w:date="2024-11-13T11:18:01Z">
        <w:r>
          <w:rPr>
            <w:rFonts w:hint="eastAsia" w:ascii="宋体" w:hAnsi="宋体"/>
            <w:color w:val="000000"/>
            <w:sz w:val="18"/>
            <w:szCs w:val="18"/>
            <w:highlight w:val="none"/>
            <w:lang w:val="en-US" w:eastAsia="zh-CN"/>
          </w:rPr>
          <w:delText xml:space="preserve">    2bytes</w:delText>
        </w:r>
      </w:del>
    </w:p>
    <w:p w14:paraId="51936FF8">
      <w:pPr>
        <w:spacing w:line="320" w:lineRule="exact"/>
        <w:ind w:firstLine="420"/>
        <w:rPr>
          <w:del w:id="7763" w:author="陶欢" w:date="2024-11-13T11:18:01Z"/>
          <w:rFonts w:hint="default" w:ascii="宋体" w:hAnsi="宋体"/>
          <w:color w:val="000000"/>
          <w:sz w:val="18"/>
          <w:szCs w:val="18"/>
          <w:highlight w:val="none"/>
          <w:lang w:val="en-US" w:eastAsia="zh-CN"/>
        </w:rPr>
      </w:pPr>
      <w:del w:id="7764" w:author="陶欢" w:date="2024-11-13T11:18:01Z">
        <w:r>
          <w:rPr>
            <w:rFonts w:hint="eastAsia" w:ascii="宋体" w:hAnsi="宋体"/>
            <w:color w:val="000000"/>
            <w:sz w:val="18"/>
            <w:szCs w:val="18"/>
            <w:highlight w:val="none"/>
            <w:lang w:val="en-US" w:eastAsia="zh-CN"/>
          </w:rPr>
          <w:delText xml:space="preserve">      B相</w:delText>
        </w:r>
      </w:del>
      <w:del w:id="7765" w:author="陶欢" w:date="2024-11-13T11:18:01Z">
        <w:r>
          <w:rPr>
            <w:rFonts w:hint="eastAsia" w:ascii="宋体" w:hAnsi="宋体"/>
            <w:color w:val="000000"/>
            <w:sz w:val="18"/>
            <w:szCs w:val="18"/>
            <w:highlight w:val="none"/>
            <w:lang w:eastAsia="zh-CN"/>
          </w:rPr>
          <w:delText>功率因数</w:delText>
        </w:r>
      </w:del>
      <w:del w:id="7766" w:author="陶欢" w:date="2024-11-13T11:18:01Z">
        <w:r>
          <w:rPr>
            <w:rFonts w:hint="eastAsia" w:ascii="宋体" w:hAnsi="宋体"/>
            <w:color w:val="000000"/>
            <w:sz w:val="18"/>
            <w:szCs w:val="18"/>
            <w:highlight w:val="none"/>
            <w:lang w:val="en-US" w:eastAsia="zh-CN"/>
          </w:rPr>
          <w:delText xml:space="preserve">   </w:delText>
        </w:r>
      </w:del>
      <w:del w:id="7767" w:author="陶欢" w:date="2024-11-13T11:18:01Z">
        <w:r>
          <w:rPr>
            <w:rFonts w:ascii="宋体" w:hAnsi="宋体"/>
            <w:color w:val="000000"/>
            <w:sz w:val="18"/>
            <w:szCs w:val="18"/>
            <w:highlight w:val="none"/>
          </w:rPr>
          <w:delText>X.XXX</w:delText>
        </w:r>
      </w:del>
      <w:del w:id="7768" w:author="陶欢" w:date="2024-11-13T11:18:01Z">
        <w:r>
          <w:rPr>
            <w:rFonts w:hint="eastAsia" w:ascii="宋体" w:hAnsi="宋体"/>
            <w:color w:val="000000"/>
            <w:sz w:val="18"/>
            <w:szCs w:val="18"/>
            <w:highlight w:val="none"/>
            <w:lang w:val="en-US" w:eastAsia="zh-CN"/>
          </w:rPr>
          <w:delText xml:space="preserve">    2bytes</w:delText>
        </w:r>
      </w:del>
    </w:p>
    <w:p w14:paraId="24054994">
      <w:pPr>
        <w:spacing w:line="320" w:lineRule="exact"/>
        <w:ind w:firstLine="420"/>
        <w:rPr>
          <w:del w:id="7769" w:author="陶欢" w:date="2024-11-13T11:18:01Z"/>
          <w:rFonts w:hint="eastAsia" w:ascii="宋体" w:hAnsi="宋体"/>
          <w:color w:val="000000"/>
          <w:sz w:val="18"/>
          <w:szCs w:val="18"/>
          <w:highlight w:val="none"/>
          <w:lang w:val="en-US" w:eastAsia="zh-CN"/>
        </w:rPr>
      </w:pPr>
      <w:del w:id="7770" w:author="陶欢" w:date="2024-11-13T11:18:01Z">
        <w:r>
          <w:rPr>
            <w:rFonts w:hint="eastAsia" w:ascii="宋体" w:hAnsi="宋体"/>
            <w:color w:val="000000"/>
            <w:sz w:val="18"/>
            <w:szCs w:val="18"/>
            <w:highlight w:val="none"/>
            <w:lang w:val="en-US" w:eastAsia="zh-CN"/>
          </w:rPr>
          <w:delText xml:space="preserve">      C相</w:delText>
        </w:r>
      </w:del>
      <w:del w:id="7771" w:author="陶欢" w:date="2024-11-13T11:18:01Z">
        <w:r>
          <w:rPr>
            <w:rFonts w:hint="eastAsia" w:ascii="宋体" w:hAnsi="宋体"/>
            <w:color w:val="000000"/>
            <w:sz w:val="18"/>
            <w:szCs w:val="18"/>
            <w:highlight w:val="none"/>
            <w:lang w:eastAsia="zh-CN"/>
          </w:rPr>
          <w:delText>功率因数</w:delText>
        </w:r>
      </w:del>
      <w:del w:id="7772" w:author="陶欢" w:date="2024-11-13T11:18:01Z">
        <w:r>
          <w:rPr>
            <w:rFonts w:hint="eastAsia" w:ascii="宋体" w:hAnsi="宋体"/>
            <w:color w:val="000000"/>
            <w:sz w:val="18"/>
            <w:szCs w:val="18"/>
            <w:highlight w:val="none"/>
            <w:lang w:val="en-US" w:eastAsia="zh-CN"/>
          </w:rPr>
          <w:delText xml:space="preserve">   </w:delText>
        </w:r>
      </w:del>
      <w:del w:id="7773" w:author="陶欢" w:date="2024-11-13T11:18:01Z">
        <w:r>
          <w:rPr>
            <w:rFonts w:ascii="宋体" w:hAnsi="宋体"/>
            <w:color w:val="000000"/>
            <w:sz w:val="18"/>
            <w:szCs w:val="18"/>
            <w:highlight w:val="none"/>
          </w:rPr>
          <w:delText>X.XXX</w:delText>
        </w:r>
      </w:del>
      <w:del w:id="7774" w:author="陶欢" w:date="2024-11-13T11:18:01Z">
        <w:r>
          <w:rPr>
            <w:rFonts w:hint="eastAsia" w:ascii="宋体" w:hAnsi="宋体"/>
            <w:color w:val="000000"/>
            <w:sz w:val="18"/>
            <w:szCs w:val="18"/>
            <w:highlight w:val="none"/>
            <w:lang w:val="en-US" w:eastAsia="zh-CN"/>
          </w:rPr>
          <w:delText xml:space="preserve">    2bytes</w:delText>
        </w:r>
      </w:del>
    </w:p>
    <w:p w14:paraId="7812D251">
      <w:pPr>
        <w:spacing w:line="320" w:lineRule="exact"/>
        <w:ind w:firstLine="420"/>
        <w:rPr>
          <w:del w:id="7775" w:author="陶欢" w:date="2024-11-13T11:18:01Z"/>
          <w:rFonts w:hint="eastAsia" w:ascii="宋体" w:hAnsi="宋体"/>
          <w:color w:val="000000"/>
          <w:sz w:val="18"/>
          <w:szCs w:val="18"/>
          <w:highlight w:val="none"/>
          <w:lang w:val="en-US" w:eastAsia="zh-CN"/>
        </w:rPr>
      </w:pPr>
      <w:del w:id="7776" w:author="陶欢" w:date="2024-11-13T11:18:01Z">
        <w:r>
          <w:rPr>
            <w:rFonts w:hint="eastAsia" w:ascii="楷体_GB2312" w:hAnsi="Calibri" w:eastAsia="楷体_GB2312"/>
            <w:sz w:val="22"/>
            <w:highlight w:val="none"/>
            <w:lang w:val="en-US" w:eastAsia="zh-CN"/>
          </w:rPr>
          <w:delText>&lt;7&gt; 电网频率，2bytes，单位 Hz</w:delText>
        </w:r>
      </w:del>
    </w:p>
    <w:p w14:paraId="79F4076C">
      <w:pPr>
        <w:spacing w:line="320" w:lineRule="exact"/>
        <w:ind w:firstLine="420"/>
        <w:rPr>
          <w:del w:id="7777" w:author="陶欢" w:date="2024-11-13T11:18:01Z"/>
          <w:rFonts w:hint="default" w:ascii="宋体" w:hAnsi="宋体"/>
          <w:color w:val="000000"/>
          <w:sz w:val="18"/>
          <w:szCs w:val="18"/>
          <w:highlight w:val="none"/>
          <w:lang w:val="en-US" w:eastAsia="zh-CN"/>
        </w:rPr>
      </w:pPr>
      <w:del w:id="7778" w:author="陶欢" w:date="2024-11-13T11:18:01Z">
        <w:r>
          <w:rPr>
            <w:rFonts w:hint="eastAsia" w:ascii="宋体" w:hAnsi="宋体"/>
            <w:color w:val="000000"/>
            <w:sz w:val="18"/>
            <w:szCs w:val="18"/>
            <w:highlight w:val="none"/>
            <w:lang w:val="en-US" w:eastAsia="zh-CN"/>
          </w:rPr>
          <w:delText xml:space="preserve">      </w:delText>
        </w:r>
      </w:del>
      <w:del w:id="7779" w:author="陶欢" w:date="2024-11-13T11:18:01Z">
        <w:r>
          <w:rPr>
            <w:rFonts w:hint="eastAsia" w:ascii="楷体_GB2312" w:hAnsi="Calibri" w:eastAsia="楷体_GB2312"/>
            <w:sz w:val="22"/>
            <w:highlight w:val="none"/>
            <w:lang w:val="en-US" w:eastAsia="zh-CN"/>
          </w:rPr>
          <w:delText>电网频率  XX.XX   2bytes</w:delText>
        </w:r>
      </w:del>
    </w:p>
    <w:p w14:paraId="079FECD4">
      <w:pPr>
        <w:spacing w:line="320" w:lineRule="exact"/>
        <w:ind w:firstLine="420"/>
        <w:rPr>
          <w:del w:id="7780" w:author="陶欢" w:date="2024-11-13T11:18:01Z"/>
          <w:rFonts w:hint="eastAsia" w:ascii="宋体" w:hAnsi="宋体" w:eastAsia="宋体"/>
          <w:color w:val="000000"/>
          <w:sz w:val="18"/>
          <w:szCs w:val="18"/>
          <w:highlight w:val="none"/>
          <w:lang w:val="en-US" w:eastAsia="zh-CN"/>
        </w:rPr>
      </w:pPr>
    </w:p>
    <w:p w14:paraId="4343C90D">
      <w:pPr>
        <w:spacing w:line="320" w:lineRule="exact"/>
        <w:ind w:firstLine="420"/>
        <w:rPr>
          <w:del w:id="7781" w:author="陶欢" w:date="2024-11-13T11:18:01Z"/>
          <w:rFonts w:ascii="楷体_GB2312" w:hAnsi="Calibri" w:eastAsia="楷体_GB2312"/>
          <w:sz w:val="22"/>
          <w:highlight w:val="none"/>
        </w:rPr>
      </w:pPr>
      <w:del w:id="7782"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1C61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7783" w:author="陶欢" w:date="2024-11-13T11:18:01Z"/>
        </w:trPr>
        <w:tc>
          <w:tcPr>
            <w:tcW w:w="0" w:type="auto"/>
            <w:noWrap w:val="0"/>
            <w:vAlign w:val="top"/>
          </w:tcPr>
          <w:p w14:paraId="1B2BBD90">
            <w:pPr>
              <w:spacing w:line="320" w:lineRule="exact"/>
              <w:jc w:val="center"/>
              <w:rPr>
                <w:del w:id="7784" w:author="陶欢" w:date="2024-11-13T11:18:01Z"/>
                <w:rFonts w:ascii="楷体_GB2312" w:hAnsi="Calibri" w:eastAsia="楷体_GB2312"/>
                <w:sz w:val="22"/>
                <w:highlight w:val="none"/>
              </w:rPr>
            </w:pPr>
            <w:del w:id="7785" w:author="陶欢" w:date="2024-11-13T11:18:01Z">
              <w:r>
                <w:rPr>
                  <w:rFonts w:hint="eastAsia" w:ascii="楷体_GB2312" w:hAnsi="Calibri" w:eastAsia="楷体_GB2312"/>
                  <w:sz w:val="22"/>
                  <w:highlight w:val="none"/>
                </w:rPr>
                <w:delText>68H</w:delText>
              </w:r>
            </w:del>
          </w:p>
        </w:tc>
        <w:tc>
          <w:tcPr>
            <w:tcW w:w="0" w:type="auto"/>
            <w:noWrap w:val="0"/>
            <w:vAlign w:val="top"/>
          </w:tcPr>
          <w:p w14:paraId="78EFCA92">
            <w:pPr>
              <w:spacing w:line="320" w:lineRule="exact"/>
              <w:jc w:val="center"/>
              <w:rPr>
                <w:del w:id="7786" w:author="陶欢" w:date="2024-11-13T11:18:01Z"/>
                <w:rFonts w:hint="eastAsia" w:ascii="楷体_GB2312" w:hAnsi="Calibri" w:eastAsia="楷体_GB2312"/>
                <w:sz w:val="22"/>
                <w:highlight w:val="none"/>
              </w:rPr>
            </w:pPr>
            <w:del w:id="7787"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4081443B">
            <w:pPr>
              <w:spacing w:line="320" w:lineRule="exact"/>
              <w:jc w:val="center"/>
              <w:rPr>
                <w:del w:id="7788" w:author="陶欢" w:date="2024-11-13T11:18:01Z"/>
                <w:rFonts w:hint="eastAsia"/>
                <w:highlight w:val="none"/>
              </w:rPr>
            </w:pPr>
            <w:del w:id="7789" w:author="陶欢" w:date="2024-11-13T11:18:01Z">
              <w:r>
                <w:rPr>
                  <w:rFonts w:hint="eastAsia"/>
                  <w:highlight w:val="none"/>
                </w:rPr>
                <w:delText>A0A1A2</w:delText>
              </w:r>
            </w:del>
          </w:p>
          <w:p w14:paraId="1EA67B80">
            <w:pPr>
              <w:spacing w:line="320" w:lineRule="exact"/>
              <w:jc w:val="center"/>
              <w:rPr>
                <w:del w:id="7790" w:author="陶欢" w:date="2024-11-13T11:18:01Z"/>
                <w:rFonts w:ascii="楷体_GB2312" w:hAnsi="Calibri" w:eastAsia="楷体_GB2312"/>
                <w:sz w:val="22"/>
                <w:highlight w:val="none"/>
              </w:rPr>
            </w:pPr>
            <w:del w:id="7791" w:author="陶欢" w:date="2024-11-13T11:18:01Z">
              <w:r>
                <w:rPr>
                  <w:rFonts w:hint="eastAsia"/>
                  <w:highlight w:val="none"/>
                </w:rPr>
                <w:delText>A3A4A5</w:delText>
              </w:r>
            </w:del>
          </w:p>
        </w:tc>
        <w:tc>
          <w:tcPr>
            <w:tcW w:w="0" w:type="auto"/>
            <w:noWrap w:val="0"/>
            <w:vAlign w:val="top"/>
          </w:tcPr>
          <w:p w14:paraId="74240D39">
            <w:pPr>
              <w:spacing w:line="320" w:lineRule="exact"/>
              <w:jc w:val="center"/>
              <w:rPr>
                <w:del w:id="7792" w:author="陶欢" w:date="2024-11-13T11:18:01Z"/>
                <w:rFonts w:ascii="楷体_GB2312" w:hAnsi="Calibri" w:eastAsia="楷体_GB2312"/>
                <w:sz w:val="22"/>
                <w:highlight w:val="none"/>
              </w:rPr>
            </w:pPr>
            <w:del w:id="7793" w:author="陶欢" w:date="2024-11-13T11:18:01Z">
              <w:r>
                <w:rPr>
                  <w:rFonts w:hint="eastAsia" w:ascii="楷体_GB2312" w:hAnsi="Calibri" w:eastAsia="楷体_GB2312"/>
                  <w:sz w:val="22"/>
                  <w:highlight w:val="none"/>
                </w:rPr>
                <w:delText>68H</w:delText>
              </w:r>
            </w:del>
          </w:p>
        </w:tc>
        <w:tc>
          <w:tcPr>
            <w:tcW w:w="0" w:type="auto"/>
            <w:noWrap w:val="0"/>
            <w:vAlign w:val="top"/>
          </w:tcPr>
          <w:p w14:paraId="63467254">
            <w:pPr>
              <w:spacing w:line="320" w:lineRule="exact"/>
              <w:jc w:val="center"/>
              <w:rPr>
                <w:del w:id="7794" w:author="陶欢" w:date="2024-11-13T11:18:01Z"/>
                <w:rFonts w:ascii="楷体_GB2312" w:hAnsi="Calibri" w:eastAsia="楷体_GB2312"/>
                <w:sz w:val="22"/>
                <w:highlight w:val="none"/>
              </w:rPr>
            </w:pPr>
            <w:del w:id="7795" w:author="陶欢" w:date="2024-11-13T11:18:01Z">
              <w:r>
                <w:rPr>
                  <w:rFonts w:hint="eastAsia" w:ascii="楷体_GB2312" w:hAnsi="Calibri" w:eastAsia="楷体_GB2312"/>
                  <w:sz w:val="22"/>
                  <w:highlight w:val="none"/>
                  <w:lang w:val="en-US" w:eastAsia="zh-CN"/>
                </w:rPr>
                <w:delText>9C</w:delText>
              </w:r>
            </w:del>
            <w:del w:id="7796" w:author="陶欢" w:date="2024-11-13T11:18:01Z">
              <w:r>
                <w:rPr>
                  <w:rFonts w:hint="eastAsia" w:ascii="楷体_GB2312" w:hAnsi="Calibri" w:eastAsia="楷体_GB2312"/>
                  <w:sz w:val="22"/>
                  <w:highlight w:val="none"/>
                </w:rPr>
                <w:delText>H</w:delText>
              </w:r>
            </w:del>
          </w:p>
        </w:tc>
        <w:tc>
          <w:tcPr>
            <w:tcW w:w="0" w:type="auto"/>
            <w:noWrap w:val="0"/>
            <w:vAlign w:val="top"/>
          </w:tcPr>
          <w:p w14:paraId="145C7635">
            <w:pPr>
              <w:spacing w:line="320" w:lineRule="exact"/>
              <w:jc w:val="center"/>
              <w:rPr>
                <w:del w:id="7797" w:author="陶欢" w:date="2024-11-13T11:18:01Z"/>
                <w:rFonts w:hint="eastAsia" w:ascii="楷体_GB2312" w:hAnsi="Calibri" w:eastAsia="楷体_GB2312"/>
                <w:sz w:val="22"/>
                <w:highlight w:val="none"/>
                <w:lang w:eastAsia="zh-CN"/>
              </w:rPr>
            </w:pPr>
            <w:del w:id="7798" w:author="陶欢" w:date="2024-11-13T11:18:01Z">
              <w:r>
                <w:rPr>
                  <w:rFonts w:hint="eastAsia" w:ascii="楷体_GB2312" w:hAnsi="Calibri" w:eastAsia="楷体_GB2312"/>
                  <w:sz w:val="22"/>
                  <w:highlight w:val="none"/>
                  <w:lang w:val="en-US" w:eastAsia="zh-CN"/>
                </w:rPr>
                <w:delText>L</w:delText>
              </w:r>
            </w:del>
          </w:p>
        </w:tc>
        <w:tc>
          <w:tcPr>
            <w:tcW w:w="0" w:type="auto"/>
            <w:noWrap w:val="0"/>
            <w:vAlign w:val="top"/>
          </w:tcPr>
          <w:p w14:paraId="2A0A1D49">
            <w:pPr>
              <w:spacing w:line="320" w:lineRule="exact"/>
              <w:jc w:val="center"/>
              <w:rPr>
                <w:del w:id="7799" w:author="陶欢" w:date="2024-11-13T11:18:01Z"/>
                <w:rFonts w:hint="default" w:ascii="楷体_GB2312" w:hAnsi="Calibri" w:eastAsia="楷体_GB2312"/>
                <w:sz w:val="22"/>
                <w:highlight w:val="none"/>
                <w:lang w:val="en-US" w:eastAsia="zh-CN"/>
              </w:rPr>
            </w:pPr>
            <w:del w:id="7800" w:author="陶欢" w:date="2024-11-13T11:18:01Z">
              <w:r>
                <w:rPr>
                  <w:rFonts w:hint="eastAsia" w:ascii="楷体_GB2312" w:hAnsi="Calibri" w:eastAsia="楷体_GB2312"/>
                  <w:sz w:val="22"/>
                  <w:highlight w:val="none"/>
                  <w:lang w:val="en-US" w:eastAsia="zh-CN"/>
                </w:rPr>
                <w:delText>ADDR</w:delText>
              </w:r>
            </w:del>
          </w:p>
        </w:tc>
        <w:tc>
          <w:tcPr>
            <w:tcW w:w="0" w:type="auto"/>
            <w:noWrap w:val="0"/>
            <w:vAlign w:val="top"/>
          </w:tcPr>
          <w:p w14:paraId="374E453B">
            <w:pPr>
              <w:spacing w:line="320" w:lineRule="exact"/>
              <w:jc w:val="center"/>
              <w:rPr>
                <w:del w:id="7801" w:author="陶欢" w:date="2024-11-13T11:18:01Z"/>
                <w:rFonts w:hint="default" w:ascii="楷体_GB2312" w:hAnsi="Calibri" w:eastAsia="楷体_GB2312"/>
                <w:sz w:val="22"/>
                <w:highlight w:val="none"/>
                <w:lang w:val="en-US" w:eastAsia="zh-CN"/>
              </w:rPr>
            </w:pPr>
            <w:del w:id="7802" w:author="陶欢" w:date="2024-11-13T11:18:01Z">
              <w:r>
                <w:rPr>
                  <w:rFonts w:hint="eastAsia" w:ascii="楷体_GB2312" w:hAnsi="Calibri" w:eastAsia="楷体_GB2312"/>
                  <w:sz w:val="22"/>
                  <w:highlight w:val="none"/>
                  <w:lang w:val="en-US" w:eastAsia="zh-CN"/>
                </w:rPr>
                <w:delText>DATA</w:delText>
              </w:r>
            </w:del>
          </w:p>
        </w:tc>
        <w:tc>
          <w:tcPr>
            <w:tcW w:w="0" w:type="auto"/>
            <w:noWrap w:val="0"/>
            <w:vAlign w:val="top"/>
          </w:tcPr>
          <w:p w14:paraId="4635C05D">
            <w:pPr>
              <w:spacing w:line="320" w:lineRule="exact"/>
              <w:jc w:val="center"/>
              <w:rPr>
                <w:del w:id="7803" w:author="陶欢" w:date="2024-11-13T11:18:01Z"/>
                <w:rFonts w:ascii="楷体_GB2312" w:hAnsi="Calibri" w:eastAsia="楷体_GB2312"/>
                <w:sz w:val="22"/>
                <w:highlight w:val="none"/>
              </w:rPr>
            </w:pPr>
            <w:del w:id="7804" w:author="陶欢" w:date="2024-11-13T11:18:01Z">
              <w:r>
                <w:rPr>
                  <w:rFonts w:hint="eastAsia" w:ascii="楷体_GB2312" w:hAnsi="Calibri" w:eastAsia="楷体_GB2312"/>
                  <w:sz w:val="22"/>
                  <w:highlight w:val="none"/>
                </w:rPr>
                <w:delText>CS</w:delText>
              </w:r>
            </w:del>
          </w:p>
        </w:tc>
        <w:tc>
          <w:tcPr>
            <w:tcW w:w="0" w:type="auto"/>
            <w:noWrap w:val="0"/>
            <w:vAlign w:val="top"/>
          </w:tcPr>
          <w:p w14:paraId="6C35C370">
            <w:pPr>
              <w:spacing w:line="320" w:lineRule="exact"/>
              <w:jc w:val="center"/>
              <w:rPr>
                <w:del w:id="7805" w:author="陶欢" w:date="2024-11-13T11:18:01Z"/>
                <w:rFonts w:ascii="楷体_GB2312" w:hAnsi="Calibri" w:eastAsia="楷体_GB2312"/>
                <w:sz w:val="22"/>
                <w:highlight w:val="none"/>
              </w:rPr>
            </w:pPr>
            <w:del w:id="7806" w:author="陶欢" w:date="2024-11-13T11:18:01Z">
              <w:r>
                <w:rPr>
                  <w:rFonts w:hint="eastAsia" w:ascii="楷体_GB2312" w:hAnsi="Calibri" w:eastAsia="楷体_GB2312"/>
                  <w:sz w:val="22"/>
                  <w:highlight w:val="none"/>
                </w:rPr>
                <w:delText>16H</w:delText>
              </w:r>
            </w:del>
          </w:p>
        </w:tc>
      </w:tr>
    </w:tbl>
    <w:p w14:paraId="5541962E">
      <w:pPr>
        <w:spacing w:line="320" w:lineRule="exact"/>
        <w:ind w:firstLine="420"/>
        <w:rPr>
          <w:del w:id="7807" w:author="陶欢" w:date="2024-11-13T11:18:01Z"/>
          <w:rFonts w:hint="eastAsia" w:ascii="楷体_GB2312" w:hAnsi="Calibri" w:eastAsia="楷体_GB2312"/>
          <w:sz w:val="22"/>
          <w:highlight w:val="none"/>
        </w:rPr>
      </w:pPr>
    </w:p>
    <w:p w14:paraId="160E2F5B">
      <w:pPr>
        <w:spacing w:line="320" w:lineRule="exact"/>
        <w:ind w:firstLine="420"/>
        <w:rPr>
          <w:del w:id="7808" w:author="陶欢" w:date="2024-11-13T11:18:01Z"/>
          <w:rFonts w:ascii="楷体_GB2312" w:hAnsi="Calibri" w:eastAsia="楷体_GB2312"/>
          <w:sz w:val="22"/>
          <w:highlight w:val="none"/>
        </w:rPr>
      </w:pPr>
      <w:del w:id="7809" w:author="陶欢" w:date="2024-11-13T11:18:01Z">
        <w:r>
          <w:rPr>
            <w:rFonts w:hint="eastAsia" w:ascii="楷体_GB2312" w:hAnsi="Calibri" w:eastAsia="楷体_GB2312"/>
            <w:sz w:val="22"/>
            <w:highlight w:val="none"/>
          </w:rPr>
          <w:delText>异常应答帧：</w:delText>
        </w:r>
      </w:del>
    </w:p>
    <w:p w14:paraId="30150580">
      <w:pPr>
        <w:spacing w:line="320" w:lineRule="exact"/>
        <w:ind w:firstLine="420"/>
        <w:rPr>
          <w:del w:id="7810" w:author="陶欢" w:date="2024-11-13T11:18:01Z"/>
          <w:rFonts w:hint="default" w:ascii="楷体_GB2312" w:hAnsi="Calibri" w:eastAsia="楷体_GB2312"/>
          <w:sz w:val="22"/>
          <w:highlight w:val="none"/>
          <w:lang w:val="en-US" w:eastAsia="zh-CN"/>
        </w:rPr>
      </w:pPr>
      <w:del w:id="7811" w:author="陶欢" w:date="2024-11-13T11:18:01Z">
        <w:r>
          <w:rPr>
            <w:rFonts w:hint="eastAsia" w:ascii="楷体_GB2312" w:hAnsi="Calibri" w:eastAsia="楷体_GB2312"/>
            <w:sz w:val="22"/>
            <w:highlight w:val="none"/>
          </w:rPr>
          <w:delText>控制码：C=0x</w:delText>
        </w:r>
      </w:del>
      <w:del w:id="7812" w:author="陶欢" w:date="2024-11-13T11:18:01Z">
        <w:r>
          <w:rPr>
            <w:rFonts w:hint="eastAsia" w:ascii="楷体_GB2312" w:hAnsi="Calibri" w:eastAsia="楷体_GB2312"/>
            <w:sz w:val="22"/>
            <w:highlight w:val="none"/>
            <w:lang w:val="en-US" w:eastAsia="zh-CN"/>
          </w:rPr>
          <w:delText>DC</w:delText>
        </w:r>
      </w:del>
    </w:p>
    <w:p w14:paraId="6D1A0183">
      <w:pPr>
        <w:spacing w:line="320" w:lineRule="exact"/>
        <w:ind w:firstLine="420"/>
        <w:rPr>
          <w:del w:id="7813" w:author="陶欢" w:date="2024-11-13T11:18:01Z"/>
          <w:rFonts w:ascii="楷体_GB2312" w:hAnsi="Calibri" w:eastAsia="楷体_GB2312"/>
          <w:sz w:val="22"/>
          <w:highlight w:val="none"/>
        </w:rPr>
      </w:pPr>
      <w:del w:id="7814" w:author="陶欢" w:date="2024-11-13T11:18:01Z">
        <w:r>
          <w:rPr>
            <w:rFonts w:hint="eastAsia" w:ascii="楷体_GB2312" w:hAnsi="Calibri" w:eastAsia="楷体_GB2312"/>
            <w:sz w:val="22"/>
            <w:highlight w:val="none"/>
          </w:rPr>
          <w:delText>数据长度：L=0x01</w:delText>
        </w:r>
      </w:del>
    </w:p>
    <w:p w14:paraId="63BBBECA">
      <w:pPr>
        <w:spacing w:line="320" w:lineRule="exact"/>
        <w:ind w:firstLine="420"/>
        <w:rPr>
          <w:del w:id="7815" w:author="陶欢" w:date="2024-11-13T11:18:01Z"/>
          <w:rFonts w:ascii="楷体_GB2312" w:hAnsi="Calibri" w:eastAsia="楷体_GB2312"/>
          <w:sz w:val="22"/>
          <w:highlight w:val="none"/>
        </w:rPr>
      </w:pPr>
      <w:del w:id="781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2648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7817" w:author="陶欢" w:date="2024-11-13T11:18:01Z"/>
        </w:trPr>
        <w:tc>
          <w:tcPr>
            <w:tcW w:w="0" w:type="auto"/>
            <w:noWrap w:val="0"/>
            <w:vAlign w:val="top"/>
          </w:tcPr>
          <w:p w14:paraId="05A37AC2">
            <w:pPr>
              <w:spacing w:line="320" w:lineRule="exact"/>
              <w:jc w:val="center"/>
              <w:rPr>
                <w:del w:id="7818" w:author="陶欢" w:date="2024-11-13T11:18:01Z"/>
                <w:rFonts w:ascii="楷体_GB2312" w:hAnsi="Calibri" w:eastAsia="楷体_GB2312"/>
                <w:sz w:val="22"/>
                <w:highlight w:val="none"/>
              </w:rPr>
            </w:pPr>
            <w:del w:id="7819" w:author="陶欢" w:date="2024-11-13T11:18:01Z">
              <w:r>
                <w:rPr>
                  <w:rFonts w:hint="eastAsia" w:ascii="楷体_GB2312" w:hAnsi="Calibri" w:eastAsia="楷体_GB2312"/>
                  <w:sz w:val="22"/>
                  <w:highlight w:val="none"/>
                </w:rPr>
                <w:delText>68H</w:delText>
              </w:r>
            </w:del>
          </w:p>
        </w:tc>
        <w:tc>
          <w:tcPr>
            <w:tcW w:w="0" w:type="auto"/>
            <w:noWrap w:val="0"/>
            <w:vAlign w:val="top"/>
          </w:tcPr>
          <w:p w14:paraId="297E1998">
            <w:pPr>
              <w:spacing w:line="320" w:lineRule="exact"/>
              <w:jc w:val="center"/>
              <w:rPr>
                <w:del w:id="7820" w:author="陶欢" w:date="2024-11-13T11:18:01Z"/>
                <w:rFonts w:hint="eastAsia" w:ascii="楷体_GB2312" w:hAnsi="Calibri" w:eastAsia="楷体_GB2312"/>
                <w:sz w:val="22"/>
                <w:highlight w:val="none"/>
              </w:rPr>
            </w:pPr>
            <w:del w:id="7821"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56CBB5AF">
            <w:pPr>
              <w:spacing w:line="320" w:lineRule="exact"/>
              <w:jc w:val="center"/>
              <w:rPr>
                <w:del w:id="7822" w:author="陶欢" w:date="2024-11-13T11:18:01Z"/>
                <w:rFonts w:hint="eastAsia"/>
                <w:highlight w:val="none"/>
              </w:rPr>
            </w:pPr>
            <w:del w:id="7823" w:author="陶欢" w:date="2024-11-13T11:18:01Z">
              <w:r>
                <w:rPr>
                  <w:rFonts w:hint="eastAsia"/>
                  <w:highlight w:val="none"/>
                </w:rPr>
                <w:delText>A0A1A2</w:delText>
              </w:r>
            </w:del>
          </w:p>
          <w:p w14:paraId="67F7E329">
            <w:pPr>
              <w:spacing w:line="320" w:lineRule="exact"/>
              <w:jc w:val="center"/>
              <w:rPr>
                <w:del w:id="7824" w:author="陶欢" w:date="2024-11-13T11:18:01Z"/>
                <w:rFonts w:ascii="楷体_GB2312" w:hAnsi="Calibri" w:eastAsia="楷体_GB2312"/>
                <w:sz w:val="22"/>
                <w:highlight w:val="none"/>
              </w:rPr>
            </w:pPr>
            <w:del w:id="7825" w:author="陶欢" w:date="2024-11-13T11:18:01Z">
              <w:r>
                <w:rPr>
                  <w:rFonts w:hint="eastAsia"/>
                  <w:highlight w:val="none"/>
                </w:rPr>
                <w:delText>A3A4A5</w:delText>
              </w:r>
            </w:del>
          </w:p>
        </w:tc>
        <w:tc>
          <w:tcPr>
            <w:tcW w:w="0" w:type="auto"/>
            <w:noWrap w:val="0"/>
            <w:vAlign w:val="top"/>
          </w:tcPr>
          <w:p w14:paraId="7919DA02">
            <w:pPr>
              <w:spacing w:line="320" w:lineRule="exact"/>
              <w:jc w:val="center"/>
              <w:rPr>
                <w:del w:id="7826" w:author="陶欢" w:date="2024-11-13T11:18:01Z"/>
                <w:rFonts w:ascii="楷体_GB2312" w:hAnsi="Calibri" w:eastAsia="楷体_GB2312"/>
                <w:sz w:val="22"/>
                <w:highlight w:val="none"/>
              </w:rPr>
            </w:pPr>
            <w:del w:id="7827" w:author="陶欢" w:date="2024-11-13T11:18:01Z">
              <w:r>
                <w:rPr>
                  <w:rFonts w:hint="eastAsia" w:ascii="楷体_GB2312" w:hAnsi="Calibri" w:eastAsia="楷体_GB2312"/>
                  <w:sz w:val="22"/>
                  <w:highlight w:val="none"/>
                </w:rPr>
                <w:delText>68H</w:delText>
              </w:r>
            </w:del>
          </w:p>
        </w:tc>
        <w:tc>
          <w:tcPr>
            <w:tcW w:w="0" w:type="auto"/>
            <w:noWrap w:val="0"/>
            <w:vAlign w:val="top"/>
          </w:tcPr>
          <w:p w14:paraId="5A08C167">
            <w:pPr>
              <w:spacing w:line="320" w:lineRule="exact"/>
              <w:jc w:val="center"/>
              <w:rPr>
                <w:del w:id="7828" w:author="陶欢" w:date="2024-11-13T11:18:01Z"/>
                <w:rFonts w:ascii="楷体_GB2312" w:hAnsi="Calibri" w:eastAsia="楷体_GB2312"/>
                <w:sz w:val="22"/>
                <w:highlight w:val="none"/>
              </w:rPr>
            </w:pPr>
            <w:del w:id="7829" w:author="陶欢" w:date="2024-11-13T11:18:01Z">
              <w:r>
                <w:rPr>
                  <w:rFonts w:hint="eastAsia" w:ascii="楷体_GB2312" w:hAnsi="Calibri" w:eastAsia="楷体_GB2312"/>
                  <w:sz w:val="22"/>
                  <w:highlight w:val="none"/>
                  <w:lang w:val="en-US" w:eastAsia="zh-CN"/>
                </w:rPr>
                <w:delText>DC</w:delText>
              </w:r>
            </w:del>
            <w:del w:id="7830" w:author="陶欢" w:date="2024-11-13T11:18:01Z">
              <w:r>
                <w:rPr>
                  <w:rFonts w:hint="eastAsia" w:ascii="楷体_GB2312" w:hAnsi="Calibri" w:eastAsia="楷体_GB2312"/>
                  <w:sz w:val="22"/>
                  <w:highlight w:val="none"/>
                </w:rPr>
                <w:delText>H</w:delText>
              </w:r>
            </w:del>
          </w:p>
        </w:tc>
        <w:tc>
          <w:tcPr>
            <w:tcW w:w="0" w:type="auto"/>
            <w:noWrap w:val="0"/>
            <w:vAlign w:val="top"/>
          </w:tcPr>
          <w:p w14:paraId="590A112B">
            <w:pPr>
              <w:spacing w:line="320" w:lineRule="exact"/>
              <w:jc w:val="center"/>
              <w:rPr>
                <w:del w:id="7831" w:author="陶欢" w:date="2024-11-13T11:18:01Z"/>
                <w:rFonts w:ascii="楷体_GB2312" w:hAnsi="Calibri" w:eastAsia="楷体_GB2312"/>
                <w:sz w:val="22"/>
                <w:highlight w:val="none"/>
              </w:rPr>
            </w:pPr>
            <w:del w:id="7832" w:author="陶欢" w:date="2024-11-13T11:18:01Z">
              <w:r>
                <w:rPr>
                  <w:rFonts w:hint="eastAsia" w:ascii="楷体_GB2312" w:hAnsi="Calibri" w:eastAsia="楷体_GB2312"/>
                  <w:sz w:val="22"/>
                  <w:highlight w:val="none"/>
                </w:rPr>
                <w:delText>01H</w:delText>
              </w:r>
            </w:del>
          </w:p>
        </w:tc>
        <w:tc>
          <w:tcPr>
            <w:tcW w:w="0" w:type="auto"/>
            <w:noWrap w:val="0"/>
            <w:vAlign w:val="top"/>
          </w:tcPr>
          <w:p w14:paraId="21C5DECB">
            <w:pPr>
              <w:spacing w:line="320" w:lineRule="exact"/>
              <w:jc w:val="center"/>
              <w:rPr>
                <w:del w:id="7833" w:author="陶欢" w:date="2024-11-13T11:18:01Z"/>
                <w:rFonts w:ascii="楷体_GB2312" w:hAnsi="Calibri" w:eastAsia="楷体_GB2312"/>
                <w:sz w:val="22"/>
                <w:highlight w:val="none"/>
              </w:rPr>
            </w:pPr>
            <w:del w:id="7834" w:author="陶欢" w:date="2024-11-13T11:18:01Z">
              <w:r>
                <w:rPr>
                  <w:rFonts w:hint="eastAsia" w:ascii="楷体_GB2312" w:hAnsi="Calibri" w:eastAsia="楷体_GB2312"/>
                  <w:sz w:val="22"/>
                  <w:highlight w:val="none"/>
                </w:rPr>
                <w:delText>0</w:delText>
              </w:r>
            </w:del>
            <w:del w:id="7835" w:author="陶欢" w:date="2024-11-13T11:18:01Z">
              <w:r>
                <w:rPr>
                  <w:rFonts w:hint="eastAsia" w:ascii="楷体_GB2312" w:hAnsi="Calibri" w:eastAsia="楷体_GB2312"/>
                  <w:sz w:val="22"/>
                  <w:highlight w:val="none"/>
                  <w:lang w:val="en-US" w:eastAsia="zh-CN"/>
                </w:rPr>
                <w:delText>0</w:delText>
              </w:r>
            </w:del>
            <w:del w:id="7836" w:author="陶欢" w:date="2024-11-13T11:18:01Z">
              <w:r>
                <w:rPr>
                  <w:rFonts w:hint="eastAsia" w:ascii="楷体_GB2312" w:hAnsi="Calibri" w:eastAsia="楷体_GB2312"/>
                  <w:sz w:val="22"/>
                  <w:highlight w:val="none"/>
                </w:rPr>
                <w:delText>H</w:delText>
              </w:r>
            </w:del>
          </w:p>
        </w:tc>
        <w:tc>
          <w:tcPr>
            <w:tcW w:w="0" w:type="auto"/>
            <w:noWrap w:val="0"/>
            <w:vAlign w:val="top"/>
          </w:tcPr>
          <w:p w14:paraId="4B71C81B">
            <w:pPr>
              <w:spacing w:line="320" w:lineRule="exact"/>
              <w:jc w:val="center"/>
              <w:rPr>
                <w:del w:id="7837" w:author="陶欢" w:date="2024-11-13T11:18:01Z"/>
                <w:rFonts w:ascii="楷体_GB2312" w:hAnsi="Calibri" w:eastAsia="楷体_GB2312"/>
                <w:sz w:val="22"/>
                <w:highlight w:val="none"/>
              </w:rPr>
            </w:pPr>
            <w:del w:id="7838" w:author="陶欢" w:date="2024-11-13T11:18:01Z">
              <w:r>
                <w:rPr>
                  <w:rFonts w:ascii="楷体_GB2312" w:hAnsi="Calibri" w:eastAsia="楷体_GB2312"/>
                  <w:sz w:val="22"/>
                  <w:highlight w:val="none"/>
                </w:rPr>
                <w:delText>X</w:delText>
              </w:r>
            </w:del>
            <w:del w:id="7839"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13F6B2D4">
            <w:pPr>
              <w:spacing w:line="320" w:lineRule="exact"/>
              <w:jc w:val="center"/>
              <w:rPr>
                <w:del w:id="7840" w:author="陶欢" w:date="2024-11-13T11:18:01Z"/>
                <w:rFonts w:ascii="楷体_GB2312" w:hAnsi="Calibri" w:eastAsia="楷体_GB2312"/>
                <w:sz w:val="22"/>
                <w:highlight w:val="none"/>
              </w:rPr>
            </w:pPr>
            <w:del w:id="7841" w:author="陶欢" w:date="2024-11-13T11:18:01Z">
              <w:r>
                <w:rPr>
                  <w:rFonts w:hint="eastAsia" w:ascii="楷体_GB2312" w:hAnsi="Calibri" w:eastAsia="楷体_GB2312"/>
                  <w:sz w:val="22"/>
                  <w:highlight w:val="none"/>
                </w:rPr>
                <w:delText>CS</w:delText>
              </w:r>
            </w:del>
          </w:p>
        </w:tc>
        <w:tc>
          <w:tcPr>
            <w:tcW w:w="0" w:type="auto"/>
            <w:noWrap w:val="0"/>
            <w:vAlign w:val="top"/>
          </w:tcPr>
          <w:p w14:paraId="1BD9F857">
            <w:pPr>
              <w:spacing w:line="320" w:lineRule="exact"/>
              <w:jc w:val="center"/>
              <w:rPr>
                <w:del w:id="7842" w:author="陶欢" w:date="2024-11-13T11:18:01Z"/>
                <w:rFonts w:ascii="楷体_GB2312" w:hAnsi="Calibri" w:eastAsia="楷体_GB2312"/>
                <w:sz w:val="22"/>
                <w:highlight w:val="none"/>
              </w:rPr>
            </w:pPr>
            <w:del w:id="7843" w:author="陶欢" w:date="2024-11-13T11:18:01Z">
              <w:r>
                <w:rPr>
                  <w:rFonts w:hint="eastAsia" w:ascii="楷体_GB2312" w:hAnsi="Calibri" w:eastAsia="楷体_GB2312"/>
                  <w:sz w:val="22"/>
                  <w:highlight w:val="none"/>
                </w:rPr>
                <w:delText>16H</w:delText>
              </w:r>
            </w:del>
          </w:p>
        </w:tc>
      </w:tr>
    </w:tbl>
    <w:p w14:paraId="4A1C4F4C">
      <w:pPr>
        <w:spacing w:line="320" w:lineRule="exact"/>
        <w:ind w:firstLine="420"/>
        <w:rPr>
          <w:del w:id="7844" w:author="陶欢" w:date="2024-11-13T11:18:01Z"/>
          <w:rFonts w:hint="eastAsia" w:ascii="楷体_GB2312" w:hAnsi="Calibri" w:eastAsia="楷体_GB2312"/>
          <w:sz w:val="22"/>
          <w:highlight w:val="none"/>
          <w:shd w:val="clear" w:color="FFFFFF" w:fill="D9D9D9"/>
        </w:rPr>
      </w:pPr>
    </w:p>
    <w:p w14:paraId="494400F9">
      <w:pPr>
        <w:pStyle w:val="153"/>
        <w:numPr>
          <w:ilvl w:val="2"/>
          <w:numId w:val="49"/>
        </w:numPr>
        <w:bidi w:val="0"/>
        <w:ind w:left="0" w:leftChars="0"/>
        <w:rPr>
          <w:del w:id="7845" w:author="陶欢" w:date="2024-11-13T11:18:01Z"/>
          <w:rFonts w:hint="eastAsia" w:ascii="黑体" w:hAnsi="黑体" w:eastAsia="黑体" w:cs="Times New Roman"/>
          <w:highlight w:val="none"/>
          <w:lang w:val="en-US" w:eastAsia="zh-CN"/>
        </w:rPr>
      </w:pPr>
      <w:del w:id="7846" w:author="陶欢" w:date="2024-11-13T11:18:01Z">
        <w:r>
          <w:rPr>
            <w:rFonts w:hint="eastAsia" w:ascii="黑体" w:hAnsi="黑体" w:eastAsia="黑体" w:cs="Times New Roman"/>
            <w:highlight w:val="none"/>
            <w:lang w:eastAsia="zh-CN"/>
          </w:rPr>
          <w:delText>获取拓扑报警数据</w:delText>
        </w:r>
      </w:del>
    </w:p>
    <w:p w14:paraId="24AB2107">
      <w:pPr>
        <w:spacing w:line="320" w:lineRule="exact"/>
        <w:ind w:firstLine="435"/>
        <w:rPr>
          <w:del w:id="7847" w:author="陶欢" w:date="2024-11-13T11:18:01Z"/>
          <w:rFonts w:ascii="楷体_GB2312" w:hAnsi="Calibri" w:eastAsia="楷体_GB2312"/>
          <w:sz w:val="22"/>
          <w:highlight w:val="none"/>
        </w:rPr>
      </w:pPr>
      <w:del w:id="7848" w:author="陶欢" w:date="2024-11-13T11:18:01Z">
        <w:r>
          <w:rPr>
            <w:rFonts w:hint="eastAsia" w:ascii="楷体_GB2312" w:hAnsi="Calibri" w:eastAsia="楷体_GB2312"/>
            <w:sz w:val="22"/>
            <w:highlight w:val="none"/>
          </w:rPr>
          <w:delText>拓扑</w:delText>
        </w:r>
      </w:del>
      <w:del w:id="7849" w:author="陶欢" w:date="2024-11-13T11:18:01Z">
        <w:r>
          <w:rPr>
            <w:rFonts w:hint="eastAsia" w:ascii="楷体_GB2312" w:hAnsi="Calibri" w:eastAsia="楷体_GB2312"/>
            <w:sz w:val="22"/>
            <w:highlight w:val="none"/>
            <w:lang w:val="en-US" w:eastAsia="zh-CN"/>
          </w:rPr>
          <w:delText>结束后，</w:delText>
        </w:r>
      </w:del>
      <w:del w:id="7850" w:author="陶欢" w:date="2024-11-13T11:18:01Z">
        <w:r>
          <w:rPr>
            <w:rFonts w:hint="eastAsia" w:ascii="楷体_GB2312" w:hAnsi="Calibri" w:eastAsia="楷体_GB2312"/>
            <w:sz w:val="22"/>
            <w:highlight w:val="none"/>
          </w:rPr>
          <w:delText>应用软件通过4G模块通讯口发送</w:delText>
        </w:r>
      </w:del>
      <w:del w:id="7851" w:author="陶欢" w:date="2024-11-13T11:18:01Z">
        <w:r>
          <w:rPr>
            <w:rFonts w:hint="eastAsia" w:ascii="楷体_GB2312" w:hAnsi="Calibri" w:eastAsia="楷体_GB2312"/>
            <w:sz w:val="22"/>
            <w:highlight w:val="none"/>
            <w:lang w:eastAsia="zh-CN"/>
          </w:rPr>
          <w:delText>获取拓扑报警数据</w:delText>
        </w:r>
      </w:del>
      <w:del w:id="7852" w:author="陶欢" w:date="2024-11-13T11:18:01Z">
        <w:r>
          <w:rPr>
            <w:rFonts w:hint="eastAsia" w:ascii="楷体_GB2312" w:hAnsi="Calibri" w:eastAsia="楷体_GB2312"/>
            <w:sz w:val="22"/>
            <w:highlight w:val="none"/>
          </w:rPr>
          <w:delText>命令帧给</w:delText>
        </w:r>
      </w:del>
      <w:del w:id="7853" w:author="陶欢" w:date="2024-11-13T11:18:01Z">
        <w:r>
          <w:rPr>
            <w:rFonts w:hint="eastAsia" w:ascii="楷体_GB2312" w:hAnsi="Calibri" w:eastAsia="楷体_GB2312"/>
            <w:sz w:val="22"/>
            <w:highlight w:val="none"/>
            <w:lang w:eastAsia="zh-CN"/>
          </w:rPr>
          <w:delText>I型线损排查仪</w:delText>
        </w:r>
      </w:del>
      <w:del w:id="7854" w:author="陶欢" w:date="2024-11-13T11:18:01Z">
        <w:r>
          <w:rPr>
            <w:rFonts w:hint="eastAsia" w:ascii="楷体_GB2312" w:hAnsi="Calibri" w:eastAsia="楷体_GB2312"/>
            <w:sz w:val="22"/>
            <w:highlight w:val="none"/>
          </w:rPr>
          <w:delText>，</w:delText>
        </w:r>
      </w:del>
      <w:del w:id="7855" w:author="陶欢" w:date="2024-11-13T11:18:01Z">
        <w:r>
          <w:rPr>
            <w:rFonts w:hint="eastAsia" w:ascii="楷体_GB2312" w:hAnsi="Calibri" w:eastAsia="楷体_GB2312"/>
            <w:sz w:val="22"/>
            <w:highlight w:val="none"/>
            <w:lang w:eastAsia="zh-CN"/>
          </w:rPr>
          <w:delText>I型线损排查仪</w:delText>
        </w:r>
      </w:del>
      <w:del w:id="7856" w:author="陶欢" w:date="2024-11-13T11:18:01Z">
        <w:r>
          <w:rPr>
            <w:rFonts w:hint="eastAsia" w:ascii="楷体_GB2312" w:hAnsi="Calibri" w:eastAsia="楷体_GB2312"/>
            <w:sz w:val="22"/>
            <w:highlight w:val="none"/>
          </w:rPr>
          <w:delText>收到此命令帧后将结果通过4G模块口按照本协议规定的数据帧格式发送给应用软件。具体数据帧如下：</w:delText>
        </w:r>
      </w:del>
    </w:p>
    <w:p w14:paraId="45D737A8">
      <w:pPr>
        <w:spacing w:line="320" w:lineRule="exact"/>
        <w:ind w:firstLine="420"/>
        <w:rPr>
          <w:del w:id="7857" w:author="陶欢" w:date="2024-11-13T11:18:01Z"/>
          <w:rFonts w:ascii="楷体_GB2312" w:hAnsi="Calibri" w:eastAsia="楷体_GB2312"/>
          <w:sz w:val="22"/>
          <w:highlight w:val="none"/>
        </w:rPr>
      </w:pPr>
      <w:del w:id="7858" w:author="陶欢" w:date="2024-11-13T11:18:01Z">
        <w:r>
          <w:rPr>
            <w:rFonts w:hint="eastAsia" w:ascii="楷体_GB2312" w:hAnsi="Calibri" w:eastAsia="楷体_GB2312"/>
            <w:sz w:val="22"/>
            <w:highlight w:val="none"/>
          </w:rPr>
          <w:delText>发送帧：</w:delText>
        </w:r>
      </w:del>
    </w:p>
    <w:p w14:paraId="5C31D64A">
      <w:pPr>
        <w:spacing w:line="320" w:lineRule="exact"/>
        <w:ind w:firstLine="420"/>
        <w:rPr>
          <w:del w:id="7859" w:author="陶欢" w:date="2024-11-13T11:18:01Z"/>
          <w:rFonts w:hint="eastAsia" w:ascii="楷体_GB2312" w:hAnsi="Calibri" w:eastAsia="楷体_GB2312"/>
          <w:sz w:val="22"/>
          <w:highlight w:val="none"/>
          <w:lang w:val="en-US" w:eastAsia="zh-CN"/>
        </w:rPr>
      </w:pPr>
      <w:del w:id="7860" w:author="陶欢" w:date="2024-11-13T11:18:01Z">
        <w:r>
          <w:rPr>
            <w:rFonts w:hint="eastAsia" w:ascii="楷体_GB2312" w:hAnsi="Calibri" w:eastAsia="楷体_GB2312"/>
            <w:sz w:val="22"/>
            <w:highlight w:val="none"/>
          </w:rPr>
          <w:delText>控制码：C=0x1</w:delText>
        </w:r>
      </w:del>
      <w:del w:id="7861" w:author="陶欢" w:date="2024-11-13T11:18:01Z">
        <w:r>
          <w:rPr>
            <w:rFonts w:hint="eastAsia" w:ascii="楷体_GB2312" w:hAnsi="Calibri" w:eastAsia="楷体_GB2312"/>
            <w:sz w:val="22"/>
            <w:highlight w:val="none"/>
            <w:lang w:val="en-US" w:eastAsia="zh-CN"/>
          </w:rPr>
          <w:delText>E</w:delText>
        </w:r>
      </w:del>
    </w:p>
    <w:p w14:paraId="4E29B1DD">
      <w:pPr>
        <w:spacing w:line="320" w:lineRule="exact"/>
        <w:ind w:firstLine="420"/>
        <w:rPr>
          <w:del w:id="7862" w:author="陶欢" w:date="2024-11-13T11:18:01Z"/>
          <w:rFonts w:hint="eastAsia" w:ascii="楷体_GB2312" w:hAnsi="Calibri" w:eastAsia="楷体_GB2312"/>
          <w:sz w:val="22"/>
          <w:highlight w:val="none"/>
          <w:lang w:val="en-US" w:eastAsia="zh-CN"/>
        </w:rPr>
      </w:pPr>
      <w:del w:id="7863" w:author="陶欢" w:date="2024-11-13T11:18:01Z">
        <w:r>
          <w:rPr>
            <w:rFonts w:hint="eastAsia" w:ascii="楷体_GB2312" w:hAnsi="Calibri" w:eastAsia="楷体_GB2312"/>
            <w:sz w:val="22"/>
            <w:highlight w:val="none"/>
          </w:rPr>
          <w:delText>数据长度：L=0x0</w:delText>
        </w:r>
      </w:del>
      <w:del w:id="7864" w:author="陶欢" w:date="2024-11-13T11:18:01Z">
        <w:r>
          <w:rPr>
            <w:rFonts w:hint="eastAsia" w:ascii="楷体_GB2312" w:hAnsi="Calibri" w:eastAsia="楷体_GB2312"/>
            <w:sz w:val="22"/>
            <w:highlight w:val="none"/>
            <w:lang w:val="en-US" w:eastAsia="zh-CN"/>
          </w:rPr>
          <w:delText>0</w:delText>
        </w:r>
      </w:del>
    </w:p>
    <w:p w14:paraId="55031FEB">
      <w:pPr>
        <w:spacing w:line="320" w:lineRule="exact"/>
        <w:ind w:firstLine="420"/>
        <w:rPr>
          <w:del w:id="7865" w:author="陶欢" w:date="2024-11-13T11:18:01Z"/>
          <w:rFonts w:ascii="楷体_GB2312" w:hAnsi="Calibri" w:eastAsia="楷体_GB2312"/>
          <w:sz w:val="22"/>
          <w:highlight w:val="none"/>
        </w:rPr>
      </w:pPr>
      <w:del w:id="786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1B69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7867" w:author="陶欢" w:date="2024-11-13T11:18:01Z"/>
        </w:trPr>
        <w:tc>
          <w:tcPr>
            <w:tcW w:w="0" w:type="auto"/>
            <w:noWrap w:val="0"/>
            <w:vAlign w:val="top"/>
          </w:tcPr>
          <w:p w14:paraId="085F246B">
            <w:pPr>
              <w:spacing w:line="320" w:lineRule="exact"/>
              <w:jc w:val="center"/>
              <w:rPr>
                <w:del w:id="7868" w:author="陶欢" w:date="2024-11-13T11:18:01Z"/>
                <w:rFonts w:ascii="楷体_GB2312" w:hAnsi="Calibri" w:eastAsia="楷体_GB2312"/>
                <w:sz w:val="22"/>
                <w:highlight w:val="none"/>
              </w:rPr>
            </w:pPr>
            <w:del w:id="7869" w:author="陶欢" w:date="2024-11-13T11:18:01Z">
              <w:r>
                <w:rPr>
                  <w:rFonts w:hint="eastAsia" w:ascii="楷体_GB2312" w:hAnsi="Calibri" w:eastAsia="楷体_GB2312"/>
                  <w:sz w:val="22"/>
                  <w:highlight w:val="none"/>
                </w:rPr>
                <w:delText>68H</w:delText>
              </w:r>
            </w:del>
          </w:p>
        </w:tc>
        <w:tc>
          <w:tcPr>
            <w:tcW w:w="0" w:type="auto"/>
            <w:noWrap w:val="0"/>
            <w:vAlign w:val="top"/>
          </w:tcPr>
          <w:p w14:paraId="15C46F48">
            <w:pPr>
              <w:spacing w:line="320" w:lineRule="exact"/>
              <w:jc w:val="center"/>
              <w:rPr>
                <w:del w:id="7870" w:author="陶欢" w:date="2024-11-13T11:18:01Z"/>
                <w:rFonts w:hint="eastAsia" w:ascii="楷体_GB2312" w:hAnsi="Calibri" w:eastAsia="楷体_GB2312"/>
                <w:sz w:val="22"/>
                <w:highlight w:val="none"/>
              </w:rPr>
            </w:pPr>
            <w:del w:id="7871"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7CA2C6EA">
            <w:pPr>
              <w:spacing w:line="320" w:lineRule="exact"/>
              <w:jc w:val="center"/>
              <w:rPr>
                <w:del w:id="7872" w:author="陶欢" w:date="2024-11-13T11:18:01Z"/>
                <w:rFonts w:hint="eastAsia" w:eastAsia="宋体"/>
                <w:highlight w:val="none"/>
                <w:lang w:eastAsia="zh-CN"/>
              </w:rPr>
            </w:pPr>
            <w:del w:id="7873" w:author="陶欢" w:date="2024-11-13T11:18:01Z">
              <w:r>
                <w:rPr>
                  <w:rFonts w:hint="eastAsia"/>
                  <w:highlight w:val="none"/>
                </w:rPr>
                <w:delText>A0A1A2</w:delText>
              </w:r>
            </w:del>
          </w:p>
          <w:p w14:paraId="0D3A1493">
            <w:pPr>
              <w:spacing w:line="320" w:lineRule="exact"/>
              <w:jc w:val="center"/>
              <w:rPr>
                <w:del w:id="7874" w:author="陶欢" w:date="2024-11-13T11:18:01Z"/>
                <w:rFonts w:ascii="楷体_GB2312" w:hAnsi="Calibri" w:eastAsia="楷体_GB2312"/>
                <w:sz w:val="22"/>
                <w:highlight w:val="none"/>
              </w:rPr>
            </w:pPr>
            <w:del w:id="7875" w:author="陶欢" w:date="2024-11-13T11:18:01Z">
              <w:r>
                <w:rPr>
                  <w:rFonts w:hint="eastAsia"/>
                  <w:highlight w:val="none"/>
                </w:rPr>
                <w:delText>A3A4A5</w:delText>
              </w:r>
            </w:del>
          </w:p>
        </w:tc>
        <w:tc>
          <w:tcPr>
            <w:tcW w:w="0" w:type="auto"/>
            <w:noWrap w:val="0"/>
            <w:vAlign w:val="top"/>
          </w:tcPr>
          <w:p w14:paraId="55EFC3E5">
            <w:pPr>
              <w:spacing w:line="320" w:lineRule="exact"/>
              <w:jc w:val="center"/>
              <w:rPr>
                <w:del w:id="7876" w:author="陶欢" w:date="2024-11-13T11:18:01Z"/>
                <w:rFonts w:ascii="楷体_GB2312" w:hAnsi="Calibri" w:eastAsia="楷体_GB2312"/>
                <w:sz w:val="22"/>
                <w:highlight w:val="none"/>
              </w:rPr>
            </w:pPr>
            <w:del w:id="7877" w:author="陶欢" w:date="2024-11-13T11:18:01Z">
              <w:r>
                <w:rPr>
                  <w:rFonts w:hint="eastAsia" w:ascii="楷体_GB2312" w:hAnsi="Calibri" w:eastAsia="楷体_GB2312"/>
                  <w:sz w:val="22"/>
                  <w:highlight w:val="none"/>
                </w:rPr>
                <w:delText>68H</w:delText>
              </w:r>
            </w:del>
          </w:p>
        </w:tc>
        <w:tc>
          <w:tcPr>
            <w:tcW w:w="0" w:type="auto"/>
            <w:noWrap w:val="0"/>
            <w:vAlign w:val="top"/>
          </w:tcPr>
          <w:p w14:paraId="1323AE22">
            <w:pPr>
              <w:spacing w:line="320" w:lineRule="exact"/>
              <w:jc w:val="center"/>
              <w:rPr>
                <w:del w:id="7878" w:author="陶欢" w:date="2024-11-13T11:18:01Z"/>
                <w:rFonts w:ascii="楷体_GB2312" w:hAnsi="Calibri" w:eastAsia="楷体_GB2312"/>
                <w:sz w:val="22"/>
                <w:highlight w:val="none"/>
              </w:rPr>
            </w:pPr>
            <w:del w:id="7879" w:author="陶欢" w:date="2024-11-13T11:18:01Z">
              <w:r>
                <w:rPr>
                  <w:rFonts w:hint="eastAsia" w:ascii="楷体_GB2312" w:hAnsi="Calibri" w:eastAsia="楷体_GB2312"/>
                  <w:sz w:val="22"/>
                  <w:highlight w:val="none"/>
                </w:rPr>
                <w:delText>1</w:delText>
              </w:r>
            </w:del>
            <w:del w:id="7880" w:author="陶欢" w:date="2024-11-13T11:18:01Z">
              <w:r>
                <w:rPr>
                  <w:rFonts w:hint="eastAsia" w:ascii="楷体_GB2312" w:hAnsi="Calibri" w:eastAsia="楷体_GB2312"/>
                  <w:sz w:val="22"/>
                  <w:highlight w:val="none"/>
                  <w:lang w:val="en-US" w:eastAsia="zh-CN"/>
                </w:rPr>
                <w:delText>E</w:delText>
              </w:r>
            </w:del>
            <w:del w:id="7881" w:author="陶欢" w:date="2024-11-13T11:18:01Z">
              <w:r>
                <w:rPr>
                  <w:rFonts w:hint="eastAsia" w:ascii="楷体_GB2312" w:hAnsi="Calibri" w:eastAsia="楷体_GB2312"/>
                  <w:sz w:val="22"/>
                  <w:highlight w:val="none"/>
                </w:rPr>
                <w:delText>H</w:delText>
              </w:r>
            </w:del>
          </w:p>
        </w:tc>
        <w:tc>
          <w:tcPr>
            <w:tcW w:w="0" w:type="auto"/>
            <w:noWrap w:val="0"/>
            <w:vAlign w:val="top"/>
          </w:tcPr>
          <w:p w14:paraId="0337DBF9">
            <w:pPr>
              <w:spacing w:line="320" w:lineRule="exact"/>
              <w:jc w:val="center"/>
              <w:rPr>
                <w:del w:id="7882" w:author="陶欢" w:date="2024-11-13T11:18:01Z"/>
                <w:rFonts w:ascii="楷体_GB2312" w:hAnsi="Calibri" w:eastAsia="楷体_GB2312"/>
                <w:sz w:val="22"/>
                <w:highlight w:val="none"/>
              </w:rPr>
            </w:pPr>
            <w:del w:id="7883" w:author="陶欢" w:date="2024-11-13T11:18:01Z">
              <w:r>
                <w:rPr>
                  <w:rFonts w:hint="eastAsia" w:ascii="楷体_GB2312" w:hAnsi="Calibri" w:eastAsia="楷体_GB2312"/>
                  <w:sz w:val="22"/>
                  <w:highlight w:val="none"/>
                </w:rPr>
                <w:delText>0</w:delText>
              </w:r>
            </w:del>
            <w:del w:id="7884" w:author="陶欢" w:date="2024-11-13T11:18:01Z">
              <w:r>
                <w:rPr>
                  <w:rFonts w:hint="eastAsia" w:ascii="楷体_GB2312" w:hAnsi="Calibri" w:eastAsia="楷体_GB2312"/>
                  <w:sz w:val="22"/>
                  <w:highlight w:val="none"/>
                  <w:lang w:val="en-US" w:eastAsia="zh-CN"/>
                </w:rPr>
                <w:delText>0</w:delText>
              </w:r>
            </w:del>
            <w:del w:id="7885" w:author="陶欢" w:date="2024-11-13T11:18:01Z">
              <w:r>
                <w:rPr>
                  <w:rFonts w:hint="eastAsia" w:ascii="楷体_GB2312" w:hAnsi="Calibri" w:eastAsia="楷体_GB2312"/>
                  <w:sz w:val="22"/>
                  <w:highlight w:val="none"/>
                </w:rPr>
                <w:delText>H</w:delText>
              </w:r>
            </w:del>
          </w:p>
        </w:tc>
        <w:tc>
          <w:tcPr>
            <w:tcW w:w="0" w:type="auto"/>
            <w:noWrap w:val="0"/>
            <w:vAlign w:val="top"/>
          </w:tcPr>
          <w:p w14:paraId="54A3CA0B">
            <w:pPr>
              <w:spacing w:line="320" w:lineRule="exact"/>
              <w:jc w:val="center"/>
              <w:rPr>
                <w:del w:id="7886" w:author="陶欢" w:date="2024-11-13T11:18:01Z"/>
                <w:rFonts w:hint="eastAsia" w:ascii="楷体_GB2312" w:hAnsi="Calibri" w:eastAsia="楷体_GB2312"/>
                <w:sz w:val="22"/>
                <w:highlight w:val="none"/>
              </w:rPr>
            </w:pPr>
            <w:del w:id="7887" w:author="陶欢" w:date="2024-11-13T11:18:01Z">
              <w:r>
                <w:rPr>
                  <w:rFonts w:hint="eastAsia" w:ascii="楷体_GB2312" w:hAnsi="Calibri" w:eastAsia="楷体_GB2312"/>
                  <w:sz w:val="22"/>
                  <w:highlight w:val="none"/>
                </w:rPr>
                <w:delText>0</w:delText>
              </w:r>
            </w:del>
            <w:del w:id="7888" w:author="陶欢" w:date="2024-11-13T11:18:01Z">
              <w:r>
                <w:rPr>
                  <w:rFonts w:hint="eastAsia" w:ascii="楷体_GB2312" w:hAnsi="Calibri" w:eastAsia="楷体_GB2312"/>
                  <w:sz w:val="22"/>
                  <w:highlight w:val="none"/>
                  <w:lang w:val="en-US" w:eastAsia="zh-CN"/>
                </w:rPr>
                <w:delText>0</w:delText>
              </w:r>
            </w:del>
            <w:del w:id="7889" w:author="陶欢" w:date="2024-11-13T11:18:01Z">
              <w:r>
                <w:rPr>
                  <w:rFonts w:hint="eastAsia" w:ascii="楷体_GB2312" w:hAnsi="Calibri" w:eastAsia="楷体_GB2312"/>
                  <w:sz w:val="22"/>
                  <w:highlight w:val="none"/>
                </w:rPr>
                <w:delText>H</w:delText>
              </w:r>
            </w:del>
          </w:p>
        </w:tc>
        <w:tc>
          <w:tcPr>
            <w:tcW w:w="0" w:type="auto"/>
            <w:noWrap w:val="0"/>
            <w:vAlign w:val="top"/>
          </w:tcPr>
          <w:p w14:paraId="36D75CBB">
            <w:pPr>
              <w:spacing w:line="320" w:lineRule="exact"/>
              <w:jc w:val="center"/>
              <w:rPr>
                <w:del w:id="7890" w:author="陶欢" w:date="2024-11-13T11:18:01Z"/>
                <w:rFonts w:ascii="楷体_GB2312" w:hAnsi="Calibri" w:eastAsia="楷体_GB2312"/>
                <w:sz w:val="22"/>
                <w:highlight w:val="none"/>
              </w:rPr>
            </w:pPr>
            <w:del w:id="7891" w:author="陶欢" w:date="2024-11-13T11:18:01Z">
              <w:r>
                <w:rPr>
                  <w:rFonts w:hint="eastAsia" w:ascii="楷体_GB2312" w:hAnsi="Calibri" w:eastAsia="楷体_GB2312"/>
                  <w:sz w:val="22"/>
                  <w:highlight w:val="none"/>
                </w:rPr>
                <w:delText>CS</w:delText>
              </w:r>
            </w:del>
          </w:p>
        </w:tc>
        <w:tc>
          <w:tcPr>
            <w:tcW w:w="0" w:type="auto"/>
            <w:noWrap w:val="0"/>
            <w:vAlign w:val="top"/>
          </w:tcPr>
          <w:p w14:paraId="026BDF93">
            <w:pPr>
              <w:spacing w:line="320" w:lineRule="exact"/>
              <w:jc w:val="center"/>
              <w:rPr>
                <w:del w:id="7892" w:author="陶欢" w:date="2024-11-13T11:18:01Z"/>
                <w:rFonts w:ascii="楷体_GB2312" w:hAnsi="Calibri" w:eastAsia="楷体_GB2312"/>
                <w:sz w:val="22"/>
                <w:highlight w:val="none"/>
              </w:rPr>
            </w:pPr>
            <w:del w:id="7893" w:author="陶欢" w:date="2024-11-13T11:18:01Z">
              <w:r>
                <w:rPr>
                  <w:rFonts w:hint="eastAsia" w:ascii="楷体_GB2312" w:hAnsi="Calibri" w:eastAsia="楷体_GB2312"/>
                  <w:sz w:val="22"/>
                  <w:highlight w:val="none"/>
                </w:rPr>
                <w:delText>16H</w:delText>
              </w:r>
            </w:del>
          </w:p>
        </w:tc>
      </w:tr>
    </w:tbl>
    <w:p w14:paraId="3524E949">
      <w:pPr>
        <w:spacing w:line="320" w:lineRule="exact"/>
        <w:ind w:firstLine="420"/>
        <w:rPr>
          <w:del w:id="7894" w:author="陶欢" w:date="2024-11-13T11:18:01Z"/>
          <w:rFonts w:hint="eastAsia" w:ascii="楷体_GB2312" w:hAnsi="Calibri" w:eastAsia="楷体_GB2312"/>
          <w:sz w:val="22"/>
          <w:highlight w:val="none"/>
        </w:rPr>
      </w:pPr>
    </w:p>
    <w:p w14:paraId="43450D66">
      <w:pPr>
        <w:spacing w:line="320" w:lineRule="exact"/>
        <w:ind w:firstLine="420"/>
        <w:rPr>
          <w:del w:id="7895" w:author="陶欢" w:date="2024-11-13T11:18:01Z"/>
          <w:rFonts w:hint="eastAsia" w:ascii="楷体_GB2312" w:hAnsi="Calibri" w:eastAsia="楷体_GB2312"/>
          <w:sz w:val="22"/>
          <w:highlight w:val="none"/>
        </w:rPr>
      </w:pPr>
      <w:del w:id="7896" w:author="陶欢" w:date="2024-11-13T11:18:01Z">
        <w:r>
          <w:rPr>
            <w:rFonts w:hint="eastAsia" w:ascii="楷体_GB2312" w:hAnsi="Calibri" w:eastAsia="楷体_GB2312"/>
            <w:sz w:val="22"/>
            <w:highlight w:val="none"/>
          </w:rPr>
          <w:delText>返回帧：</w:delText>
        </w:r>
      </w:del>
    </w:p>
    <w:p w14:paraId="0D9F2415">
      <w:pPr>
        <w:spacing w:line="320" w:lineRule="exact"/>
        <w:ind w:firstLine="420"/>
        <w:rPr>
          <w:del w:id="7897" w:author="陶欢" w:date="2024-11-13T11:18:01Z"/>
          <w:rFonts w:hint="eastAsia" w:ascii="楷体_GB2312" w:hAnsi="Calibri" w:eastAsia="楷体_GB2312"/>
          <w:sz w:val="22"/>
          <w:highlight w:val="none"/>
          <w:lang w:val="en-US" w:eastAsia="zh-CN"/>
        </w:rPr>
      </w:pPr>
      <w:del w:id="7898" w:author="陶欢" w:date="2024-11-13T11:18:01Z">
        <w:r>
          <w:rPr>
            <w:rFonts w:hint="eastAsia" w:ascii="楷体_GB2312" w:hAnsi="Calibri" w:eastAsia="楷体_GB2312"/>
            <w:sz w:val="22"/>
            <w:highlight w:val="none"/>
          </w:rPr>
          <w:delText>控制码：C=0x9</w:delText>
        </w:r>
      </w:del>
      <w:del w:id="7899" w:author="陶欢" w:date="2024-11-13T11:18:01Z">
        <w:r>
          <w:rPr>
            <w:rFonts w:hint="eastAsia" w:ascii="楷体_GB2312" w:hAnsi="Calibri" w:eastAsia="楷体_GB2312"/>
            <w:sz w:val="22"/>
            <w:highlight w:val="none"/>
            <w:lang w:val="en-US" w:eastAsia="zh-CN"/>
          </w:rPr>
          <w:delText>E</w:delText>
        </w:r>
      </w:del>
    </w:p>
    <w:p w14:paraId="5DC2C4B9">
      <w:pPr>
        <w:spacing w:line="320" w:lineRule="exact"/>
        <w:ind w:firstLine="420"/>
        <w:rPr>
          <w:del w:id="7900" w:author="陶欢" w:date="2024-11-13T11:18:01Z"/>
          <w:rFonts w:hint="eastAsia" w:ascii="楷体_GB2312" w:hAnsi="Calibri" w:eastAsia="楷体_GB2312"/>
          <w:sz w:val="22"/>
          <w:highlight w:val="none"/>
          <w:lang w:val="en-US" w:eastAsia="zh-CN"/>
        </w:rPr>
      </w:pPr>
      <w:del w:id="7901" w:author="陶欢" w:date="2024-11-13T11:18:01Z">
        <w:r>
          <w:rPr>
            <w:rFonts w:hint="eastAsia" w:ascii="楷体_GB2312" w:hAnsi="Calibri" w:eastAsia="楷体_GB2312"/>
            <w:sz w:val="22"/>
            <w:highlight w:val="none"/>
          </w:rPr>
          <w:delText>数据长度：L=</w:delText>
        </w:r>
      </w:del>
      <w:del w:id="7902" w:author="陶欢" w:date="2024-11-13T11:18:01Z">
        <w:r>
          <w:rPr>
            <w:rFonts w:hint="eastAsia" w:ascii="楷体_GB2312" w:hAnsi="Calibri" w:eastAsia="楷体_GB2312"/>
            <w:sz w:val="22"/>
            <w:highlight w:val="none"/>
            <w:lang w:val="en-US" w:eastAsia="zh-CN"/>
          </w:rPr>
          <w:delText xml:space="preserve"> </w:delText>
        </w:r>
      </w:del>
      <w:del w:id="7903" w:author="陶欢" w:date="2024-11-13T11:18:01Z">
        <w:r>
          <w:rPr>
            <w:rFonts w:hint="eastAsia" w:ascii="楷体_GB2312" w:hAnsi="Calibri" w:eastAsia="楷体_GB2312"/>
            <w:sz w:val="22"/>
            <w:highlight w:val="none"/>
          </w:rPr>
          <w:delText>0x0</w:delText>
        </w:r>
      </w:del>
      <w:del w:id="7904" w:author="陶欢" w:date="2024-11-13T11:18:01Z">
        <w:r>
          <w:rPr>
            <w:rFonts w:hint="eastAsia" w:ascii="楷体_GB2312" w:hAnsi="Calibri" w:eastAsia="楷体_GB2312"/>
            <w:sz w:val="22"/>
            <w:highlight w:val="none"/>
            <w:lang w:val="en-US" w:eastAsia="zh-CN"/>
          </w:rPr>
          <w:delText>1+ （1+SIZE*6）* N</w:delText>
        </w:r>
      </w:del>
    </w:p>
    <w:p w14:paraId="2C3A0B88">
      <w:pPr>
        <w:spacing w:line="320" w:lineRule="exact"/>
        <w:ind w:firstLine="420"/>
        <w:rPr>
          <w:del w:id="7905" w:author="陶欢" w:date="2024-11-13T11:18:01Z"/>
          <w:rFonts w:hint="default" w:ascii="楷体_GB2312" w:hAnsi="Calibri" w:eastAsia="楷体_GB2312"/>
          <w:sz w:val="22"/>
          <w:highlight w:val="none"/>
          <w:lang w:val="en-US" w:eastAsia="zh-CN"/>
        </w:rPr>
      </w:pPr>
      <w:del w:id="7906" w:author="陶欢" w:date="2024-11-13T11:18:01Z">
        <w:r>
          <w:rPr>
            <w:rFonts w:hint="eastAsia" w:ascii="楷体_GB2312" w:hAnsi="Calibri" w:eastAsia="楷体_GB2312"/>
            <w:sz w:val="22"/>
            <w:highlight w:val="none"/>
            <w:lang w:val="en-US" w:eastAsia="zh-CN"/>
          </w:rPr>
          <w:delText>N ：此帧的组数</w:delText>
        </w:r>
      </w:del>
    </w:p>
    <w:p w14:paraId="2E0D58C0">
      <w:pPr>
        <w:spacing w:line="320" w:lineRule="exact"/>
        <w:ind w:firstLine="420"/>
        <w:rPr>
          <w:del w:id="7907" w:author="陶欢" w:date="2024-11-13T11:18:01Z"/>
          <w:rFonts w:hint="eastAsia" w:ascii="楷体_GB2312" w:hAnsi="Calibri" w:eastAsia="楷体_GB2312"/>
          <w:sz w:val="22"/>
          <w:highlight w:val="none"/>
          <w:lang w:val="en-US" w:eastAsia="zh-CN"/>
        </w:rPr>
      </w:pPr>
      <w:del w:id="7908" w:author="陶欢" w:date="2024-11-13T11:18:01Z">
        <w:r>
          <w:rPr>
            <w:rFonts w:hint="default" w:ascii="楷体_GB2312" w:hAnsi="Calibri" w:eastAsia="楷体_GB2312"/>
            <w:sz w:val="22"/>
            <w:highlight w:val="none"/>
            <w:lang w:val="en-US"/>
          </w:rPr>
          <w:delText>SIZE:</w:delText>
        </w:r>
      </w:del>
      <w:del w:id="7909" w:author="陶欢" w:date="2024-11-13T11:18:01Z">
        <w:r>
          <w:rPr>
            <w:rFonts w:hint="eastAsia" w:ascii="楷体_GB2312" w:hAnsi="Calibri" w:eastAsia="楷体_GB2312"/>
            <w:sz w:val="22"/>
            <w:highlight w:val="none"/>
            <w:lang w:val="en-US" w:eastAsia="zh-CN"/>
          </w:rPr>
          <w:delText>组内节点数，即ADDR和FATHER的数量</w:delText>
        </w:r>
      </w:del>
      <w:del w:id="7910" w:author="陶欢" w:date="2024-11-13T11:18:01Z">
        <w:r>
          <w:rPr>
            <w:rFonts w:hint="default" w:ascii="楷体_GB2312" w:hAnsi="Calibri" w:eastAsia="楷体_GB2312"/>
            <w:sz w:val="22"/>
            <w:highlight w:val="none"/>
            <w:lang w:val="en-US" w:eastAsia="zh-CN"/>
          </w:rPr>
          <w:delText>, 1bytes</w:delText>
        </w:r>
      </w:del>
      <w:del w:id="7911" w:author="陶欢" w:date="2024-11-13T11:18:01Z">
        <w:r>
          <w:rPr>
            <w:rFonts w:hint="eastAsia" w:ascii="楷体_GB2312" w:hAnsi="Calibri" w:eastAsia="楷体_GB2312"/>
            <w:sz w:val="22"/>
            <w:highlight w:val="none"/>
            <w:lang w:val="en-US" w:eastAsia="zh-CN"/>
          </w:rPr>
          <w:delText>。</w:delText>
        </w:r>
      </w:del>
    </w:p>
    <w:p w14:paraId="1CF82488">
      <w:pPr>
        <w:spacing w:line="320" w:lineRule="exact"/>
        <w:ind w:firstLine="420"/>
        <w:rPr>
          <w:del w:id="7912" w:author="陶欢" w:date="2024-11-13T11:18:01Z"/>
          <w:rFonts w:hint="eastAsia" w:ascii="楷体_GB2312" w:hAnsi="Calibri" w:eastAsia="楷体_GB2312"/>
          <w:sz w:val="22"/>
          <w:highlight w:val="none"/>
          <w:lang w:val="en-US" w:eastAsia="zh-CN"/>
        </w:rPr>
      </w:pPr>
      <w:del w:id="7913" w:author="陶欢" w:date="2024-11-13T11:18:01Z">
        <w:r>
          <w:rPr>
            <w:rFonts w:hint="eastAsia" w:ascii="楷体_GB2312" w:hAnsi="Calibri" w:eastAsia="楷体_GB2312"/>
            <w:sz w:val="22"/>
            <w:highlight w:val="none"/>
            <w:lang w:val="en-US" w:eastAsia="zh-CN"/>
          </w:rPr>
          <w:delText>ADDR：设备地址， 6bytes。</w:delText>
        </w:r>
      </w:del>
    </w:p>
    <w:p w14:paraId="50CCCEDA">
      <w:pPr>
        <w:spacing w:line="320" w:lineRule="exact"/>
        <w:ind w:firstLine="420"/>
        <w:rPr>
          <w:del w:id="7914" w:author="陶欢" w:date="2024-11-13T11:18:01Z"/>
          <w:rFonts w:hint="eastAsia" w:ascii="楷体_GB2312" w:hAnsi="Calibri" w:eastAsia="楷体_GB2312"/>
          <w:sz w:val="22"/>
          <w:highlight w:val="none"/>
          <w:lang w:val="en-US" w:eastAsia="zh-CN"/>
        </w:rPr>
      </w:pPr>
      <w:del w:id="7915" w:author="陶欢" w:date="2024-11-13T11:18:01Z">
        <w:r>
          <w:rPr>
            <w:rFonts w:hint="eastAsia" w:ascii="楷体_GB2312" w:hAnsi="Calibri" w:eastAsia="楷体_GB2312"/>
            <w:sz w:val="22"/>
            <w:highlight w:val="none"/>
            <w:lang w:val="en-US" w:eastAsia="zh-CN"/>
          </w:rPr>
          <w:delText>FATHER:设备的父地址， 6bytes。</w:delText>
        </w:r>
      </w:del>
    </w:p>
    <w:p w14:paraId="1502A6E4">
      <w:pPr>
        <w:spacing w:line="320" w:lineRule="exact"/>
        <w:ind w:firstLine="420"/>
        <w:rPr>
          <w:del w:id="7916" w:author="陶欢" w:date="2024-11-13T11:18:01Z"/>
          <w:rFonts w:hint="eastAsia" w:ascii="楷体_GB2312" w:hAnsi="Calibri" w:eastAsia="楷体_GB2312"/>
          <w:sz w:val="22"/>
          <w:highlight w:val="none"/>
          <w:lang w:val="en-US" w:eastAsia="zh-CN"/>
        </w:rPr>
      </w:pPr>
      <w:del w:id="7917" w:author="陶欢" w:date="2024-11-13T11:18:01Z">
        <w:r>
          <w:rPr>
            <w:rFonts w:hint="eastAsia" w:ascii="楷体_GB2312" w:hAnsi="Calibri" w:eastAsia="楷体_GB2312"/>
            <w:sz w:val="22"/>
            <w:highlight w:val="none"/>
            <w:lang w:val="en-US" w:eastAsia="zh-CN"/>
          </w:rPr>
          <w:delText>注：SIZE+ADDR+FATHER为重复项</w:delText>
        </w:r>
      </w:del>
    </w:p>
    <w:p w14:paraId="229EB1DF">
      <w:pPr>
        <w:spacing w:line="320" w:lineRule="exact"/>
        <w:ind w:firstLine="420"/>
        <w:rPr>
          <w:del w:id="7918" w:author="陶欢" w:date="2024-11-13T11:18:01Z"/>
          <w:rFonts w:ascii="楷体_GB2312" w:hAnsi="Calibri" w:eastAsia="楷体_GB2312"/>
          <w:sz w:val="22"/>
          <w:highlight w:val="none"/>
        </w:rPr>
      </w:pPr>
      <w:del w:id="7919" w:author="陶欢" w:date="2024-11-13T11:18:01Z">
        <w:r>
          <w:rPr>
            <w:rFonts w:hint="eastAsia" w:ascii="楷体_GB2312" w:hAnsi="Calibri" w:eastAsia="楷体_GB2312"/>
            <w:sz w:val="22"/>
            <w:highlight w:val="none"/>
          </w:rPr>
          <w:delText>帧格式：</w:delText>
        </w:r>
      </w:del>
    </w:p>
    <w:p w14:paraId="4AEDD8F8">
      <w:pPr>
        <w:spacing w:line="320" w:lineRule="exact"/>
        <w:ind w:firstLine="2280" w:firstLineChars="950"/>
        <w:jc w:val="left"/>
        <w:rPr>
          <w:del w:id="7920" w:author="陶欢" w:date="2024-11-13T11:18:01Z"/>
          <w:rFonts w:hint="eastAsia"/>
          <w:highlight w:val="none"/>
        </w:rPr>
      </w:pPr>
    </w:p>
    <w:tbl>
      <w:tblPr>
        <w:tblStyle w:val="39"/>
        <w:tblW w:w="8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625"/>
        <w:gridCol w:w="625"/>
        <w:gridCol w:w="625"/>
        <w:gridCol w:w="625"/>
        <w:gridCol w:w="625"/>
        <w:gridCol w:w="625"/>
        <w:gridCol w:w="625"/>
        <w:gridCol w:w="625"/>
        <w:gridCol w:w="625"/>
        <w:gridCol w:w="626"/>
        <w:gridCol w:w="626"/>
        <w:gridCol w:w="626"/>
      </w:tblGrid>
      <w:tr w14:paraId="62E5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del w:id="7921" w:author="陶欢" w:date="2024-11-13T11:18:01Z"/>
        </w:trPr>
        <w:tc>
          <w:tcPr>
            <w:tcW w:w="0" w:type="auto"/>
            <w:noWrap w:val="0"/>
            <w:vAlign w:val="top"/>
          </w:tcPr>
          <w:p w14:paraId="409FB9CC">
            <w:pPr>
              <w:spacing w:line="320" w:lineRule="exact"/>
              <w:jc w:val="left"/>
              <w:rPr>
                <w:del w:id="7922" w:author="陶欢" w:date="2024-11-13T11:18:01Z"/>
                <w:rFonts w:hint="default" w:eastAsia="宋体"/>
                <w:highlight w:val="none"/>
                <w:vertAlign w:val="baseline"/>
                <w:lang w:val="en-US" w:eastAsia="zh-CN"/>
              </w:rPr>
            </w:pPr>
            <w:del w:id="7923" w:author="陶欢" w:date="2024-11-13T11:18:01Z">
              <w:r>
                <w:rPr>
                  <w:rFonts w:hint="eastAsia"/>
                  <w:highlight w:val="none"/>
                  <w:vertAlign w:val="baseline"/>
                  <w:lang w:val="en-US" w:eastAsia="zh-CN"/>
                </w:rPr>
                <w:delText>68H</w:delText>
              </w:r>
            </w:del>
          </w:p>
        </w:tc>
        <w:tc>
          <w:tcPr>
            <w:tcW w:w="0" w:type="auto"/>
            <w:noWrap w:val="0"/>
            <w:vAlign w:val="top"/>
          </w:tcPr>
          <w:p w14:paraId="77026A68">
            <w:pPr>
              <w:spacing w:line="320" w:lineRule="exact"/>
              <w:jc w:val="left"/>
              <w:rPr>
                <w:del w:id="7924" w:author="陶欢" w:date="2024-11-13T11:18:01Z"/>
                <w:rFonts w:hint="default" w:eastAsia="宋体"/>
                <w:highlight w:val="none"/>
                <w:vertAlign w:val="baseline"/>
                <w:lang w:val="en-US" w:eastAsia="zh-CN"/>
              </w:rPr>
            </w:pPr>
            <w:del w:id="7925" w:author="陶欢" w:date="2024-11-13T11:18:01Z">
              <w:r>
                <w:rPr>
                  <w:rFonts w:hint="eastAsia"/>
                  <w:highlight w:val="none"/>
                  <w:vertAlign w:val="baseline"/>
                  <w:lang w:val="en-US" w:eastAsia="zh-CN"/>
                </w:rPr>
                <w:delText>ABH</w:delText>
              </w:r>
            </w:del>
          </w:p>
        </w:tc>
        <w:tc>
          <w:tcPr>
            <w:tcW w:w="0" w:type="auto"/>
            <w:noWrap w:val="0"/>
            <w:vAlign w:val="top"/>
          </w:tcPr>
          <w:p w14:paraId="0C8C7D60">
            <w:pPr>
              <w:spacing w:line="320" w:lineRule="exact"/>
              <w:jc w:val="left"/>
              <w:rPr>
                <w:del w:id="7926" w:author="陶欢" w:date="2024-11-13T11:18:01Z"/>
                <w:rFonts w:hint="eastAsia" w:eastAsia="宋体"/>
                <w:highlight w:val="none"/>
                <w:lang w:eastAsia="zh-CN"/>
              </w:rPr>
            </w:pPr>
            <w:del w:id="7927" w:author="陶欢" w:date="2024-11-13T11:18:01Z">
              <w:r>
                <w:rPr>
                  <w:rFonts w:hint="eastAsia"/>
                  <w:highlight w:val="none"/>
                </w:rPr>
                <w:delText>A0A1A2</w:delText>
              </w:r>
            </w:del>
          </w:p>
          <w:p w14:paraId="4BC1C624">
            <w:pPr>
              <w:spacing w:line="320" w:lineRule="exact"/>
              <w:jc w:val="left"/>
              <w:rPr>
                <w:del w:id="7928" w:author="陶欢" w:date="2024-11-13T11:18:01Z"/>
                <w:rFonts w:hint="eastAsia"/>
                <w:highlight w:val="none"/>
                <w:vertAlign w:val="baseline"/>
              </w:rPr>
            </w:pPr>
            <w:del w:id="7929" w:author="陶欢" w:date="2024-11-13T11:18:01Z">
              <w:r>
                <w:rPr>
                  <w:rFonts w:hint="eastAsia"/>
                  <w:highlight w:val="none"/>
                </w:rPr>
                <w:delText>A3A4A5</w:delText>
              </w:r>
            </w:del>
          </w:p>
        </w:tc>
        <w:tc>
          <w:tcPr>
            <w:tcW w:w="0" w:type="auto"/>
            <w:noWrap w:val="0"/>
            <w:vAlign w:val="top"/>
          </w:tcPr>
          <w:p w14:paraId="7299D730">
            <w:pPr>
              <w:spacing w:line="320" w:lineRule="exact"/>
              <w:jc w:val="left"/>
              <w:rPr>
                <w:del w:id="7930" w:author="陶欢" w:date="2024-11-13T11:18:01Z"/>
                <w:rFonts w:hint="eastAsia"/>
                <w:highlight w:val="none"/>
                <w:vertAlign w:val="baseline"/>
              </w:rPr>
            </w:pPr>
            <w:del w:id="7931" w:author="陶欢" w:date="2024-11-13T11:18:01Z">
              <w:r>
                <w:rPr>
                  <w:rFonts w:hint="eastAsia"/>
                  <w:highlight w:val="none"/>
                  <w:vertAlign w:val="baseline"/>
                  <w:lang w:val="en-US" w:eastAsia="zh-CN"/>
                </w:rPr>
                <w:delText>68H</w:delText>
              </w:r>
            </w:del>
          </w:p>
        </w:tc>
        <w:tc>
          <w:tcPr>
            <w:tcW w:w="0" w:type="auto"/>
            <w:noWrap w:val="0"/>
            <w:vAlign w:val="top"/>
          </w:tcPr>
          <w:p w14:paraId="669A9C10">
            <w:pPr>
              <w:spacing w:line="320" w:lineRule="exact"/>
              <w:jc w:val="left"/>
              <w:rPr>
                <w:del w:id="7932" w:author="陶欢" w:date="2024-11-13T11:18:01Z"/>
                <w:rFonts w:hint="default" w:eastAsia="宋体"/>
                <w:highlight w:val="none"/>
                <w:vertAlign w:val="baseline"/>
                <w:lang w:val="en-US" w:eastAsia="zh-CN"/>
              </w:rPr>
            </w:pPr>
            <w:del w:id="7933" w:author="陶欢" w:date="2024-11-13T11:18:01Z">
              <w:r>
                <w:rPr>
                  <w:rFonts w:hint="eastAsia"/>
                  <w:highlight w:val="none"/>
                  <w:vertAlign w:val="baseline"/>
                  <w:lang w:val="en-US" w:eastAsia="zh-CN"/>
                </w:rPr>
                <w:delText>9EH</w:delText>
              </w:r>
            </w:del>
          </w:p>
        </w:tc>
        <w:tc>
          <w:tcPr>
            <w:tcW w:w="0" w:type="auto"/>
            <w:noWrap w:val="0"/>
            <w:vAlign w:val="top"/>
          </w:tcPr>
          <w:p w14:paraId="0E6A58B7">
            <w:pPr>
              <w:spacing w:line="320" w:lineRule="exact"/>
              <w:jc w:val="left"/>
              <w:rPr>
                <w:del w:id="7934" w:author="陶欢" w:date="2024-11-13T11:18:01Z"/>
                <w:rFonts w:hint="default" w:eastAsia="宋体"/>
                <w:highlight w:val="none"/>
                <w:vertAlign w:val="baseline"/>
                <w:lang w:val="en-US" w:eastAsia="zh-CN"/>
              </w:rPr>
            </w:pPr>
            <w:del w:id="7935" w:author="陶欢" w:date="2024-11-13T11:18:01Z">
              <w:r>
                <w:rPr>
                  <w:rFonts w:hint="eastAsia"/>
                  <w:highlight w:val="none"/>
                  <w:vertAlign w:val="baseline"/>
                  <w:lang w:val="en-US" w:eastAsia="zh-CN"/>
                </w:rPr>
                <w:delText>L</w:delText>
              </w:r>
            </w:del>
          </w:p>
        </w:tc>
        <w:tc>
          <w:tcPr>
            <w:tcW w:w="0" w:type="auto"/>
            <w:noWrap w:val="0"/>
            <w:vAlign w:val="top"/>
          </w:tcPr>
          <w:p w14:paraId="6B936359">
            <w:pPr>
              <w:spacing w:line="320" w:lineRule="exact"/>
              <w:jc w:val="left"/>
              <w:rPr>
                <w:del w:id="7936" w:author="陶欢" w:date="2024-11-13T11:18:01Z"/>
                <w:rFonts w:hint="eastAsia"/>
                <w:highlight w:val="none"/>
                <w:vertAlign w:val="baseline"/>
                <w:lang w:val="en-US" w:eastAsia="zh-CN"/>
              </w:rPr>
            </w:pPr>
            <w:del w:id="7937" w:author="陶欢" w:date="2024-11-13T11:18:01Z">
              <w:r>
                <w:rPr>
                  <w:rFonts w:hint="eastAsia" w:ascii="楷体_GB2312" w:hAnsi="Calibri" w:eastAsia="楷体_GB2312"/>
                  <w:sz w:val="22"/>
                  <w:highlight w:val="none"/>
                  <w:lang w:val="en-US" w:eastAsia="zh-CN"/>
                </w:rPr>
                <w:delText>N</w:delText>
              </w:r>
            </w:del>
          </w:p>
        </w:tc>
        <w:tc>
          <w:tcPr>
            <w:tcW w:w="0" w:type="auto"/>
            <w:noWrap w:val="0"/>
            <w:vAlign w:val="top"/>
          </w:tcPr>
          <w:p w14:paraId="40FFBE4E">
            <w:pPr>
              <w:spacing w:line="320" w:lineRule="exact"/>
              <w:jc w:val="left"/>
              <w:rPr>
                <w:del w:id="7938" w:author="陶欢" w:date="2024-11-13T11:18:01Z"/>
                <w:rFonts w:hint="default"/>
                <w:highlight w:val="none"/>
                <w:vertAlign w:val="baseline"/>
                <w:lang w:val="en-US" w:eastAsia="zh-CN"/>
              </w:rPr>
            </w:pPr>
            <w:del w:id="7939" w:author="陶欢" w:date="2024-11-13T11:18:01Z">
              <w:r>
                <w:rPr>
                  <w:rFonts w:hint="eastAsia"/>
                  <w:highlight w:val="none"/>
                  <w:vertAlign w:val="baseline"/>
                  <w:lang w:val="en-US" w:eastAsia="zh-CN"/>
                </w:rPr>
                <w:delText>SIZE</w:delText>
              </w:r>
            </w:del>
          </w:p>
        </w:tc>
        <w:tc>
          <w:tcPr>
            <w:tcW w:w="0" w:type="auto"/>
            <w:noWrap w:val="0"/>
            <w:vAlign w:val="top"/>
          </w:tcPr>
          <w:p w14:paraId="1C5C2DD2">
            <w:pPr>
              <w:spacing w:line="320" w:lineRule="exact"/>
              <w:jc w:val="left"/>
              <w:rPr>
                <w:del w:id="7940" w:author="陶欢" w:date="2024-11-13T11:18:01Z"/>
                <w:rFonts w:hint="eastAsia"/>
                <w:highlight w:val="none"/>
                <w:vertAlign w:val="baseline"/>
              </w:rPr>
            </w:pPr>
            <w:del w:id="7941" w:author="陶欢" w:date="2024-11-13T11:18:01Z">
              <w:r>
                <w:rPr>
                  <w:rFonts w:hint="default" w:ascii="楷体_GB2312" w:hAnsi="Calibri" w:eastAsia="楷体_GB2312"/>
                  <w:sz w:val="22"/>
                  <w:highlight w:val="none"/>
                  <w:lang w:val="en-US" w:eastAsia="zh-CN"/>
                </w:rPr>
                <w:delText>ADDR</w:delText>
              </w:r>
            </w:del>
          </w:p>
        </w:tc>
        <w:tc>
          <w:tcPr>
            <w:tcW w:w="0" w:type="auto"/>
            <w:noWrap w:val="0"/>
            <w:vAlign w:val="top"/>
          </w:tcPr>
          <w:p w14:paraId="717D0316">
            <w:pPr>
              <w:spacing w:line="320" w:lineRule="exact"/>
              <w:jc w:val="left"/>
              <w:rPr>
                <w:del w:id="7942" w:author="陶欢" w:date="2024-11-13T11:18:01Z"/>
                <w:rFonts w:hint="default" w:ascii="楷体_GB2312" w:hAnsi="Calibri" w:eastAsia="楷体_GB2312"/>
                <w:sz w:val="22"/>
                <w:highlight w:val="none"/>
                <w:lang w:val="en-US" w:eastAsia="zh-CN"/>
              </w:rPr>
            </w:pPr>
            <w:del w:id="7943" w:author="陶欢" w:date="2024-11-13T11:18:01Z">
              <w:r>
                <w:rPr>
                  <w:rFonts w:hint="eastAsia" w:ascii="楷体_GB2312" w:hAnsi="Calibri" w:eastAsia="楷体_GB2312"/>
                  <w:sz w:val="22"/>
                  <w:highlight w:val="none"/>
                  <w:lang w:val="en-US" w:eastAsia="zh-CN"/>
                </w:rPr>
                <w:delText>FATHER</w:delText>
              </w:r>
            </w:del>
          </w:p>
        </w:tc>
        <w:tc>
          <w:tcPr>
            <w:tcW w:w="0" w:type="auto"/>
            <w:noWrap w:val="0"/>
            <w:vAlign w:val="top"/>
          </w:tcPr>
          <w:p w14:paraId="23C93561">
            <w:pPr>
              <w:spacing w:line="320" w:lineRule="exact"/>
              <w:jc w:val="left"/>
              <w:rPr>
                <w:del w:id="7944" w:author="陶欢" w:date="2024-11-13T11:18:01Z"/>
                <w:rFonts w:hint="default" w:ascii="楷体_GB2312" w:hAnsi="Calibri" w:eastAsia="楷体_GB2312"/>
                <w:sz w:val="22"/>
                <w:highlight w:val="none"/>
                <w:lang w:val="en-US" w:eastAsia="zh-CN"/>
              </w:rPr>
            </w:pPr>
            <w:del w:id="7945" w:author="陶欢" w:date="2024-11-13T11:18:01Z">
              <w:r>
                <w:rPr>
                  <w:rFonts w:hint="eastAsia" w:ascii="楷体_GB2312" w:hAnsi="Calibri" w:eastAsia="楷体_GB2312"/>
                  <w:sz w:val="22"/>
                  <w:highlight w:val="none"/>
                  <w:lang w:val="en-US" w:eastAsia="zh-CN"/>
                </w:rPr>
                <w:delText>...</w:delText>
              </w:r>
            </w:del>
          </w:p>
        </w:tc>
        <w:tc>
          <w:tcPr>
            <w:tcW w:w="0" w:type="auto"/>
            <w:noWrap w:val="0"/>
            <w:vAlign w:val="top"/>
          </w:tcPr>
          <w:p w14:paraId="3F9F7067">
            <w:pPr>
              <w:spacing w:line="320" w:lineRule="exact"/>
              <w:jc w:val="left"/>
              <w:rPr>
                <w:del w:id="7946" w:author="陶欢" w:date="2024-11-13T11:18:01Z"/>
                <w:rFonts w:hint="default" w:ascii="楷体_GB2312" w:hAnsi="Calibri" w:eastAsia="楷体_GB2312"/>
                <w:sz w:val="22"/>
                <w:highlight w:val="none"/>
                <w:lang w:val="en-US" w:eastAsia="zh-CN"/>
              </w:rPr>
            </w:pPr>
            <w:del w:id="7947" w:author="陶欢" w:date="2024-11-13T11:18:01Z">
              <w:r>
                <w:rPr>
                  <w:rFonts w:hint="eastAsia" w:ascii="楷体_GB2312" w:hAnsi="Calibri" w:eastAsia="楷体_GB2312"/>
                  <w:sz w:val="22"/>
                  <w:highlight w:val="none"/>
                  <w:lang w:val="en-US" w:eastAsia="zh-CN"/>
                </w:rPr>
                <w:delText>cs</w:delText>
              </w:r>
            </w:del>
          </w:p>
        </w:tc>
        <w:tc>
          <w:tcPr>
            <w:tcW w:w="0" w:type="auto"/>
            <w:noWrap w:val="0"/>
            <w:vAlign w:val="top"/>
          </w:tcPr>
          <w:p w14:paraId="60B51DF7">
            <w:pPr>
              <w:spacing w:line="320" w:lineRule="exact"/>
              <w:jc w:val="left"/>
              <w:rPr>
                <w:del w:id="7948" w:author="陶欢" w:date="2024-11-13T11:18:01Z"/>
                <w:rFonts w:hint="default" w:ascii="楷体_GB2312" w:hAnsi="Calibri" w:eastAsia="楷体_GB2312"/>
                <w:sz w:val="22"/>
                <w:highlight w:val="none"/>
                <w:lang w:val="en-US" w:eastAsia="zh-CN"/>
              </w:rPr>
            </w:pPr>
            <w:del w:id="7949" w:author="陶欢" w:date="2024-11-13T11:18:01Z">
              <w:r>
                <w:rPr>
                  <w:rFonts w:hint="eastAsia" w:ascii="楷体_GB2312" w:hAnsi="Calibri" w:eastAsia="楷体_GB2312"/>
                  <w:sz w:val="22"/>
                  <w:highlight w:val="none"/>
                  <w:lang w:val="en-US" w:eastAsia="zh-CN"/>
                </w:rPr>
                <w:delText>16H</w:delText>
              </w:r>
            </w:del>
          </w:p>
        </w:tc>
      </w:tr>
    </w:tbl>
    <w:p w14:paraId="577D5A4F">
      <w:pPr>
        <w:spacing w:line="320" w:lineRule="exact"/>
        <w:ind w:firstLine="2280" w:firstLineChars="950"/>
        <w:rPr>
          <w:del w:id="7950" w:author="陶欢" w:date="2024-11-13T11:18:01Z"/>
          <w:rFonts w:hint="eastAsia"/>
          <w:highlight w:val="none"/>
        </w:rPr>
      </w:pPr>
    </w:p>
    <w:p w14:paraId="6F9693B6">
      <w:pPr>
        <w:spacing w:line="320" w:lineRule="exact"/>
        <w:ind w:firstLine="420"/>
        <w:rPr>
          <w:del w:id="7951" w:author="陶欢" w:date="2024-11-13T11:18:01Z"/>
          <w:rFonts w:ascii="楷体_GB2312" w:hAnsi="Calibri" w:eastAsia="楷体_GB2312"/>
          <w:sz w:val="22"/>
          <w:highlight w:val="none"/>
        </w:rPr>
      </w:pPr>
      <w:del w:id="7952" w:author="陶欢" w:date="2024-11-13T11:18:01Z">
        <w:r>
          <w:rPr>
            <w:rFonts w:hint="eastAsia" w:ascii="楷体_GB2312" w:hAnsi="Calibri" w:eastAsia="楷体_GB2312"/>
            <w:sz w:val="22"/>
            <w:highlight w:val="none"/>
          </w:rPr>
          <w:delText>异常应答帧：</w:delText>
        </w:r>
      </w:del>
    </w:p>
    <w:p w14:paraId="06E9F9D3">
      <w:pPr>
        <w:spacing w:line="320" w:lineRule="exact"/>
        <w:ind w:firstLine="420"/>
        <w:rPr>
          <w:del w:id="7953" w:author="陶欢" w:date="2024-11-13T11:18:01Z"/>
          <w:rFonts w:hint="eastAsia" w:ascii="楷体_GB2312" w:hAnsi="Calibri" w:eastAsia="楷体_GB2312"/>
          <w:sz w:val="22"/>
          <w:highlight w:val="none"/>
          <w:lang w:val="en-US" w:eastAsia="zh-CN"/>
        </w:rPr>
      </w:pPr>
      <w:del w:id="7954" w:author="陶欢" w:date="2024-11-13T11:18:01Z">
        <w:r>
          <w:rPr>
            <w:rFonts w:hint="eastAsia" w:ascii="楷体_GB2312" w:hAnsi="Calibri" w:eastAsia="楷体_GB2312"/>
            <w:sz w:val="22"/>
            <w:highlight w:val="none"/>
          </w:rPr>
          <w:delText>控制码：C=0</w:delText>
        </w:r>
      </w:del>
      <w:del w:id="7955" w:author="陶欢" w:date="2024-11-13T11:18:01Z">
        <w:r>
          <w:rPr>
            <w:rFonts w:ascii="楷体_GB2312" w:hAnsi="Calibri" w:eastAsia="楷体_GB2312"/>
            <w:sz w:val="22"/>
            <w:highlight w:val="none"/>
          </w:rPr>
          <w:delText>X</w:delText>
        </w:r>
      </w:del>
      <w:del w:id="7956" w:author="陶欢" w:date="2024-11-13T11:18:01Z">
        <w:r>
          <w:rPr>
            <w:rFonts w:hint="eastAsia" w:ascii="楷体_GB2312" w:hAnsi="Calibri" w:eastAsia="楷体_GB2312"/>
            <w:sz w:val="22"/>
            <w:highlight w:val="none"/>
          </w:rPr>
          <w:delText>D</w:delText>
        </w:r>
      </w:del>
      <w:del w:id="7957" w:author="陶欢" w:date="2024-11-13T11:18:01Z">
        <w:r>
          <w:rPr>
            <w:rFonts w:hint="eastAsia" w:ascii="楷体_GB2312" w:hAnsi="Calibri" w:eastAsia="楷体_GB2312"/>
            <w:sz w:val="22"/>
            <w:highlight w:val="none"/>
            <w:lang w:val="en-US" w:eastAsia="zh-CN"/>
          </w:rPr>
          <w:delText>E</w:delText>
        </w:r>
      </w:del>
    </w:p>
    <w:p w14:paraId="51D2E0CD">
      <w:pPr>
        <w:spacing w:line="320" w:lineRule="exact"/>
        <w:ind w:firstLine="420"/>
        <w:rPr>
          <w:del w:id="7958" w:author="陶欢" w:date="2024-11-13T11:18:01Z"/>
          <w:rFonts w:ascii="楷体_GB2312" w:hAnsi="Calibri" w:eastAsia="楷体_GB2312"/>
          <w:sz w:val="22"/>
          <w:highlight w:val="none"/>
        </w:rPr>
      </w:pPr>
      <w:del w:id="7959" w:author="陶欢" w:date="2024-11-13T11:18:01Z">
        <w:r>
          <w:rPr>
            <w:rFonts w:hint="eastAsia" w:ascii="楷体_GB2312" w:hAnsi="Calibri" w:eastAsia="楷体_GB2312"/>
            <w:sz w:val="22"/>
            <w:highlight w:val="none"/>
          </w:rPr>
          <w:delText>数据长度：L=0x01</w:delText>
        </w:r>
      </w:del>
    </w:p>
    <w:p w14:paraId="34687D1E">
      <w:pPr>
        <w:spacing w:line="320" w:lineRule="exact"/>
        <w:ind w:firstLine="420"/>
        <w:rPr>
          <w:del w:id="7960" w:author="陶欢" w:date="2024-11-13T11:18:01Z"/>
          <w:rFonts w:ascii="楷体_GB2312" w:hAnsi="Calibri" w:eastAsia="楷体_GB2312"/>
          <w:sz w:val="22"/>
          <w:highlight w:val="none"/>
        </w:rPr>
      </w:pPr>
      <w:del w:id="7961"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6B4B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7962" w:author="陶欢" w:date="2024-11-13T11:18:01Z"/>
        </w:trPr>
        <w:tc>
          <w:tcPr>
            <w:tcW w:w="0" w:type="auto"/>
            <w:noWrap w:val="0"/>
            <w:vAlign w:val="top"/>
          </w:tcPr>
          <w:p w14:paraId="488EDC29">
            <w:pPr>
              <w:spacing w:line="320" w:lineRule="exact"/>
              <w:jc w:val="center"/>
              <w:rPr>
                <w:del w:id="7963" w:author="陶欢" w:date="2024-11-13T11:18:01Z"/>
                <w:rFonts w:ascii="楷体_GB2312" w:hAnsi="Calibri" w:eastAsia="楷体_GB2312"/>
                <w:sz w:val="22"/>
                <w:highlight w:val="none"/>
              </w:rPr>
            </w:pPr>
            <w:del w:id="7964" w:author="陶欢" w:date="2024-11-13T11:18:01Z">
              <w:r>
                <w:rPr>
                  <w:rFonts w:hint="eastAsia" w:ascii="楷体_GB2312" w:hAnsi="Calibri" w:eastAsia="楷体_GB2312"/>
                  <w:sz w:val="22"/>
                  <w:highlight w:val="none"/>
                </w:rPr>
                <w:delText>68H</w:delText>
              </w:r>
            </w:del>
          </w:p>
        </w:tc>
        <w:tc>
          <w:tcPr>
            <w:tcW w:w="0" w:type="auto"/>
            <w:noWrap w:val="0"/>
            <w:vAlign w:val="top"/>
          </w:tcPr>
          <w:p w14:paraId="3E0B8CC6">
            <w:pPr>
              <w:spacing w:line="320" w:lineRule="exact"/>
              <w:jc w:val="center"/>
              <w:rPr>
                <w:del w:id="7965" w:author="陶欢" w:date="2024-11-13T11:18:01Z"/>
                <w:rFonts w:hint="eastAsia" w:ascii="楷体_GB2312" w:hAnsi="Calibri" w:eastAsia="楷体_GB2312"/>
                <w:sz w:val="22"/>
                <w:highlight w:val="none"/>
              </w:rPr>
            </w:pPr>
            <w:del w:id="7966"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73C84716">
            <w:pPr>
              <w:spacing w:line="320" w:lineRule="exact"/>
              <w:jc w:val="center"/>
              <w:rPr>
                <w:del w:id="7967" w:author="陶欢" w:date="2024-11-13T11:18:01Z"/>
                <w:rFonts w:hint="eastAsia"/>
                <w:highlight w:val="none"/>
              </w:rPr>
            </w:pPr>
            <w:del w:id="7968" w:author="陶欢" w:date="2024-11-13T11:18:01Z">
              <w:r>
                <w:rPr>
                  <w:rFonts w:hint="eastAsia"/>
                  <w:highlight w:val="none"/>
                </w:rPr>
                <w:delText>A0A1A2</w:delText>
              </w:r>
            </w:del>
          </w:p>
          <w:p w14:paraId="1F35B90B">
            <w:pPr>
              <w:spacing w:line="320" w:lineRule="exact"/>
              <w:jc w:val="center"/>
              <w:rPr>
                <w:del w:id="7969" w:author="陶欢" w:date="2024-11-13T11:18:01Z"/>
                <w:rFonts w:ascii="楷体_GB2312" w:hAnsi="Calibri" w:eastAsia="楷体_GB2312"/>
                <w:sz w:val="22"/>
                <w:highlight w:val="none"/>
              </w:rPr>
            </w:pPr>
            <w:del w:id="7970" w:author="陶欢" w:date="2024-11-13T11:18:01Z">
              <w:r>
                <w:rPr>
                  <w:rFonts w:hint="eastAsia"/>
                  <w:highlight w:val="none"/>
                </w:rPr>
                <w:delText>A3A4A5</w:delText>
              </w:r>
            </w:del>
          </w:p>
        </w:tc>
        <w:tc>
          <w:tcPr>
            <w:tcW w:w="0" w:type="auto"/>
            <w:noWrap w:val="0"/>
            <w:vAlign w:val="top"/>
          </w:tcPr>
          <w:p w14:paraId="65A753C6">
            <w:pPr>
              <w:spacing w:line="320" w:lineRule="exact"/>
              <w:jc w:val="center"/>
              <w:rPr>
                <w:del w:id="7971" w:author="陶欢" w:date="2024-11-13T11:18:01Z"/>
                <w:rFonts w:ascii="楷体_GB2312" w:hAnsi="Calibri" w:eastAsia="楷体_GB2312"/>
                <w:sz w:val="22"/>
                <w:highlight w:val="none"/>
              </w:rPr>
            </w:pPr>
            <w:del w:id="7972" w:author="陶欢" w:date="2024-11-13T11:18:01Z">
              <w:r>
                <w:rPr>
                  <w:rFonts w:hint="eastAsia" w:ascii="楷体_GB2312" w:hAnsi="Calibri" w:eastAsia="楷体_GB2312"/>
                  <w:sz w:val="22"/>
                  <w:highlight w:val="none"/>
                </w:rPr>
                <w:delText>68H</w:delText>
              </w:r>
            </w:del>
          </w:p>
        </w:tc>
        <w:tc>
          <w:tcPr>
            <w:tcW w:w="0" w:type="auto"/>
            <w:noWrap w:val="0"/>
            <w:vAlign w:val="top"/>
          </w:tcPr>
          <w:p w14:paraId="2744A893">
            <w:pPr>
              <w:spacing w:line="320" w:lineRule="exact"/>
              <w:jc w:val="center"/>
              <w:rPr>
                <w:del w:id="7973" w:author="陶欢" w:date="2024-11-13T11:18:01Z"/>
                <w:rFonts w:ascii="楷体_GB2312" w:hAnsi="Calibri" w:eastAsia="楷体_GB2312"/>
                <w:sz w:val="22"/>
                <w:highlight w:val="none"/>
              </w:rPr>
            </w:pPr>
            <w:del w:id="7974" w:author="陶欢" w:date="2024-11-13T11:18:01Z">
              <w:r>
                <w:rPr>
                  <w:rFonts w:hint="eastAsia" w:ascii="楷体_GB2312" w:hAnsi="Calibri" w:eastAsia="楷体_GB2312"/>
                  <w:sz w:val="22"/>
                  <w:highlight w:val="none"/>
                </w:rPr>
                <w:delText>D</w:delText>
              </w:r>
            </w:del>
            <w:del w:id="7975" w:author="陶欢" w:date="2024-11-13T11:18:01Z">
              <w:r>
                <w:rPr>
                  <w:rFonts w:hint="eastAsia" w:ascii="楷体_GB2312" w:hAnsi="Calibri" w:eastAsia="楷体_GB2312"/>
                  <w:sz w:val="22"/>
                  <w:highlight w:val="none"/>
                  <w:lang w:val="en-US" w:eastAsia="zh-CN"/>
                </w:rPr>
                <w:delText>E</w:delText>
              </w:r>
            </w:del>
            <w:del w:id="7976" w:author="陶欢" w:date="2024-11-13T11:18:01Z">
              <w:r>
                <w:rPr>
                  <w:rFonts w:hint="eastAsia" w:ascii="楷体_GB2312" w:hAnsi="Calibri" w:eastAsia="楷体_GB2312"/>
                  <w:sz w:val="22"/>
                  <w:highlight w:val="none"/>
                </w:rPr>
                <w:delText>H</w:delText>
              </w:r>
            </w:del>
          </w:p>
        </w:tc>
        <w:tc>
          <w:tcPr>
            <w:tcW w:w="0" w:type="auto"/>
            <w:noWrap w:val="0"/>
            <w:vAlign w:val="top"/>
          </w:tcPr>
          <w:p w14:paraId="4D72A196">
            <w:pPr>
              <w:spacing w:line="320" w:lineRule="exact"/>
              <w:jc w:val="center"/>
              <w:rPr>
                <w:del w:id="7977" w:author="陶欢" w:date="2024-11-13T11:18:01Z"/>
                <w:rFonts w:ascii="楷体_GB2312" w:hAnsi="Calibri" w:eastAsia="楷体_GB2312"/>
                <w:sz w:val="22"/>
                <w:highlight w:val="none"/>
              </w:rPr>
            </w:pPr>
            <w:del w:id="7978" w:author="陶欢" w:date="2024-11-13T11:18:01Z">
              <w:r>
                <w:rPr>
                  <w:rFonts w:hint="eastAsia" w:ascii="楷体_GB2312" w:hAnsi="Calibri" w:eastAsia="楷体_GB2312"/>
                  <w:sz w:val="22"/>
                  <w:highlight w:val="none"/>
                </w:rPr>
                <w:delText>01H</w:delText>
              </w:r>
            </w:del>
          </w:p>
        </w:tc>
        <w:tc>
          <w:tcPr>
            <w:tcW w:w="0" w:type="auto"/>
            <w:noWrap w:val="0"/>
            <w:vAlign w:val="top"/>
          </w:tcPr>
          <w:p w14:paraId="1FE73345">
            <w:pPr>
              <w:spacing w:line="320" w:lineRule="exact"/>
              <w:jc w:val="center"/>
              <w:rPr>
                <w:del w:id="7979" w:author="陶欢" w:date="2024-11-13T11:18:01Z"/>
                <w:rFonts w:ascii="楷体_GB2312" w:hAnsi="Calibri" w:eastAsia="楷体_GB2312"/>
                <w:sz w:val="22"/>
                <w:highlight w:val="none"/>
              </w:rPr>
            </w:pPr>
            <w:del w:id="7980" w:author="陶欢" w:date="2024-11-13T11:18:01Z">
              <w:r>
                <w:rPr>
                  <w:rFonts w:hint="eastAsia" w:ascii="楷体_GB2312" w:hAnsi="Calibri" w:eastAsia="楷体_GB2312"/>
                  <w:sz w:val="22"/>
                  <w:highlight w:val="none"/>
                </w:rPr>
                <w:delText>0</w:delText>
              </w:r>
            </w:del>
            <w:del w:id="7981" w:author="陶欢" w:date="2024-11-13T11:18:01Z">
              <w:r>
                <w:rPr>
                  <w:rFonts w:hint="eastAsia" w:ascii="楷体_GB2312" w:hAnsi="Calibri" w:eastAsia="楷体_GB2312"/>
                  <w:sz w:val="22"/>
                  <w:highlight w:val="none"/>
                  <w:lang w:val="en-US" w:eastAsia="zh-CN"/>
                </w:rPr>
                <w:delText>0</w:delText>
              </w:r>
            </w:del>
            <w:del w:id="7982" w:author="陶欢" w:date="2024-11-13T11:18:01Z">
              <w:r>
                <w:rPr>
                  <w:rFonts w:hint="eastAsia" w:ascii="楷体_GB2312" w:hAnsi="Calibri" w:eastAsia="楷体_GB2312"/>
                  <w:sz w:val="22"/>
                  <w:highlight w:val="none"/>
                </w:rPr>
                <w:delText>H</w:delText>
              </w:r>
            </w:del>
          </w:p>
        </w:tc>
        <w:tc>
          <w:tcPr>
            <w:tcW w:w="0" w:type="auto"/>
            <w:noWrap w:val="0"/>
            <w:vAlign w:val="top"/>
          </w:tcPr>
          <w:p w14:paraId="64EC98E8">
            <w:pPr>
              <w:spacing w:line="320" w:lineRule="exact"/>
              <w:jc w:val="center"/>
              <w:rPr>
                <w:del w:id="7983" w:author="陶欢" w:date="2024-11-13T11:18:01Z"/>
                <w:rFonts w:ascii="楷体_GB2312" w:hAnsi="Calibri" w:eastAsia="楷体_GB2312"/>
                <w:sz w:val="22"/>
                <w:highlight w:val="none"/>
              </w:rPr>
            </w:pPr>
            <w:del w:id="7984" w:author="陶欢" w:date="2024-11-13T11:18:01Z">
              <w:r>
                <w:rPr>
                  <w:rFonts w:ascii="楷体_GB2312" w:hAnsi="Calibri" w:eastAsia="楷体_GB2312"/>
                  <w:sz w:val="22"/>
                  <w:highlight w:val="none"/>
                </w:rPr>
                <w:delText>X</w:delText>
              </w:r>
            </w:del>
            <w:del w:id="7985"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531E1304">
            <w:pPr>
              <w:spacing w:line="320" w:lineRule="exact"/>
              <w:jc w:val="center"/>
              <w:rPr>
                <w:del w:id="7986" w:author="陶欢" w:date="2024-11-13T11:18:01Z"/>
                <w:rFonts w:ascii="楷体_GB2312" w:hAnsi="Calibri" w:eastAsia="楷体_GB2312"/>
                <w:sz w:val="22"/>
                <w:highlight w:val="none"/>
              </w:rPr>
            </w:pPr>
            <w:del w:id="7987" w:author="陶欢" w:date="2024-11-13T11:18:01Z">
              <w:r>
                <w:rPr>
                  <w:rFonts w:hint="eastAsia" w:ascii="楷体_GB2312" w:hAnsi="Calibri" w:eastAsia="楷体_GB2312"/>
                  <w:sz w:val="22"/>
                  <w:highlight w:val="none"/>
                </w:rPr>
                <w:delText>CS</w:delText>
              </w:r>
            </w:del>
          </w:p>
        </w:tc>
        <w:tc>
          <w:tcPr>
            <w:tcW w:w="0" w:type="auto"/>
            <w:noWrap w:val="0"/>
            <w:vAlign w:val="top"/>
          </w:tcPr>
          <w:p w14:paraId="53EA866A">
            <w:pPr>
              <w:spacing w:line="320" w:lineRule="exact"/>
              <w:jc w:val="center"/>
              <w:rPr>
                <w:del w:id="7988" w:author="陶欢" w:date="2024-11-13T11:18:01Z"/>
                <w:rFonts w:ascii="楷体_GB2312" w:hAnsi="Calibri" w:eastAsia="楷体_GB2312"/>
                <w:sz w:val="22"/>
                <w:highlight w:val="none"/>
              </w:rPr>
            </w:pPr>
            <w:del w:id="7989" w:author="陶欢" w:date="2024-11-13T11:18:01Z">
              <w:r>
                <w:rPr>
                  <w:rFonts w:hint="eastAsia" w:ascii="楷体_GB2312" w:hAnsi="Calibri" w:eastAsia="楷体_GB2312"/>
                  <w:sz w:val="22"/>
                  <w:highlight w:val="none"/>
                </w:rPr>
                <w:delText>16H</w:delText>
              </w:r>
            </w:del>
          </w:p>
        </w:tc>
      </w:tr>
    </w:tbl>
    <w:p w14:paraId="07F3D2FB">
      <w:pPr>
        <w:spacing w:line="320" w:lineRule="exact"/>
        <w:ind w:firstLine="420"/>
        <w:rPr>
          <w:del w:id="7990" w:author="陶欢" w:date="2024-11-13T11:18:01Z"/>
          <w:rFonts w:hint="eastAsia" w:ascii="楷体_GB2312" w:hAnsi="Calibri" w:eastAsia="楷体_GB2312"/>
          <w:sz w:val="22"/>
          <w:highlight w:val="none"/>
          <w:shd w:val="clear" w:color="FFFFFF" w:fill="D9D9D9"/>
        </w:rPr>
      </w:pPr>
    </w:p>
    <w:p w14:paraId="0104EFB0">
      <w:pPr>
        <w:spacing w:line="320" w:lineRule="exact"/>
        <w:ind w:firstLine="420"/>
        <w:rPr>
          <w:del w:id="7991" w:author="陶欢" w:date="2024-11-13T11:18:01Z"/>
          <w:rFonts w:hint="eastAsia" w:ascii="楷体_GB2312" w:hAnsi="Calibri" w:eastAsia="楷体_GB2312"/>
          <w:sz w:val="22"/>
          <w:highlight w:val="none"/>
          <w:shd w:val="clear" w:color="FFFFFF" w:fill="D9D9D9"/>
        </w:rPr>
      </w:pPr>
    </w:p>
    <w:p w14:paraId="3E1A3324">
      <w:pPr>
        <w:spacing w:line="320" w:lineRule="exact"/>
        <w:ind w:firstLine="420"/>
        <w:rPr>
          <w:del w:id="7992" w:author="陶欢" w:date="2024-11-13T11:18:01Z"/>
          <w:rFonts w:hint="eastAsia" w:ascii="楷体_GB2312" w:hAnsi="Calibri" w:eastAsia="楷体_GB2312"/>
          <w:sz w:val="22"/>
          <w:highlight w:val="none"/>
          <w:shd w:val="clear" w:color="FFFFFF" w:fill="D9D9D9"/>
        </w:rPr>
      </w:pPr>
    </w:p>
    <w:p w14:paraId="031E77E6">
      <w:pPr>
        <w:pStyle w:val="153"/>
        <w:numPr>
          <w:ilvl w:val="2"/>
          <w:numId w:val="49"/>
        </w:numPr>
        <w:bidi w:val="0"/>
        <w:ind w:left="0" w:leftChars="0"/>
        <w:rPr>
          <w:del w:id="7993" w:author="陶欢" w:date="2024-11-13T11:18:01Z"/>
          <w:rFonts w:hint="eastAsia" w:ascii="黑体" w:hAnsi="黑体" w:eastAsia="黑体" w:cs="Times New Roman"/>
          <w:highlight w:val="none"/>
          <w:lang w:val="en-US" w:eastAsia="zh-CN"/>
        </w:rPr>
      </w:pPr>
      <w:del w:id="7994" w:author="陶欢" w:date="2024-11-13T11:18:01Z">
        <w:bookmarkStart w:id="57" w:name="OLE_LINK62"/>
        <w:r>
          <w:rPr>
            <w:rFonts w:hint="eastAsia" w:ascii="黑体" w:hAnsi="黑体" w:eastAsia="黑体" w:cs="Times New Roman"/>
            <w:highlight w:val="none"/>
            <w:lang w:eastAsia="zh-CN"/>
          </w:rPr>
          <w:delText>升级结果检测</w:delText>
        </w:r>
        <w:bookmarkEnd w:id="57"/>
        <w:r>
          <w:rPr>
            <w:rFonts w:hint="eastAsia" w:ascii="黑体" w:hAnsi="黑体" w:eastAsia="黑体" w:cs="Times New Roman"/>
            <w:highlight w:val="none"/>
            <w:lang w:eastAsia="zh-CN"/>
          </w:rPr>
          <w:delText>（自定义协议和</w:delText>
        </w:r>
      </w:del>
      <w:del w:id="7995" w:author="陶欢" w:date="2024-11-13T11:18:01Z">
        <w:r>
          <w:rPr>
            <w:rFonts w:hint="eastAsia" w:ascii="黑体" w:hAnsi="黑体" w:eastAsia="黑体" w:cs="Times New Roman"/>
            <w:highlight w:val="none"/>
            <w:lang w:val="en-US" w:eastAsia="zh-CN"/>
          </w:rPr>
          <w:delText>ftp协议共用</w:delText>
        </w:r>
      </w:del>
      <w:del w:id="7996" w:author="陶欢" w:date="2024-11-13T11:18:01Z">
        <w:r>
          <w:rPr>
            <w:rFonts w:hint="eastAsia" w:ascii="黑体" w:hAnsi="黑体" w:eastAsia="黑体" w:cs="Times New Roman"/>
            <w:highlight w:val="none"/>
            <w:lang w:eastAsia="zh-CN"/>
          </w:rPr>
          <w:delText>）</w:delText>
        </w:r>
      </w:del>
    </w:p>
    <w:p w14:paraId="3DB2985F">
      <w:pPr>
        <w:spacing w:line="320" w:lineRule="exact"/>
        <w:ind w:firstLine="435"/>
        <w:rPr>
          <w:del w:id="7997" w:author="陶欢" w:date="2024-11-13T11:18:01Z"/>
          <w:rFonts w:ascii="楷体_GB2312" w:hAnsi="Calibri" w:eastAsia="楷体_GB2312"/>
          <w:sz w:val="22"/>
          <w:highlight w:val="none"/>
        </w:rPr>
      </w:pPr>
      <w:del w:id="7998" w:author="陶欢" w:date="2024-11-13T11:18:01Z">
        <w:r>
          <w:rPr>
            <w:rFonts w:hint="eastAsia" w:ascii="楷体_GB2312" w:hAnsi="Calibri" w:eastAsia="楷体_GB2312"/>
            <w:sz w:val="22"/>
            <w:highlight w:val="none"/>
          </w:rPr>
          <w:delText>应用软件通过4G模块通讯口发送</w:delText>
        </w:r>
      </w:del>
      <w:del w:id="7999" w:author="陶欢" w:date="2024-11-13T11:18:01Z">
        <w:r>
          <w:rPr>
            <w:rFonts w:hint="eastAsia" w:ascii="楷体_GB2312" w:hAnsi="Calibri" w:eastAsia="楷体_GB2312"/>
            <w:sz w:val="22"/>
            <w:highlight w:val="none"/>
            <w:lang w:eastAsia="zh-CN"/>
          </w:rPr>
          <w:delText>升级结果检测</w:delText>
        </w:r>
      </w:del>
      <w:del w:id="8000" w:author="陶欢" w:date="2024-11-13T11:18:01Z">
        <w:r>
          <w:rPr>
            <w:rFonts w:hint="eastAsia" w:ascii="楷体_GB2312" w:hAnsi="Calibri" w:eastAsia="楷体_GB2312"/>
            <w:sz w:val="22"/>
            <w:highlight w:val="none"/>
          </w:rPr>
          <w:delText>命令给</w:delText>
        </w:r>
      </w:del>
      <w:del w:id="8001" w:author="陶欢" w:date="2024-11-13T11:18:01Z">
        <w:r>
          <w:rPr>
            <w:rFonts w:hint="eastAsia" w:ascii="楷体_GB2312" w:hAnsi="Calibri" w:eastAsia="楷体_GB2312"/>
            <w:sz w:val="22"/>
            <w:highlight w:val="none"/>
            <w:lang w:eastAsia="zh-CN"/>
          </w:rPr>
          <w:delText>I型线损排查仪</w:delText>
        </w:r>
      </w:del>
      <w:del w:id="8002" w:author="陶欢" w:date="2024-11-13T11:18:01Z">
        <w:r>
          <w:rPr>
            <w:rFonts w:hint="eastAsia" w:ascii="楷体_GB2312" w:hAnsi="Calibri" w:eastAsia="楷体_GB2312"/>
            <w:sz w:val="22"/>
            <w:highlight w:val="none"/>
          </w:rPr>
          <w:delText>，</w:delText>
        </w:r>
      </w:del>
      <w:del w:id="8003" w:author="陶欢" w:date="2024-11-13T11:18:01Z">
        <w:r>
          <w:rPr>
            <w:rFonts w:hint="eastAsia" w:ascii="楷体_GB2312" w:hAnsi="Calibri" w:eastAsia="楷体_GB2312"/>
            <w:sz w:val="22"/>
            <w:highlight w:val="none"/>
            <w:lang w:eastAsia="zh-CN"/>
          </w:rPr>
          <w:delText>I型线损排查仪</w:delText>
        </w:r>
      </w:del>
      <w:del w:id="8004" w:author="陶欢" w:date="2024-11-13T11:18:01Z">
        <w:r>
          <w:rPr>
            <w:rFonts w:hint="eastAsia" w:ascii="楷体_GB2312" w:hAnsi="Calibri" w:eastAsia="楷体_GB2312"/>
            <w:sz w:val="22"/>
            <w:highlight w:val="none"/>
          </w:rPr>
          <w:delText>收到此命令帧后进行操作，完成后将结果通过4G模块口按照本协议规定的数据帧格式发送给应用软件。具体数据帧如下：</w:delText>
        </w:r>
      </w:del>
    </w:p>
    <w:p w14:paraId="4BE8576C">
      <w:pPr>
        <w:spacing w:line="320" w:lineRule="exact"/>
        <w:ind w:firstLine="420"/>
        <w:rPr>
          <w:del w:id="8005" w:author="陶欢" w:date="2024-11-13T11:18:01Z"/>
          <w:rFonts w:hint="eastAsia" w:ascii="楷体_GB2312" w:hAnsi="Calibri" w:eastAsia="楷体_GB2312"/>
          <w:sz w:val="22"/>
          <w:highlight w:val="none"/>
        </w:rPr>
      </w:pPr>
      <w:del w:id="8006" w:author="陶欢" w:date="2024-11-13T11:18:01Z">
        <w:r>
          <w:rPr>
            <w:rFonts w:hint="eastAsia" w:ascii="楷体_GB2312" w:hAnsi="Calibri" w:eastAsia="楷体_GB2312"/>
            <w:sz w:val="22"/>
            <w:highlight w:val="none"/>
          </w:rPr>
          <w:delText>发送帧：</w:delText>
        </w:r>
      </w:del>
    </w:p>
    <w:p w14:paraId="6C32F82A">
      <w:pPr>
        <w:spacing w:line="320" w:lineRule="exact"/>
        <w:ind w:firstLine="420"/>
        <w:rPr>
          <w:del w:id="8007" w:author="陶欢" w:date="2024-11-13T11:18:01Z"/>
          <w:rFonts w:hint="default" w:ascii="楷体_GB2312" w:hAnsi="Calibri" w:eastAsia="楷体_GB2312"/>
          <w:sz w:val="22"/>
          <w:highlight w:val="none"/>
          <w:lang w:val="en-US" w:eastAsia="zh-CN"/>
        </w:rPr>
      </w:pPr>
      <w:del w:id="8008" w:author="陶欢" w:date="2024-11-13T11:18:01Z">
        <w:r>
          <w:rPr>
            <w:rFonts w:hint="eastAsia" w:ascii="楷体_GB2312" w:hAnsi="Calibri" w:eastAsia="楷体_GB2312"/>
            <w:sz w:val="22"/>
            <w:highlight w:val="none"/>
          </w:rPr>
          <w:delText>控制码：C=0x</w:delText>
        </w:r>
      </w:del>
      <w:del w:id="8009" w:author="陶欢" w:date="2024-11-13T11:18:01Z">
        <w:r>
          <w:rPr>
            <w:rFonts w:hint="eastAsia" w:ascii="楷体_GB2312" w:hAnsi="Calibri" w:eastAsia="楷体_GB2312"/>
            <w:sz w:val="22"/>
            <w:highlight w:val="none"/>
            <w:lang w:val="en-US" w:eastAsia="zh-CN"/>
          </w:rPr>
          <w:delText>20</w:delText>
        </w:r>
      </w:del>
    </w:p>
    <w:p w14:paraId="2BD02C1A">
      <w:pPr>
        <w:spacing w:line="320" w:lineRule="exact"/>
        <w:ind w:firstLine="420"/>
        <w:rPr>
          <w:del w:id="8010" w:author="陶欢" w:date="2024-11-13T11:18:01Z"/>
          <w:rFonts w:hint="eastAsia" w:ascii="楷体_GB2312" w:hAnsi="Calibri" w:eastAsia="楷体_GB2312"/>
          <w:sz w:val="22"/>
          <w:highlight w:val="none"/>
          <w:lang w:eastAsia="zh-CN"/>
        </w:rPr>
      </w:pPr>
      <w:del w:id="8011" w:author="陶欢" w:date="2024-11-13T11:18:01Z">
        <w:r>
          <w:rPr>
            <w:rFonts w:hint="eastAsia" w:ascii="楷体_GB2312" w:hAnsi="Calibri" w:eastAsia="楷体_GB2312"/>
            <w:sz w:val="22"/>
            <w:highlight w:val="none"/>
          </w:rPr>
          <w:delText>数据长度：L=0x0</w:delText>
        </w:r>
      </w:del>
      <w:del w:id="8012" w:author="陶欢" w:date="2024-11-13T11:18:01Z">
        <w:r>
          <w:rPr>
            <w:rFonts w:hint="eastAsia" w:ascii="楷体_GB2312" w:hAnsi="Calibri" w:eastAsia="楷体_GB2312"/>
            <w:sz w:val="22"/>
            <w:highlight w:val="none"/>
            <w:lang w:val="en-US" w:eastAsia="zh-CN"/>
          </w:rPr>
          <w:delText>0</w:delText>
        </w:r>
      </w:del>
    </w:p>
    <w:p w14:paraId="49F37844">
      <w:pPr>
        <w:spacing w:line="320" w:lineRule="exact"/>
        <w:ind w:firstLine="420"/>
        <w:rPr>
          <w:del w:id="8013" w:author="陶欢" w:date="2024-11-13T11:18:01Z"/>
          <w:rFonts w:ascii="楷体_GB2312" w:hAnsi="Calibri" w:eastAsia="楷体_GB2312"/>
          <w:sz w:val="22"/>
          <w:highlight w:val="none"/>
        </w:rPr>
      </w:pPr>
      <w:del w:id="8014"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527D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015" w:author="陶欢" w:date="2024-11-13T11:18:01Z"/>
        </w:trPr>
        <w:tc>
          <w:tcPr>
            <w:tcW w:w="0" w:type="auto"/>
            <w:noWrap w:val="0"/>
            <w:vAlign w:val="top"/>
          </w:tcPr>
          <w:p w14:paraId="3A5E79B6">
            <w:pPr>
              <w:spacing w:line="320" w:lineRule="exact"/>
              <w:jc w:val="center"/>
              <w:rPr>
                <w:del w:id="8016" w:author="陶欢" w:date="2024-11-13T11:18:01Z"/>
                <w:rFonts w:ascii="楷体_GB2312" w:hAnsi="Calibri" w:eastAsia="楷体_GB2312"/>
                <w:sz w:val="22"/>
                <w:highlight w:val="none"/>
              </w:rPr>
            </w:pPr>
            <w:del w:id="8017" w:author="陶欢" w:date="2024-11-13T11:18:01Z">
              <w:r>
                <w:rPr>
                  <w:rFonts w:hint="eastAsia" w:ascii="楷体_GB2312" w:hAnsi="Calibri" w:eastAsia="楷体_GB2312"/>
                  <w:sz w:val="22"/>
                  <w:highlight w:val="none"/>
                </w:rPr>
                <w:delText>68H</w:delText>
              </w:r>
            </w:del>
          </w:p>
        </w:tc>
        <w:tc>
          <w:tcPr>
            <w:tcW w:w="0" w:type="auto"/>
            <w:noWrap w:val="0"/>
            <w:vAlign w:val="top"/>
          </w:tcPr>
          <w:p w14:paraId="70BDC211">
            <w:pPr>
              <w:spacing w:line="320" w:lineRule="exact"/>
              <w:jc w:val="center"/>
              <w:rPr>
                <w:del w:id="8018" w:author="陶欢" w:date="2024-11-13T11:18:01Z"/>
                <w:rFonts w:hint="eastAsia" w:ascii="楷体_GB2312" w:hAnsi="Calibri" w:eastAsia="楷体_GB2312"/>
                <w:sz w:val="22"/>
                <w:highlight w:val="none"/>
              </w:rPr>
            </w:pPr>
            <w:del w:id="8019"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6A0714C7">
            <w:pPr>
              <w:spacing w:line="320" w:lineRule="exact"/>
              <w:jc w:val="center"/>
              <w:rPr>
                <w:del w:id="8020" w:author="陶欢" w:date="2024-11-13T11:18:01Z"/>
                <w:rFonts w:hint="eastAsia"/>
                <w:highlight w:val="none"/>
              </w:rPr>
            </w:pPr>
            <w:del w:id="8021" w:author="陶欢" w:date="2024-11-13T11:18:01Z">
              <w:r>
                <w:rPr>
                  <w:rFonts w:hint="eastAsia"/>
                  <w:highlight w:val="none"/>
                </w:rPr>
                <w:delText>A0A1A2</w:delText>
              </w:r>
            </w:del>
          </w:p>
          <w:p w14:paraId="0B100D33">
            <w:pPr>
              <w:spacing w:line="320" w:lineRule="exact"/>
              <w:jc w:val="center"/>
              <w:rPr>
                <w:del w:id="8022" w:author="陶欢" w:date="2024-11-13T11:18:01Z"/>
                <w:rFonts w:ascii="楷体_GB2312" w:hAnsi="Calibri" w:eastAsia="楷体_GB2312"/>
                <w:sz w:val="22"/>
                <w:highlight w:val="none"/>
              </w:rPr>
            </w:pPr>
            <w:del w:id="8023" w:author="陶欢" w:date="2024-11-13T11:18:01Z">
              <w:r>
                <w:rPr>
                  <w:rFonts w:hint="eastAsia"/>
                  <w:highlight w:val="none"/>
                </w:rPr>
                <w:delText>A3A4A5</w:delText>
              </w:r>
            </w:del>
          </w:p>
        </w:tc>
        <w:tc>
          <w:tcPr>
            <w:tcW w:w="0" w:type="auto"/>
            <w:noWrap w:val="0"/>
            <w:vAlign w:val="top"/>
          </w:tcPr>
          <w:p w14:paraId="1EA9BF93">
            <w:pPr>
              <w:spacing w:line="320" w:lineRule="exact"/>
              <w:jc w:val="center"/>
              <w:rPr>
                <w:del w:id="8024" w:author="陶欢" w:date="2024-11-13T11:18:01Z"/>
                <w:rFonts w:ascii="楷体_GB2312" w:hAnsi="Calibri" w:eastAsia="楷体_GB2312"/>
                <w:sz w:val="22"/>
                <w:highlight w:val="none"/>
              </w:rPr>
            </w:pPr>
            <w:del w:id="8025" w:author="陶欢" w:date="2024-11-13T11:18:01Z">
              <w:r>
                <w:rPr>
                  <w:rFonts w:hint="eastAsia" w:ascii="楷体_GB2312" w:hAnsi="Calibri" w:eastAsia="楷体_GB2312"/>
                  <w:sz w:val="22"/>
                  <w:highlight w:val="none"/>
                </w:rPr>
                <w:delText>68H</w:delText>
              </w:r>
            </w:del>
          </w:p>
        </w:tc>
        <w:tc>
          <w:tcPr>
            <w:tcW w:w="0" w:type="auto"/>
            <w:noWrap w:val="0"/>
            <w:vAlign w:val="top"/>
          </w:tcPr>
          <w:p w14:paraId="7542BDC5">
            <w:pPr>
              <w:spacing w:line="320" w:lineRule="exact"/>
              <w:jc w:val="center"/>
              <w:rPr>
                <w:del w:id="8026" w:author="陶欢" w:date="2024-11-13T11:18:01Z"/>
                <w:rFonts w:ascii="楷体_GB2312" w:hAnsi="Calibri" w:eastAsia="楷体_GB2312"/>
                <w:sz w:val="22"/>
                <w:highlight w:val="none"/>
              </w:rPr>
            </w:pPr>
            <w:del w:id="8027" w:author="陶欢" w:date="2024-11-13T11:18:01Z">
              <w:r>
                <w:rPr>
                  <w:rFonts w:hint="eastAsia" w:ascii="楷体_GB2312" w:hAnsi="Calibri" w:eastAsia="楷体_GB2312"/>
                  <w:sz w:val="22"/>
                  <w:highlight w:val="none"/>
                  <w:lang w:val="en-US" w:eastAsia="zh-CN"/>
                </w:rPr>
                <w:delText>20</w:delText>
              </w:r>
            </w:del>
            <w:del w:id="8028" w:author="陶欢" w:date="2024-11-13T11:18:01Z">
              <w:r>
                <w:rPr>
                  <w:rFonts w:hint="eastAsia" w:ascii="楷体_GB2312" w:hAnsi="Calibri" w:eastAsia="楷体_GB2312"/>
                  <w:sz w:val="22"/>
                  <w:highlight w:val="none"/>
                </w:rPr>
                <w:delText>H</w:delText>
              </w:r>
            </w:del>
          </w:p>
        </w:tc>
        <w:tc>
          <w:tcPr>
            <w:tcW w:w="0" w:type="auto"/>
            <w:noWrap w:val="0"/>
            <w:vAlign w:val="top"/>
          </w:tcPr>
          <w:p w14:paraId="13FD46CA">
            <w:pPr>
              <w:spacing w:line="320" w:lineRule="exact"/>
              <w:jc w:val="center"/>
              <w:rPr>
                <w:del w:id="8029" w:author="陶欢" w:date="2024-11-13T11:18:01Z"/>
                <w:rFonts w:ascii="楷体_GB2312" w:hAnsi="Calibri" w:eastAsia="楷体_GB2312"/>
                <w:sz w:val="22"/>
                <w:highlight w:val="none"/>
              </w:rPr>
            </w:pPr>
            <w:del w:id="8030" w:author="陶欢" w:date="2024-11-13T11:18:01Z">
              <w:r>
                <w:rPr>
                  <w:rFonts w:hint="eastAsia" w:ascii="楷体_GB2312" w:hAnsi="Calibri" w:eastAsia="楷体_GB2312"/>
                  <w:sz w:val="22"/>
                  <w:highlight w:val="none"/>
                </w:rPr>
                <w:delText>0</w:delText>
              </w:r>
            </w:del>
            <w:del w:id="8031" w:author="陶欢" w:date="2024-11-13T11:18:01Z">
              <w:r>
                <w:rPr>
                  <w:rFonts w:hint="eastAsia" w:ascii="楷体_GB2312" w:hAnsi="Calibri" w:eastAsia="楷体_GB2312"/>
                  <w:sz w:val="22"/>
                  <w:highlight w:val="none"/>
                  <w:lang w:val="en-US" w:eastAsia="zh-CN"/>
                </w:rPr>
                <w:delText>0</w:delText>
              </w:r>
            </w:del>
            <w:del w:id="8032" w:author="陶欢" w:date="2024-11-13T11:18:01Z">
              <w:r>
                <w:rPr>
                  <w:rFonts w:hint="eastAsia" w:ascii="楷体_GB2312" w:hAnsi="Calibri" w:eastAsia="楷体_GB2312"/>
                  <w:sz w:val="22"/>
                  <w:highlight w:val="none"/>
                </w:rPr>
                <w:delText>H</w:delText>
              </w:r>
            </w:del>
          </w:p>
        </w:tc>
        <w:tc>
          <w:tcPr>
            <w:tcW w:w="0" w:type="auto"/>
            <w:noWrap w:val="0"/>
            <w:vAlign w:val="top"/>
          </w:tcPr>
          <w:p w14:paraId="2628A740">
            <w:pPr>
              <w:spacing w:line="320" w:lineRule="exact"/>
              <w:jc w:val="center"/>
              <w:rPr>
                <w:del w:id="8033" w:author="陶欢" w:date="2024-11-13T11:18:01Z"/>
                <w:rFonts w:hint="eastAsia" w:ascii="楷体_GB2312" w:hAnsi="Calibri" w:eastAsia="楷体_GB2312"/>
                <w:sz w:val="22"/>
                <w:highlight w:val="none"/>
              </w:rPr>
            </w:pPr>
            <w:del w:id="8034" w:author="陶欢" w:date="2024-11-13T11:18:01Z">
              <w:r>
                <w:rPr>
                  <w:rFonts w:hint="eastAsia" w:ascii="楷体_GB2312" w:hAnsi="Calibri" w:eastAsia="楷体_GB2312"/>
                  <w:sz w:val="22"/>
                  <w:highlight w:val="none"/>
                </w:rPr>
                <w:delText>00H</w:delText>
              </w:r>
            </w:del>
          </w:p>
        </w:tc>
        <w:tc>
          <w:tcPr>
            <w:tcW w:w="0" w:type="auto"/>
            <w:noWrap w:val="0"/>
            <w:vAlign w:val="top"/>
          </w:tcPr>
          <w:p w14:paraId="6F5B601A">
            <w:pPr>
              <w:spacing w:line="320" w:lineRule="exact"/>
              <w:jc w:val="center"/>
              <w:rPr>
                <w:del w:id="8035" w:author="陶欢" w:date="2024-11-13T11:18:01Z"/>
                <w:rFonts w:hint="eastAsia" w:ascii="楷体_GB2312" w:hAnsi="Calibri" w:eastAsia="楷体_GB2312"/>
                <w:sz w:val="22"/>
                <w:highlight w:val="none"/>
              </w:rPr>
            </w:pPr>
            <w:del w:id="8036" w:author="陶欢" w:date="2024-11-13T11:18:01Z">
              <w:r>
                <w:rPr>
                  <w:rFonts w:hint="eastAsia" w:ascii="楷体_GB2312" w:hAnsi="Calibri" w:eastAsia="楷体_GB2312"/>
                  <w:sz w:val="22"/>
                  <w:highlight w:val="none"/>
                </w:rPr>
                <w:delText>CS</w:delText>
              </w:r>
            </w:del>
          </w:p>
        </w:tc>
        <w:tc>
          <w:tcPr>
            <w:tcW w:w="0" w:type="auto"/>
            <w:noWrap w:val="0"/>
            <w:vAlign w:val="top"/>
          </w:tcPr>
          <w:p w14:paraId="67F8D0B1">
            <w:pPr>
              <w:spacing w:line="320" w:lineRule="exact"/>
              <w:jc w:val="center"/>
              <w:rPr>
                <w:del w:id="8037" w:author="陶欢" w:date="2024-11-13T11:18:01Z"/>
                <w:rFonts w:ascii="楷体_GB2312" w:hAnsi="Calibri" w:eastAsia="楷体_GB2312"/>
                <w:sz w:val="22"/>
                <w:highlight w:val="none"/>
              </w:rPr>
            </w:pPr>
            <w:del w:id="8038" w:author="陶欢" w:date="2024-11-13T11:18:01Z">
              <w:r>
                <w:rPr>
                  <w:rFonts w:hint="eastAsia" w:ascii="楷体_GB2312" w:hAnsi="Calibri" w:eastAsia="楷体_GB2312"/>
                  <w:sz w:val="22"/>
                  <w:highlight w:val="none"/>
                </w:rPr>
                <w:delText>16H</w:delText>
              </w:r>
            </w:del>
          </w:p>
        </w:tc>
      </w:tr>
    </w:tbl>
    <w:p w14:paraId="7F95761A">
      <w:pPr>
        <w:spacing w:line="320" w:lineRule="exact"/>
        <w:ind w:firstLine="420"/>
        <w:rPr>
          <w:del w:id="8039" w:author="陶欢" w:date="2024-11-13T11:18:01Z"/>
          <w:rFonts w:ascii="楷体_GB2312" w:hAnsi="Calibri" w:eastAsia="楷体_GB2312"/>
          <w:sz w:val="22"/>
          <w:highlight w:val="none"/>
        </w:rPr>
      </w:pPr>
      <w:del w:id="8040" w:author="陶欢" w:date="2024-11-13T11:18:01Z">
        <w:r>
          <w:rPr>
            <w:rFonts w:hint="eastAsia" w:ascii="楷体_GB2312" w:hAnsi="Calibri" w:eastAsia="楷体_GB2312"/>
            <w:sz w:val="22"/>
            <w:highlight w:val="none"/>
          </w:rPr>
          <w:delText>返回帧：</w:delText>
        </w:r>
      </w:del>
    </w:p>
    <w:p w14:paraId="5CBE6A8B">
      <w:pPr>
        <w:spacing w:line="320" w:lineRule="exact"/>
        <w:ind w:firstLine="420"/>
        <w:rPr>
          <w:del w:id="8041" w:author="陶欢" w:date="2024-11-13T11:18:01Z"/>
          <w:rFonts w:hint="default" w:ascii="楷体_GB2312" w:hAnsi="Calibri" w:eastAsia="楷体_GB2312"/>
          <w:sz w:val="22"/>
          <w:highlight w:val="none"/>
          <w:lang w:val="en-US" w:eastAsia="zh-CN"/>
        </w:rPr>
      </w:pPr>
      <w:del w:id="8042" w:author="陶欢" w:date="2024-11-13T11:18:01Z">
        <w:r>
          <w:rPr>
            <w:rFonts w:hint="eastAsia" w:ascii="楷体_GB2312" w:hAnsi="Calibri" w:eastAsia="楷体_GB2312"/>
            <w:sz w:val="22"/>
            <w:highlight w:val="none"/>
          </w:rPr>
          <w:delText>控制码：C=0x</w:delText>
        </w:r>
      </w:del>
      <w:del w:id="8043" w:author="陶欢" w:date="2024-11-13T11:18:01Z">
        <w:r>
          <w:rPr>
            <w:rFonts w:hint="eastAsia" w:ascii="楷体_GB2312" w:hAnsi="Calibri" w:eastAsia="楷体_GB2312"/>
            <w:sz w:val="22"/>
            <w:highlight w:val="none"/>
            <w:lang w:val="en-US" w:eastAsia="zh-CN"/>
          </w:rPr>
          <w:delText>A0</w:delText>
        </w:r>
      </w:del>
    </w:p>
    <w:p w14:paraId="565C2CF9">
      <w:pPr>
        <w:spacing w:line="320" w:lineRule="exact"/>
        <w:ind w:firstLine="420"/>
        <w:rPr>
          <w:del w:id="8044" w:author="陶欢" w:date="2024-11-13T11:18:01Z"/>
          <w:rFonts w:hint="eastAsia" w:ascii="楷体_GB2312" w:hAnsi="Calibri" w:eastAsia="楷体_GB2312"/>
          <w:sz w:val="22"/>
          <w:highlight w:val="none"/>
          <w:lang w:val="en-US" w:eastAsia="zh-CN"/>
        </w:rPr>
      </w:pPr>
      <w:del w:id="8045" w:author="陶欢" w:date="2024-11-13T11:18:01Z">
        <w:r>
          <w:rPr>
            <w:rFonts w:hint="eastAsia" w:ascii="楷体_GB2312" w:hAnsi="Calibri" w:eastAsia="楷体_GB2312"/>
            <w:sz w:val="22"/>
            <w:highlight w:val="none"/>
          </w:rPr>
          <w:delText>数据长度：L=0x0</w:delText>
        </w:r>
      </w:del>
      <w:del w:id="8046" w:author="陶欢" w:date="2024-11-13T11:18:01Z">
        <w:r>
          <w:rPr>
            <w:rFonts w:hint="eastAsia" w:ascii="楷体_GB2312" w:hAnsi="Calibri" w:eastAsia="楷体_GB2312"/>
            <w:sz w:val="22"/>
            <w:highlight w:val="none"/>
            <w:lang w:val="en-US" w:eastAsia="zh-CN"/>
          </w:rPr>
          <w:delText>1</w:delText>
        </w:r>
      </w:del>
    </w:p>
    <w:p w14:paraId="718457AB">
      <w:pPr>
        <w:spacing w:line="320" w:lineRule="exact"/>
        <w:ind w:firstLine="420" w:firstLineChars="0"/>
        <w:rPr>
          <w:del w:id="8047" w:author="陶欢" w:date="2024-11-13T11:18:01Z"/>
          <w:rFonts w:hint="default" w:ascii="楷体_GB2312" w:hAnsi="Calibri" w:eastAsia="楷体_GB2312"/>
          <w:sz w:val="22"/>
          <w:highlight w:val="none"/>
          <w:lang w:val="en-US" w:eastAsia="zh-CN"/>
        </w:rPr>
      </w:pPr>
      <w:del w:id="8048" w:author="陶欢" w:date="2024-11-13T11:18:01Z">
        <w:r>
          <w:rPr>
            <w:rFonts w:hint="eastAsia" w:ascii="楷体_GB2312" w:hAnsi="Calibri" w:eastAsia="楷体_GB2312"/>
            <w:sz w:val="22"/>
            <w:highlight w:val="none"/>
            <w:lang w:val="en-US" w:eastAsia="zh-CN"/>
          </w:rPr>
          <w:delText>结果(RET)：0-升级不成功，1-升级成功</w:delText>
        </w:r>
      </w:del>
    </w:p>
    <w:p w14:paraId="707E508F">
      <w:pPr>
        <w:spacing w:line="320" w:lineRule="exact"/>
        <w:ind w:firstLine="420"/>
        <w:rPr>
          <w:del w:id="8049" w:author="陶欢" w:date="2024-11-13T11:18:01Z"/>
          <w:rFonts w:ascii="楷体_GB2312" w:hAnsi="Calibri" w:eastAsia="楷体_GB2312"/>
          <w:sz w:val="22"/>
          <w:highlight w:val="none"/>
        </w:rPr>
      </w:pPr>
      <w:del w:id="8050"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3403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051" w:author="陶欢" w:date="2024-11-13T11:18:01Z"/>
        </w:trPr>
        <w:tc>
          <w:tcPr>
            <w:tcW w:w="0" w:type="auto"/>
            <w:noWrap w:val="0"/>
            <w:vAlign w:val="top"/>
          </w:tcPr>
          <w:p w14:paraId="000BD8EE">
            <w:pPr>
              <w:spacing w:line="320" w:lineRule="exact"/>
              <w:jc w:val="center"/>
              <w:rPr>
                <w:del w:id="8052" w:author="陶欢" w:date="2024-11-13T11:18:01Z"/>
                <w:rFonts w:ascii="楷体_GB2312" w:hAnsi="Calibri" w:eastAsia="楷体_GB2312"/>
                <w:sz w:val="22"/>
                <w:highlight w:val="none"/>
              </w:rPr>
            </w:pPr>
            <w:del w:id="8053" w:author="陶欢" w:date="2024-11-13T11:18:01Z">
              <w:r>
                <w:rPr>
                  <w:rFonts w:hint="eastAsia" w:ascii="楷体_GB2312" w:hAnsi="Calibri" w:eastAsia="楷体_GB2312"/>
                  <w:sz w:val="22"/>
                  <w:highlight w:val="none"/>
                </w:rPr>
                <w:delText>68H</w:delText>
              </w:r>
            </w:del>
          </w:p>
        </w:tc>
        <w:tc>
          <w:tcPr>
            <w:tcW w:w="0" w:type="auto"/>
            <w:noWrap w:val="0"/>
            <w:vAlign w:val="top"/>
          </w:tcPr>
          <w:p w14:paraId="6FB5F917">
            <w:pPr>
              <w:spacing w:line="320" w:lineRule="exact"/>
              <w:jc w:val="center"/>
              <w:rPr>
                <w:del w:id="8054" w:author="陶欢" w:date="2024-11-13T11:18:01Z"/>
                <w:rFonts w:hint="eastAsia" w:ascii="楷体_GB2312" w:hAnsi="Calibri" w:eastAsia="楷体_GB2312"/>
                <w:sz w:val="22"/>
                <w:highlight w:val="none"/>
              </w:rPr>
            </w:pPr>
            <w:del w:id="8055"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2208F049">
            <w:pPr>
              <w:spacing w:line="320" w:lineRule="exact"/>
              <w:jc w:val="center"/>
              <w:rPr>
                <w:del w:id="8056" w:author="陶欢" w:date="2024-11-13T11:18:01Z"/>
                <w:rFonts w:hint="eastAsia"/>
                <w:highlight w:val="none"/>
              </w:rPr>
            </w:pPr>
            <w:del w:id="8057" w:author="陶欢" w:date="2024-11-13T11:18:01Z">
              <w:r>
                <w:rPr>
                  <w:rFonts w:hint="eastAsia"/>
                  <w:highlight w:val="none"/>
                </w:rPr>
                <w:delText>A0A1A2</w:delText>
              </w:r>
            </w:del>
          </w:p>
          <w:p w14:paraId="29BCA910">
            <w:pPr>
              <w:spacing w:line="320" w:lineRule="exact"/>
              <w:jc w:val="center"/>
              <w:rPr>
                <w:del w:id="8058" w:author="陶欢" w:date="2024-11-13T11:18:01Z"/>
                <w:rFonts w:ascii="楷体_GB2312" w:hAnsi="Calibri" w:eastAsia="楷体_GB2312"/>
                <w:sz w:val="22"/>
                <w:highlight w:val="none"/>
              </w:rPr>
            </w:pPr>
            <w:del w:id="8059" w:author="陶欢" w:date="2024-11-13T11:18:01Z">
              <w:r>
                <w:rPr>
                  <w:rFonts w:hint="eastAsia"/>
                  <w:highlight w:val="none"/>
                </w:rPr>
                <w:delText>A3A4A5</w:delText>
              </w:r>
            </w:del>
          </w:p>
        </w:tc>
        <w:tc>
          <w:tcPr>
            <w:tcW w:w="0" w:type="auto"/>
            <w:noWrap w:val="0"/>
            <w:vAlign w:val="top"/>
          </w:tcPr>
          <w:p w14:paraId="73BABB3E">
            <w:pPr>
              <w:spacing w:line="320" w:lineRule="exact"/>
              <w:jc w:val="center"/>
              <w:rPr>
                <w:del w:id="8060" w:author="陶欢" w:date="2024-11-13T11:18:01Z"/>
                <w:rFonts w:ascii="楷体_GB2312" w:hAnsi="Calibri" w:eastAsia="楷体_GB2312"/>
                <w:sz w:val="22"/>
                <w:highlight w:val="none"/>
              </w:rPr>
            </w:pPr>
            <w:del w:id="8061" w:author="陶欢" w:date="2024-11-13T11:18:01Z">
              <w:r>
                <w:rPr>
                  <w:rFonts w:hint="eastAsia" w:ascii="楷体_GB2312" w:hAnsi="Calibri" w:eastAsia="楷体_GB2312"/>
                  <w:sz w:val="22"/>
                  <w:highlight w:val="none"/>
                </w:rPr>
                <w:delText>68H</w:delText>
              </w:r>
            </w:del>
          </w:p>
        </w:tc>
        <w:tc>
          <w:tcPr>
            <w:tcW w:w="0" w:type="auto"/>
            <w:noWrap w:val="0"/>
            <w:vAlign w:val="top"/>
          </w:tcPr>
          <w:p w14:paraId="61B35A37">
            <w:pPr>
              <w:spacing w:line="320" w:lineRule="exact"/>
              <w:jc w:val="center"/>
              <w:rPr>
                <w:del w:id="8062" w:author="陶欢" w:date="2024-11-13T11:18:01Z"/>
                <w:rFonts w:ascii="楷体_GB2312" w:hAnsi="Calibri" w:eastAsia="楷体_GB2312"/>
                <w:sz w:val="22"/>
                <w:highlight w:val="none"/>
              </w:rPr>
            </w:pPr>
            <w:del w:id="8063" w:author="陶欢" w:date="2024-11-13T11:18:01Z">
              <w:r>
                <w:rPr>
                  <w:rFonts w:hint="eastAsia" w:ascii="楷体_GB2312" w:hAnsi="Calibri" w:eastAsia="楷体_GB2312"/>
                  <w:sz w:val="22"/>
                  <w:highlight w:val="none"/>
                  <w:lang w:val="en-US" w:eastAsia="zh-CN"/>
                </w:rPr>
                <w:delText>A0</w:delText>
              </w:r>
            </w:del>
            <w:del w:id="8064" w:author="陶欢" w:date="2024-11-13T11:18:01Z">
              <w:r>
                <w:rPr>
                  <w:rFonts w:hint="eastAsia" w:ascii="楷体_GB2312" w:hAnsi="Calibri" w:eastAsia="楷体_GB2312"/>
                  <w:sz w:val="22"/>
                  <w:highlight w:val="none"/>
                </w:rPr>
                <w:delText>H</w:delText>
              </w:r>
            </w:del>
          </w:p>
        </w:tc>
        <w:tc>
          <w:tcPr>
            <w:tcW w:w="0" w:type="auto"/>
            <w:noWrap w:val="0"/>
            <w:vAlign w:val="top"/>
          </w:tcPr>
          <w:p w14:paraId="570AB280">
            <w:pPr>
              <w:spacing w:line="320" w:lineRule="exact"/>
              <w:jc w:val="center"/>
              <w:rPr>
                <w:del w:id="8065" w:author="陶欢" w:date="2024-11-13T11:18:01Z"/>
                <w:rFonts w:ascii="楷体_GB2312" w:hAnsi="Calibri" w:eastAsia="楷体_GB2312"/>
                <w:sz w:val="22"/>
                <w:highlight w:val="none"/>
              </w:rPr>
            </w:pPr>
            <w:del w:id="8066" w:author="陶欢" w:date="2024-11-13T11:18:01Z">
              <w:r>
                <w:rPr>
                  <w:rFonts w:hint="eastAsia" w:ascii="楷体_GB2312" w:hAnsi="Calibri" w:eastAsia="楷体_GB2312"/>
                  <w:sz w:val="22"/>
                  <w:highlight w:val="none"/>
                </w:rPr>
                <w:delText>0</w:delText>
              </w:r>
            </w:del>
            <w:del w:id="8067" w:author="陶欢" w:date="2024-11-13T11:18:01Z">
              <w:r>
                <w:rPr>
                  <w:rFonts w:hint="eastAsia" w:ascii="楷体_GB2312" w:hAnsi="Calibri" w:eastAsia="楷体_GB2312"/>
                  <w:sz w:val="22"/>
                  <w:highlight w:val="none"/>
                  <w:lang w:val="en-US" w:eastAsia="zh-CN"/>
                </w:rPr>
                <w:delText>1</w:delText>
              </w:r>
            </w:del>
            <w:del w:id="8068" w:author="陶欢" w:date="2024-11-13T11:18:01Z">
              <w:r>
                <w:rPr>
                  <w:rFonts w:hint="eastAsia" w:ascii="楷体_GB2312" w:hAnsi="Calibri" w:eastAsia="楷体_GB2312"/>
                  <w:sz w:val="22"/>
                  <w:highlight w:val="none"/>
                </w:rPr>
                <w:delText>H</w:delText>
              </w:r>
            </w:del>
          </w:p>
        </w:tc>
        <w:tc>
          <w:tcPr>
            <w:tcW w:w="0" w:type="auto"/>
            <w:noWrap w:val="0"/>
            <w:vAlign w:val="top"/>
          </w:tcPr>
          <w:p w14:paraId="64A01289">
            <w:pPr>
              <w:spacing w:line="320" w:lineRule="exact"/>
              <w:jc w:val="center"/>
              <w:rPr>
                <w:del w:id="8069" w:author="陶欢" w:date="2024-11-13T11:18:01Z"/>
                <w:rFonts w:hint="eastAsia" w:ascii="楷体_GB2312" w:hAnsi="Calibri" w:eastAsia="楷体_GB2312"/>
                <w:sz w:val="22"/>
                <w:highlight w:val="none"/>
              </w:rPr>
            </w:pPr>
            <w:del w:id="8070" w:author="陶欢" w:date="2024-11-13T11:18:01Z">
              <w:r>
                <w:rPr>
                  <w:rFonts w:hint="eastAsia" w:ascii="楷体_GB2312" w:hAnsi="Calibri" w:eastAsia="楷体_GB2312"/>
                  <w:sz w:val="22"/>
                  <w:highlight w:val="none"/>
                </w:rPr>
                <w:delText>00H</w:delText>
              </w:r>
            </w:del>
          </w:p>
        </w:tc>
        <w:tc>
          <w:tcPr>
            <w:tcW w:w="0" w:type="auto"/>
            <w:noWrap w:val="0"/>
            <w:vAlign w:val="top"/>
          </w:tcPr>
          <w:p w14:paraId="1A859C20">
            <w:pPr>
              <w:spacing w:line="320" w:lineRule="exact"/>
              <w:jc w:val="center"/>
              <w:rPr>
                <w:del w:id="8071" w:author="陶欢" w:date="2024-11-13T11:18:01Z"/>
                <w:rFonts w:hint="default" w:ascii="楷体_GB2312" w:hAnsi="Calibri" w:eastAsia="楷体_GB2312"/>
                <w:sz w:val="22"/>
                <w:highlight w:val="none"/>
                <w:lang w:val="en-US" w:eastAsia="zh-CN"/>
              </w:rPr>
            </w:pPr>
            <w:del w:id="8072" w:author="陶欢" w:date="2024-11-13T11:18:01Z">
              <w:r>
                <w:rPr>
                  <w:rFonts w:hint="eastAsia" w:ascii="楷体_GB2312" w:hAnsi="Calibri" w:eastAsia="楷体_GB2312"/>
                  <w:sz w:val="22"/>
                  <w:highlight w:val="none"/>
                  <w:lang w:val="en-US" w:eastAsia="zh-CN"/>
                </w:rPr>
                <w:delText>RET</w:delText>
              </w:r>
            </w:del>
          </w:p>
        </w:tc>
        <w:tc>
          <w:tcPr>
            <w:tcW w:w="0" w:type="auto"/>
            <w:noWrap w:val="0"/>
            <w:vAlign w:val="top"/>
          </w:tcPr>
          <w:p w14:paraId="1498A2A5">
            <w:pPr>
              <w:spacing w:line="320" w:lineRule="exact"/>
              <w:jc w:val="center"/>
              <w:rPr>
                <w:del w:id="8073" w:author="陶欢" w:date="2024-11-13T11:18:01Z"/>
                <w:rFonts w:ascii="楷体_GB2312" w:hAnsi="Calibri" w:eastAsia="楷体_GB2312"/>
                <w:sz w:val="22"/>
                <w:highlight w:val="none"/>
              </w:rPr>
            </w:pPr>
            <w:del w:id="8074" w:author="陶欢" w:date="2024-11-13T11:18:01Z">
              <w:r>
                <w:rPr>
                  <w:rFonts w:hint="eastAsia" w:ascii="楷体_GB2312" w:hAnsi="Calibri" w:eastAsia="楷体_GB2312"/>
                  <w:sz w:val="22"/>
                  <w:highlight w:val="none"/>
                </w:rPr>
                <w:delText>CS</w:delText>
              </w:r>
            </w:del>
          </w:p>
        </w:tc>
        <w:tc>
          <w:tcPr>
            <w:tcW w:w="0" w:type="auto"/>
            <w:noWrap w:val="0"/>
            <w:vAlign w:val="top"/>
          </w:tcPr>
          <w:p w14:paraId="5DE3A9CF">
            <w:pPr>
              <w:spacing w:line="320" w:lineRule="exact"/>
              <w:jc w:val="center"/>
              <w:rPr>
                <w:del w:id="8075" w:author="陶欢" w:date="2024-11-13T11:18:01Z"/>
                <w:rFonts w:ascii="楷体_GB2312" w:hAnsi="Calibri" w:eastAsia="楷体_GB2312"/>
                <w:sz w:val="22"/>
                <w:highlight w:val="none"/>
              </w:rPr>
            </w:pPr>
            <w:del w:id="8076" w:author="陶欢" w:date="2024-11-13T11:18:01Z">
              <w:r>
                <w:rPr>
                  <w:rFonts w:hint="eastAsia" w:ascii="楷体_GB2312" w:hAnsi="Calibri" w:eastAsia="楷体_GB2312"/>
                  <w:sz w:val="22"/>
                  <w:highlight w:val="none"/>
                </w:rPr>
                <w:delText>16H</w:delText>
              </w:r>
            </w:del>
          </w:p>
        </w:tc>
      </w:tr>
    </w:tbl>
    <w:p w14:paraId="5220A003">
      <w:pPr>
        <w:spacing w:line="320" w:lineRule="exact"/>
        <w:ind w:firstLine="420"/>
        <w:rPr>
          <w:del w:id="8077" w:author="陶欢" w:date="2024-11-13T11:18:01Z"/>
          <w:rFonts w:hint="eastAsia" w:ascii="楷体_GB2312" w:hAnsi="Calibri" w:eastAsia="楷体_GB2312"/>
          <w:sz w:val="22"/>
          <w:highlight w:val="none"/>
        </w:rPr>
      </w:pPr>
    </w:p>
    <w:p w14:paraId="6715A9B9">
      <w:pPr>
        <w:spacing w:line="320" w:lineRule="exact"/>
        <w:ind w:firstLine="420"/>
        <w:rPr>
          <w:del w:id="8078" w:author="陶欢" w:date="2024-11-13T11:18:01Z"/>
          <w:rFonts w:ascii="楷体_GB2312" w:hAnsi="Calibri" w:eastAsia="楷体_GB2312"/>
          <w:sz w:val="22"/>
          <w:highlight w:val="none"/>
        </w:rPr>
      </w:pPr>
      <w:del w:id="8079" w:author="陶欢" w:date="2024-11-13T11:18:01Z">
        <w:r>
          <w:rPr>
            <w:rFonts w:hint="eastAsia" w:ascii="楷体_GB2312" w:hAnsi="Calibri" w:eastAsia="楷体_GB2312"/>
            <w:sz w:val="22"/>
            <w:highlight w:val="none"/>
          </w:rPr>
          <w:delText>异常应答帧：</w:delText>
        </w:r>
      </w:del>
    </w:p>
    <w:p w14:paraId="5EA3A61B">
      <w:pPr>
        <w:spacing w:line="320" w:lineRule="exact"/>
        <w:ind w:firstLine="420"/>
        <w:rPr>
          <w:del w:id="8080" w:author="陶欢" w:date="2024-11-13T11:18:01Z"/>
          <w:rFonts w:hint="default" w:ascii="楷体_GB2312" w:hAnsi="Calibri" w:eastAsia="楷体_GB2312"/>
          <w:sz w:val="22"/>
          <w:highlight w:val="none"/>
          <w:lang w:val="en-US" w:eastAsia="zh-CN"/>
        </w:rPr>
      </w:pPr>
      <w:del w:id="8081" w:author="陶欢" w:date="2024-11-13T11:18:01Z">
        <w:r>
          <w:rPr>
            <w:rFonts w:hint="eastAsia" w:ascii="楷体_GB2312" w:hAnsi="Calibri" w:eastAsia="楷体_GB2312"/>
            <w:sz w:val="22"/>
            <w:highlight w:val="none"/>
          </w:rPr>
          <w:delText>控制码：C=0x</w:delText>
        </w:r>
      </w:del>
      <w:del w:id="8082" w:author="陶欢" w:date="2024-11-13T11:18:01Z">
        <w:r>
          <w:rPr>
            <w:rFonts w:hint="eastAsia" w:ascii="楷体_GB2312" w:hAnsi="Calibri" w:eastAsia="楷体_GB2312"/>
            <w:sz w:val="22"/>
            <w:highlight w:val="none"/>
            <w:lang w:val="en-US" w:eastAsia="zh-CN"/>
          </w:rPr>
          <w:delText>E0</w:delText>
        </w:r>
      </w:del>
    </w:p>
    <w:p w14:paraId="2586364C">
      <w:pPr>
        <w:spacing w:line="320" w:lineRule="exact"/>
        <w:ind w:firstLine="420"/>
        <w:rPr>
          <w:del w:id="8083" w:author="陶欢" w:date="2024-11-13T11:18:01Z"/>
          <w:rFonts w:ascii="楷体_GB2312" w:hAnsi="Calibri" w:eastAsia="楷体_GB2312"/>
          <w:sz w:val="22"/>
          <w:highlight w:val="none"/>
        </w:rPr>
      </w:pPr>
      <w:del w:id="8084" w:author="陶欢" w:date="2024-11-13T11:18:01Z">
        <w:r>
          <w:rPr>
            <w:rFonts w:hint="eastAsia" w:ascii="楷体_GB2312" w:hAnsi="Calibri" w:eastAsia="楷体_GB2312"/>
            <w:sz w:val="22"/>
            <w:highlight w:val="none"/>
          </w:rPr>
          <w:delText>数据长度：L=0x01</w:delText>
        </w:r>
      </w:del>
    </w:p>
    <w:p w14:paraId="1A8B3F6C">
      <w:pPr>
        <w:spacing w:line="320" w:lineRule="exact"/>
        <w:ind w:firstLine="420"/>
        <w:rPr>
          <w:del w:id="8085" w:author="陶欢" w:date="2024-11-13T11:18:01Z"/>
          <w:rFonts w:ascii="楷体_GB2312" w:hAnsi="Calibri" w:eastAsia="楷体_GB2312"/>
          <w:sz w:val="22"/>
          <w:highlight w:val="none"/>
        </w:rPr>
      </w:pPr>
      <w:del w:id="808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6D6C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087" w:author="陶欢" w:date="2024-11-13T11:18:01Z"/>
        </w:trPr>
        <w:tc>
          <w:tcPr>
            <w:tcW w:w="0" w:type="auto"/>
            <w:noWrap w:val="0"/>
            <w:vAlign w:val="top"/>
          </w:tcPr>
          <w:p w14:paraId="5FEEDB6C">
            <w:pPr>
              <w:spacing w:line="320" w:lineRule="exact"/>
              <w:jc w:val="center"/>
              <w:rPr>
                <w:del w:id="8088" w:author="陶欢" w:date="2024-11-13T11:18:01Z"/>
                <w:rFonts w:ascii="楷体_GB2312" w:hAnsi="Calibri" w:eastAsia="楷体_GB2312"/>
                <w:sz w:val="22"/>
                <w:highlight w:val="none"/>
              </w:rPr>
            </w:pPr>
            <w:del w:id="8089" w:author="陶欢" w:date="2024-11-13T11:18:01Z">
              <w:r>
                <w:rPr>
                  <w:rFonts w:hint="eastAsia" w:ascii="楷体_GB2312" w:hAnsi="Calibri" w:eastAsia="楷体_GB2312"/>
                  <w:sz w:val="22"/>
                  <w:highlight w:val="none"/>
                </w:rPr>
                <w:delText>68H</w:delText>
              </w:r>
            </w:del>
          </w:p>
        </w:tc>
        <w:tc>
          <w:tcPr>
            <w:tcW w:w="0" w:type="auto"/>
            <w:noWrap w:val="0"/>
            <w:vAlign w:val="top"/>
          </w:tcPr>
          <w:p w14:paraId="60CADD9E">
            <w:pPr>
              <w:spacing w:line="320" w:lineRule="exact"/>
              <w:jc w:val="center"/>
              <w:rPr>
                <w:del w:id="8090" w:author="陶欢" w:date="2024-11-13T11:18:01Z"/>
                <w:rFonts w:hint="eastAsia" w:ascii="楷体_GB2312" w:hAnsi="Calibri" w:eastAsia="楷体_GB2312"/>
                <w:sz w:val="22"/>
                <w:highlight w:val="none"/>
              </w:rPr>
            </w:pPr>
            <w:del w:id="8091"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9DAD62A">
            <w:pPr>
              <w:spacing w:line="320" w:lineRule="exact"/>
              <w:jc w:val="center"/>
              <w:rPr>
                <w:del w:id="8092" w:author="陶欢" w:date="2024-11-13T11:18:01Z"/>
                <w:rFonts w:hint="eastAsia"/>
                <w:highlight w:val="none"/>
              </w:rPr>
            </w:pPr>
            <w:del w:id="8093" w:author="陶欢" w:date="2024-11-13T11:18:01Z">
              <w:r>
                <w:rPr>
                  <w:rFonts w:hint="eastAsia"/>
                  <w:highlight w:val="none"/>
                </w:rPr>
                <w:delText>A0A1A2</w:delText>
              </w:r>
            </w:del>
          </w:p>
          <w:p w14:paraId="6CB8A772">
            <w:pPr>
              <w:spacing w:line="320" w:lineRule="exact"/>
              <w:jc w:val="center"/>
              <w:rPr>
                <w:del w:id="8094" w:author="陶欢" w:date="2024-11-13T11:18:01Z"/>
                <w:rFonts w:ascii="楷体_GB2312" w:hAnsi="Calibri" w:eastAsia="楷体_GB2312"/>
                <w:sz w:val="22"/>
                <w:highlight w:val="none"/>
              </w:rPr>
            </w:pPr>
            <w:del w:id="8095" w:author="陶欢" w:date="2024-11-13T11:18:01Z">
              <w:r>
                <w:rPr>
                  <w:rFonts w:hint="eastAsia"/>
                  <w:highlight w:val="none"/>
                </w:rPr>
                <w:delText>A3A4A5</w:delText>
              </w:r>
            </w:del>
          </w:p>
        </w:tc>
        <w:tc>
          <w:tcPr>
            <w:tcW w:w="0" w:type="auto"/>
            <w:noWrap w:val="0"/>
            <w:vAlign w:val="top"/>
          </w:tcPr>
          <w:p w14:paraId="7A69E39E">
            <w:pPr>
              <w:spacing w:line="320" w:lineRule="exact"/>
              <w:jc w:val="center"/>
              <w:rPr>
                <w:del w:id="8096" w:author="陶欢" w:date="2024-11-13T11:18:01Z"/>
                <w:rFonts w:ascii="楷体_GB2312" w:hAnsi="Calibri" w:eastAsia="楷体_GB2312"/>
                <w:sz w:val="22"/>
                <w:highlight w:val="none"/>
              </w:rPr>
            </w:pPr>
            <w:del w:id="8097" w:author="陶欢" w:date="2024-11-13T11:18:01Z">
              <w:r>
                <w:rPr>
                  <w:rFonts w:hint="eastAsia" w:ascii="楷体_GB2312" w:hAnsi="Calibri" w:eastAsia="楷体_GB2312"/>
                  <w:sz w:val="22"/>
                  <w:highlight w:val="none"/>
                </w:rPr>
                <w:delText>68H</w:delText>
              </w:r>
            </w:del>
          </w:p>
        </w:tc>
        <w:tc>
          <w:tcPr>
            <w:tcW w:w="0" w:type="auto"/>
            <w:noWrap w:val="0"/>
            <w:vAlign w:val="top"/>
          </w:tcPr>
          <w:p w14:paraId="5C40178D">
            <w:pPr>
              <w:spacing w:line="320" w:lineRule="exact"/>
              <w:jc w:val="center"/>
              <w:rPr>
                <w:del w:id="8098" w:author="陶欢" w:date="2024-11-13T11:18:01Z"/>
                <w:rFonts w:ascii="楷体_GB2312" w:hAnsi="Calibri" w:eastAsia="楷体_GB2312"/>
                <w:sz w:val="22"/>
                <w:highlight w:val="none"/>
              </w:rPr>
            </w:pPr>
            <w:del w:id="8099" w:author="陶欢" w:date="2024-11-13T11:18:01Z">
              <w:r>
                <w:rPr>
                  <w:rFonts w:hint="eastAsia" w:ascii="楷体_GB2312" w:hAnsi="Calibri" w:eastAsia="楷体_GB2312"/>
                  <w:sz w:val="22"/>
                  <w:highlight w:val="none"/>
                  <w:lang w:val="en-US" w:eastAsia="zh-CN"/>
                </w:rPr>
                <w:delText>E0</w:delText>
              </w:r>
            </w:del>
            <w:del w:id="8100" w:author="陶欢" w:date="2024-11-13T11:18:01Z">
              <w:r>
                <w:rPr>
                  <w:rFonts w:hint="eastAsia" w:ascii="楷体_GB2312" w:hAnsi="Calibri" w:eastAsia="楷体_GB2312"/>
                  <w:sz w:val="22"/>
                  <w:highlight w:val="none"/>
                </w:rPr>
                <w:delText>H</w:delText>
              </w:r>
            </w:del>
          </w:p>
        </w:tc>
        <w:tc>
          <w:tcPr>
            <w:tcW w:w="0" w:type="auto"/>
            <w:noWrap w:val="0"/>
            <w:vAlign w:val="top"/>
          </w:tcPr>
          <w:p w14:paraId="0B10CCF8">
            <w:pPr>
              <w:spacing w:line="320" w:lineRule="exact"/>
              <w:jc w:val="center"/>
              <w:rPr>
                <w:del w:id="8101" w:author="陶欢" w:date="2024-11-13T11:18:01Z"/>
                <w:rFonts w:ascii="楷体_GB2312" w:hAnsi="Calibri" w:eastAsia="楷体_GB2312"/>
                <w:sz w:val="22"/>
                <w:highlight w:val="none"/>
              </w:rPr>
            </w:pPr>
            <w:del w:id="8102" w:author="陶欢" w:date="2024-11-13T11:18:01Z">
              <w:r>
                <w:rPr>
                  <w:rFonts w:hint="eastAsia" w:ascii="楷体_GB2312" w:hAnsi="Calibri" w:eastAsia="楷体_GB2312"/>
                  <w:sz w:val="22"/>
                  <w:highlight w:val="none"/>
                </w:rPr>
                <w:delText>01H</w:delText>
              </w:r>
            </w:del>
          </w:p>
        </w:tc>
        <w:tc>
          <w:tcPr>
            <w:tcW w:w="0" w:type="auto"/>
            <w:noWrap w:val="0"/>
            <w:vAlign w:val="top"/>
          </w:tcPr>
          <w:p w14:paraId="10EB2D83">
            <w:pPr>
              <w:spacing w:line="320" w:lineRule="exact"/>
              <w:jc w:val="center"/>
              <w:rPr>
                <w:del w:id="8103" w:author="陶欢" w:date="2024-11-13T11:18:01Z"/>
                <w:rFonts w:ascii="楷体_GB2312" w:hAnsi="Calibri" w:eastAsia="楷体_GB2312"/>
                <w:sz w:val="22"/>
                <w:highlight w:val="none"/>
              </w:rPr>
            </w:pPr>
            <w:del w:id="8104" w:author="陶欢" w:date="2024-11-13T11:18:01Z">
              <w:r>
                <w:rPr>
                  <w:rFonts w:hint="eastAsia" w:ascii="楷体_GB2312" w:hAnsi="Calibri" w:eastAsia="楷体_GB2312"/>
                  <w:sz w:val="22"/>
                  <w:highlight w:val="none"/>
                </w:rPr>
                <w:delText>00H</w:delText>
              </w:r>
            </w:del>
          </w:p>
        </w:tc>
        <w:tc>
          <w:tcPr>
            <w:tcW w:w="0" w:type="auto"/>
            <w:noWrap w:val="0"/>
            <w:vAlign w:val="top"/>
          </w:tcPr>
          <w:p w14:paraId="5E8A8A89">
            <w:pPr>
              <w:spacing w:line="320" w:lineRule="exact"/>
              <w:jc w:val="center"/>
              <w:rPr>
                <w:del w:id="8105" w:author="陶欢" w:date="2024-11-13T11:18:01Z"/>
                <w:rFonts w:ascii="楷体_GB2312" w:hAnsi="Calibri" w:eastAsia="楷体_GB2312"/>
                <w:sz w:val="22"/>
                <w:highlight w:val="none"/>
              </w:rPr>
            </w:pPr>
            <w:del w:id="8106" w:author="陶欢" w:date="2024-11-13T11:18:01Z">
              <w:r>
                <w:rPr>
                  <w:rFonts w:ascii="楷体_GB2312" w:hAnsi="Calibri" w:eastAsia="楷体_GB2312"/>
                  <w:sz w:val="22"/>
                  <w:highlight w:val="none"/>
                </w:rPr>
                <w:delText>X</w:delText>
              </w:r>
            </w:del>
            <w:del w:id="8107"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392B71F1">
            <w:pPr>
              <w:spacing w:line="320" w:lineRule="exact"/>
              <w:jc w:val="center"/>
              <w:rPr>
                <w:del w:id="8108" w:author="陶欢" w:date="2024-11-13T11:18:01Z"/>
                <w:rFonts w:ascii="楷体_GB2312" w:hAnsi="Calibri" w:eastAsia="楷体_GB2312"/>
                <w:sz w:val="22"/>
                <w:highlight w:val="none"/>
              </w:rPr>
            </w:pPr>
            <w:del w:id="8109" w:author="陶欢" w:date="2024-11-13T11:18:01Z">
              <w:r>
                <w:rPr>
                  <w:rFonts w:hint="eastAsia" w:ascii="楷体_GB2312" w:hAnsi="Calibri" w:eastAsia="楷体_GB2312"/>
                  <w:sz w:val="22"/>
                  <w:highlight w:val="none"/>
                </w:rPr>
                <w:delText>CS</w:delText>
              </w:r>
            </w:del>
          </w:p>
        </w:tc>
        <w:tc>
          <w:tcPr>
            <w:tcW w:w="0" w:type="auto"/>
            <w:noWrap w:val="0"/>
            <w:vAlign w:val="top"/>
          </w:tcPr>
          <w:p w14:paraId="378C88C9">
            <w:pPr>
              <w:spacing w:line="320" w:lineRule="exact"/>
              <w:jc w:val="center"/>
              <w:rPr>
                <w:del w:id="8110" w:author="陶欢" w:date="2024-11-13T11:18:01Z"/>
                <w:rFonts w:ascii="楷体_GB2312" w:hAnsi="Calibri" w:eastAsia="楷体_GB2312"/>
                <w:sz w:val="22"/>
                <w:highlight w:val="none"/>
              </w:rPr>
            </w:pPr>
            <w:del w:id="8111" w:author="陶欢" w:date="2024-11-13T11:18:01Z">
              <w:r>
                <w:rPr>
                  <w:rFonts w:hint="eastAsia" w:ascii="楷体_GB2312" w:hAnsi="Calibri" w:eastAsia="楷体_GB2312"/>
                  <w:sz w:val="22"/>
                  <w:highlight w:val="none"/>
                </w:rPr>
                <w:delText>16H</w:delText>
              </w:r>
            </w:del>
          </w:p>
        </w:tc>
      </w:tr>
    </w:tbl>
    <w:p w14:paraId="3A4D45DF">
      <w:pPr>
        <w:spacing w:line="320" w:lineRule="exact"/>
        <w:rPr>
          <w:del w:id="8112" w:author="陶欢" w:date="2024-11-13T11:18:01Z"/>
          <w:rFonts w:hint="eastAsia" w:ascii="楷体_GB2312" w:hAnsi="Calibri" w:eastAsia="楷体_GB2312"/>
          <w:sz w:val="22"/>
          <w:highlight w:val="none"/>
          <w:shd w:val="clear" w:color="FFFFFF" w:fill="D9D9D9"/>
        </w:rPr>
      </w:pPr>
    </w:p>
    <w:p w14:paraId="1C58CFB6">
      <w:pPr>
        <w:pStyle w:val="153"/>
        <w:numPr>
          <w:ilvl w:val="2"/>
          <w:numId w:val="49"/>
        </w:numPr>
        <w:bidi w:val="0"/>
        <w:ind w:left="0" w:leftChars="0"/>
        <w:rPr>
          <w:del w:id="8113" w:author="陶欢" w:date="2024-11-13T11:18:01Z"/>
          <w:rFonts w:hint="eastAsia" w:ascii="黑体" w:hAnsi="黑体" w:eastAsia="黑体" w:cs="Times New Roman"/>
          <w:highlight w:val="none"/>
          <w:lang w:val="en-US" w:eastAsia="zh-CN"/>
        </w:rPr>
      </w:pPr>
      <w:del w:id="8114" w:author="陶欢" w:date="2024-11-13T11:18:01Z">
        <w:r>
          <w:rPr>
            <w:rFonts w:hint="eastAsia" w:ascii="黑体" w:hAnsi="黑体" w:eastAsia="黑体" w:cs="Times New Roman"/>
            <w:highlight w:val="none"/>
            <w:lang w:val="en-US" w:eastAsia="zh-CN"/>
          </w:rPr>
          <w:delText>FTP</w:delText>
        </w:r>
      </w:del>
      <w:del w:id="8115" w:author="陶欢" w:date="2024-11-13T11:18:01Z">
        <w:r>
          <w:rPr>
            <w:rFonts w:hint="eastAsia" w:ascii="黑体" w:hAnsi="黑体" w:eastAsia="黑体" w:cs="Times New Roman"/>
            <w:highlight w:val="none"/>
            <w:lang w:eastAsia="zh-CN"/>
          </w:rPr>
          <w:delText>升级</w:delText>
        </w:r>
      </w:del>
    </w:p>
    <w:p w14:paraId="0D1C431C">
      <w:pPr>
        <w:spacing w:line="320" w:lineRule="exact"/>
        <w:ind w:firstLine="435"/>
        <w:rPr>
          <w:del w:id="8116" w:author="陶欢" w:date="2024-11-13T11:18:01Z"/>
          <w:rFonts w:ascii="楷体_GB2312" w:hAnsi="Calibri" w:eastAsia="楷体_GB2312"/>
          <w:sz w:val="22"/>
          <w:highlight w:val="none"/>
        </w:rPr>
      </w:pPr>
      <w:del w:id="8117" w:author="陶欢" w:date="2024-11-13T11:18:01Z">
        <w:r>
          <w:rPr>
            <w:rFonts w:hint="eastAsia" w:ascii="楷体_GB2312" w:hAnsi="Calibri" w:eastAsia="楷体_GB2312"/>
            <w:sz w:val="22"/>
            <w:highlight w:val="none"/>
          </w:rPr>
          <w:delText>应用软件通过4G模块通讯口发送</w:delText>
        </w:r>
      </w:del>
      <w:del w:id="8118" w:author="陶欢" w:date="2024-11-13T11:18:01Z">
        <w:r>
          <w:rPr>
            <w:rFonts w:hint="eastAsia" w:ascii="楷体_GB2312" w:hAnsi="Calibri" w:eastAsia="楷体_GB2312"/>
            <w:sz w:val="22"/>
            <w:highlight w:val="none"/>
            <w:lang w:val="en-US" w:eastAsia="zh-CN"/>
          </w:rPr>
          <w:delText>FTP</w:delText>
        </w:r>
      </w:del>
      <w:del w:id="8119" w:author="陶欢" w:date="2024-11-13T11:18:01Z">
        <w:r>
          <w:rPr>
            <w:rFonts w:hint="eastAsia" w:ascii="楷体_GB2312" w:hAnsi="Calibri" w:eastAsia="楷体_GB2312"/>
            <w:sz w:val="22"/>
            <w:highlight w:val="none"/>
            <w:lang w:eastAsia="zh-CN"/>
          </w:rPr>
          <w:delText>升级</w:delText>
        </w:r>
      </w:del>
      <w:del w:id="8120" w:author="陶欢" w:date="2024-11-13T11:18:01Z">
        <w:r>
          <w:rPr>
            <w:rFonts w:hint="eastAsia" w:ascii="楷体_GB2312" w:hAnsi="Calibri" w:eastAsia="楷体_GB2312"/>
            <w:sz w:val="22"/>
            <w:highlight w:val="none"/>
          </w:rPr>
          <w:delText>命令给</w:delText>
        </w:r>
      </w:del>
      <w:del w:id="8121" w:author="陶欢" w:date="2024-11-13T11:18:01Z">
        <w:r>
          <w:rPr>
            <w:rFonts w:hint="eastAsia" w:ascii="楷体_GB2312" w:hAnsi="Calibri" w:eastAsia="楷体_GB2312"/>
            <w:sz w:val="22"/>
            <w:highlight w:val="none"/>
            <w:lang w:eastAsia="zh-CN"/>
          </w:rPr>
          <w:delText>I型线损排查仪</w:delText>
        </w:r>
      </w:del>
      <w:del w:id="8122" w:author="陶欢" w:date="2024-11-13T11:18:01Z">
        <w:r>
          <w:rPr>
            <w:rFonts w:hint="eastAsia" w:ascii="楷体_GB2312" w:hAnsi="Calibri" w:eastAsia="楷体_GB2312"/>
            <w:sz w:val="22"/>
            <w:highlight w:val="none"/>
          </w:rPr>
          <w:delText>，</w:delText>
        </w:r>
      </w:del>
      <w:del w:id="8123" w:author="陶欢" w:date="2024-11-13T11:18:01Z">
        <w:r>
          <w:rPr>
            <w:rFonts w:hint="eastAsia" w:ascii="楷体_GB2312" w:hAnsi="Calibri" w:eastAsia="楷体_GB2312"/>
            <w:sz w:val="22"/>
            <w:highlight w:val="none"/>
            <w:lang w:eastAsia="zh-CN"/>
          </w:rPr>
          <w:delText>I型线损排查仪</w:delText>
        </w:r>
      </w:del>
      <w:del w:id="8124" w:author="陶欢" w:date="2024-11-13T11:18:01Z">
        <w:r>
          <w:rPr>
            <w:rFonts w:hint="eastAsia" w:ascii="楷体_GB2312" w:hAnsi="Calibri" w:eastAsia="楷体_GB2312"/>
            <w:sz w:val="22"/>
            <w:highlight w:val="none"/>
          </w:rPr>
          <w:delText>收到此命令帧后进行操作，完成后将结果通过4G模块口按照本协议规定的数据帧格式发送给应用软件。具体数据帧如下：</w:delText>
        </w:r>
      </w:del>
    </w:p>
    <w:p w14:paraId="3F391BDB">
      <w:pPr>
        <w:spacing w:line="320" w:lineRule="exact"/>
        <w:ind w:firstLine="420"/>
        <w:rPr>
          <w:del w:id="8125" w:author="陶欢" w:date="2024-11-13T11:18:01Z"/>
          <w:rFonts w:hint="eastAsia" w:ascii="楷体_GB2312" w:hAnsi="Calibri" w:eastAsia="楷体_GB2312"/>
          <w:sz w:val="22"/>
          <w:highlight w:val="none"/>
        </w:rPr>
      </w:pPr>
      <w:del w:id="8126" w:author="陶欢" w:date="2024-11-13T11:18:01Z">
        <w:r>
          <w:rPr>
            <w:rFonts w:hint="eastAsia" w:ascii="楷体_GB2312" w:hAnsi="Calibri" w:eastAsia="楷体_GB2312"/>
            <w:sz w:val="22"/>
            <w:highlight w:val="none"/>
          </w:rPr>
          <w:delText>发送帧：</w:delText>
        </w:r>
      </w:del>
    </w:p>
    <w:p w14:paraId="23B8F145">
      <w:pPr>
        <w:spacing w:line="320" w:lineRule="exact"/>
        <w:ind w:firstLine="420"/>
        <w:rPr>
          <w:del w:id="8127" w:author="陶欢" w:date="2024-11-13T11:18:01Z"/>
          <w:rFonts w:hint="default" w:ascii="楷体_GB2312" w:hAnsi="Calibri" w:eastAsia="楷体_GB2312"/>
          <w:sz w:val="22"/>
          <w:highlight w:val="none"/>
          <w:lang w:val="en-US" w:eastAsia="zh-CN"/>
        </w:rPr>
      </w:pPr>
      <w:del w:id="8128" w:author="陶欢" w:date="2024-11-13T11:18:01Z">
        <w:r>
          <w:rPr>
            <w:rFonts w:hint="eastAsia" w:ascii="楷体_GB2312" w:hAnsi="Calibri" w:eastAsia="楷体_GB2312"/>
            <w:sz w:val="22"/>
            <w:highlight w:val="none"/>
          </w:rPr>
          <w:delText>控制码：C=0x</w:delText>
        </w:r>
      </w:del>
      <w:del w:id="8129" w:author="陶欢" w:date="2024-11-13T11:18:01Z">
        <w:r>
          <w:rPr>
            <w:rFonts w:hint="eastAsia" w:ascii="楷体_GB2312" w:hAnsi="Calibri" w:eastAsia="楷体_GB2312"/>
            <w:sz w:val="22"/>
            <w:highlight w:val="none"/>
            <w:lang w:val="en-US" w:eastAsia="zh-CN"/>
          </w:rPr>
          <w:delText>21</w:delText>
        </w:r>
      </w:del>
    </w:p>
    <w:p w14:paraId="20CFF406">
      <w:pPr>
        <w:spacing w:line="320" w:lineRule="exact"/>
        <w:ind w:firstLine="420"/>
        <w:rPr>
          <w:del w:id="8130" w:author="陶欢" w:date="2024-11-13T11:18:01Z"/>
          <w:rFonts w:hint="eastAsia" w:ascii="楷体_GB2312" w:hAnsi="Calibri" w:eastAsia="楷体_GB2312"/>
          <w:sz w:val="22"/>
          <w:highlight w:val="none"/>
          <w:lang w:val="en-US" w:eastAsia="zh-CN"/>
        </w:rPr>
      </w:pPr>
      <w:del w:id="8131" w:author="陶欢" w:date="2024-11-13T11:18:01Z">
        <w:r>
          <w:rPr>
            <w:rFonts w:hint="eastAsia" w:ascii="楷体_GB2312" w:hAnsi="Calibri" w:eastAsia="楷体_GB2312"/>
            <w:sz w:val="22"/>
            <w:highlight w:val="none"/>
          </w:rPr>
          <w:delText>数据长度：L</w:delText>
        </w:r>
      </w:del>
    </w:p>
    <w:p w14:paraId="6765590D">
      <w:pPr>
        <w:spacing w:line="320" w:lineRule="exact"/>
        <w:ind w:firstLine="420"/>
        <w:rPr>
          <w:del w:id="8132" w:author="陶欢" w:date="2024-11-13T11:18:01Z"/>
          <w:rFonts w:hint="eastAsia" w:ascii="楷体_GB2312" w:hAnsi="Calibri" w:eastAsia="楷体_GB2312"/>
          <w:sz w:val="22"/>
          <w:highlight w:val="none"/>
          <w:lang w:val="en-US" w:eastAsia="zh-CN"/>
        </w:rPr>
      </w:pPr>
      <w:del w:id="8133" w:author="陶欢" w:date="2024-11-13T11:18:01Z">
        <w:r>
          <w:rPr>
            <w:rFonts w:hint="eastAsia" w:ascii="楷体_GB2312" w:hAnsi="Calibri" w:eastAsia="楷体_GB2312"/>
            <w:sz w:val="22"/>
            <w:highlight w:val="none"/>
            <w:lang w:val="en-US" w:eastAsia="zh-CN"/>
          </w:rPr>
          <w:delText>MD5:md5校验码，32字符，16字节。例如：c14ea44de1df4232b99e974b3fd7f550， 16进制为c1, 0x4e, 0xa4, 0x4d, 0xe1, 0xdf, 0x42, 0x32, 0xb9, 0x9e, 0x97, 0x4b, 0x3f, 0xd7, 0xf5, 0x50</w:delText>
        </w:r>
      </w:del>
    </w:p>
    <w:p w14:paraId="2CA575D7">
      <w:pPr>
        <w:spacing w:line="320" w:lineRule="exact"/>
        <w:ind w:firstLine="420"/>
        <w:rPr>
          <w:del w:id="8134" w:author="陶欢" w:date="2024-11-13T11:18:01Z"/>
          <w:rFonts w:hint="default" w:ascii="楷体_GB2312" w:hAnsi="Calibri" w:eastAsia="楷体_GB2312"/>
          <w:sz w:val="22"/>
          <w:highlight w:val="none"/>
          <w:lang w:val="en-US" w:eastAsia="zh-CN"/>
        </w:rPr>
      </w:pPr>
      <w:del w:id="8135" w:author="陶欢" w:date="2024-11-13T11:18:01Z">
        <w:r>
          <w:rPr>
            <w:rFonts w:hint="eastAsia" w:ascii="楷体_GB2312" w:hAnsi="Calibri" w:eastAsia="楷体_GB2312"/>
            <w:sz w:val="22"/>
            <w:highlight w:val="none"/>
            <w:lang w:val="en-US" w:eastAsia="zh-CN"/>
          </w:rPr>
          <w:delText>FILENAME:文件路径，例如ftp某test目录下的文件powerLossTopology，FILENAME=./test/powerLossTopology</w:delText>
        </w:r>
      </w:del>
    </w:p>
    <w:p w14:paraId="7C7C6456">
      <w:pPr>
        <w:spacing w:line="320" w:lineRule="exact"/>
        <w:ind w:firstLine="420"/>
        <w:rPr>
          <w:del w:id="8136" w:author="陶欢" w:date="2024-11-13T11:18:01Z"/>
          <w:rFonts w:ascii="楷体_GB2312" w:hAnsi="Calibri" w:eastAsia="楷体_GB2312"/>
          <w:sz w:val="22"/>
          <w:highlight w:val="none"/>
        </w:rPr>
      </w:pPr>
      <w:del w:id="8137"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138C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138" w:author="陶欢" w:date="2024-11-13T11:18:01Z"/>
        </w:trPr>
        <w:tc>
          <w:tcPr>
            <w:tcW w:w="0" w:type="auto"/>
            <w:noWrap w:val="0"/>
            <w:vAlign w:val="top"/>
          </w:tcPr>
          <w:p w14:paraId="3004519D">
            <w:pPr>
              <w:spacing w:line="320" w:lineRule="exact"/>
              <w:jc w:val="center"/>
              <w:rPr>
                <w:del w:id="8139" w:author="陶欢" w:date="2024-11-13T11:18:01Z"/>
                <w:rFonts w:ascii="楷体_GB2312" w:hAnsi="Calibri" w:eastAsia="楷体_GB2312"/>
                <w:sz w:val="22"/>
                <w:highlight w:val="none"/>
              </w:rPr>
            </w:pPr>
            <w:del w:id="8140" w:author="陶欢" w:date="2024-11-13T11:18:01Z">
              <w:r>
                <w:rPr>
                  <w:rFonts w:hint="eastAsia" w:ascii="楷体_GB2312" w:hAnsi="Calibri" w:eastAsia="楷体_GB2312"/>
                  <w:sz w:val="22"/>
                  <w:highlight w:val="none"/>
                </w:rPr>
                <w:delText>68H</w:delText>
              </w:r>
            </w:del>
          </w:p>
        </w:tc>
        <w:tc>
          <w:tcPr>
            <w:tcW w:w="0" w:type="auto"/>
            <w:noWrap w:val="0"/>
            <w:vAlign w:val="top"/>
          </w:tcPr>
          <w:p w14:paraId="1D7D7E7A">
            <w:pPr>
              <w:spacing w:line="320" w:lineRule="exact"/>
              <w:jc w:val="center"/>
              <w:rPr>
                <w:del w:id="8141" w:author="陶欢" w:date="2024-11-13T11:18:01Z"/>
                <w:rFonts w:hint="eastAsia" w:ascii="楷体_GB2312" w:hAnsi="Calibri" w:eastAsia="楷体_GB2312"/>
                <w:sz w:val="22"/>
                <w:highlight w:val="none"/>
              </w:rPr>
            </w:pPr>
            <w:del w:id="8142"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357D442">
            <w:pPr>
              <w:spacing w:line="320" w:lineRule="exact"/>
              <w:jc w:val="center"/>
              <w:rPr>
                <w:del w:id="8143" w:author="陶欢" w:date="2024-11-13T11:18:01Z"/>
                <w:rFonts w:hint="eastAsia"/>
                <w:highlight w:val="none"/>
              </w:rPr>
            </w:pPr>
            <w:del w:id="8144" w:author="陶欢" w:date="2024-11-13T11:18:01Z">
              <w:r>
                <w:rPr>
                  <w:rFonts w:hint="eastAsia"/>
                  <w:highlight w:val="none"/>
                </w:rPr>
                <w:delText>A0A1A2</w:delText>
              </w:r>
            </w:del>
          </w:p>
          <w:p w14:paraId="61B83A80">
            <w:pPr>
              <w:spacing w:line="320" w:lineRule="exact"/>
              <w:jc w:val="center"/>
              <w:rPr>
                <w:del w:id="8145" w:author="陶欢" w:date="2024-11-13T11:18:01Z"/>
                <w:rFonts w:ascii="楷体_GB2312" w:hAnsi="Calibri" w:eastAsia="楷体_GB2312"/>
                <w:sz w:val="22"/>
                <w:highlight w:val="none"/>
              </w:rPr>
            </w:pPr>
            <w:del w:id="8146" w:author="陶欢" w:date="2024-11-13T11:18:01Z">
              <w:r>
                <w:rPr>
                  <w:rFonts w:hint="eastAsia"/>
                  <w:highlight w:val="none"/>
                </w:rPr>
                <w:delText>A3A4A5</w:delText>
              </w:r>
            </w:del>
          </w:p>
        </w:tc>
        <w:tc>
          <w:tcPr>
            <w:tcW w:w="0" w:type="auto"/>
            <w:noWrap w:val="0"/>
            <w:vAlign w:val="top"/>
          </w:tcPr>
          <w:p w14:paraId="2F87A821">
            <w:pPr>
              <w:spacing w:line="320" w:lineRule="exact"/>
              <w:jc w:val="center"/>
              <w:rPr>
                <w:del w:id="8147" w:author="陶欢" w:date="2024-11-13T11:18:01Z"/>
                <w:rFonts w:ascii="楷体_GB2312" w:hAnsi="Calibri" w:eastAsia="楷体_GB2312"/>
                <w:sz w:val="22"/>
                <w:highlight w:val="none"/>
              </w:rPr>
            </w:pPr>
            <w:del w:id="8148" w:author="陶欢" w:date="2024-11-13T11:18:01Z">
              <w:r>
                <w:rPr>
                  <w:rFonts w:hint="eastAsia" w:ascii="楷体_GB2312" w:hAnsi="Calibri" w:eastAsia="楷体_GB2312"/>
                  <w:sz w:val="22"/>
                  <w:highlight w:val="none"/>
                </w:rPr>
                <w:delText>68H</w:delText>
              </w:r>
            </w:del>
          </w:p>
        </w:tc>
        <w:tc>
          <w:tcPr>
            <w:tcW w:w="0" w:type="auto"/>
            <w:noWrap w:val="0"/>
            <w:vAlign w:val="top"/>
          </w:tcPr>
          <w:p w14:paraId="1C3606D2">
            <w:pPr>
              <w:spacing w:line="320" w:lineRule="exact"/>
              <w:jc w:val="center"/>
              <w:rPr>
                <w:del w:id="8149" w:author="陶欢" w:date="2024-11-13T11:18:01Z"/>
                <w:rFonts w:ascii="楷体_GB2312" w:hAnsi="Calibri" w:eastAsia="楷体_GB2312"/>
                <w:sz w:val="22"/>
                <w:highlight w:val="none"/>
              </w:rPr>
            </w:pPr>
            <w:del w:id="8150" w:author="陶欢" w:date="2024-11-13T11:18:01Z">
              <w:r>
                <w:rPr>
                  <w:rFonts w:hint="eastAsia" w:ascii="楷体_GB2312" w:hAnsi="Calibri" w:eastAsia="楷体_GB2312"/>
                  <w:sz w:val="22"/>
                  <w:highlight w:val="none"/>
                  <w:lang w:val="en-US" w:eastAsia="zh-CN"/>
                </w:rPr>
                <w:delText>21</w:delText>
              </w:r>
            </w:del>
            <w:del w:id="8151" w:author="陶欢" w:date="2024-11-13T11:18:01Z">
              <w:r>
                <w:rPr>
                  <w:rFonts w:hint="eastAsia" w:ascii="楷体_GB2312" w:hAnsi="Calibri" w:eastAsia="楷体_GB2312"/>
                  <w:sz w:val="22"/>
                  <w:highlight w:val="none"/>
                </w:rPr>
                <w:delText>H</w:delText>
              </w:r>
            </w:del>
          </w:p>
        </w:tc>
        <w:tc>
          <w:tcPr>
            <w:tcW w:w="0" w:type="auto"/>
            <w:noWrap w:val="0"/>
            <w:vAlign w:val="top"/>
          </w:tcPr>
          <w:p w14:paraId="35A5C1B5">
            <w:pPr>
              <w:spacing w:line="320" w:lineRule="exact"/>
              <w:jc w:val="center"/>
              <w:rPr>
                <w:del w:id="8152" w:author="陶欢" w:date="2024-11-13T11:18:01Z"/>
                <w:rFonts w:hint="default" w:ascii="楷体_GB2312" w:hAnsi="Calibri" w:eastAsia="楷体_GB2312"/>
                <w:sz w:val="22"/>
                <w:highlight w:val="none"/>
                <w:lang w:val="en-US" w:eastAsia="zh-CN"/>
              </w:rPr>
            </w:pPr>
            <w:del w:id="8153" w:author="陶欢" w:date="2024-11-13T11:18:01Z">
              <w:r>
                <w:rPr>
                  <w:rFonts w:hint="eastAsia" w:ascii="楷体_GB2312" w:hAnsi="Calibri" w:eastAsia="楷体_GB2312"/>
                  <w:sz w:val="22"/>
                  <w:highlight w:val="none"/>
                  <w:lang w:val="en-US" w:eastAsia="zh-CN"/>
                </w:rPr>
                <w:delText>L</w:delText>
              </w:r>
            </w:del>
          </w:p>
        </w:tc>
        <w:tc>
          <w:tcPr>
            <w:tcW w:w="0" w:type="auto"/>
            <w:noWrap w:val="0"/>
            <w:vAlign w:val="top"/>
          </w:tcPr>
          <w:p w14:paraId="46895E6C">
            <w:pPr>
              <w:spacing w:line="320" w:lineRule="exact"/>
              <w:jc w:val="center"/>
              <w:rPr>
                <w:del w:id="8154" w:author="陶欢" w:date="2024-11-13T11:18:01Z"/>
                <w:rFonts w:hint="eastAsia" w:ascii="楷体_GB2312" w:hAnsi="Calibri" w:eastAsia="楷体_GB2312"/>
                <w:sz w:val="22"/>
                <w:highlight w:val="none"/>
                <w:lang w:val="en-US" w:eastAsia="zh-CN"/>
              </w:rPr>
            </w:pPr>
            <w:del w:id="8155" w:author="陶欢" w:date="2024-11-13T11:18:01Z">
              <w:r>
                <w:rPr>
                  <w:rFonts w:hint="eastAsia" w:ascii="楷体_GB2312" w:hAnsi="Calibri" w:eastAsia="楷体_GB2312"/>
                  <w:sz w:val="22"/>
                  <w:highlight w:val="none"/>
                  <w:lang w:val="en-US" w:eastAsia="zh-CN"/>
                </w:rPr>
                <w:delText>MD5</w:delText>
              </w:r>
            </w:del>
          </w:p>
          <w:p w14:paraId="1BBA42E1">
            <w:pPr>
              <w:spacing w:line="320" w:lineRule="exact"/>
              <w:jc w:val="center"/>
              <w:rPr>
                <w:del w:id="8156" w:author="陶欢" w:date="2024-11-13T11:18:01Z"/>
                <w:rFonts w:hint="eastAsia" w:ascii="楷体_GB2312" w:hAnsi="Calibri" w:eastAsia="楷体_GB2312"/>
                <w:sz w:val="22"/>
                <w:highlight w:val="none"/>
              </w:rPr>
            </w:pPr>
            <w:del w:id="8157" w:author="陶欢" w:date="2024-11-13T11:18:01Z">
              <w:r>
                <w:rPr>
                  <w:rFonts w:hint="eastAsia" w:ascii="楷体_GB2312" w:hAnsi="Calibri" w:eastAsia="楷体_GB2312"/>
                  <w:sz w:val="22"/>
                  <w:highlight w:val="none"/>
                  <w:lang w:val="en-US" w:eastAsia="zh-CN"/>
                </w:rPr>
                <w:delText>(16)</w:delText>
              </w:r>
            </w:del>
          </w:p>
        </w:tc>
        <w:tc>
          <w:tcPr>
            <w:tcW w:w="0" w:type="auto"/>
            <w:noWrap w:val="0"/>
            <w:vAlign w:val="top"/>
          </w:tcPr>
          <w:p w14:paraId="143EBB3E">
            <w:pPr>
              <w:spacing w:line="320" w:lineRule="exact"/>
              <w:jc w:val="center"/>
              <w:rPr>
                <w:del w:id="8158" w:author="陶欢" w:date="2024-11-13T11:18:01Z"/>
                <w:rFonts w:hint="eastAsia" w:ascii="楷体_GB2312" w:hAnsi="Calibri" w:eastAsia="楷体_GB2312"/>
                <w:sz w:val="22"/>
                <w:highlight w:val="none"/>
              </w:rPr>
            </w:pPr>
            <w:del w:id="8159" w:author="陶欢" w:date="2024-11-13T11:18:01Z">
              <w:r>
                <w:rPr>
                  <w:rFonts w:hint="eastAsia" w:ascii="楷体_GB2312" w:hAnsi="Calibri" w:eastAsia="楷体_GB2312"/>
                  <w:sz w:val="22"/>
                  <w:highlight w:val="none"/>
                  <w:lang w:val="en-US" w:eastAsia="zh-CN"/>
                </w:rPr>
                <w:delText>FILENAME</w:delText>
              </w:r>
            </w:del>
          </w:p>
        </w:tc>
        <w:tc>
          <w:tcPr>
            <w:tcW w:w="0" w:type="auto"/>
            <w:noWrap w:val="0"/>
            <w:vAlign w:val="top"/>
          </w:tcPr>
          <w:p w14:paraId="091DFCA6">
            <w:pPr>
              <w:spacing w:line="320" w:lineRule="exact"/>
              <w:jc w:val="center"/>
              <w:rPr>
                <w:del w:id="8160" w:author="陶欢" w:date="2024-11-13T11:18:01Z"/>
                <w:rFonts w:hint="eastAsia" w:ascii="楷体_GB2312" w:hAnsi="Calibri" w:eastAsia="楷体_GB2312"/>
                <w:sz w:val="22"/>
                <w:highlight w:val="none"/>
              </w:rPr>
            </w:pPr>
            <w:del w:id="8161" w:author="陶欢" w:date="2024-11-13T11:18:01Z">
              <w:r>
                <w:rPr>
                  <w:rFonts w:hint="eastAsia" w:ascii="楷体_GB2312" w:hAnsi="Calibri" w:eastAsia="楷体_GB2312"/>
                  <w:sz w:val="22"/>
                  <w:highlight w:val="none"/>
                </w:rPr>
                <w:delText>CS</w:delText>
              </w:r>
            </w:del>
          </w:p>
        </w:tc>
        <w:tc>
          <w:tcPr>
            <w:tcW w:w="0" w:type="auto"/>
            <w:noWrap w:val="0"/>
            <w:vAlign w:val="top"/>
          </w:tcPr>
          <w:p w14:paraId="0490C498">
            <w:pPr>
              <w:spacing w:line="320" w:lineRule="exact"/>
              <w:jc w:val="center"/>
              <w:rPr>
                <w:del w:id="8162" w:author="陶欢" w:date="2024-11-13T11:18:01Z"/>
                <w:rFonts w:ascii="楷体_GB2312" w:hAnsi="Calibri" w:eastAsia="楷体_GB2312"/>
                <w:sz w:val="22"/>
                <w:highlight w:val="none"/>
              </w:rPr>
            </w:pPr>
            <w:del w:id="8163" w:author="陶欢" w:date="2024-11-13T11:18:01Z">
              <w:r>
                <w:rPr>
                  <w:rFonts w:hint="eastAsia" w:ascii="楷体_GB2312" w:hAnsi="Calibri" w:eastAsia="楷体_GB2312"/>
                  <w:sz w:val="22"/>
                  <w:highlight w:val="none"/>
                </w:rPr>
                <w:delText>16H</w:delText>
              </w:r>
            </w:del>
          </w:p>
        </w:tc>
      </w:tr>
    </w:tbl>
    <w:p w14:paraId="441F2ECB">
      <w:pPr>
        <w:spacing w:line="320" w:lineRule="exact"/>
        <w:ind w:firstLine="420"/>
        <w:rPr>
          <w:del w:id="8164" w:author="陶欢" w:date="2024-11-13T11:18:01Z"/>
          <w:rFonts w:ascii="楷体_GB2312" w:hAnsi="Calibri" w:eastAsia="楷体_GB2312"/>
          <w:sz w:val="22"/>
          <w:highlight w:val="none"/>
        </w:rPr>
      </w:pPr>
      <w:del w:id="8165" w:author="陶欢" w:date="2024-11-13T11:18:01Z">
        <w:r>
          <w:rPr>
            <w:rFonts w:hint="eastAsia" w:ascii="楷体_GB2312" w:hAnsi="Calibri" w:eastAsia="楷体_GB2312"/>
            <w:sz w:val="22"/>
            <w:highlight w:val="none"/>
          </w:rPr>
          <w:delText>返回帧：</w:delText>
        </w:r>
      </w:del>
    </w:p>
    <w:p w14:paraId="159F990C">
      <w:pPr>
        <w:spacing w:line="320" w:lineRule="exact"/>
        <w:ind w:firstLine="420"/>
        <w:rPr>
          <w:del w:id="8166" w:author="陶欢" w:date="2024-11-13T11:18:01Z"/>
          <w:rFonts w:hint="default" w:ascii="楷体_GB2312" w:hAnsi="Calibri" w:eastAsia="楷体_GB2312"/>
          <w:sz w:val="22"/>
          <w:highlight w:val="none"/>
          <w:lang w:val="en-US" w:eastAsia="zh-CN"/>
        </w:rPr>
      </w:pPr>
      <w:del w:id="8167" w:author="陶欢" w:date="2024-11-13T11:18:01Z">
        <w:r>
          <w:rPr>
            <w:rFonts w:hint="eastAsia" w:ascii="楷体_GB2312" w:hAnsi="Calibri" w:eastAsia="楷体_GB2312"/>
            <w:sz w:val="22"/>
            <w:highlight w:val="none"/>
          </w:rPr>
          <w:delText>控制码：C=0x</w:delText>
        </w:r>
      </w:del>
      <w:del w:id="8168" w:author="陶欢" w:date="2024-11-13T11:18:01Z">
        <w:r>
          <w:rPr>
            <w:rFonts w:hint="eastAsia" w:ascii="楷体_GB2312" w:hAnsi="Calibri" w:eastAsia="楷体_GB2312"/>
            <w:sz w:val="22"/>
            <w:highlight w:val="none"/>
            <w:lang w:val="en-US" w:eastAsia="zh-CN"/>
          </w:rPr>
          <w:delText>A1</w:delText>
        </w:r>
      </w:del>
    </w:p>
    <w:p w14:paraId="697843A7">
      <w:pPr>
        <w:spacing w:line="320" w:lineRule="exact"/>
        <w:ind w:firstLine="420"/>
        <w:rPr>
          <w:del w:id="8169" w:author="陶欢" w:date="2024-11-13T11:18:01Z"/>
          <w:rFonts w:hint="eastAsia" w:ascii="楷体_GB2312" w:hAnsi="Calibri" w:eastAsia="楷体_GB2312"/>
          <w:sz w:val="22"/>
          <w:highlight w:val="none"/>
          <w:lang w:val="en-US" w:eastAsia="zh-CN"/>
        </w:rPr>
      </w:pPr>
      <w:del w:id="8170" w:author="陶欢" w:date="2024-11-13T11:18:01Z">
        <w:r>
          <w:rPr>
            <w:rFonts w:hint="eastAsia" w:ascii="楷体_GB2312" w:hAnsi="Calibri" w:eastAsia="楷体_GB2312"/>
            <w:sz w:val="22"/>
            <w:highlight w:val="none"/>
          </w:rPr>
          <w:delText>数据长度：L=0x0</w:delText>
        </w:r>
      </w:del>
      <w:del w:id="8171" w:author="陶欢" w:date="2024-11-13T11:18:01Z">
        <w:r>
          <w:rPr>
            <w:rFonts w:hint="eastAsia" w:ascii="楷体_GB2312" w:hAnsi="Calibri" w:eastAsia="楷体_GB2312"/>
            <w:sz w:val="22"/>
            <w:highlight w:val="none"/>
            <w:lang w:val="en-US" w:eastAsia="zh-CN"/>
          </w:rPr>
          <w:delText>0</w:delText>
        </w:r>
      </w:del>
    </w:p>
    <w:p w14:paraId="114B2219">
      <w:pPr>
        <w:spacing w:line="320" w:lineRule="exact"/>
        <w:ind w:firstLine="420"/>
        <w:rPr>
          <w:del w:id="8172" w:author="陶欢" w:date="2024-11-13T11:18:01Z"/>
          <w:rFonts w:ascii="楷体_GB2312" w:hAnsi="Calibri" w:eastAsia="楷体_GB2312"/>
          <w:sz w:val="22"/>
          <w:highlight w:val="none"/>
        </w:rPr>
      </w:pPr>
      <w:del w:id="8173"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2DA9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174" w:author="陶欢" w:date="2024-11-13T11:18:01Z"/>
        </w:trPr>
        <w:tc>
          <w:tcPr>
            <w:tcW w:w="0" w:type="auto"/>
            <w:noWrap w:val="0"/>
            <w:vAlign w:val="top"/>
          </w:tcPr>
          <w:p w14:paraId="5CE38CB9">
            <w:pPr>
              <w:spacing w:line="320" w:lineRule="exact"/>
              <w:jc w:val="center"/>
              <w:rPr>
                <w:del w:id="8175" w:author="陶欢" w:date="2024-11-13T11:18:01Z"/>
                <w:rFonts w:ascii="楷体_GB2312" w:hAnsi="Calibri" w:eastAsia="楷体_GB2312"/>
                <w:sz w:val="22"/>
                <w:highlight w:val="none"/>
              </w:rPr>
            </w:pPr>
            <w:del w:id="8176" w:author="陶欢" w:date="2024-11-13T11:18:01Z">
              <w:r>
                <w:rPr>
                  <w:rFonts w:hint="eastAsia" w:ascii="楷体_GB2312" w:hAnsi="Calibri" w:eastAsia="楷体_GB2312"/>
                  <w:sz w:val="22"/>
                  <w:highlight w:val="none"/>
                </w:rPr>
                <w:delText>68H</w:delText>
              </w:r>
            </w:del>
          </w:p>
        </w:tc>
        <w:tc>
          <w:tcPr>
            <w:tcW w:w="0" w:type="auto"/>
            <w:noWrap w:val="0"/>
            <w:vAlign w:val="top"/>
          </w:tcPr>
          <w:p w14:paraId="071849BB">
            <w:pPr>
              <w:spacing w:line="320" w:lineRule="exact"/>
              <w:jc w:val="center"/>
              <w:rPr>
                <w:del w:id="8177" w:author="陶欢" w:date="2024-11-13T11:18:01Z"/>
                <w:rFonts w:hint="eastAsia" w:ascii="楷体_GB2312" w:hAnsi="Calibri" w:eastAsia="楷体_GB2312"/>
                <w:sz w:val="22"/>
                <w:highlight w:val="none"/>
              </w:rPr>
            </w:pPr>
            <w:del w:id="8178"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45EBD005">
            <w:pPr>
              <w:spacing w:line="320" w:lineRule="exact"/>
              <w:jc w:val="center"/>
              <w:rPr>
                <w:del w:id="8179" w:author="陶欢" w:date="2024-11-13T11:18:01Z"/>
                <w:rFonts w:hint="eastAsia"/>
                <w:highlight w:val="none"/>
              </w:rPr>
            </w:pPr>
            <w:del w:id="8180" w:author="陶欢" w:date="2024-11-13T11:18:01Z">
              <w:r>
                <w:rPr>
                  <w:rFonts w:hint="eastAsia"/>
                  <w:highlight w:val="none"/>
                </w:rPr>
                <w:delText>A0A1A2</w:delText>
              </w:r>
            </w:del>
          </w:p>
          <w:p w14:paraId="615F0EEF">
            <w:pPr>
              <w:spacing w:line="320" w:lineRule="exact"/>
              <w:jc w:val="center"/>
              <w:rPr>
                <w:del w:id="8181" w:author="陶欢" w:date="2024-11-13T11:18:01Z"/>
                <w:rFonts w:ascii="楷体_GB2312" w:hAnsi="Calibri" w:eastAsia="楷体_GB2312"/>
                <w:sz w:val="22"/>
                <w:highlight w:val="none"/>
              </w:rPr>
            </w:pPr>
            <w:del w:id="8182" w:author="陶欢" w:date="2024-11-13T11:18:01Z">
              <w:r>
                <w:rPr>
                  <w:rFonts w:hint="eastAsia"/>
                  <w:highlight w:val="none"/>
                </w:rPr>
                <w:delText>A3A4A5</w:delText>
              </w:r>
            </w:del>
          </w:p>
        </w:tc>
        <w:tc>
          <w:tcPr>
            <w:tcW w:w="0" w:type="auto"/>
            <w:noWrap w:val="0"/>
            <w:vAlign w:val="top"/>
          </w:tcPr>
          <w:p w14:paraId="388CD86C">
            <w:pPr>
              <w:spacing w:line="320" w:lineRule="exact"/>
              <w:jc w:val="center"/>
              <w:rPr>
                <w:del w:id="8183" w:author="陶欢" w:date="2024-11-13T11:18:01Z"/>
                <w:rFonts w:ascii="楷体_GB2312" w:hAnsi="Calibri" w:eastAsia="楷体_GB2312"/>
                <w:sz w:val="22"/>
                <w:highlight w:val="none"/>
              </w:rPr>
            </w:pPr>
            <w:del w:id="8184" w:author="陶欢" w:date="2024-11-13T11:18:01Z">
              <w:r>
                <w:rPr>
                  <w:rFonts w:hint="eastAsia" w:ascii="楷体_GB2312" w:hAnsi="Calibri" w:eastAsia="楷体_GB2312"/>
                  <w:sz w:val="22"/>
                  <w:highlight w:val="none"/>
                </w:rPr>
                <w:delText>68H</w:delText>
              </w:r>
            </w:del>
          </w:p>
        </w:tc>
        <w:tc>
          <w:tcPr>
            <w:tcW w:w="0" w:type="auto"/>
            <w:noWrap w:val="0"/>
            <w:vAlign w:val="top"/>
          </w:tcPr>
          <w:p w14:paraId="02D15DA9">
            <w:pPr>
              <w:spacing w:line="320" w:lineRule="exact"/>
              <w:jc w:val="center"/>
              <w:rPr>
                <w:del w:id="8185" w:author="陶欢" w:date="2024-11-13T11:18:01Z"/>
                <w:rFonts w:ascii="楷体_GB2312" w:hAnsi="Calibri" w:eastAsia="楷体_GB2312"/>
                <w:sz w:val="22"/>
                <w:highlight w:val="none"/>
              </w:rPr>
            </w:pPr>
            <w:del w:id="8186" w:author="陶欢" w:date="2024-11-13T11:18:01Z">
              <w:r>
                <w:rPr>
                  <w:rFonts w:hint="eastAsia" w:ascii="楷体_GB2312" w:hAnsi="Calibri" w:eastAsia="楷体_GB2312"/>
                  <w:sz w:val="22"/>
                  <w:highlight w:val="none"/>
                  <w:lang w:val="en-US" w:eastAsia="zh-CN"/>
                </w:rPr>
                <w:delText>A1</w:delText>
              </w:r>
            </w:del>
            <w:del w:id="8187" w:author="陶欢" w:date="2024-11-13T11:18:01Z">
              <w:r>
                <w:rPr>
                  <w:rFonts w:hint="eastAsia" w:ascii="楷体_GB2312" w:hAnsi="Calibri" w:eastAsia="楷体_GB2312"/>
                  <w:sz w:val="22"/>
                  <w:highlight w:val="none"/>
                </w:rPr>
                <w:delText>H</w:delText>
              </w:r>
            </w:del>
          </w:p>
        </w:tc>
        <w:tc>
          <w:tcPr>
            <w:tcW w:w="0" w:type="auto"/>
            <w:noWrap w:val="0"/>
            <w:vAlign w:val="top"/>
          </w:tcPr>
          <w:p w14:paraId="4B20C908">
            <w:pPr>
              <w:spacing w:line="320" w:lineRule="exact"/>
              <w:jc w:val="center"/>
              <w:rPr>
                <w:del w:id="8188" w:author="陶欢" w:date="2024-11-13T11:18:01Z"/>
                <w:rFonts w:ascii="楷体_GB2312" w:hAnsi="Calibri" w:eastAsia="楷体_GB2312"/>
                <w:sz w:val="22"/>
                <w:highlight w:val="none"/>
              </w:rPr>
            </w:pPr>
            <w:del w:id="8189" w:author="陶欢" w:date="2024-11-13T11:18:01Z">
              <w:r>
                <w:rPr>
                  <w:rFonts w:hint="eastAsia" w:ascii="楷体_GB2312" w:hAnsi="Calibri" w:eastAsia="楷体_GB2312"/>
                  <w:sz w:val="22"/>
                  <w:highlight w:val="none"/>
                </w:rPr>
                <w:delText>0</w:delText>
              </w:r>
            </w:del>
            <w:del w:id="8190" w:author="陶欢" w:date="2024-11-13T11:18:01Z">
              <w:r>
                <w:rPr>
                  <w:rFonts w:hint="eastAsia" w:ascii="楷体_GB2312" w:hAnsi="Calibri" w:eastAsia="楷体_GB2312"/>
                  <w:sz w:val="22"/>
                  <w:highlight w:val="none"/>
                  <w:lang w:val="en-US" w:eastAsia="zh-CN"/>
                </w:rPr>
                <w:delText>0</w:delText>
              </w:r>
            </w:del>
            <w:del w:id="8191" w:author="陶欢" w:date="2024-11-13T11:18:01Z">
              <w:r>
                <w:rPr>
                  <w:rFonts w:hint="eastAsia" w:ascii="楷体_GB2312" w:hAnsi="Calibri" w:eastAsia="楷体_GB2312"/>
                  <w:sz w:val="22"/>
                  <w:highlight w:val="none"/>
                </w:rPr>
                <w:delText>H</w:delText>
              </w:r>
            </w:del>
          </w:p>
        </w:tc>
        <w:tc>
          <w:tcPr>
            <w:tcW w:w="0" w:type="auto"/>
            <w:noWrap w:val="0"/>
            <w:vAlign w:val="top"/>
          </w:tcPr>
          <w:p w14:paraId="2D3D70B2">
            <w:pPr>
              <w:spacing w:line="320" w:lineRule="exact"/>
              <w:jc w:val="center"/>
              <w:rPr>
                <w:del w:id="8192" w:author="陶欢" w:date="2024-11-13T11:18:01Z"/>
                <w:rFonts w:hint="eastAsia" w:ascii="楷体_GB2312" w:hAnsi="Calibri" w:eastAsia="楷体_GB2312"/>
                <w:sz w:val="22"/>
                <w:highlight w:val="none"/>
              </w:rPr>
            </w:pPr>
            <w:del w:id="8193" w:author="陶欢" w:date="2024-11-13T11:18:01Z">
              <w:r>
                <w:rPr>
                  <w:rFonts w:hint="eastAsia" w:ascii="楷体_GB2312" w:hAnsi="Calibri" w:eastAsia="楷体_GB2312"/>
                  <w:sz w:val="22"/>
                  <w:highlight w:val="none"/>
                </w:rPr>
                <w:delText>00H</w:delText>
              </w:r>
            </w:del>
          </w:p>
        </w:tc>
        <w:tc>
          <w:tcPr>
            <w:tcW w:w="0" w:type="auto"/>
            <w:noWrap w:val="0"/>
            <w:vAlign w:val="top"/>
          </w:tcPr>
          <w:p w14:paraId="45BA4287">
            <w:pPr>
              <w:spacing w:line="320" w:lineRule="exact"/>
              <w:jc w:val="center"/>
              <w:rPr>
                <w:del w:id="8194" w:author="陶欢" w:date="2024-11-13T11:18:01Z"/>
                <w:rFonts w:ascii="楷体_GB2312" w:hAnsi="Calibri" w:eastAsia="楷体_GB2312"/>
                <w:sz w:val="22"/>
                <w:highlight w:val="none"/>
              </w:rPr>
            </w:pPr>
            <w:del w:id="8195" w:author="陶欢" w:date="2024-11-13T11:18:01Z">
              <w:r>
                <w:rPr>
                  <w:rFonts w:hint="eastAsia" w:ascii="楷体_GB2312" w:hAnsi="Calibri" w:eastAsia="楷体_GB2312"/>
                  <w:sz w:val="22"/>
                  <w:highlight w:val="none"/>
                </w:rPr>
                <w:delText>CS</w:delText>
              </w:r>
            </w:del>
          </w:p>
        </w:tc>
        <w:tc>
          <w:tcPr>
            <w:tcW w:w="0" w:type="auto"/>
            <w:noWrap w:val="0"/>
            <w:vAlign w:val="top"/>
          </w:tcPr>
          <w:p w14:paraId="1D7E465F">
            <w:pPr>
              <w:spacing w:line="320" w:lineRule="exact"/>
              <w:jc w:val="center"/>
              <w:rPr>
                <w:del w:id="8196" w:author="陶欢" w:date="2024-11-13T11:18:01Z"/>
                <w:rFonts w:ascii="楷体_GB2312" w:hAnsi="Calibri" w:eastAsia="楷体_GB2312"/>
                <w:sz w:val="22"/>
                <w:highlight w:val="none"/>
              </w:rPr>
            </w:pPr>
            <w:del w:id="8197" w:author="陶欢" w:date="2024-11-13T11:18:01Z">
              <w:r>
                <w:rPr>
                  <w:rFonts w:hint="eastAsia" w:ascii="楷体_GB2312" w:hAnsi="Calibri" w:eastAsia="楷体_GB2312"/>
                  <w:sz w:val="22"/>
                  <w:highlight w:val="none"/>
                </w:rPr>
                <w:delText>16H</w:delText>
              </w:r>
            </w:del>
          </w:p>
        </w:tc>
      </w:tr>
    </w:tbl>
    <w:p w14:paraId="3DF24BCC">
      <w:pPr>
        <w:spacing w:line="320" w:lineRule="exact"/>
        <w:ind w:firstLine="420"/>
        <w:rPr>
          <w:del w:id="8198" w:author="陶欢" w:date="2024-11-13T11:18:01Z"/>
          <w:rFonts w:hint="eastAsia" w:ascii="楷体_GB2312" w:hAnsi="Calibri" w:eastAsia="楷体_GB2312"/>
          <w:sz w:val="22"/>
          <w:highlight w:val="none"/>
        </w:rPr>
      </w:pPr>
    </w:p>
    <w:p w14:paraId="17301CD6">
      <w:pPr>
        <w:spacing w:line="320" w:lineRule="exact"/>
        <w:ind w:firstLine="420"/>
        <w:rPr>
          <w:del w:id="8199" w:author="陶欢" w:date="2024-11-13T11:18:01Z"/>
          <w:rFonts w:ascii="楷体_GB2312" w:hAnsi="Calibri" w:eastAsia="楷体_GB2312"/>
          <w:sz w:val="22"/>
          <w:highlight w:val="none"/>
        </w:rPr>
      </w:pPr>
      <w:del w:id="8200" w:author="陶欢" w:date="2024-11-13T11:18:01Z">
        <w:r>
          <w:rPr>
            <w:rFonts w:hint="eastAsia" w:ascii="楷体_GB2312" w:hAnsi="Calibri" w:eastAsia="楷体_GB2312"/>
            <w:sz w:val="22"/>
            <w:highlight w:val="none"/>
          </w:rPr>
          <w:delText>异常应答帧：</w:delText>
        </w:r>
      </w:del>
    </w:p>
    <w:p w14:paraId="45114C58">
      <w:pPr>
        <w:spacing w:line="320" w:lineRule="exact"/>
        <w:ind w:firstLine="420"/>
        <w:rPr>
          <w:del w:id="8201" w:author="陶欢" w:date="2024-11-13T11:18:01Z"/>
          <w:rFonts w:hint="default" w:ascii="楷体_GB2312" w:hAnsi="Calibri" w:eastAsia="楷体_GB2312"/>
          <w:sz w:val="22"/>
          <w:highlight w:val="none"/>
          <w:lang w:val="en-US" w:eastAsia="zh-CN"/>
        </w:rPr>
      </w:pPr>
      <w:del w:id="8202" w:author="陶欢" w:date="2024-11-13T11:18:01Z">
        <w:r>
          <w:rPr>
            <w:rFonts w:hint="eastAsia" w:ascii="楷体_GB2312" w:hAnsi="Calibri" w:eastAsia="楷体_GB2312"/>
            <w:sz w:val="22"/>
            <w:highlight w:val="none"/>
          </w:rPr>
          <w:delText>控制码：C=0x</w:delText>
        </w:r>
      </w:del>
      <w:del w:id="8203" w:author="陶欢" w:date="2024-11-13T11:18:01Z">
        <w:r>
          <w:rPr>
            <w:rFonts w:hint="eastAsia" w:ascii="楷体_GB2312" w:hAnsi="Calibri" w:eastAsia="楷体_GB2312"/>
            <w:sz w:val="22"/>
            <w:highlight w:val="none"/>
            <w:lang w:val="en-US" w:eastAsia="zh-CN"/>
          </w:rPr>
          <w:delText>E1</w:delText>
        </w:r>
      </w:del>
    </w:p>
    <w:p w14:paraId="3FFE7D05">
      <w:pPr>
        <w:spacing w:line="320" w:lineRule="exact"/>
        <w:ind w:firstLine="420"/>
        <w:rPr>
          <w:del w:id="8204" w:author="陶欢" w:date="2024-11-13T11:18:01Z"/>
          <w:rFonts w:ascii="楷体_GB2312" w:hAnsi="Calibri" w:eastAsia="楷体_GB2312"/>
          <w:sz w:val="22"/>
          <w:highlight w:val="none"/>
        </w:rPr>
      </w:pPr>
      <w:del w:id="8205" w:author="陶欢" w:date="2024-11-13T11:18:01Z">
        <w:r>
          <w:rPr>
            <w:rFonts w:hint="eastAsia" w:ascii="楷体_GB2312" w:hAnsi="Calibri" w:eastAsia="楷体_GB2312"/>
            <w:sz w:val="22"/>
            <w:highlight w:val="none"/>
          </w:rPr>
          <w:delText>数据长度：L=0x01</w:delText>
        </w:r>
      </w:del>
    </w:p>
    <w:p w14:paraId="19DB84E5">
      <w:pPr>
        <w:spacing w:line="320" w:lineRule="exact"/>
        <w:ind w:firstLine="420"/>
        <w:rPr>
          <w:del w:id="8206" w:author="陶欢" w:date="2024-11-13T11:18:01Z"/>
          <w:rFonts w:ascii="楷体_GB2312" w:hAnsi="Calibri" w:eastAsia="楷体_GB2312"/>
          <w:sz w:val="22"/>
          <w:highlight w:val="none"/>
        </w:rPr>
      </w:pPr>
      <w:del w:id="8207"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6E43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208" w:author="陶欢" w:date="2024-11-13T11:18:01Z"/>
        </w:trPr>
        <w:tc>
          <w:tcPr>
            <w:tcW w:w="0" w:type="auto"/>
            <w:noWrap w:val="0"/>
            <w:vAlign w:val="top"/>
          </w:tcPr>
          <w:p w14:paraId="0560615D">
            <w:pPr>
              <w:spacing w:line="320" w:lineRule="exact"/>
              <w:jc w:val="center"/>
              <w:rPr>
                <w:del w:id="8209" w:author="陶欢" w:date="2024-11-13T11:18:01Z"/>
                <w:rFonts w:ascii="楷体_GB2312" w:hAnsi="Calibri" w:eastAsia="楷体_GB2312"/>
                <w:sz w:val="22"/>
                <w:highlight w:val="none"/>
              </w:rPr>
            </w:pPr>
            <w:del w:id="8210" w:author="陶欢" w:date="2024-11-13T11:18:01Z">
              <w:r>
                <w:rPr>
                  <w:rFonts w:hint="eastAsia" w:ascii="楷体_GB2312" w:hAnsi="Calibri" w:eastAsia="楷体_GB2312"/>
                  <w:sz w:val="22"/>
                  <w:highlight w:val="none"/>
                </w:rPr>
                <w:delText>68H</w:delText>
              </w:r>
            </w:del>
          </w:p>
        </w:tc>
        <w:tc>
          <w:tcPr>
            <w:tcW w:w="0" w:type="auto"/>
            <w:noWrap w:val="0"/>
            <w:vAlign w:val="top"/>
          </w:tcPr>
          <w:p w14:paraId="1F64828C">
            <w:pPr>
              <w:spacing w:line="320" w:lineRule="exact"/>
              <w:jc w:val="center"/>
              <w:rPr>
                <w:del w:id="8211" w:author="陶欢" w:date="2024-11-13T11:18:01Z"/>
                <w:rFonts w:hint="eastAsia" w:ascii="楷体_GB2312" w:hAnsi="Calibri" w:eastAsia="楷体_GB2312"/>
                <w:sz w:val="22"/>
                <w:highlight w:val="none"/>
              </w:rPr>
            </w:pPr>
            <w:del w:id="8212"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63DEE7B7">
            <w:pPr>
              <w:spacing w:line="320" w:lineRule="exact"/>
              <w:jc w:val="center"/>
              <w:rPr>
                <w:del w:id="8213" w:author="陶欢" w:date="2024-11-13T11:18:01Z"/>
                <w:rFonts w:hint="eastAsia"/>
                <w:highlight w:val="none"/>
              </w:rPr>
            </w:pPr>
            <w:del w:id="8214" w:author="陶欢" w:date="2024-11-13T11:18:01Z">
              <w:r>
                <w:rPr>
                  <w:rFonts w:hint="eastAsia"/>
                  <w:highlight w:val="none"/>
                </w:rPr>
                <w:delText>A0A1A2</w:delText>
              </w:r>
            </w:del>
          </w:p>
          <w:p w14:paraId="4FD7178E">
            <w:pPr>
              <w:spacing w:line="320" w:lineRule="exact"/>
              <w:jc w:val="center"/>
              <w:rPr>
                <w:del w:id="8215" w:author="陶欢" w:date="2024-11-13T11:18:01Z"/>
                <w:rFonts w:ascii="楷体_GB2312" w:hAnsi="Calibri" w:eastAsia="楷体_GB2312"/>
                <w:sz w:val="22"/>
                <w:highlight w:val="none"/>
              </w:rPr>
            </w:pPr>
            <w:del w:id="8216" w:author="陶欢" w:date="2024-11-13T11:18:01Z">
              <w:r>
                <w:rPr>
                  <w:rFonts w:hint="eastAsia"/>
                  <w:highlight w:val="none"/>
                </w:rPr>
                <w:delText>A3A4A5</w:delText>
              </w:r>
            </w:del>
          </w:p>
        </w:tc>
        <w:tc>
          <w:tcPr>
            <w:tcW w:w="0" w:type="auto"/>
            <w:noWrap w:val="0"/>
            <w:vAlign w:val="top"/>
          </w:tcPr>
          <w:p w14:paraId="1645BAE7">
            <w:pPr>
              <w:spacing w:line="320" w:lineRule="exact"/>
              <w:jc w:val="center"/>
              <w:rPr>
                <w:del w:id="8217" w:author="陶欢" w:date="2024-11-13T11:18:01Z"/>
                <w:rFonts w:ascii="楷体_GB2312" w:hAnsi="Calibri" w:eastAsia="楷体_GB2312"/>
                <w:sz w:val="22"/>
                <w:highlight w:val="none"/>
              </w:rPr>
            </w:pPr>
            <w:del w:id="8218" w:author="陶欢" w:date="2024-11-13T11:18:01Z">
              <w:r>
                <w:rPr>
                  <w:rFonts w:hint="eastAsia" w:ascii="楷体_GB2312" w:hAnsi="Calibri" w:eastAsia="楷体_GB2312"/>
                  <w:sz w:val="22"/>
                  <w:highlight w:val="none"/>
                </w:rPr>
                <w:delText>68H</w:delText>
              </w:r>
            </w:del>
          </w:p>
        </w:tc>
        <w:tc>
          <w:tcPr>
            <w:tcW w:w="0" w:type="auto"/>
            <w:noWrap w:val="0"/>
            <w:vAlign w:val="top"/>
          </w:tcPr>
          <w:p w14:paraId="3F7A39E5">
            <w:pPr>
              <w:spacing w:line="320" w:lineRule="exact"/>
              <w:jc w:val="center"/>
              <w:rPr>
                <w:del w:id="8219" w:author="陶欢" w:date="2024-11-13T11:18:01Z"/>
                <w:rFonts w:ascii="楷体_GB2312" w:hAnsi="Calibri" w:eastAsia="楷体_GB2312"/>
                <w:sz w:val="22"/>
                <w:highlight w:val="none"/>
              </w:rPr>
            </w:pPr>
            <w:del w:id="8220" w:author="陶欢" w:date="2024-11-13T11:18:01Z">
              <w:r>
                <w:rPr>
                  <w:rFonts w:hint="eastAsia" w:ascii="楷体_GB2312" w:hAnsi="Calibri" w:eastAsia="楷体_GB2312"/>
                  <w:sz w:val="22"/>
                  <w:highlight w:val="none"/>
                  <w:lang w:val="en-US" w:eastAsia="zh-CN"/>
                </w:rPr>
                <w:delText>E1</w:delText>
              </w:r>
            </w:del>
            <w:del w:id="8221" w:author="陶欢" w:date="2024-11-13T11:18:01Z">
              <w:r>
                <w:rPr>
                  <w:rFonts w:hint="eastAsia" w:ascii="楷体_GB2312" w:hAnsi="Calibri" w:eastAsia="楷体_GB2312"/>
                  <w:sz w:val="22"/>
                  <w:highlight w:val="none"/>
                </w:rPr>
                <w:delText>H</w:delText>
              </w:r>
            </w:del>
          </w:p>
        </w:tc>
        <w:tc>
          <w:tcPr>
            <w:tcW w:w="0" w:type="auto"/>
            <w:noWrap w:val="0"/>
            <w:vAlign w:val="top"/>
          </w:tcPr>
          <w:p w14:paraId="1A389C59">
            <w:pPr>
              <w:spacing w:line="320" w:lineRule="exact"/>
              <w:jc w:val="center"/>
              <w:rPr>
                <w:del w:id="8222" w:author="陶欢" w:date="2024-11-13T11:18:01Z"/>
                <w:rFonts w:ascii="楷体_GB2312" w:hAnsi="Calibri" w:eastAsia="楷体_GB2312"/>
                <w:sz w:val="22"/>
                <w:highlight w:val="none"/>
              </w:rPr>
            </w:pPr>
            <w:del w:id="8223" w:author="陶欢" w:date="2024-11-13T11:18:01Z">
              <w:r>
                <w:rPr>
                  <w:rFonts w:hint="eastAsia" w:ascii="楷体_GB2312" w:hAnsi="Calibri" w:eastAsia="楷体_GB2312"/>
                  <w:sz w:val="22"/>
                  <w:highlight w:val="none"/>
                </w:rPr>
                <w:delText>01H</w:delText>
              </w:r>
            </w:del>
          </w:p>
        </w:tc>
        <w:tc>
          <w:tcPr>
            <w:tcW w:w="0" w:type="auto"/>
            <w:noWrap w:val="0"/>
            <w:vAlign w:val="top"/>
          </w:tcPr>
          <w:p w14:paraId="286A8933">
            <w:pPr>
              <w:spacing w:line="320" w:lineRule="exact"/>
              <w:jc w:val="center"/>
              <w:rPr>
                <w:del w:id="8224" w:author="陶欢" w:date="2024-11-13T11:18:01Z"/>
                <w:rFonts w:ascii="楷体_GB2312" w:hAnsi="Calibri" w:eastAsia="楷体_GB2312"/>
                <w:sz w:val="22"/>
                <w:highlight w:val="none"/>
              </w:rPr>
            </w:pPr>
            <w:del w:id="8225" w:author="陶欢" w:date="2024-11-13T11:18:01Z">
              <w:r>
                <w:rPr>
                  <w:rFonts w:hint="eastAsia" w:ascii="楷体_GB2312" w:hAnsi="Calibri" w:eastAsia="楷体_GB2312"/>
                  <w:sz w:val="22"/>
                  <w:highlight w:val="none"/>
                </w:rPr>
                <w:delText>00H</w:delText>
              </w:r>
            </w:del>
          </w:p>
        </w:tc>
        <w:tc>
          <w:tcPr>
            <w:tcW w:w="0" w:type="auto"/>
            <w:noWrap w:val="0"/>
            <w:vAlign w:val="top"/>
          </w:tcPr>
          <w:p w14:paraId="74CFD6C6">
            <w:pPr>
              <w:spacing w:line="320" w:lineRule="exact"/>
              <w:jc w:val="center"/>
              <w:rPr>
                <w:del w:id="8226" w:author="陶欢" w:date="2024-11-13T11:18:01Z"/>
                <w:rFonts w:ascii="楷体_GB2312" w:hAnsi="Calibri" w:eastAsia="楷体_GB2312"/>
                <w:sz w:val="22"/>
                <w:highlight w:val="none"/>
              </w:rPr>
            </w:pPr>
            <w:del w:id="8227" w:author="陶欢" w:date="2024-11-13T11:18:01Z">
              <w:r>
                <w:rPr>
                  <w:rFonts w:ascii="楷体_GB2312" w:hAnsi="Calibri" w:eastAsia="楷体_GB2312"/>
                  <w:sz w:val="22"/>
                  <w:highlight w:val="none"/>
                </w:rPr>
                <w:delText>X</w:delText>
              </w:r>
            </w:del>
            <w:del w:id="8228"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14443650">
            <w:pPr>
              <w:spacing w:line="320" w:lineRule="exact"/>
              <w:jc w:val="center"/>
              <w:rPr>
                <w:del w:id="8229" w:author="陶欢" w:date="2024-11-13T11:18:01Z"/>
                <w:rFonts w:ascii="楷体_GB2312" w:hAnsi="Calibri" w:eastAsia="楷体_GB2312"/>
                <w:sz w:val="22"/>
                <w:highlight w:val="none"/>
              </w:rPr>
            </w:pPr>
            <w:del w:id="8230" w:author="陶欢" w:date="2024-11-13T11:18:01Z">
              <w:r>
                <w:rPr>
                  <w:rFonts w:hint="eastAsia" w:ascii="楷体_GB2312" w:hAnsi="Calibri" w:eastAsia="楷体_GB2312"/>
                  <w:sz w:val="22"/>
                  <w:highlight w:val="none"/>
                </w:rPr>
                <w:delText>CS</w:delText>
              </w:r>
            </w:del>
          </w:p>
        </w:tc>
        <w:tc>
          <w:tcPr>
            <w:tcW w:w="0" w:type="auto"/>
            <w:noWrap w:val="0"/>
            <w:vAlign w:val="top"/>
          </w:tcPr>
          <w:p w14:paraId="4858DA2C">
            <w:pPr>
              <w:spacing w:line="320" w:lineRule="exact"/>
              <w:jc w:val="center"/>
              <w:rPr>
                <w:del w:id="8231" w:author="陶欢" w:date="2024-11-13T11:18:01Z"/>
                <w:rFonts w:ascii="楷体_GB2312" w:hAnsi="Calibri" w:eastAsia="楷体_GB2312"/>
                <w:sz w:val="22"/>
                <w:highlight w:val="none"/>
              </w:rPr>
            </w:pPr>
            <w:del w:id="8232" w:author="陶欢" w:date="2024-11-13T11:18:01Z">
              <w:r>
                <w:rPr>
                  <w:rFonts w:hint="eastAsia" w:ascii="楷体_GB2312" w:hAnsi="Calibri" w:eastAsia="楷体_GB2312"/>
                  <w:sz w:val="22"/>
                  <w:highlight w:val="none"/>
                </w:rPr>
                <w:delText>16H</w:delText>
              </w:r>
            </w:del>
          </w:p>
        </w:tc>
      </w:tr>
    </w:tbl>
    <w:p w14:paraId="41F8C44F">
      <w:pPr>
        <w:spacing w:line="320" w:lineRule="exact"/>
        <w:rPr>
          <w:del w:id="8233" w:author="陶欢" w:date="2024-11-13T11:18:01Z"/>
          <w:rFonts w:hint="eastAsia" w:ascii="楷体_GB2312" w:hAnsi="Calibri" w:eastAsia="楷体_GB2312"/>
          <w:sz w:val="22"/>
          <w:highlight w:val="none"/>
          <w:shd w:val="clear" w:color="FFFFFF" w:fill="D9D9D9"/>
        </w:rPr>
      </w:pPr>
    </w:p>
    <w:p w14:paraId="64AE363B">
      <w:pPr>
        <w:spacing w:line="320" w:lineRule="exact"/>
        <w:ind w:firstLine="420"/>
        <w:rPr>
          <w:del w:id="8234" w:author="陶欢" w:date="2024-11-13T11:18:01Z"/>
          <w:rFonts w:hint="eastAsia" w:ascii="楷体_GB2312" w:hAnsi="Calibri" w:eastAsia="楷体_GB2312"/>
          <w:sz w:val="22"/>
          <w:highlight w:val="none"/>
          <w:shd w:val="clear" w:color="FFFFFF" w:fill="D9D9D9"/>
        </w:rPr>
      </w:pPr>
    </w:p>
    <w:p w14:paraId="61B8FC03">
      <w:pPr>
        <w:pStyle w:val="153"/>
        <w:numPr>
          <w:ilvl w:val="2"/>
          <w:numId w:val="49"/>
        </w:numPr>
        <w:bidi w:val="0"/>
        <w:ind w:left="0" w:leftChars="0"/>
        <w:rPr>
          <w:del w:id="8235" w:author="陶欢" w:date="2024-11-13T11:18:01Z"/>
          <w:rFonts w:hint="eastAsia" w:ascii="黑体" w:hAnsi="黑体" w:eastAsia="黑体" w:cs="Times New Roman"/>
          <w:highlight w:val="none"/>
          <w:lang w:val="en-US" w:eastAsia="zh-CN"/>
        </w:rPr>
      </w:pPr>
      <w:del w:id="8236" w:author="陶欢" w:date="2024-11-13T11:18:01Z">
        <w:r>
          <w:rPr>
            <w:rFonts w:hint="eastAsia" w:ascii="黑体" w:hAnsi="黑体" w:eastAsia="黑体" w:cs="Times New Roman"/>
            <w:highlight w:val="none"/>
            <w:lang w:val="en-US" w:eastAsia="zh-CN"/>
          </w:rPr>
          <w:delText>台区识别步骤</w:delText>
        </w:r>
      </w:del>
    </w:p>
    <w:p w14:paraId="07D16D1A">
      <w:pPr>
        <w:spacing w:line="320" w:lineRule="exact"/>
        <w:ind w:firstLine="435"/>
        <w:rPr>
          <w:del w:id="8237" w:author="陶欢" w:date="2024-11-13T11:18:01Z"/>
          <w:rFonts w:ascii="楷体_GB2312" w:hAnsi="Calibri" w:eastAsia="楷体_GB2312"/>
          <w:sz w:val="22"/>
          <w:highlight w:val="none"/>
        </w:rPr>
      </w:pPr>
      <w:del w:id="8238" w:author="陶欢" w:date="2024-11-13T11:18:01Z">
        <w:r>
          <w:rPr>
            <w:rFonts w:hint="eastAsia" w:ascii="楷体_GB2312" w:hAnsi="Calibri" w:eastAsia="楷体_GB2312"/>
            <w:sz w:val="22"/>
            <w:highlight w:val="none"/>
          </w:rPr>
          <w:delText>应用软件通过4G模块通讯口发送</w:delText>
        </w:r>
      </w:del>
      <w:del w:id="8239" w:author="陶欢" w:date="2024-11-13T11:18:01Z">
        <w:r>
          <w:rPr>
            <w:rFonts w:hint="eastAsia" w:ascii="楷体_GB2312" w:hAnsi="Calibri" w:eastAsia="楷体_GB2312"/>
            <w:sz w:val="22"/>
            <w:highlight w:val="none"/>
            <w:lang w:val="en-US" w:eastAsia="zh-CN"/>
          </w:rPr>
          <w:delText>获取台区识别</w:delText>
        </w:r>
      </w:del>
      <w:del w:id="8240" w:author="陶欢" w:date="2024-11-13T11:18:01Z">
        <w:r>
          <w:rPr>
            <w:rFonts w:hint="eastAsia" w:ascii="楷体_GB2312" w:hAnsi="Calibri" w:eastAsia="楷体_GB2312"/>
            <w:sz w:val="22"/>
            <w:highlight w:val="none"/>
          </w:rPr>
          <w:delText>给</w:delText>
        </w:r>
      </w:del>
      <w:del w:id="8241" w:author="陶欢" w:date="2024-11-13T11:18:01Z">
        <w:r>
          <w:rPr>
            <w:rFonts w:hint="eastAsia" w:ascii="楷体_GB2312" w:hAnsi="Calibri" w:eastAsia="楷体_GB2312"/>
            <w:sz w:val="22"/>
            <w:highlight w:val="none"/>
            <w:lang w:eastAsia="zh-CN"/>
          </w:rPr>
          <w:delText>I型线损排查仪</w:delText>
        </w:r>
      </w:del>
      <w:del w:id="8242" w:author="陶欢" w:date="2024-11-13T11:18:01Z">
        <w:r>
          <w:rPr>
            <w:rFonts w:hint="eastAsia" w:ascii="楷体_GB2312" w:hAnsi="Calibri" w:eastAsia="楷体_GB2312"/>
            <w:sz w:val="22"/>
            <w:highlight w:val="none"/>
          </w:rPr>
          <w:delText>，</w:delText>
        </w:r>
      </w:del>
      <w:del w:id="8243" w:author="陶欢" w:date="2024-11-13T11:18:01Z">
        <w:r>
          <w:rPr>
            <w:rFonts w:hint="eastAsia" w:ascii="楷体_GB2312" w:hAnsi="Calibri" w:eastAsia="楷体_GB2312"/>
            <w:sz w:val="22"/>
            <w:highlight w:val="none"/>
            <w:lang w:eastAsia="zh-CN"/>
          </w:rPr>
          <w:delText>I型线损排查仪</w:delText>
        </w:r>
      </w:del>
      <w:del w:id="8244" w:author="陶欢" w:date="2024-11-13T11:18:01Z">
        <w:r>
          <w:rPr>
            <w:rFonts w:hint="eastAsia" w:ascii="楷体_GB2312" w:hAnsi="Calibri" w:eastAsia="楷体_GB2312"/>
            <w:sz w:val="22"/>
            <w:highlight w:val="none"/>
          </w:rPr>
          <w:delText>收到此命令帧后进行操作，完成后将结果通过4G模块口按照本协议规定的数据帧格式发送给应用软件。具体数据帧如下：</w:delText>
        </w:r>
      </w:del>
    </w:p>
    <w:p w14:paraId="78685E8C">
      <w:pPr>
        <w:spacing w:line="320" w:lineRule="exact"/>
        <w:ind w:firstLine="420"/>
        <w:rPr>
          <w:del w:id="8245" w:author="陶欢" w:date="2024-11-13T11:18:01Z"/>
          <w:rFonts w:hint="eastAsia" w:ascii="楷体_GB2312" w:hAnsi="Calibri" w:eastAsia="楷体_GB2312"/>
          <w:sz w:val="22"/>
          <w:highlight w:val="none"/>
        </w:rPr>
      </w:pPr>
      <w:del w:id="8246" w:author="陶欢" w:date="2024-11-13T11:18:01Z">
        <w:r>
          <w:rPr>
            <w:rFonts w:hint="eastAsia" w:ascii="楷体_GB2312" w:hAnsi="Calibri" w:eastAsia="楷体_GB2312"/>
            <w:sz w:val="22"/>
            <w:highlight w:val="none"/>
          </w:rPr>
          <w:delText>发送帧：</w:delText>
        </w:r>
      </w:del>
    </w:p>
    <w:p w14:paraId="3261779F">
      <w:pPr>
        <w:spacing w:line="320" w:lineRule="exact"/>
        <w:ind w:firstLine="420"/>
        <w:rPr>
          <w:del w:id="8247" w:author="陶欢" w:date="2024-11-13T11:18:01Z"/>
          <w:rFonts w:hint="eastAsia" w:ascii="楷体_GB2312" w:hAnsi="Calibri" w:eastAsia="楷体_GB2312"/>
          <w:sz w:val="22"/>
          <w:highlight w:val="none"/>
          <w:lang w:val="en-US" w:eastAsia="zh-CN"/>
        </w:rPr>
      </w:pPr>
      <w:del w:id="8248" w:author="陶欢" w:date="2024-11-13T11:18:01Z">
        <w:r>
          <w:rPr>
            <w:rFonts w:hint="eastAsia" w:ascii="楷体_GB2312" w:hAnsi="Calibri" w:eastAsia="楷体_GB2312"/>
            <w:sz w:val="22"/>
            <w:highlight w:val="none"/>
          </w:rPr>
          <w:delText>控制码：C=0x</w:delText>
        </w:r>
      </w:del>
      <w:del w:id="8249" w:author="陶欢" w:date="2024-11-13T11:18:01Z">
        <w:r>
          <w:rPr>
            <w:rFonts w:hint="eastAsia" w:ascii="楷体_GB2312" w:hAnsi="Calibri" w:eastAsia="楷体_GB2312"/>
            <w:sz w:val="22"/>
            <w:highlight w:val="none"/>
            <w:lang w:val="en-US" w:eastAsia="zh-CN"/>
          </w:rPr>
          <w:delText>22</w:delText>
        </w:r>
      </w:del>
    </w:p>
    <w:p w14:paraId="65A4D118">
      <w:pPr>
        <w:spacing w:line="320" w:lineRule="exact"/>
        <w:ind w:firstLine="420"/>
        <w:rPr>
          <w:del w:id="8250" w:author="陶欢" w:date="2024-11-13T11:18:01Z"/>
          <w:rFonts w:hint="eastAsia" w:ascii="楷体_GB2312" w:hAnsi="Calibri" w:eastAsia="楷体_GB2312"/>
          <w:sz w:val="22"/>
          <w:highlight w:val="none"/>
          <w:lang w:val="en-US" w:eastAsia="zh-CN"/>
        </w:rPr>
      </w:pPr>
      <w:del w:id="8251" w:author="陶欢" w:date="2024-11-13T11:18:01Z">
        <w:r>
          <w:rPr>
            <w:rFonts w:hint="eastAsia" w:ascii="楷体_GB2312" w:hAnsi="Calibri" w:eastAsia="楷体_GB2312"/>
            <w:sz w:val="22"/>
            <w:highlight w:val="none"/>
          </w:rPr>
          <w:delText>数据长度：L=0x0</w:delText>
        </w:r>
      </w:del>
      <w:del w:id="8252" w:author="陶欢" w:date="2024-11-13T11:18:01Z">
        <w:r>
          <w:rPr>
            <w:rFonts w:hint="eastAsia" w:ascii="楷体_GB2312" w:hAnsi="Calibri" w:eastAsia="楷体_GB2312"/>
            <w:sz w:val="22"/>
            <w:highlight w:val="none"/>
            <w:lang w:val="en-US" w:eastAsia="zh-CN"/>
          </w:rPr>
          <w:delText>1</w:delText>
        </w:r>
      </w:del>
    </w:p>
    <w:p w14:paraId="4E5CC2C8">
      <w:pPr>
        <w:shd w:val="clear" w:color="auto" w:fill="auto"/>
        <w:spacing w:line="320" w:lineRule="exact"/>
        <w:ind w:firstLine="420"/>
        <w:rPr>
          <w:del w:id="8253" w:author="陶欢" w:date="2024-11-13T11:18:01Z"/>
          <w:rFonts w:hint="eastAsia" w:ascii="楷体_GB2312" w:hAnsi="Calibri" w:eastAsia="楷体_GB2312"/>
          <w:sz w:val="22"/>
          <w:highlight w:val="none"/>
          <w:shd w:val="clear" w:color="auto" w:fill="auto"/>
          <w:lang w:val="en-US" w:eastAsia="zh-CN"/>
        </w:rPr>
      </w:pPr>
      <w:del w:id="8254" w:author="陶欢" w:date="2024-11-13T11:18:01Z">
        <w:r>
          <w:rPr>
            <w:rFonts w:hint="eastAsia" w:ascii="楷体_GB2312" w:hAnsi="Calibri" w:eastAsia="楷体_GB2312"/>
            <w:sz w:val="22"/>
            <w:highlight w:val="none"/>
            <w:lang w:val="en-US" w:eastAsia="zh-CN"/>
          </w:rPr>
          <w:delText>步骤STEP：1-步骤1测试开始， 2-</w:delText>
        </w:r>
      </w:del>
      <w:del w:id="8255" w:author="陶欢" w:date="2024-11-13T11:18:01Z">
        <w:r>
          <w:rPr>
            <w:rFonts w:hint="eastAsia" w:ascii="楷体_GB2312" w:hAnsi="Calibri" w:eastAsia="楷体_GB2312"/>
            <w:sz w:val="22"/>
            <w:highlight w:val="none"/>
            <w:shd w:val="clear" w:color="auto" w:fill="auto"/>
            <w:lang w:val="en-US" w:eastAsia="zh-CN"/>
          </w:rPr>
          <w:delText>步骤2测试开始，</w:delText>
        </w:r>
      </w:del>
    </w:p>
    <w:p w14:paraId="1AA442FA">
      <w:pPr>
        <w:numPr>
          <w:ilvl w:val="0"/>
          <w:numId w:val="0"/>
        </w:numPr>
        <w:shd w:val="clear" w:color="auto" w:fill="auto"/>
        <w:spacing w:line="320" w:lineRule="exact"/>
        <w:ind w:firstLine="1540" w:firstLineChars="700"/>
        <w:rPr>
          <w:del w:id="8256" w:author="陶欢" w:date="2024-11-13T11:18:01Z"/>
          <w:rFonts w:hint="eastAsia" w:ascii="楷体_GB2312" w:hAnsi="Calibri" w:eastAsia="楷体_GB2312"/>
          <w:sz w:val="22"/>
          <w:highlight w:val="none"/>
          <w:shd w:val="clear" w:color="auto" w:fill="auto"/>
          <w:lang w:val="en-US" w:eastAsia="zh-CN"/>
        </w:rPr>
      </w:pPr>
      <w:del w:id="8257" w:author="陶欢" w:date="2024-11-13T11:18:01Z">
        <w:r>
          <w:rPr>
            <w:rFonts w:hint="eastAsia" w:ascii="楷体_GB2312" w:hAnsi="Calibri" w:eastAsia="楷体_GB2312"/>
            <w:sz w:val="22"/>
            <w:highlight w:val="none"/>
            <w:lang w:val="en-US" w:eastAsia="zh-CN"/>
          </w:rPr>
          <w:delText>3-步骤3测试开始， 4-</w:delText>
        </w:r>
      </w:del>
      <w:del w:id="8258" w:author="陶欢" w:date="2024-11-13T11:18:01Z">
        <w:r>
          <w:rPr>
            <w:rFonts w:hint="eastAsia" w:ascii="楷体_GB2312" w:hAnsi="Calibri" w:eastAsia="楷体_GB2312"/>
            <w:sz w:val="22"/>
            <w:highlight w:val="none"/>
            <w:shd w:val="clear" w:color="auto" w:fill="auto"/>
            <w:lang w:val="en-US" w:eastAsia="zh-CN"/>
          </w:rPr>
          <w:delText>步骤4测试开始，</w:delText>
        </w:r>
      </w:del>
    </w:p>
    <w:p w14:paraId="03575E0D">
      <w:pPr>
        <w:numPr>
          <w:ilvl w:val="0"/>
          <w:numId w:val="0"/>
        </w:numPr>
        <w:shd w:val="clear" w:color="auto" w:fill="auto"/>
        <w:spacing w:line="320" w:lineRule="exact"/>
        <w:ind w:firstLine="1540" w:firstLineChars="700"/>
        <w:rPr>
          <w:del w:id="8259" w:author="陶欢" w:date="2024-11-13T11:18:01Z"/>
          <w:rFonts w:hint="default" w:ascii="楷体_GB2312" w:hAnsi="Calibri" w:eastAsia="楷体_GB2312"/>
          <w:sz w:val="22"/>
          <w:highlight w:val="none"/>
          <w:shd w:val="clear" w:color="auto" w:fill="auto"/>
          <w:lang w:val="en-US" w:eastAsia="zh-CN"/>
        </w:rPr>
      </w:pPr>
      <w:del w:id="8260" w:author="陶欢" w:date="2024-11-13T11:18:01Z">
        <w:r>
          <w:rPr>
            <w:rFonts w:hint="eastAsia" w:ascii="楷体_GB2312" w:hAnsi="Calibri" w:eastAsia="楷体_GB2312"/>
            <w:sz w:val="22"/>
            <w:highlight w:val="none"/>
            <w:lang w:val="en-US" w:eastAsia="zh-CN"/>
          </w:rPr>
          <w:delText>5-步骤5测试开始， 6-</w:delText>
        </w:r>
      </w:del>
      <w:del w:id="8261" w:author="陶欢" w:date="2024-11-13T11:18:01Z">
        <w:r>
          <w:rPr>
            <w:rFonts w:hint="eastAsia" w:ascii="楷体_GB2312" w:hAnsi="Calibri" w:eastAsia="楷体_GB2312"/>
            <w:sz w:val="22"/>
            <w:highlight w:val="none"/>
            <w:shd w:val="clear" w:color="auto" w:fill="auto"/>
            <w:lang w:val="en-US" w:eastAsia="zh-CN"/>
          </w:rPr>
          <w:delText>步骤6测试开始。</w:delText>
        </w:r>
      </w:del>
    </w:p>
    <w:p w14:paraId="2116E9EB">
      <w:pPr>
        <w:spacing w:line="320" w:lineRule="exact"/>
        <w:ind w:firstLine="420"/>
        <w:rPr>
          <w:del w:id="8262" w:author="陶欢" w:date="2024-11-13T11:18:01Z"/>
          <w:rFonts w:ascii="楷体_GB2312" w:hAnsi="Calibri" w:eastAsia="楷体_GB2312"/>
          <w:sz w:val="22"/>
          <w:highlight w:val="none"/>
        </w:rPr>
      </w:pPr>
      <w:del w:id="8263"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6507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264" w:author="陶欢" w:date="2024-11-13T11:18:01Z"/>
        </w:trPr>
        <w:tc>
          <w:tcPr>
            <w:tcW w:w="0" w:type="auto"/>
            <w:noWrap w:val="0"/>
            <w:vAlign w:val="top"/>
          </w:tcPr>
          <w:p w14:paraId="202129EC">
            <w:pPr>
              <w:spacing w:line="320" w:lineRule="exact"/>
              <w:jc w:val="center"/>
              <w:rPr>
                <w:del w:id="8265" w:author="陶欢" w:date="2024-11-13T11:18:01Z"/>
                <w:rFonts w:ascii="楷体_GB2312" w:hAnsi="Calibri" w:eastAsia="楷体_GB2312"/>
                <w:sz w:val="22"/>
                <w:highlight w:val="none"/>
              </w:rPr>
            </w:pPr>
            <w:del w:id="8266" w:author="陶欢" w:date="2024-11-13T11:18:01Z">
              <w:r>
                <w:rPr>
                  <w:rFonts w:hint="eastAsia" w:ascii="楷体_GB2312" w:hAnsi="Calibri" w:eastAsia="楷体_GB2312"/>
                  <w:sz w:val="22"/>
                  <w:highlight w:val="none"/>
                </w:rPr>
                <w:delText>68H</w:delText>
              </w:r>
            </w:del>
          </w:p>
        </w:tc>
        <w:tc>
          <w:tcPr>
            <w:tcW w:w="0" w:type="auto"/>
            <w:noWrap w:val="0"/>
            <w:vAlign w:val="top"/>
          </w:tcPr>
          <w:p w14:paraId="51377E5C">
            <w:pPr>
              <w:spacing w:line="320" w:lineRule="exact"/>
              <w:jc w:val="center"/>
              <w:rPr>
                <w:del w:id="8267" w:author="陶欢" w:date="2024-11-13T11:18:01Z"/>
                <w:rFonts w:hint="eastAsia" w:ascii="楷体_GB2312" w:hAnsi="Calibri" w:eastAsia="楷体_GB2312"/>
                <w:sz w:val="22"/>
                <w:highlight w:val="none"/>
              </w:rPr>
            </w:pPr>
            <w:del w:id="8268"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741453D6">
            <w:pPr>
              <w:spacing w:line="320" w:lineRule="exact"/>
              <w:jc w:val="center"/>
              <w:rPr>
                <w:del w:id="8269" w:author="陶欢" w:date="2024-11-13T11:18:01Z"/>
                <w:rFonts w:hint="eastAsia"/>
                <w:highlight w:val="none"/>
              </w:rPr>
            </w:pPr>
            <w:del w:id="8270" w:author="陶欢" w:date="2024-11-13T11:18:01Z">
              <w:r>
                <w:rPr>
                  <w:rFonts w:hint="eastAsia"/>
                  <w:highlight w:val="none"/>
                </w:rPr>
                <w:delText>A0A1A2</w:delText>
              </w:r>
            </w:del>
          </w:p>
          <w:p w14:paraId="3F4B5DBB">
            <w:pPr>
              <w:spacing w:line="320" w:lineRule="exact"/>
              <w:jc w:val="center"/>
              <w:rPr>
                <w:del w:id="8271" w:author="陶欢" w:date="2024-11-13T11:18:01Z"/>
                <w:rFonts w:ascii="楷体_GB2312" w:hAnsi="Calibri" w:eastAsia="楷体_GB2312"/>
                <w:sz w:val="22"/>
                <w:highlight w:val="none"/>
              </w:rPr>
            </w:pPr>
            <w:del w:id="8272" w:author="陶欢" w:date="2024-11-13T11:18:01Z">
              <w:r>
                <w:rPr>
                  <w:rFonts w:hint="eastAsia"/>
                  <w:highlight w:val="none"/>
                </w:rPr>
                <w:delText>A3A4A5</w:delText>
              </w:r>
            </w:del>
          </w:p>
        </w:tc>
        <w:tc>
          <w:tcPr>
            <w:tcW w:w="0" w:type="auto"/>
            <w:noWrap w:val="0"/>
            <w:vAlign w:val="top"/>
          </w:tcPr>
          <w:p w14:paraId="4BD66874">
            <w:pPr>
              <w:spacing w:line="320" w:lineRule="exact"/>
              <w:jc w:val="center"/>
              <w:rPr>
                <w:del w:id="8273" w:author="陶欢" w:date="2024-11-13T11:18:01Z"/>
                <w:rFonts w:ascii="楷体_GB2312" w:hAnsi="Calibri" w:eastAsia="楷体_GB2312"/>
                <w:sz w:val="22"/>
                <w:highlight w:val="none"/>
              </w:rPr>
            </w:pPr>
            <w:del w:id="8274" w:author="陶欢" w:date="2024-11-13T11:18:01Z">
              <w:r>
                <w:rPr>
                  <w:rFonts w:hint="eastAsia" w:ascii="楷体_GB2312" w:hAnsi="Calibri" w:eastAsia="楷体_GB2312"/>
                  <w:sz w:val="22"/>
                  <w:highlight w:val="none"/>
                </w:rPr>
                <w:delText>68H</w:delText>
              </w:r>
            </w:del>
          </w:p>
        </w:tc>
        <w:tc>
          <w:tcPr>
            <w:tcW w:w="0" w:type="auto"/>
            <w:noWrap w:val="0"/>
            <w:vAlign w:val="top"/>
          </w:tcPr>
          <w:p w14:paraId="4532D119">
            <w:pPr>
              <w:spacing w:line="320" w:lineRule="exact"/>
              <w:jc w:val="center"/>
              <w:rPr>
                <w:del w:id="8275" w:author="陶欢" w:date="2024-11-13T11:18:01Z"/>
                <w:rFonts w:ascii="楷体_GB2312" w:hAnsi="Calibri" w:eastAsia="楷体_GB2312"/>
                <w:sz w:val="22"/>
                <w:highlight w:val="none"/>
              </w:rPr>
            </w:pPr>
            <w:del w:id="8276" w:author="陶欢" w:date="2024-11-13T11:18:01Z">
              <w:r>
                <w:rPr>
                  <w:rFonts w:hint="eastAsia" w:ascii="楷体_GB2312" w:hAnsi="Calibri" w:eastAsia="楷体_GB2312"/>
                  <w:sz w:val="22"/>
                  <w:highlight w:val="none"/>
                  <w:lang w:val="en-US" w:eastAsia="zh-CN"/>
                </w:rPr>
                <w:delText>22</w:delText>
              </w:r>
            </w:del>
            <w:del w:id="8277" w:author="陶欢" w:date="2024-11-13T11:18:01Z">
              <w:r>
                <w:rPr>
                  <w:rFonts w:hint="eastAsia" w:ascii="楷体_GB2312" w:hAnsi="Calibri" w:eastAsia="楷体_GB2312"/>
                  <w:sz w:val="22"/>
                  <w:highlight w:val="none"/>
                </w:rPr>
                <w:delText>H</w:delText>
              </w:r>
            </w:del>
          </w:p>
        </w:tc>
        <w:tc>
          <w:tcPr>
            <w:tcW w:w="0" w:type="auto"/>
            <w:noWrap w:val="0"/>
            <w:vAlign w:val="top"/>
          </w:tcPr>
          <w:p w14:paraId="2F4CCED0">
            <w:pPr>
              <w:spacing w:line="320" w:lineRule="exact"/>
              <w:jc w:val="center"/>
              <w:rPr>
                <w:del w:id="8278" w:author="陶欢" w:date="2024-11-13T11:18:01Z"/>
                <w:rFonts w:ascii="楷体_GB2312" w:hAnsi="Calibri" w:eastAsia="楷体_GB2312"/>
                <w:sz w:val="22"/>
                <w:highlight w:val="none"/>
              </w:rPr>
            </w:pPr>
            <w:del w:id="8279" w:author="陶欢" w:date="2024-11-13T11:18:01Z">
              <w:r>
                <w:rPr>
                  <w:rFonts w:hint="eastAsia" w:ascii="楷体_GB2312" w:hAnsi="Calibri" w:eastAsia="楷体_GB2312"/>
                  <w:sz w:val="22"/>
                  <w:highlight w:val="none"/>
                  <w:lang w:val="en-US" w:eastAsia="zh-CN"/>
                </w:rPr>
                <w:delText>01</w:delText>
              </w:r>
            </w:del>
            <w:del w:id="8280" w:author="陶欢" w:date="2024-11-13T11:18:01Z">
              <w:r>
                <w:rPr>
                  <w:rFonts w:hint="eastAsia" w:ascii="楷体_GB2312" w:hAnsi="Calibri" w:eastAsia="楷体_GB2312"/>
                  <w:sz w:val="22"/>
                  <w:highlight w:val="none"/>
                </w:rPr>
                <w:delText>H</w:delText>
              </w:r>
            </w:del>
          </w:p>
        </w:tc>
        <w:tc>
          <w:tcPr>
            <w:tcW w:w="0" w:type="auto"/>
            <w:noWrap w:val="0"/>
            <w:vAlign w:val="top"/>
          </w:tcPr>
          <w:p w14:paraId="6BCC400D">
            <w:pPr>
              <w:spacing w:line="320" w:lineRule="exact"/>
              <w:jc w:val="center"/>
              <w:rPr>
                <w:del w:id="8281" w:author="陶欢" w:date="2024-11-13T11:18:01Z"/>
                <w:rFonts w:hint="eastAsia" w:ascii="楷体_GB2312" w:hAnsi="Calibri" w:eastAsia="楷体_GB2312"/>
                <w:sz w:val="22"/>
                <w:highlight w:val="none"/>
                <w:lang w:val="en-US" w:eastAsia="zh-CN"/>
              </w:rPr>
            </w:pPr>
            <w:del w:id="8282" w:author="陶欢" w:date="2024-11-13T11:18:01Z">
              <w:r>
                <w:rPr>
                  <w:rFonts w:hint="eastAsia" w:ascii="楷体_GB2312" w:hAnsi="Calibri" w:eastAsia="楷体_GB2312"/>
                  <w:sz w:val="22"/>
                  <w:highlight w:val="none"/>
                </w:rPr>
                <w:delText>0</w:delText>
              </w:r>
            </w:del>
            <w:del w:id="8283" w:author="陶欢" w:date="2024-11-13T11:18:01Z">
              <w:r>
                <w:rPr>
                  <w:rFonts w:hint="eastAsia" w:ascii="楷体_GB2312" w:hAnsi="Calibri" w:eastAsia="楷体_GB2312"/>
                  <w:sz w:val="22"/>
                  <w:highlight w:val="none"/>
                  <w:lang w:val="en-US" w:eastAsia="zh-CN"/>
                </w:rPr>
                <w:delText>0</w:delText>
              </w:r>
            </w:del>
            <w:del w:id="8284" w:author="陶欢" w:date="2024-11-13T11:18:01Z">
              <w:r>
                <w:rPr>
                  <w:rFonts w:hint="eastAsia" w:ascii="楷体_GB2312" w:hAnsi="Calibri" w:eastAsia="楷体_GB2312"/>
                  <w:sz w:val="22"/>
                  <w:highlight w:val="none"/>
                </w:rPr>
                <w:delText>H</w:delText>
              </w:r>
            </w:del>
          </w:p>
        </w:tc>
        <w:tc>
          <w:tcPr>
            <w:tcW w:w="0" w:type="auto"/>
            <w:noWrap w:val="0"/>
            <w:vAlign w:val="top"/>
          </w:tcPr>
          <w:p w14:paraId="779256F3">
            <w:pPr>
              <w:spacing w:line="320" w:lineRule="exact"/>
              <w:jc w:val="center"/>
              <w:rPr>
                <w:del w:id="8285" w:author="陶欢" w:date="2024-11-13T11:18:01Z"/>
                <w:rFonts w:hint="eastAsia" w:ascii="楷体_GB2312" w:hAnsi="Calibri" w:eastAsia="楷体_GB2312"/>
                <w:sz w:val="22"/>
                <w:highlight w:val="none"/>
              </w:rPr>
            </w:pPr>
            <w:del w:id="8286" w:author="陶欢" w:date="2024-11-13T11:18:01Z">
              <w:r>
                <w:rPr>
                  <w:rFonts w:hint="eastAsia" w:ascii="楷体_GB2312" w:hAnsi="Calibri" w:eastAsia="楷体_GB2312"/>
                  <w:sz w:val="22"/>
                  <w:highlight w:val="none"/>
                  <w:shd w:val="clear" w:color="auto" w:fill="auto"/>
                  <w:lang w:val="en-US" w:eastAsia="zh-CN"/>
                </w:rPr>
                <w:delText>STEP</w:delText>
              </w:r>
            </w:del>
          </w:p>
        </w:tc>
        <w:tc>
          <w:tcPr>
            <w:tcW w:w="0" w:type="auto"/>
            <w:noWrap w:val="0"/>
            <w:vAlign w:val="top"/>
          </w:tcPr>
          <w:p w14:paraId="14CBBB97">
            <w:pPr>
              <w:spacing w:line="320" w:lineRule="exact"/>
              <w:jc w:val="center"/>
              <w:rPr>
                <w:del w:id="8287" w:author="陶欢" w:date="2024-11-13T11:18:01Z"/>
                <w:rFonts w:hint="eastAsia" w:ascii="楷体_GB2312" w:hAnsi="Calibri" w:eastAsia="楷体_GB2312"/>
                <w:sz w:val="22"/>
                <w:highlight w:val="none"/>
              </w:rPr>
            </w:pPr>
            <w:del w:id="8288" w:author="陶欢" w:date="2024-11-13T11:18:01Z">
              <w:r>
                <w:rPr>
                  <w:rFonts w:hint="eastAsia" w:ascii="楷体_GB2312" w:hAnsi="Calibri" w:eastAsia="楷体_GB2312"/>
                  <w:sz w:val="22"/>
                  <w:highlight w:val="none"/>
                </w:rPr>
                <w:delText>CS</w:delText>
              </w:r>
            </w:del>
          </w:p>
        </w:tc>
        <w:tc>
          <w:tcPr>
            <w:tcW w:w="0" w:type="auto"/>
            <w:noWrap w:val="0"/>
            <w:vAlign w:val="top"/>
          </w:tcPr>
          <w:p w14:paraId="231A5835">
            <w:pPr>
              <w:spacing w:line="320" w:lineRule="exact"/>
              <w:jc w:val="center"/>
              <w:rPr>
                <w:del w:id="8289" w:author="陶欢" w:date="2024-11-13T11:18:01Z"/>
                <w:rFonts w:ascii="楷体_GB2312" w:hAnsi="Calibri" w:eastAsia="楷体_GB2312"/>
                <w:sz w:val="22"/>
                <w:highlight w:val="none"/>
              </w:rPr>
            </w:pPr>
            <w:del w:id="8290" w:author="陶欢" w:date="2024-11-13T11:18:01Z">
              <w:r>
                <w:rPr>
                  <w:rFonts w:hint="eastAsia" w:ascii="楷体_GB2312" w:hAnsi="Calibri" w:eastAsia="楷体_GB2312"/>
                  <w:sz w:val="22"/>
                  <w:highlight w:val="none"/>
                </w:rPr>
                <w:delText>16H</w:delText>
              </w:r>
            </w:del>
          </w:p>
        </w:tc>
      </w:tr>
    </w:tbl>
    <w:p w14:paraId="203E6821">
      <w:pPr>
        <w:spacing w:line="320" w:lineRule="exact"/>
        <w:ind w:firstLine="420"/>
        <w:rPr>
          <w:del w:id="8291" w:author="陶欢" w:date="2024-11-13T11:18:01Z"/>
          <w:rFonts w:hint="eastAsia" w:ascii="楷体_GB2312" w:hAnsi="Calibri" w:eastAsia="楷体_GB2312"/>
          <w:sz w:val="22"/>
          <w:highlight w:val="none"/>
        </w:rPr>
      </w:pPr>
    </w:p>
    <w:p w14:paraId="2A979372">
      <w:pPr>
        <w:spacing w:line="320" w:lineRule="exact"/>
        <w:ind w:firstLine="420"/>
        <w:rPr>
          <w:del w:id="8292" w:author="陶欢" w:date="2024-11-13T11:18:01Z"/>
          <w:rFonts w:ascii="楷体_GB2312" w:hAnsi="Calibri" w:eastAsia="楷体_GB2312"/>
          <w:sz w:val="22"/>
          <w:highlight w:val="none"/>
        </w:rPr>
      </w:pPr>
      <w:del w:id="8293" w:author="陶欢" w:date="2024-11-13T11:18:01Z">
        <w:r>
          <w:rPr>
            <w:rFonts w:hint="eastAsia" w:ascii="楷体_GB2312" w:hAnsi="Calibri" w:eastAsia="楷体_GB2312"/>
            <w:sz w:val="22"/>
            <w:highlight w:val="none"/>
          </w:rPr>
          <w:delText>返回帧：</w:delText>
        </w:r>
      </w:del>
    </w:p>
    <w:p w14:paraId="75946693">
      <w:pPr>
        <w:spacing w:line="320" w:lineRule="exact"/>
        <w:ind w:firstLine="420"/>
        <w:rPr>
          <w:del w:id="8294" w:author="陶欢" w:date="2024-11-13T11:18:01Z"/>
          <w:rFonts w:hint="default" w:ascii="楷体_GB2312" w:hAnsi="Calibri" w:eastAsia="楷体_GB2312"/>
          <w:sz w:val="22"/>
          <w:highlight w:val="none"/>
          <w:lang w:val="en-US" w:eastAsia="zh-CN"/>
        </w:rPr>
      </w:pPr>
      <w:del w:id="8295" w:author="陶欢" w:date="2024-11-13T11:18:01Z">
        <w:r>
          <w:rPr>
            <w:rFonts w:hint="eastAsia" w:ascii="楷体_GB2312" w:hAnsi="Calibri" w:eastAsia="楷体_GB2312"/>
            <w:sz w:val="22"/>
            <w:highlight w:val="none"/>
          </w:rPr>
          <w:delText>控制码：C=0x</w:delText>
        </w:r>
      </w:del>
      <w:del w:id="8296" w:author="陶欢" w:date="2024-11-13T11:18:01Z">
        <w:r>
          <w:rPr>
            <w:rFonts w:hint="eastAsia" w:ascii="楷体_GB2312" w:hAnsi="Calibri" w:eastAsia="楷体_GB2312"/>
            <w:sz w:val="22"/>
            <w:highlight w:val="none"/>
            <w:lang w:val="en-US" w:eastAsia="zh-CN"/>
          </w:rPr>
          <w:delText>A2</w:delText>
        </w:r>
      </w:del>
    </w:p>
    <w:p w14:paraId="5C77B732">
      <w:pPr>
        <w:spacing w:line="320" w:lineRule="exact"/>
        <w:ind w:firstLine="420"/>
        <w:rPr>
          <w:del w:id="8297" w:author="陶欢" w:date="2024-11-13T11:18:01Z"/>
          <w:rFonts w:hint="default" w:ascii="楷体_GB2312" w:hAnsi="Calibri" w:eastAsia="楷体_GB2312"/>
          <w:sz w:val="22"/>
          <w:highlight w:val="none"/>
          <w:lang w:val="en-US" w:eastAsia="zh-CN"/>
        </w:rPr>
      </w:pPr>
      <w:del w:id="8298" w:author="陶欢" w:date="2024-11-13T11:18:01Z">
        <w:r>
          <w:rPr>
            <w:rFonts w:hint="eastAsia" w:ascii="楷体_GB2312" w:hAnsi="Calibri" w:eastAsia="楷体_GB2312"/>
            <w:sz w:val="22"/>
            <w:highlight w:val="none"/>
          </w:rPr>
          <w:delText>数据长度：L=</w:delText>
        </w:r>
      </w:del>
      <w:del w:id="8299" w:author="陶欢" w:date="2024-11-13T11:18:01Z">
        <w:r>
          <w:rPr>
            <w:rFonts w:hint="eastAsia" w:ascii="楷体_GB2312" w:hAnsi="Calibri" w:eastAsia="楷体_GB2312"/>
            <w:sz w:val="22"/>
            <w:highlight w:val="none"/>
            <w:lang w:val="en-US" w:eastAsia="zh-CN"/>
          </w:rPr>
          <w:delText xml:space="preserve"> </w:delText>
        </w:r>
      </w:del>
      <w:del w:id="8300" w:author="陶欢" w:date="2024-11-13T11:18:01Z">
        <w:r>
          <w:rPr>
            <w:rFonts w:hint="eastAsia" w:ascii="楷体_GB2312" w:hAnsi="Calibri" w:eastAsia="楷体_GB2312"/>
            <w:sz w:val="22"/>
            <w:highlight w:val="none"/>
          </w:rPr>
          <w:delText>0x0</w:delText>
        </w:r>
      </w:del>
      <w:del w:id="8301" w:author="陶欢" w:date="2024-11-13T11:18:01Z">
        <w:r>
          <w:rPr>
            <w:rFonts w:hint="eastAsia" w:ascii="楷体_GB2312" w:hAnsi="Calibri" w:eastAsia="楷体_GB2312"/>
            <w:sz w:val="22"/>
            <w:highlight w:val="none"/>
            <w:lang w:val="en-US" w:eastAsia="zh-CN"/>
          </w:rPr>
          <w:delText>1</w:delText>
        </w:r>
      </w:del>
    </w:p>
    <w:p w14:paraId="73D23274">
      <w:pPr>
        <w:shd w:val="clear" w:color="auto" w:fill="auto"/>
        <w:spacing w:line="320" w:lineRule="exact"/>
        <w:ind w:firstLine="420"/>
        <w:rPr>
          <w:del w:id="8302" w:author="陶欢" w:date="2024-11-13T11:18:01Z"/>
          <w:rFonts w:hint="eastAsia" w:ascii="楷体_GB2312" w:hAnsi="Calibri" w:eastAsia="楷体_GB2312"/>
          <w:sz w:val="22"/>
          <w:highlight w:val="none"/>
          <w:shd w:val="clear" w:color="auto" w:fill="auto"/>
          <w:lang w:val="en-US" w:eastAsia="zh-CN"/>
        </w:rPr>
      </w:pPr>
      <w:del w:id="8303" w:author="陶欢" w:date="2024-11-13T11:18:01Z">
        <w:r>
          <w:rPr>
            <w:rFonts w:hint="eastAsia" w:ascii="楷体_GB2312" w:hAnsi="Calibri" w:eastAsia="楷体_GB2312"/>
            <w:sz w:val="22"/>
            <w:highlight w:val="none"/>
            <w:shd w:val="clear" w:color="auto" w:fill="auto"/>
            <w:lang w:val="en-US" w:eastAsia="zh-CN"/>
          </w:rPr>
          <w:delText>步骤STEP：1-步骤1测试完成， 2-步骤2测试完成，</w:delText>
        </w:r>
      </w:del>
    </w:p>
    <w:p w14:paraId="5C4268C2">
      <w:pPr>
        <w:numPr>
          <w:ilvl w:val="0"/>
          <w:numId w:val="0"/>
        </w:numPr>
        <w:shd w:val="clear" w:color="auto" w:fill="auto"/>
        <w:spacing w:line="320" w:lineRule="exact"/>
        <w:ind w:left="1260" w:leftChars="0" w:firstLine="420" w:firstLineChars="0"/>
        <w:rPr>
          <w:del w:id="8304" w:author="陶欢" w:date="2024-11-13T11:18:01Z"/>
          <w:rFonts w:hint="eastAsia" w:ascii="楷体_GB2312" w:hAnsi="Calibri" w:eastAsia="楷体_GB2312"/>
          <w:sz w:val="22"/>
          <w:highlight w:val="none"/>
          <w:shd w:val="clear" w:color="auto" w:fill="auto"/>
          <w:lang w:val="en-US" w:eastAsia="zh-CN"/>
        </w:rPr>
      </w:pPr>
      <w:del w:id="8305" w:author="陶欢" w:date="2024-11-13T11:18:01Z">
        <w:r>
          <w:rPr>
            <w:rFonts w:hint="eastAsia" w:ascii="楷体_GB2312" w:hAnsi="Calibri" w:eastAsia="楷体_GB2312"/>
            <w:sz w:val="22"/>
            <w:highlight w:val="none"/>
            <w:shd w:val="clear" w:color="auto" w:fill="auto"/>
            <w:lang w:val="en-US" w:eastAsia="zh-CN"/>
          </w:rPr>
          <w:delText>3步骤3测试完成， 4-步骤4测试完成，</w:delText>
        </w:r>
      </w:del>
    </w:p>
    <w:p w14:paraId="58F11E82">
      <w:pPr>
        <w:numPr>
          <w:ilvl w:val="0"/>
          <w:numId w:val="0"/>
        </w:numPr>
        <w:shd w:val="clear" w:color="auto" w:fill="auto"/>
        <w:spacing w:line="320" w:lineRule="exact"/>
        <w:ind w:left="1260" w:leftChars="0" w:firstLine="420" w:firstLineChars="0"/>
        <w:rPr>
          <w:del w:id="8306" w:author="陶欢" w:date="2024-11-13T11:18:01Z"/>
          <w:rFonts w:hint="default" w:ascii="楷体_GB2312" w:hAnsi="Calibri" w:eastAsia="楷体_GB2312"/>
          <w:sz w:val="22"/>
          <w:highlight w:val="none"/>
          <w:shd w:val="clear" w:color="auto" w:fill="auto"/>
          <w:lang w:val="en-US" w:eastAsia="zh-CN"/>
        </w:rPr>
      </w:pPr>
      <w:del w:id="8307" w:author="陶欢" w:date="2024-11-13T11:18:01Z">
        <w:r>
          <w:rPr>
            <w:rFonts w:hint="eastAsia" w:ascii="楷体_GB2312" w:hAnsi="Calibri" w:eastAsia="楷体_GB2312"/>
            <w:sz w:val="22"/>
            <w:highlight w:val="none"/>
            <w:shd w:val="clear" w:color="auto" w:fill="auto"/>
            <w:lang w:val="en-US" w:eastAsia="zh-CN"/>
          </w:rPr>
          <w:delText>5-步骤5测试完成， 6-步骤6测试完成。</w:delText>
        </w:r>
      </w:del>
    </w:p>
    <w:p w14:paraId="4BD5BE93">
      <w:pPr>
        <w:spacing w:line="320" w:lineRule="exact"/>
        <w:ind w:firstLine="420"/>
        <w:rPr>
          <w:del w:id="8308" w:author="陶欢" w:date="2024-11-13T11:18:01Z"/>
          <w:rFonts w:ascii="楷体_GB2312" w:hAnsi="Calibri" w:eastAsia="楷体_GB2312"/>
          <w:sz w:val="22"/>
          <w:highlight w:val="none"/>
        </w:rPr>
      </w:pPr>
      <w:del w:id="8309"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1F45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310" w:author="陶欢" w:date="2024-11-13T11:18:01Z"/>
        </w:trPr>
        <w:tc>
          <w:tcPr>
            <w:tcW w:w="0" w:type="auto"/>
            <w:noWrap w:val="0"/>
            <w:vAlign w:val="top"/>
          </w:tcPr>
          <w:p w14:paraId="5944A586">
            <w:pPr>
              <w:spacing w:line="320" w:lineRule="exact"/>
              <w:jc w:val="center"/>
              <w:rPr>
                <w:del w:id="8311" w:author="陶欢" w:date="2024-11-13T11:18:01Z"/>
                <w:rFonts w:ascii="楷体_GB2312" w:hAnsi="Calibri" w:eastAsia="楷体_GB2312"/>
                <w:sz w:val="22"/>
                <w:highlight w:val="none"/>
              </w:rPr>
            </w:pPr>
            <w:del w:id="8312" w:author="陶欢" w:date="2024-11-13T11:18:01Z">
              <w:r>
                <w:rPr>
                  <w:rFonts w:hint="eastAsia" w:ascii="楷体_GB2312" w:hAnsi="Calibri" w:eastAsia="楷体_GB2312"/>
                  <w:sz w:val="22"/>
                  <w:highlight w:val="none"/>
                </w:rPr>
                <w:delText>68H</w:delText>
              </w:r>
            </w:del>
          </w:p>
        </w:tc>
        <w:tc>
          <w:tcPr>
            <w:tcW w:w="0" w:type="auto"/>
            <w:noWrap w:val="0"/>
            <w:vAlign w:val="top"/>
          </w:tcPr>
          <w:p w14:paraId="70B7B3EA">
            <w:pPr>
              <w:spacing w:line="320" w:lineRule="exact"/>
              <w:jc w:val="center"/>
              <w:rPr>
                <w:del w:id="8313" w:author="陶欢" w:date="2024-11-13T11:18:01Z"/>
                <w:rFonts w:hint="eastAsia" w:ascii="楷体_GB2312" w:hAnsi="Calibri" w:eastAsia="楷体_GB2312"/>
                <w:sz w:val="22"/>
                <w:highlight w:val="none"/>
              </w:rPr>
            </w:pPr>
            <w:del w:id="8314"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EFC985E">
            <w:pPr>
              <w:spacing w:line="320" w:lineRule="exact"/>
              <w:jc w:val="center"/>
              <w:rPr>
                <w:del w:id="8315" w:author="陶欢" w:date="2024-11-13T11:18:01Z"/>
                <w:rFonts w:hint="eastAsia"/>
                <w:highlight w:val="none"/>
              </w:rPr>
            </w:pPr>
            <w:del w:id="8316" w:author="陶欢" w:date="2024-11-13T11:18:01Z">
              <w:r>
                <w:rPr>
                  <w:rFonts w:hint="eastAsia"/>
                  <w:highlight w:val="none"/>
                </w:rPr>
                <w:delText>A0A1A2</w:delText>
              </w:r>
            </w:del>
          </w:p>
          <w:p w14:paraId="242C2795">
            <w:pPr>
              <w:spacing w:line="320" w:lineRule="exact"/>
              <w:jc w:val="center"/>
              <w:rPr>
                <w:del w:id="8317" w:author="陶欢" w:date="2024-11-13T11:18:01Z"/>
                <w:rFonts w:ascii="楷体_GB2312" w:hAnsi="Calibri" w:eastAsia="楷体_GB2312"/>
                <w:sz w:val="22"/>
                <w:highlight w:val="none"/>
              </w:rPr>
            </w:pPr>
            <w:del w:id="8318" w:author="陶欢" w:date="2024-11-13T11:18:01Z">
              <w:r>
                <w:rPr>
                  <w:rFonts w:hint="eastAsia"/>
                  <w:highlight w:val="none"/>
                </w:rPr>
                <w:delText>A3A4A5</w:delText>
              </w:r>
            </w:del>
          </w:p>
        </w:tc>
        <w:tc>
          <w:tcPr>
            <w:tcW w:w="0" w:type="auto"/>
            <w:noWrap w:val="0"/>
            <w:vAlign w:val="top"/>
          </w:tcPr>
          <w:p w14:paraId="1CC88BBA">
            <w:pPr>
              <w:spacing w:line="320" w:lineRule="exact"/>
              <w:jc w:val="center"/>
              <w:rPr>
                <w:del w:id="8319" w:author="陶欢" w:date="2024-11-13T11:18:01Z"/>
                <w:rFonts w:ascii="楷体_GB2312" w:hAnsi="Calibri" w:eastAsia="楷体_GB2312"/>
                <w:sz w:val="22"/>
                <w:highlight w:val="none"/>
              </w:rPr>
            </w:pPr>
            <w:del w:id="8320" w:author="陶欢" w:date="2024-11-13T11:18:01Z">
              <w:r>
                <w:rPr>
                  <w:rFonts w:hint="eastAsia" w:ascii="楷体_GB2312" w:hAnsi="Calibri" w:eastAsia="楷体_GB2312"/>
                  <w:sz w:val="22"/>
                  <w:highlight w:val="none"/>
                </w:rPr>
                <w:delText>68H</w:delText>
              </w:r>
            </w:del>
          </w:p>
        </w:tc>
        <w:tc>
          <w:tcPr>
            <w:tcW w:w="0" w:type="auto"/>
            <w:noWrap w:val="0"/>
            <w:vAlign w:val="top"/>
          </w:tcPr>
          <w:p w14:paraId="60F3D529">
            <w:pPr>
              <w:spacing w:line="320" w:lineRule="exact"/>
              <w:jc w:val="center"/>
              <w:rPr>
                <w:del w:id="8321" w:author="陶欢" w:date="2024-11-13T11:18:01Z"/>
                <w:rFonts w:ascii="楷体_GB2312" w:hAnsi="Calibri" w:eastAsia="楷体_GB2312"/>
                <w:sz w:val="22"/>
                <w:highlight w:val="none"/>
              </w:rPr>
            </w:pPr>
            <w:del w:id="8322" w:author="陶欢" w:date="2024-11-13T11:18:01Z">
              <w:r>
                <w:rPr>
                  <w:rFonts w:hint="eastAsia" w:ascii="楷体_GB2312" w:hAnsi="Calibri" w:eastAsia="楷体_GB2312"/>
                  <w:sz w:val="22"/>
                  <w:highlight w:val="none"/>
                  <w:lang w:val="en-US" w:eastAsia="zh-CN"/>
                </w:rPr>
                <w:delText>A2</w:delText>
              </w:r>
            </w:del>
            <w:del w:id="8323" w:author="陶欢" w:date="2024-11-13T11:18:01Z">
              <w:r>
                <w:rPr>
                  <w:rFonts w:hint="eastAsia" w:ascii="楷体_GB2312" w:hAnsi="Calibri" w:eastAsia="楷体_GB2312"/>
                  <w:sz w:val="22"/>
                  <w:highlight w:val="none"/>
                </w:rPr>
                <w:delText>H</w:delText>
              </w:r>
            </w:del>
          </w:p>
        </w:tc>
        <w:tc>
          <w:tcPr>
            <w:tcW w:w="0" w:type="auto"/>
            <w:noWrap w:val="0"/>
            <w:vAlign w:val="top"/>
          </w:tcPr>
          <w:p w14:paraId="5D285B55">
            <w:pPr>
              <w:spacing w:line="320" w:lineRule="exact"/>
              <w:jc w:val="center"/>
              <w:rPr>
                <w:del w:id="8324" w:author="陶欢" w:date="2024-11-13T11:18:01Z"/>
                <w:rFonts w:hint="default" w:ascii="楷体_GB2312" w:hAnsi="Calibri" w:eastAsia="楷体_GB2312"/>
                <w:sz w:val="22"/>
                <w:highlight w:val="none"/>
                <w:lang w:val="en-US" w:eastAsia="zh-CN"/>
              </w:rPr>
            </w:pPr>
            <w:del w:id="8325" w:author="陶欢" w:date="2024-11-13T11:18:01Z">
              <w:r>
                <w:rPr>
                  <w:rFonts w:hint="eastAsia" w:ascii="楷体_GB2312" w:hAnsi="Calibri" w:eastAsia="楷体_GB2312"/>
                  <w:sz w:val="22"/>
                  <w:highlight w:val="none"/>
                  <w:lang w:val="en-US" w:eastAsia="zh-CN"/>
                </w:rPr>
                <w:delText>01H</w:delText>
              </w:r>
            </w:del>
          </w:p>
        </w:tc>
        <w:tc>
          <w:tcPr>
            <w:tcW w:w="0" w:type="auto"/>
            <w:noWrap w:val="0"/>
            <w:vAlign w:val="top"/>
          </w:tcPr>
          <w:p w14:paraId="087FED75">
            <w:pPr>
              <w:spacing w:line="320" w:lineRule="exact"/>
              <w:jc w:val="center"/>
              <w:rPr>
                <w:del w:id="8326" w:author="陶欢" w:date="2024-11-13T11:18:01Z"/>
                <w:rFonts w:hint="default" w:ascii="楷体_GB2312" w:hAnsi="Calibri" w:eastAsia="楷体_GB2312"/>
                <w:sz w:val="22"/>
                <w:highlight w:val="none"/>
                <w:lang w:val="en-US" w:eastAsia="zh-CN"/>
              </w:rPr>
            </w:pPr>
            <w:del w:id="8327" w:author="陶欢" w:date="2024-11-13T11:18:01Z">
              <w:r>
                <w:rPr>
                  <w:rFonts w:hint="eastAsia" w:ascii="楷体_GB2312" w:hAnsi="Calibri" w:eastAsia="楷体_GB2312"/>
                  <w:sz w:val="22"/>
                  <w:highlight w:val="none"/>
                  <w:lang w:val="en-US" w:eastAsia="zh-CN"/>
                </w:rPr>
                <w:delText>00H</w:delText>
              </w:r>
            </w:del>
          </w:p>
        </w:tc>
        <w:tc>
          <w:tcPr>
            <w:tcW w:w="0" w:type="auto"/>
            <w:noWrap w:val="0"/>
            <w:vAlign w:val="top"/>
          </w:tcPr>
          <w:p w14:paraId="175B16BB">
            <w:pPr>
              <w:spacing w:line="320" w:lineRule="exact"/>
              <w:jc w:val="center"/>
              <w:rPr>
                <w:del w:id="8328" w:author="陶欢" w:date="2024-11-13T11:18:01Z"/>
                <w:rFonts w:hint="default" w:ascii="楷体_GB2312" w:hAnsi="Calibri" w:eastAsia="楷体_GB2312"/>
                <w:sz w:val="22"/>
                <w:highlight w:val="none"/>
                <w:lang w:val="en-US" w:eastAsia="zh-CN"/>
              </w:rPr>
            </w:pPr>
            <w:del w:id="8329" w:author="陶欢" w:date="2024-11-13T11:18:01Z">
              <w:r>
                <w:rPr>
                  <w:rFonts w:hint="eastAsia" w:ascii="楷体_GB2312" w:hAnsi="Calibri" w:eastAsia="楷体_GB2312"/>
                  <w:sz w:val="22"/>
                  <w:highlight w:val="none"/>
                  <w:lang w:val="en-US" w:eastAsia="zh-CN"/>
                </w:rPr>
                <w:delText>STEP</w:delText>
              </w:r>
            </w:del>
          </w:p>
        </w:tc>
        <w:tc>
          <w:tcPr>
            <w:tcW w:w="0" w:type="auto"/>
            <w:noWrap w:val="0"/>
            <w:vAlign w:val="top"/>
          </w:tcPr>
          <w:p w14:paraId="13BAD024">
            <w:pPr>
              <w:spacing w:line="320" w:lineRule="exact"/>
              <w:jc w:val="center"/>
              <w:rPr>
                <w:del w:id="8330" w:author="陶欢" w:date="2024-11-13T11:18:01Z"/>
                <w:rFonts w:ascii="楷体_GB2312" w:hAnsi="Calibri" w:eastAsia="楷体_GB2312"/>
                <w:sz w:val="22"/>
                <w:highlight w:val="none"/>
              </w:rPr>
            </w:pPr>
            <w:del w:id="8331" w:author="陶欢" w:date="2024-11-13T11:18:01Z">
              <w:r>
                <w:rPr>
                  <w:rFonts w:hint="eastAsia" w:ascii="楷体_GB2312" w:hAnsi="Calibri" w:eastAsia="楷体_GB2312"/>
                  <w:sz w:val="22"/>
                  <w:highlight w:val="none"/>
                </w:rPr>
                <w:delText>CS</w:delText>
              </w:r>
            </w:del>
          </w:p>
        </w:tc>
        <w:tc>
          <w:tcPr>
            <w:tcW w:w="0" w:type="auto"/>
            <w:noWrap w:val="0"/>
            <w:vAlign w:val="top"/>
          </w:tcPr>
          <w:p w14:paraId="5BCDC87F">
            <w:pPr>
              <w:spacing w:line="320" w:lineRule="exact"/>
              <w:jc w:val="center"/>
              <w:rPr>
                <w:del w:id="8332" w:author="陶欢" w:date="2024-11-13T11:18:01Z"/>
                <w:rFonts w:ascii="楷体_GB2312" w:hAnsi="Calibri" w:eastAsia="楷体_GB2312"/>
                <w:sz w:val="22"/>
                <w:highlight w:val="none"/>
              </w:rPr>
            </w:pPr>
            <w:del w:id="8333" w:author="陶欢" w:date="2024-11-13T11:18:01Z">
              <w:r>
                <w:rPr>
                  <w:rFonts w:hint="eastAsia" w:ascii="楷体_GB2312" w:hAnsi="Calibri" w:eastAsia="楷体_GB2312"/>
                  <w:sz w:val="22"/>
                  <w:highlight w:val="none"/>
                </w:rPr>
                <w:delText>16H</w:delText>
              </w:r>
            </w:del>
          </w:p>
        </w:tc>
      </w:tr>
    </w:tbl>
    <w:p w14:paraId="3A358579">
      <w:pPr>
        <w:spacing w:line="320" w:lineRule="exact"/>
        <w:ind w:firstLine="420"/>
        <w:rPr>
          <w:del w:id="8334" w:author="陶欢" w:date="2024-11-13T11:18:01Z"/>
          <w:rFonts w:hint="eastAsia" w:ascii="楷体_GB2312" w:hAnsi="Calibri" w:eastAsia="楷体_GB2312"/>
          <w:sz w:val="22"/>
          <w:highlight w:val="none"/>
        </w:rPr>
      </w:pPr>
    </w:p>
    <w:p w14:paraId="16DED4EE">
      <w:pPr>
        <w:spacing w:line="320" w:lineRule="exact"/>
        <w:ind w:firstLine="420"/>
        <w:rPr>
          <w:del w:id="8335" w:author="陶欢" w:date="2024-11-13T11:18:01Z"/>
          <w:rFonts w:ascii="楷体_GB2312" w:hAnsi="Calibri" w:eastAsia="楷体_GB2312"/>
          <w:sz w:val="22"/>
          <w:highlight w:val="none"/>
        </w:rPr>
      </w:pPr>
      <w:del w:id="8336" w:author="陶欢" w:date="2024-11-13T11:18:01Z">
        <w:r>
          <w:rPr>
            <w:rFonts w:hint="eastAsia" w:ascii="楷体_GB2312" w:hAnsi="Calibri" w:eastAsia="楷体_GB2312"/>
            <w:sz w:val="22"/>
            <w:highlight w:val="none"/>
          </w:rPr>
          <w:delText>异常应答帧：</w:delText>
        </w:r>
      </w:del>
    </w:p>
    <w:p w14:paraId="06C80EE2">
      <w:pPr>
        <w:spacing w:line="320" w:lineRule="exact"/>
        <w:ind w:firstLine="420"/>
        <w:rPr>
          <w:del w:id="8337" w:author="陶欢" w:date="2024-11-13T11:18:01Z"/>
          <w:rFonts w:hint="default" w:ascii="楷体_GB2312" w:hAnsi="Calibri" w:eastAsia="楷体_GB2312"/>
          <w:sz w:val="22"/>
          <w:highlight w:val="none"/>
          <w:lang w:val="en-US" w:eastAsia="zh-CN"/>
        </w:rPr>
      </w:pPr>
      <w:del w:id="8338" w:author="陶欢" w:date="2024-11-13T11:18:01Z">
        <w:r>
          <w:rPr>
            <w:rFonts w:hint="eastAsia" w:ascii="楷体_GB2312" w:hAnsi="Calibri" w:eastAsia="楷体_GB2312"/>
            <w:sz w:val="22"/>
            <w:highlight w:val="none"/>
          </w:rPr>
          <w:delText>控制码：C=0x</w:delText>
        </w:r>
      </w:del>
      <w:del w:id="8339" w:author="陶欢" w:date="2024-11-13T11:18:01Z">
        <w:r>
          <w:rPr>
            <w:rFonts w:hint="eastAsia" w:ascii="楷体_GB2312" w:hAnsi="Calibri" w:eastAsia="楷体_GB2312"/>
            <w:sz w:val="22"/>
            <w:highlight w:val="none"/>
            <w:lang w:val="en-US" w:eastAsia="zh-CN"/>
          </w:rPr>
          <w:delText>E2</w:delText>
        </w:r>
      </w:del>
    </w:p>
    <w:p w14:paraId="7E44365A">
      <w:pPr>
        <w:spacing w:line="320" w:lineRule="exact"/>
        <w:ind w:firstLine="420"/>
        <w:rPr>
          <w:del w:id="8340" w:author="陶欢" w:date="2024-11-13T11:18:01Z"/>
          <w:rFonts w:ascii="楷体_GB2312" w:hAnsi="Calibri" w:eastAsia="楷体_GB2312"/>
          <w:sz w:val="22"/>
          <w:highlight w:val="none"/>
        </w:rPr>
      </w:pPr>
      <w:del w:id="8341" w:author="陶欢" w:date="2024-11-13T11:18:01Z">
        <w:r>
          <w:rPr>
            <w:rFonts w:hint="eastAsia" w:ascii="楷体_GB2312" w:hAnsi="Calibri" w:eastAsia="楷体_GB2312"/>
            <w:sz w:val="22"/>
            <w:highlight w:val="none"/>
          </w:rPr>
          <w:delText>数据长度：L=0x01</w:delText>
        </w:r>
      </w:del>
    </w:p>
    <w:p w14:paraId="697CAF18">
      <w:pPr>
        <w:spacing w:line="320" w:lineRule="exact"/>
        <w:ind w:firstLine="420"/>
        <w:rPr>
          <w:del w:id="8342" w:author="陶欢" w:date="2024-11-13T11:18:01Z"/>
          <w:rFonts w:ascii="楷体_GB2312" w:hAnsi="Calibri" w:eastAsia="楷体_GB2312"/>
          <w:sz w:val="22"/>
          <w:highlight w:val="none"/>
        </w:rPr>
      </w:pPr>
      <w:del w:id="8343"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3DB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344" w:author="陶欢" w:date="2024-11-13T11:18:01Z"/>
        </w:trPr>
        <w:tc>
          <w:tcPr>
            <w:tcW w:w="0" w:type="auto"/>
            <w:noWrap w:val="0"/>
            <w:vAlign w:val="top"/>
          </w:tcPr>
          <w:p w14:paraId="4393AADF">
            <w:pPr>
              <w:spacing w:line="320" w:lineRule="exact"/>
              <w:jc w:val="center"/>
              <w:rPr>
                <w:del w:id="8345" w:author="陶欢" w:date="2024-11-13T11:18:01Z"/>
                <w:rFonts w:ascii="楷体_GB2312" w:hAnsi="Calibri" w:eastAsia="楷体_GB2312"/>
                <w:sz w:val="22"/>
                <w:highlight w:val="none"/>
              </w:rPr>
            </w:pPr>
            <w:del w:id="8346" w:author="陶欢" w:date="2024-11-13T11:18:01Z">
              <w:r>
                <w:rPr>
                  <w:rFonts w:hint="eastAsia" w:ascii="楷体_GB2312" w:hAnsi="Calibri" w:eastAsia="楷体_GB2312"/>
                  <w:sz w:val="22"/>
                  <w:highlight w:val="none"/>
                </w:rPr>
                <w:delText>68H</w:delText>
              </w:r>
            </w:del>
          </w:p>
        </w:tc>
        <w:tc>
          <w:tcPr>
            <w:tcW w:w="0" w:type="auto"/>
            <w:noWrap w:val="0"/>
            <w:vAlign w:val="top"/>
          </w:tcPr>
          <w:p w14:paraId="19E2E905">
            <w:pPr>
              <w:spacing w:line="320" w:lineRule="exact"/>
              <w:jc w:val="center"/>
              <w:rPr>
                <w:del w:id="8347" w:author="陶欢" w:date="2024-11-13T11:18:01Z"/>
                <w:rFonts w:hint="eastAsia" w:ascii="楷体_GB2312" w:hAnsi="Calibri" w:eastAsia="楷体_GB2312"/>
                <w:sz w:val="22"/>
                <w:highlight w:val="none"/>
              </w:rPr>
            </w:pPr>
            <w:del w:id="8348"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8FEAF4C">
            <w:pPr>
              <w:spacing w:line="320" w:lineRule="exact"/>
              <w:jc w:val="center"/>
              <w:rPr>
                <w:del w:id="8349" w:author="陶欢" w:date="2024-11-13T11:18:01Z"/>
                <w:rFonts w:hint="eastAsia"/>
                <w:highlight w:val="none"/>
              </w:rPr>
            </w:pPr>
            <w:del w:id="8350" w:author="陶欢" w:date="2024-11-13T11:18:01Z">
              <w:r>
                <w:rPr>
                  <w:rFonts w:hint="eastAsia"/>
                  <w:highlight w:val="none"/>
                </w:rPr>
                <w:delText>A0A1A2</w:delText>
              </w:r>
            </w:del>
          </w:p>
          <w:p w14:paraId="38C488A0">
            <w:pPr>
              <w:spacing w:line="320" w:lineRule="exact"/>
              <w:jc w:val="center"/>
              <w:rPr>
                <w:del w:id="8351" w:author="陶欢" w:date="2024-11-13T11:18:01Z"/>
                <w:rFonts w:ascii="楷体_GB2312" w:hAnsi="Calibri" w:eastAsia="楷体_GB2312"/>
                <w:sz w:val="22"/>
                <w:highlight w:val="none"/>
              </w:rPr>
            </w:pPr>
            <w:del w:id="8352" w:author="陶欢" w:date="2024-11-13T11:18:01Z">
              <w:r>
                <w:rPr>
                  <w:rFonts w:hint="eastAsia"/>
                  <w:highlight w:val="none"/>
                </w:rPr>
                <w:delText>A3A4A5</w:delText>
              </w:r>
            </w:del>
          </w:p>
        </w:tc>
        <w:tc>
          <w:tcPr>
            <w:tcW w:w="0" w:type="auto"/>
            <w:noWrap w:val="0"/>
            <w:vAlign w:val="top"/>
          </w:tcPr>
          <w:p w14:paraId="278C7EFC">
            <w:pPr>
              <w:spacing w:line="320" w:lineRule="exact"/>
              <w:jc w:val="center"/>
              <w:rPr>
                <w:del w:id="8353" w:author="陶欢" w:date="2024-11-13T11:18:01Z"/>
                <w:rFonts w:ascii="楷体_GB2312" w:hAnsi="Calibri" w:eastAsia="楷体_GB2312"/>
                <w:sz w:val="22"/>
                <w:highlight w:val="none"/>
              </w:rPr>
            </w:pPr>
            <w:del w:id="8354" w:author="陶欢" w:date="2024-11-13T11:18:01Z">
              <w:r>
                <w:rPr>
                  <w:rFonts w:hint="eastAsia" w:ascii="楷体_GB2312" w:hAnsi="Calibri" w:eastAsia="楷体_GB2312"/>
                  <w:sz w:val="22"/>
                  <w:highlight w:val="none"/>
                </w:rPr>
                <w:delText>68H</w:delText>
              </w:r>
            </w:del>
          </w:p>
        </w:tc>
        <w:tc>
          <w:tcPr>
            <w:tcW w:w="0" w:type="auto"/>
            <w:noWrap w:val="0"/>
            <w:vAlign w:val="top"/>
          </w:tcPr>
          <w:p w14:paraId="7355DBDF">
            <w:pPr>
              <w:spacing w:line="320" w:lineRule="exact"/>
              <w:jc w:val="center"/>
              <w:rPr>
                <w:del w:id="8355" w:author="陶欢" w:date="2024-11-13T11:18:01Z"/>
                <w:rFonts w:ascii="楷体_GB2312" w:hAnsi="Calibri" w:eastAsia="楷体_GB2312"/>
                <w:sz w:val="22"/>
                <w:highlight w:val="none"/>
              </w:rPr>
            </w:pPr>
            <w:del w:id="8356" w:author="陶欢" w:date="2024-11-13T11:18:01Z">
              <w:r>
                <w:rPr>
                  <w:rFonts w:hint="eastAsia" w:ascii="楷体_GB2312" w:hAnsi="Calibri" w:eastAsia="楷体_GB2312"/>
                  <w:sz w:val="22"/>
                  <w:highlight w:val="none"/>
                  <w:lang w:val="en-US" w:eastAsia="zh-CN"/>
                </w:rPr>
                <w:delText>E2</w:delText>
              </w:r>
            </w:del>
            <w:del w:id="8357" w:author="陶欢" w:date="2024-11-13T11:18:01Z">
              <w:r>
                <w:rPr>
                  <w:rFonts w:hint="eastAsia" w:ascii="楷体_GB2312" w:hAnsi="Calibri" w:eastAsia="楷体_GB2312"/>
                  <w:sz w:val="22"/>
                  <w:highlight w:val="none"/>
                </w:rPr>
                <w:delText>H</w:delText>
              </w:r>
            </w:del>
          </w:p>
        </w:tc>
        <w:tc>
          <w:tcPr>
            <w:tcW w:w="0" w:type="auto"/>
            <w:noWrap w:val="0"/>
            <w:vAlign w:val="top"/>
          </w:tcPr>
          <w:p w14:paraId="11459A94">
            <w:pPr>
              <w:spacing w:line="320" w:lineRule="exact"/>
              <w:jc w:val="center"/>
              <w:rPr>
                <w:del w:id="8358" w:author="陶欢" w:date="2024-11-13T11:18:01Z"/>
                <w:rFonts w:ascii="楷体_GB2312" w:hAnsi="Calibri" w:eastAsia="楷体_GB2312"/>
                <w:sz w:val="22"/>
                <w:highlight w:val="none"/>
              </w:rPr>
            </w:pPr>
            <w:del w:id="8359" w:author="陶欢" w:date="2024-11-13T11:18:01Z">
              <w:r>
                <w:rPr>
                  <w:rFonts w:hint="eastAsia" w:ascii="楷体_GB2312" w:hAnsi="Calibri" w:eastAsia="楷体_GB2312"/>
                  <w:sz w:val="22"/>
                  <w:highlight w:val="none"/>
                </w:rPr>
                <w:delText>01H</w:delText>
              </w:r>
            </w:del>
          </w:p>
        </w:tc>
        <w:tc>
          <w:tcPr>
            <w:tcW w:w="0" w:type="auto"/>
            <w:noWrap w:val="0"/>
            <w:vAlign w:val="top"/>
          </w:tcPr>
          <w:p w14:paraId="586071E4">
            <w:pPr>
              <w:spacing w:line="320" w:lineRule="exact"/>
              <w:jc w:val="center"/>
              <w:rPr>
                <w:del w:id="8360" w:author="陶欢" w:date="2024-11-13T11:18:01Z"/>
                <w:rFonts w:ascii="楷体_GB2312" w:hAnsi="Calibri" w:eastAsia="楷体_GB2312"/>
                <w:sz w:val="22"/>
                <w:highlight w:val="none"/>
              </w:rPr>
            </w:pPr>
            <w:del w:id="8361" w:author="陶欢" w:date="2024-11-13T11:18:01Z">
              <w:r>
                <w:rPr>
                  <w:rFonts w:hint="eastAsia" w:ascii="楷体_GB2312" w:hAnsi="Calibri" w:eastAsia="楷体_GB2312"/>
                  <w:sz w:val="22"/>
                  <w:highlight w:val="none"/>
                </w:rPr>
                <w:delText>0</w:delText>
              </w:r>
            </w:del>
            <w:del w:id="8362" w:author="陶欢" w:date="2024-11-13T11:18:01Z">
              <w:r>
                <w:rPr>
                  <w:rFonts w:hint="eastAsia" w:ascii="楷体_GB2312" w:hAnsi="Calibri" w:eastAsia="楷体_GB2312"/>
                  <w:sz w:val="22"/>
                  <w:highlight w:val="none"/>
                  <w:lang w:val="en-US" w:eastAsia="zh-CN"/>
                </w:rPr>
                <w:delText>0</w:delText>
              </w:r>
            </w:del>
            <w:del w:id="8363" w:author="陶欢" w:date="2024-11-13T11:18:01Z">
              <w:r>
                <w:rPr>
                  <w:rFonts w:hint="eastAsia" w:ascii="楷体_GB2312" w:hAnsi="Calibri" w:eastAsia="楷体_GB2312"/>
                  <w:sz w:val="22"/>
                  <w:highlight w:val="none"/>
                </w:rPr>
                <w:delText>H</w:delText>
              </w:r>
            </w:del>
          </w:p>
        </w:tc>
        <w:tc>
          <w:tcPr>
            <w:tcW w:w="0" w:type="auto"/>
            <w:noWrap w:val="0"/>
            <w:vAlign w:val="top"/>
          </w:tcPr>
          <w:p w14:paraId="5B471EAE">
            <w:pPr>
              <w:spacing w:line="320" w:lineRule="exact"/>
              <w:jc w:val="center"/>
              <w:rPr>
                <w:del w:id="8364" w:author="陶欢" w:date="2024-11-13T11:18:01Z"/>
                <w:rFonts w:ascii="楷体_GB2312" w:hAnsi="Calibri" w:eastAsia="楷体_GB2312"/>
                <w:sz w:val="22"/>
                <w:highlight w:val="none"/>
              </w:rPr>
            </w:pPr>
            <w:del w:id="8365" w:author="陶欢" w:date="2024-11-13T11:18:01Z">
              <w:r>
                <w:rPr>
                  <w:rFonts w:ascii="楷体_GB2312" w:hAnsi="Calibri" w:eastAsia="楷体_GB2312"/>
                  <w:sz w:val="22"/>
                  <w:highlight w:val="none"/>
                </w:rPr>
                <w:delText>X</w:delText>
              </w:r>
            </w:del>
            <w:del w:id="8366"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34228D4B">
            <w:pPr>
              <w:spacing w:line="320" w:lineRule="exact"/>
              <w:jc w:val="center"/>
              <w:rPr>
                <w:del w:id="8367" w:author="陶欢" w:date="2024-11-13T11:18:01Z"/>
                <w:rFonts w:ascii="楷体_GB2312" w:hAnsi="Calibri" w:eastAsia="楷体_GB2312"/>
                <w:sz w:val="22"/>
                <w:highlight w:val="none"/>
              </w:rPr>
            </w:pPr>
            <w:del w:id="8368" w:author="陶欢" w:date="2024-11-13T11:18:01Z">
              <w:r>
                <w:rPr>
                  <w:rFonts w:hint="eastAsia" w:ascii="楷体_GB2312" w:hAnsi="Calibri" w:eastAsia="楷体_GB2312"/>
                  <w:sz w:val="22"/>
                  <w:highlight w:val="none"/>
                </w:rPr>
                <w:delText>CS</w:delText>
              </w:r>
            </w:del>
          </w:p>
        </w:tc>
        <w:tc>
          <w:tcPr>
            <w:tcW w:w="0" w:type="auto"/>
            <w:noWrap w:val="0"/>
            <w:vAlign w:val="top"/>
          </w:tcPr>
          <w:p w14:paraId="0FE288DF">
            <w:pPr>
              <w:spacing w:line="320" w:lineRule="exact"/>
              <w:jc w:val="center"/>
              <w:rPr>
                <w:del w:id="8369" w:author="陶欢" w:date="2024-11-13T11:18:01Z"/>
                <w:rFonts w:ascii="楷体_GB2312" w:hAnsi="Calibri" w:eastAsia="楷体_GB2312"/>
                <w:sz w:val="22"/>
                <w:highlight w:val="none"/>
              </w:rPr>
            </w:pPr>
            <w:del w:id="8370" w:author="陶欢" w:date="2024-11-13T11:18:01Z">
              <w:r>
                <w:rPr>
                  <w:rFonts w:hint="eastAsia" w:ascii="楷体_GB2312" w:hAnsi="Calibri" w:eastAsia="楷体_GB2312"/>
                  <w:sz w:val="22"/>
                  <w:highlight w:val="none"/>
                </w:rPr>
                <w:delText>16H</w:delText>
              </w:r>
            </w:del>
          </w:p>
        </w:tc>
      </w:tr>
    </w:tbl>
    <w:p w14:paraId="7A821A98">
      <w:pPr>
        <w:spacing w:line="320" w:lineRule="exact"/>
        <w:ind w:firstLine="420"/>
        <w:rPr>
          <w:del w:id="8371" w:author="陶欢" w:date="2024-11-13T11:18:01Z"/>
          <w:rFonts w:hint="eastAsia" w:ascii="楷体_GB2312" w:hAnsi="Calibri" w:eastAsia="楷体_GB2312"/>
          <w:sz w:val="22"/>
          <w:highlight w:val="none"/>
          <w:shd w:val="clear" w:color="FFFFFF" w:fill="D9D9D9"/>
        </w:rPr>
      </w:pPr>
    </w:p>
    <w:p w14:paraId="6CF27443">
      <w:pPr>
        <w:pStyle w:val="153"/>
        <w:numPr>
          <w:ilvl w:val="2"/>
          <w:numId w:val="49"/>
        </w:numPr>
        <w:bidi w:val="0"/>
        <w:ind w:left="0" w:leftChars="0"/>
        <w:rPr>
          <w:del w:id="8372" w:author="陶欢" w:date="2024-11-13T11:18:01Z"/>
          <w:rFonts w:hint="eastAsia" w:ascii="黑体" w:hAnsi="黑体" w:eastAsia="黑体" w:cs="Times New Roman"/>
          <w:highlight w:val="none"/>
          <w:lang w:val="en-US" w:eastAsia="zh-CN"/>
        </w:rPr>
      </w:pPr>
      <w:del w:id="8373" w:author="陶欢" w:date="2024-11-13T11:18:01Z">
        <w:r>
          <w:rPr>
            <w:rFonts w:hint="eastAsia" w:ascii="黑体" w:hAnsi="黑体" w:eastAsia="黑体" w:cs="Times New Roman"/>
            <w:highlight w:val="none"/>
            <w:lang w:val="en-US" w:eastAsia="zh-CN"/>
          </w:rPr>
          <w:delText>获取台区识别结果</w:delText>
        </w:r>
      </w:del>
    </w:p>
    <w:p w14:paraId="42901F9E">
      <w:pPr>
        <w:spacing w:line="320" w:lineRule="exact"/>
        <w:ind w:firstLine="435"/>
        <w:rPr>
          <w:del w:id="8374" w:author="陶欢" w:date="2024-11-13T11:18:01Z"/>
          <w:rFonts w:ascii="楷体_GB2312" w:hAnsi="Calibri" w:eastAsia="楷体_GB2312"/>
          <w:sz w:val="22"/>
          <w:highlight w:val="none"/>
        </w:rPr>
      </w:pPr>
      <w:del w:id="8375" w:author="陶欢" w:date="2024-11-13T11:18:01Z">
        <w:r>
          <w:rPr>
            <w:rFonts w:hint="eastAsia" w:ascii="楷体_GB2312" w:hAnsi="Calibri" w:eastAsia="楷体_GB2312"/>
            <w:sz w:val="22"/>
            <w:highlight w:val="none"/>
          </w:rPr>
          <w:delText>应用软件通过4G模块通讯口发送</w:delText>
        </w:r>
      </w:del>
      <w:del w:id="8376" w:author="陶欢" w:date="2024-11-13T11:18:01Z">
        <w:r>
          <w:rPr>
            <w:rFonts w:hint="eastAsia" w:ascii="楷体_GB2312" w:hAnsi="Calibri" w:eastAsia="楷体_GB2312"/>
            <w:sz w:val="22"/>
            <w:highlight w:val="none"/>
            <w:lang w:val="en-US" w:eastAsia="zh-CN"/>
          </w:rPr>
          <w:delText>获取台区识别</w:delText>
        </w:r>
      </w:del>
      <w:del w:id="8377" w:author="陶欢" w:date="2024-11-13T11:18:01Z">
        <w:r>
          <w:rPr>
            <w:rFonts w:hint="eastAsia" w:ascii="楷体_GB2312" w:hAnsi="Calibri" w:eastAsia="楷体_GB2312"/>
            <w:sz w:val="22"/>
            <w:highlight w:val="none"/>
          </w:rPr>
          <w:delText>给</w:delText>
        </w:r>
      </w:del>
      <w:del w:id="8378" w:author="陶欢" w:date="2024-11-13T11:18:01Z">
        <w:r>
          <w:rPr>
            <w:rFonts w:hint="eastAsia" w:ascii="楷体_GB2312" w:hAnsi="Calibri" w:eastAsia="楷体_GB2312"/>
            <w:sz w:val="22"/>
            <w:highlight w:val="none"/>
            <w:lang w:eastAsia="zh-CN"/>
          </w:rPr>
          <w:delText>I型线损排查仪</w:delText>
        </w:r>
      </w:del>
      <w:del w:id="8379" w:author="陶欢" w:date="2024-11-13T11:18:01Z">
        <w:r>
          <w:rPr>
            <w:rFonts w:hint="eastAsia" w:ascii="楷体_GB2312" w:hAnsi="Calibri" w:eastAsia="楷体_GB2312"/>
            <w:sz w:val="22"/>
            <w:highlight w:val="none"/>
          </w:rPr>
          <w:delText>，</w:delText>
        </w:r>
      </w:del>
      <w:del w:id="8380" w:author="陶欢" w:date="2024-11-13T11:18:01Z">
        <w:r>
          <w:rPr>
            <w:rFonts w:hint="eastAsia" w:ascii="楷体_GB2312" w:hAnsi="Calibri" w:eastAsia="楷体_GB2312"/>
            <w:sz w:val="22"/>
            <w:highlight w:val="none"/>
            <w:lang w:eastAsia="zh-CN"/>
          </w:rPr>
          <w:delText>I型线损排查仪</w:delText>
        </w:r>
      </w:del>
      <w:del w:id="8381" w:author="陶欢" w:date="2024-11-13T11:18:01Z">
        <w:r>
          <w:rPr>
            <w:rFonts w:hint="eastAsia" w:ascii="楷体_GB2312" w:hAnsi="Calibri" w:eastAsia="楷体_GB2312"/>
            <w:sz w:val="22"/>
            <w:highlight w:val="none"/>
          </w:rPr>
          <w:delText>收到此命令帧后进行操作，完成后将结果通过4G模块口按照本协议规定的数据帧格式发送给应用软件。具体数据帧如下：</w:delText>
        </w:r>
      </w:del>
    </w:p>
    <w:p w14:paraId="44CF4C97">
      <w:pPr>
        <w:spacing w:line="320" w:lineRule="exact"/>
        <w:ind w:firstLine="420"/>
        <w:rPr>
          <w:del w:id="8382" w:author="陶欢" w:date="2024-11-13T11:18:01Z"/>
          <w:rFonts w:hint="eastAsia" w:ascii="楷体_GB2312" w:hAnsi="Calibri" w:eastAsia="楷体_GB2312"/>
          <w:sz w:val="22"/>
          <w:highlight w:val="none"/>
        </w:rPr>
      </w:pPr>
      <w:del w:id="8383" w:author="陶欢" w:date="2024-11-13T11:18:01Z">
        <w:r>
          <w:rPr>
            <w:rFonts w:hint="eastAsia" w:ascii="楷体_GB2312" w:hAnsi="Calibri" w:eastAsia="楷体_GB2312"/>
            <w:sz w:val="22"/>
            <w:highlight w:val="none"/>
          </w:rPr>
          <w:delText>发送帧：</w:delText>
        </w:r>
      </w:del>
    </w:p>
    <w:p w14:paraId="627E0165">
      <w:pPr>
        <w:spacing w:line="320" w:lineRule="exact"/>
        <w:ind w:firstLine="420"/>
        <w:rPr>
          <w:del w:id="8384" w:author="陶欢" w:date="2024-11-13T11:18:01Z"/>
          <w:rFonts w:hint="default" w:ascii="楷体_GB2312" w:hAnsi="Calibri" w:eastAsia="楷体_GB2312"/>
          <w:sz w:val="22"/>
          <w:highlight w:val="none"/>
          <w:lang w:val="en-US" w:eastAsia="zh-CN"/>
        </w:rPr>
      </w:pPr>
      <w:del w:id="8385" w:author="陶欢" w:date="2024-11-13T11:18:01Z">
        <w:r>
          <w:rPr>
            <w:rFonts w:hint="eastAsia" w:ascii="楷体_GB2312" w:hAnsi="Calibri" w:eastAsia="楷体_GB2312"/>
            <w:sz w:val="22"/>
            <w:highlight w:val="none"/>
          </w:rPr>
          <w:delText>控制码：C=0x</w:delText>
        </w:r>
      </w:del>
      <w:del w:id="8386" w:author="陶欢" w:date="2024-11-13T11:18:01Z">
        <w:r>
          <w:rPr>
            <w:rFonts w:hint="eastAsia" w:ascii="楷体_GB2312" w:hAnsi="Calibri" w:eastAsia="楷体_GB2312"/>
            <w:sz w:val="22"/>
            <w:highlight w:val="none"/>
            <w:lang w:val="en-US" w:eastAsia="zh-CN"/>
          </w:rPr>
          <w:delText>23</w:delText>
        </w:r>
      </w:del>
    </w:p>
    <w:p w14:paraId="19B2BB2C">
      <w:pPr>
        <w:spacing w:line="320" w:lineRule="exact"/>
        <w:ind w:firstLine="420"/>
        <w:rPr>
          <w:del w:id="8387" w:author="陶欢" w:date="2024-11-13T11:18:01Z"/>
          <w:rFonts w:ascii="楷体_GB2312" w:hAnsi="Calibri" w:eastAsia="楷体_GB2312"/>
          <w:sz w:val="22"/>
          <w:highlight w:val="none"/>
        </w:rPr>
      </w:pPr>
      <w:del w:id="8388"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4D20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389" w:author="陶欢" w:date="2024-11-13T11:18:01Z"/>
        </w:trPr>
        <w:tc>
          <w:tcPr>
            <w:tcW w:w="0" w:type="auto"/>
            <w:noWrap w:val="0"/>
            <w:vAlign w:val="top"/>
          </w:tcPr>
          <w:p w14:paraId="45EAC715">
            <w:pPr>
              <w:spacing w:line="320" w:lineRule="exact"/>
              <w:jc w:val="center"/>
              <w:rPr>
                <w:del w:id="8390" w:author="陶欢" w:date="2024-11-13T11:18:01Z"/>
                <w:rFonts w:ascii="楷体_GB2312" w:hAnsi="Calibri" w:eastAsia="楷体_GB2312"/>
                <w:sz w:val="22"/>
                <w:highlight w:val="none"/>
              </w:rPr>
            </w:pPr>
            <w:del w:id="8391" w:author="陶欢" w:date="2024-11-13T11:18:01Z">
              <w:r>
                <w:rPr>
                  <w:rFonts w:hint="eastAsia" w:ascii="楷体_GB2312" w:hAnsi="Calibri" w:eastAsia="楷体_GB2312"/>
                  <w:sz w:val="22"/>
                  <w:highlight w:val="none"/>
                </w:rPr>
                <w:delText>68H</w:delText>
              </w:r>
            </w:del>
          </w:p>
        </w:tc>
        <w:tc>
          <w:tcPr>
            <w:tcW w:w="0" w:type="auto"/>
            <w:noWrap w:val="0"/>
            <w:vAlign w:val="top"/>
          </w:tcPr>
          <w:p w14:paraId="397F06AB">
            <w:pPr>
              <w:spacing w:line="320" w:lineRule="exact"/>
              <w:jc w:val="center"/>
              <w:rPr>
                <w:del w:id="8392" w:author="陶欢" w:date="2024-11-13T11:18:01Z"/>
                <w:rFonts w:hint="eastAsia" w:ascii="楷体_GB2312" w:hAnsi="Calibri" w:eastAsia="楷体_GB2312"/>
                <w:sz w:val="22"/>
                <w:highlight w:val="none"/>
              </w:rPr>
            </w:pPr>
            <w:del w:id="8393"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5CF34B68">
            <w:pPr>
              <w:spacing w:line="320" w:lineRule="exact"/>
              <w:jc w:val="center"/>
              <w:rPr>
                <w:del w:id="8394" w:author="陶欢" w:date="2024-11-13T11:18:01Z"/>
                <w:rFonts w:hint="eastAsia"/>
                <w:highlight w:val="none"/>
              </w:rPr>
            </w:pPr>
            <w:del w:id="8395" w:author="陶欢" w:date="2024-11-13T11:18:01Z">
              <w:r>
                <w:rPr>
                  <w:rFonts w:hint="eastAsia"/>
                  <w:highlight w:val="none"/>
                </w:rPr>
                <w:delText>A0A1A2</w:delText>
              </w:r>
            </w:del>
          </w:p>
          <w:p w14:paraId="52BE71E2">
            <w:pPr>
              <w:spacing w:line="320" w:lineRule="exact"/>
              <w:jc w:val="center"/>
              <w:rPr>
                <w:del w:id="8396" w:author="陶欢" w:date="2024-11-13T11:18:01Z"/>
                <w:rFonts w:ascii="楷体_GB2312" w:hAnsi="Calibri" w:eastAsia="楷体_GB2312"/>
                <w:sz w:val="22"/>
                <w:highlight w:val="none"/>
              </w:rPr>
            </w:pPr>
            <w:del w:id="8397" w:author="陶欢" w:date="2024-11-13T11:18:01Z">
              <w:r>
                <w:rPr>
                  <w:rFonts w:hint="eastAsia"/>
                  <w:highlight w:val="none"/>
                </w:rPr>
                <w:delText>A3A4A5</w:delText>
              </w:r>
            </w:del>
          </w:p>
        </w:tc>
        <w:tc>
          <w:tcPr>
            <w:tcW w:w="0" w:type="auto"/>
            <w:noWrap w:val="0"/>
            <w:vAlign w:val="top"/>
          </w:tcPr>
          <w:p w14:paraId="7D3F5979">
            <w:pPr>
              <w:spacing w:line="320" w:lineRule="exact"/>
              <w:jc w:val="center"/>
              <w:rPr>
                <w:del w:id="8398" w:author="陶欢" w:date="2024-11-13T11:18:01Z"/>
                <w:rFonts w:ascii="楷体_GB2312" w:hAnsi="Calibri" w:eastAsia="楷体_GB2312"/>
                <w:sz w:val="22"/>
                <w:highlight w:val="none"/>
              </w:rPr>
            </w:pPr>
            <w:del w:id="8399" w:author="陶欢" w:date="2024-11-13T11:18:01Z">
              <w:r>
                <w:rPr>
                  <w:rFonts w:hint="eastAsia" w:ascii="楷体_GB2312" w:hAnsi="Calibri" w:eastAsia="楷体_GB2312"/>
                  <w:sz w:val="22"/>
                  <w:highlight w:val="none"/>
                </w:rPr>
                <w:delText>68H</w:delText>
              </w:r>
            </w:del>
          </w:p>
        </w:tc>
        <w:tc>
          <w:tcPr>
            <w:tcW w:w="0" w:type="auto"/>
            <w:noWrap w:val="0"/>
            <w:vAlign w:val="top"/>
          </w:tcPr>
          <w:p w14:paraId="0931B5AF">
            <w:pPr>
              <w:spacing w:line="320" w:lineRule="exact"/>
              <w:jc w:val="center"/>
              <w:rPr>
                <w:del w:id="8400" w:author="陶欢" w:date="2024-11-13T11:18:01Z"/>
                <w:rFonts w:ascii="楷体_GB2312" w:hAnsi="Calibri" w:eastAsia="楷体_GB2312"/>
                <w:sz w:val="22"/>
                <w:highlight w:val="none"/>
              </w:rPr>
            </w:pPr>
            <w:del w:id="8401" w:author="陶欢" w:date="2024-11-13T11:18:01Z">
              <w:r>
                <w:rPr>
                  <w:rFonts w:hint="eastAsia" w:ascii="楷体_GB2312" w:hAnsi="Calibri" w:eastAsia="楷体_GB2312"/>
                  <w:sz w:val="22"/>
                  <w:highlight w:val="none"/>
                  <w:lang w:val="en-US" w:eastAsia="zh-CN"/>
                </w:rPr>
                <w:delText>23</w:delText>
              </w:r>
            </w:del>
            <w:del w:id="8402" w:author="陶欢" w:date="2024-11-13T11:18:01Z">
              <w:r>
                <w:rPr>
                  <w:rFonts w:hint="eastAsia" w:ascii="楷体_GB2312" w:hAnsi="Calibri" w:eastAsia="楷体_GB2312"/>
                  <w:sz w:val="22"/>
                  <w:highlight w:val="none"/>
                </w:rPr>
                <w:delText>H</w:delText>
              </w:r>
            </w:del>
          </w:p>
        </w:tc>
        <w:tc>
          <w:tcPr>
            <w:tcW w:w="0" w:type="auto"/>
            <w:noWrap w:val="0"/>
            <w:vAlign w:val="top"/>
          </w:tcPr>
          <w:p w14:paraId="490C3F71">
            <w:pPr>
              <w:spacing w:line="320" w:lineRule="exact"/>
              <w:jc w:val="center"/>
              <w:rPr>
                <w:del w:id="8403" w:author="陶欢" w:date="2024-11-13T11:18:01Z"/>
                <w:rFonts w:ascii="楷体_GB2312" w:hAnsi="Calibri" w:eastAsia="楷体_GB2312"/>
                <w:sz w:val="22"/>
                <w:highlight w:val="none"/>
              </w:rPr>
            </w:pPr>
            <w:del w:id="8404" w:author="陶欢" w:date="2024-11-13T11:18:01Z">
              <w:r>
                <w:rPr>
                  <w:rFonts w:hint="eastAsia" w:ascii="楷体_GB2312" w:hAnsi="Calibri" w:eastAsia="楷体_GB2312"/>
                  <w:sz w:val="22"/>
                  <w:highlight w:val="none"/>
                  <w:lang w:val="en-US" w:eastAsia="zh-CN"/>
                </w:rPr>
                <w:delText>00</w:delText>
              </w:r>
            </w:del>
            <w:del w:id="8405" w:author="陶欢" w:date="2024-11-13T11:18:01Z">
              <w:r>
                <w:rPr>
                  <w:rFonts w:hint="eastAsia" w:ascii="楷体_GB2312" w:hAnsi="Calibri" w:eastAsia="楷体_GB2312"/>
                  <w:sz w:val="22"/>
                  <w:highlight w:val="none"/>
                </w:rPr>
                <w:delText>H</w:delText>
              </w:r>
            </w:del>
          </w:p>
        </w:tc>
        <w:tc>
          <w:tcPr>
            <w:tcW w:w="0" w:type="auto"/>
            <w:noWrap w:val="0"/>
            <w:vAlign w:val="top"/>
          </w:tcPr>
          <w:p w14:paraId="52477AA7">
            <w:pPr>
              <w:spacing w:line="320" w:lineRule="exact"/>
              <w:jc w:val="center"/>
              <w:rPr>
                <w:del w:id="8406" w:author="陶欢" w:date="2024-11-13T11:18:01Z"/>
                <w:rFonts w:hint="eastAsia" w:ascii="楷体_GB2312" w:hAnsi="Calibri" w:eastAsia="楷体_GB2312"/>
                <w:sz w:val="22"/>
                <w:highlight w:val="none"/>
                <w:lang w:val="en-US" w:eastAsia="zh-CN"/>
              </w:rPr>
            </w:pPr>
            <w:del w:id="8407" w:author="陶欢" w:date="2024-11-13T11:18:01Z">
              <w:r>
                <w:rPr>
                  <w:rFonts w:hint="eastAsia" w:ascii="楷体_GB2312" w:hAnsi="Calibri" w:eastAsia="楷体_GB2312"/>
                  <w:sz w:val="22"/>
                  <w:highlight w:val="none"/>
                </w:rPr>
                <w:delText>0</w:delText>
              </w:r>
            </w:del>
            <w:del w:id="8408" w:author="陶欢" w:date="2024-11-13T11:18:01Z">
              <w:r>
                <w:rPr>
                  <w:rFonts w:hint="eastAsia" w:ascii="楷体_GB2312" w:hAnsi="Calibri" w:eastAsia="楷体_GB2312"/>
                  <w:sz w:val="22"/>
                  <w:highlight w:val="none"/>
                  <w:lang w:val="en-US" w:eastAsia="zh-CN"/>
                </w:rPr>
                <w:delText>0</w:delText>
              </w:r>
            </w:del>
            <w:del w:id="8409" w:author="陶欢" w:date="2024-11-13T11:18:01Z">
              <w:r>
                <w:rPr>
                  <w:rFonts w:hint="eastAsia" w:ascii="楷体_GB2312" w:hAnsi="Calibri" w:eastAsia="楷体_GB2312"/>
                  <w:sz w:val="22"/>
                  <w:highlight w:val="none"/>
                </w:rPr>
                <w:delText>H</w:delText>
              </w:r>
            </w:del>
          </w:p>
        </w:tc>
        <w:tc>
          <w:tcPr>
            <w:tcW w:w="0" w:type="auto"/>
            <w:noWrap w:val="0"/>
            <w:vAlign w:val="top"/>
          </w:tcPr>
          <w:p w14:paraId="1306520F">
            <w:pPr>
              <w:spacing w:line="320" w:lineRule="exact"/>
              <w:jc w:val="center"/>
              <w:rPr>
                <w:del w:id="8410" w:author="陶欢" w:date="2024-11-13T11:18:01Z"/>
                <w:rFonts w:hint="eastAsia" w:ascii="楷体_GB2312" w:hAnsi="Calibri" w:eastAsia="楷体_GB2312"/>
                <w:sz w:val="22"/>
                <w:highlight w:val="none"/>
              </w:rPr>
            </w:pPr>
            <w:del w:id="8411" w:author="陶欢" w:date="2024-11-13T11:18:01Z">
              <w:r>
                <w:rPr>
                  <w:rFonts w:hint="eastAsia" w:ascii="楷体_GB2312" w:hAnsi="Calibri" w:eastAsia="楷体_GB2312"/>
                  <w:sz w:val="22"/>
                  <w:highlight w:val="none"/>
                </w:rPr>
                <w:delText>CS</w:delText>
              </w:r>
            </w:del>
          </w:p>
        </w:tc>
        <w:tc>
          <w:tcPr>
            <w:tcW w:w="0" w:type="auto"/>
            <w:noWrap w:val="0"/>
            <w:vAlign w:val="top"/>
          </w:tcPr>
          <w:p w14:paraId="732DF534">
            <w:pPr>
              <w:spacing w:line="320" w:lineRule="exact"/>
              <w:jc w:val="center"/>
              <w:rPr>
                <w:del w:id="8412" w:author="陶欢" w:date="2024-11-13T11:18:01Z"/>
                <w:rFonts w:ascii="楷体_GB2312" w:hAnsi="Calibri" w:eastAsia="楷体_GB2312"/>
                <w:sz w:val="22"/>
                <w:highlight w:val="none"/>
              </w:rPr>
            </w:pPr>
            <w:del w:id="8413" w:author="陶欢" w:date="2024-11-13T11:18:01Z">
              <w:r>
                <w:rPr>
                  <w:rFonts w:hint="eastAsia" w:ascii="楷体_GB2312" w:hAnsi="Calibri" w:eastAsia="楷体_GB2312"/>
                  <w:sz w:val="22"/>
                  <w:highlight w:val="none"/>
                </w:rPr>
                <w:delText>16H</w:delText>
              </w:r>
            </w:del>
          </w:p>
        </w:tc>
      </w:tr>
    </w:tbl>
    <w:p w14:paraId="495E2A16">
      <w:pPr>
        <w:spacing w:line="320" w:lineRule="exact"/>
        <w:ind w:firstLine="420"/>
        <w:rPr>
          <w:del w:id="8414" w:author="陶欢" w:date="2024-11-13T11:18:01Z"/>
          <w:rFonts w:hint="eastAsia" w:ascii="楷体_GB2312" w:hAnsi="Calibri" w:eastAsia="楷体_GB2312"/>
          <w:sz w:val="22"/>
          <w:highlight w:val="none"/>
        </w:rPr>
      </w:pPr>
    </w:p>
    <w:p w14:paraId="198F77F1">
      <w:pPr>
        <w:spacing w:line="320" w:lineRule="exact"/>
        <w:ind w:firstLine="420"/>
        <w:rPr>
          <w:del w:id="8415" w:author="陶欢" w:date="2024-11-13T11:18:01Z"/>
          <w:rFonts w:ascii="楷体_GB2312" w:hAnsi="Calibri" w:eastAsia="楷体_GB2312"/>
          <w:sz w:val="22"/>
          <w:highlight w:val="none"/>
        </w:rPr>
      </w:pPr>
      <w:del w:id="8416" w:author="陶欢" w:date="2024-11-13T11:18:01Z">
        <w:r>
          <w:rPr>
            <w:rFonts w:hint="eastAsia" w:ascii="楷体_GB2312" w:hAnsi="Calibri" w:eastAsia="楷体_GB2312"/>
            <w:sz w:val="22"/>
            <w:highlight w:val="none"/>
          </w:rPr>
          <w:delText>返回帧：</w:delText>
        </w:r>
      </w:del>
    </w:p>
    <w:p w14:paraId="3A942B86">
      <w:pPr>
        <w:spacing w:line="320" w:lineRule="exact"/>
        <w:ind w:firstLine="420"/>
        <w:rPr>
          <w:del w:id="8417" w:author="陶欢" w:date="2024-11-13T11:18:01Z"/>
          <w:rFonts w:hint="default" w:ascii="楷体_GB2312" w:hAnsi="Calibri" w:eastAsia="楷体_GB2312"/>
          <w:sz w:val="22"/>
          <w:highlight w:val="none"/>
          <w:lang w:val="en-US" w:eastAsia="zh-CN"/>
        </w:rPr>
      </w:pPr>
      <w:del w:id="8418" w:author="陶欢" w:date="2024-11-13T11:18:01Z">
        <w:r>
          <w:rPr>
            <w:rFonts w:hint="eastAsia" w:ascii="楷体_GB2312" w:hAnsi="Calibri" w:eastAsia="楷体_GB2312"/>
            <w:sz w:val="22"/>
            <w:highlight w:val="none"/>
          </w:rPr>
          <w:delText>控制码：C=0x</w:delText>
        </w:r>
      </w:del>
      <w:del w:id="8419" w:author="陶欢" w:date="2024-11-13T11:18:01Z">
        <w:r>
          <w:rPr>
            <w:rFonts w:hint="eastAsia" w:ascii="楷体_GB2312" w:hAnsi="Calibri" w:eastAsia="楷体_GB2312"/>
            <w:sz w:val="22"/>
            <w:highlight w:val="none"/>
            <w:lang w:val="en-US" w:eastAsia="zh-CN"/>
          </w:rPr>
          <w:delText>A3</w:delText>
        </w:r>
      </w:del>
    </w:p>
    <w:p w14:paraId="7F6B7FCB">
      <w:pPr>
        <w:spacing w:line="320" w:lineRule="exact"/>
        <w:ind w:firstLine="420"/>
        <w:rPr>
          <w:del w:id="8420" w:author="陶欢" w:date="2024-11-13T11:18:01Z"/>
          <w:rFonts w:hint="default" w:ascii="楷体_GB2312" w:hAnsi="Calibri" w:eastAsia="楷体_GB2312"/>
          <w:sz w:val="22"/>
          <w:highlight w:val="none"/>
          <w:lang w:val="en-US" w:eastAsia="zh-CN"/>
        </w:rPr>
      </w:pPr>
      <w:del w:id="8421" w:author="陶欢" w:date="2024-11-13T11:18:01Z">
        <w:r>
          <w:rPr>
            <w:rFonts w:hint="eastAsia" w:ascii="楷体_GB2312" w:hAnsi="Calibri" w:eastAsia="楷体_GB2312"/>
            <w:sz w:val="22"/>
            <w:highlight w:val="none"/>
          </w:rPr>
          <w:delText>数据长度：L=</w:delText>
        </w:r>
      </w:del>
      <w:del w:id="8422" w:author="陶欢" w:date="2024-11-13T11:18:01Z">
        <w:r>
          <w:rPr>
            <w:rFonts w:hint="eastAsia" w:ascii="楷体_GB2312" w:hAnsi="Calibri" w:eastAsia="楷体_GB2312"/>
            <w:sz w:val="22"/>
            <w:highlight w:val="none"/>
            <w:lang w:val="en-US" w:eastAsia="zh-CN"/>
          </w:rPr>
          <w:delText xml:space="preserve"> 8 </w:delText>
        </w:r>
      </w:del>
    </w:p>
    <w:p w14:paraId="2713D0F6">
      <w:pPr>
        <w:spacing w:line="320" w:lineRule="exact"/>
        <w:ind w:firstLine="420"/>
        <w:rPr>
          <w:del w:id="8423" w:author="陶欢" w:date="2024-11-13T11:18:01Z"/>
          <w:rFonts w:hint="default" w:ascii="宋体" w:hAnsi="宋体" w:eastAsia="楷体_GB2312"/>
          <w:color w:val="000000"/>
          <w:sz w:val="18"/>
          <w:szCs w:val="18"/>
          <w:highlight w:val="none"/>
          <w:lang w:val="en-US" w:eastAsia="zh-CN"/>
        </w:rPr>
      </w:pPr>
      <w:del w:id="8424" w:author="陶欢" w:date="2024-11-13T11:18:01Z">
        <w:r>
          <w:rPr>
            <w:rFonts w:hint="eastAsia" w:ascii="楷体_GB2312" w:hAnsi="Calibri" w:eastAsia="楷体_GB2312"/>
            <w:sz w:val="22"/>
            <w:highlight w:val="none"/>
            <w:lang w:val="en-US" w:eastAsia="zh-CN"/>
          </w:rPr>
          <w:delText>AREA:台区识别。1-台区内，2-台区外，3-无法识别。1byte。</w:delText>
        </w:r>
      </w:del>
    </w:p>
    <w:p w14:paraId="74736169">
      <w:pPr>
        <w:spacing w:line="320" w:lineRule="exact"/>
        <w:ind w:firstLine="420"/>
        <w:rPr>
          <w:del w:id="8425" w:author="陶欢" w:date="2024-11-13T11:18:01Z"/>
          <w:rFonts w:hint="eastAsia" w:ascii="楷体_GB2312" w:hAnsi="Calibri" w:eastAsia="楷体_GB2312"/>
          <w:sz w:val="22"/>
          <w:highlight w:val="none"/>
          <w:lang w:val="en-US" w:eastAsia="zh-CN"/>
        </w:rPr>
      </w:pPr>
      <w:del w:id="8426" w:author="陶欢" w:date="2024-11-13T11:18:01Z">
        <w:r>
          <w:rPr>
            <w:rFonts w:hint="eastAsia" w:ascii="楷体_GB2312" w:hAnsi="Calibri" w:eastAsia="楷体_GB2312"/>
            <w:sz w:val="22"/>
            <w:highlight w:val="none"/>
            <w:lang w:val="en-US" w:eastAsia="zh-CN"/>
          </w:rPr>
          <w:delText>ADDR：设备地址， 6bytes。</w:delText>
        </w:r>
      </w:del>
    </w:p>
    <w:p w14:paraId="63639658">
      <w:pPr>
        <w:spacing w:line="320" w:lineRule="exact"/>
        <w:ind w:firstLine="420"/>
        <w:rPr>
          <w:del w:id="8427" w:author="陶欢" w:date="2024-11-13T11:18:01Z"/>
          <w:rFonts w:hint="default" w:ascii="楷体_GB2312" w:hAnsi="Calibri" w:eastAsia="楷体_GB2312"/>
          <w:sz w:val="22"/>
          <w:highlight w:val="none"/>
          <w:lang w:val="en-US" w:eastAsia="zh-CN"/>
        </w:rPr>
      </w:pPr>
      <w:del w:id="8428" w:author="陶欢" w:date="2024-11-13T11:18:01Z">
        <w:r>
          <w:rPr>
            <w:rFonts w:hint="eastAsia" w:ascii="楷体_GB2312" w:hAnsi="Calibri" w:eastAsia="楷体_GB2312"/>
            <w:sz w:val="22"/>
            <w:highlight w:val="none"/>
            <w:lang w:val="en-US" w:eastAsia="zh-CN"/>
          </w:rPr>
          <w:delText>PHA:相位，1-A相，2-B相，3-C相。1byte。</w:delText>
        </w:r>
      </w:del>
    </w:p>
    <w:p w14:paraId="655C2F88">
      <w:pPr>
        <w:spacing w:line="320" w:lineRule="exact"/>
        <w:ind w:firstLine="420"/>
        <w:rPr>
          <w:del w:id="8429" w:author="陶欢" w:date="2024-11-13T11:18:01Z"/>
          <w:rFonts w:hint="eastAsia" w:ascii="楷体_GB2312" w:hAnsi="Calibri" w:eastAsia="楷体_GB2312"/>
          <w:sz w:val="22"/>
          <w:highlight w:val="none"/>
          <w:lang w:val="en-US" w:eastAsia="zh-CN"/>
        </w:rPr>
      </w:pPr>
      <w:del w:id="8430" w:author="陶欢" w:date="2024-11-13T11:18:01Z">
        <w:r>
          <w:rPr>
            <w:rFonts w:hint="eastAsia" w:ascii="楷体_GB2312" w:hAnsi="Calibri" w:eastAsia="楷体_GB2312"/>
            <w:sz w:val="22"/>
            <w:highlight w:val="none"/>
            <w:lang w:val="en-US" w:eastAsia="zh-CN"/>
          </w:rPr>
          <w:delText>注意：当AREA非1时，ADDR,PHA填充0。</w:delText>
        </w:r>
      </w:del>
    </w:p>
    <w:p w14:paraId="585672C3">
      <w:pPr>
        <w:spacing w:line="320" w:lineRule="exact"/>
        <w:ind w:firstLine="420"/>
        <w:rPr>
          <w:del w:id="8431" w:author="陶欢" w:date="2024-11-13T11:18:01Z"/>
          <w:rFonts w:ascii="楷体_GB2312" w:hAnsi="Calibri" w:eastAsia="楷体_GB2312"/>
          <w:sz w:val="22"/>
          <w:highlight w:val="none"/>
        </w:rPr>
      </w:pPr>
      <w:del w:id="8432"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tblGrid>
      <w:tr w14:paraId="03B8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433" w:author="陶欢" w:date="2024-11-13T11:18:01Z"/>
        </w:trPr>
        <w:tc>
          <w:tcPr>
            <w:tcW w:w="0" w:type="auto"/>
            <w:noWrap w:val="0"/>
            <w:vAlign w:val="top"/>
          </w:tcPr>
          <w:p w14:paraId="08C1CCB8">
            <w:pPr>
              <w:spacing w:line="320" w:lineRule="exact"/>
              <w:jc w:val="center"/>
              <w:rPr>
                <w:del w:id="8434" w:author="陶欢" w:date="2024-11-13T11:18:01Z"/>
                <w:rFonts w:ascii="楷体_GB2312" w:hAnsi="Calibri" w:eastAsia="楷体_GB2312"/>
                <w:sz w:val="22"/>
                <w:highlight w:val="none"/>
              </w:rPr>
            </w:pPr>
            <w:del w:id="8435" w:author="陶欢" w:date="2024-11-13T11:18:01Z">
              <w:r>
                <w:rPr>
                  <w:rFonts w:hint="eastAsia" w:ascii="楷体_GB2312" w:hAnsi="Calibri" w:eastAsia="楷体_GB2312"/>
                  <w:sz w:val="22"/>
                  <w:highlight w:val="none"/>
                </w:rPr>
                <w:delText>68H</w:delText>
              </w:r>
            </w:del>
          </w:p>
        </w:tc>
        <w:tc>
          <w:tcPr>
            <w:tcW w:w="0" w:type="auto"/>
            <w:noWrap w:val="0"/>
            <w:vAlign w:val="top"/>
          </w:tcPr>
          <w:p w14:paraId="3E3F331E">
            <w:pPr>
              <w:spacing w:line="320" w:lineRule="exact"/>
              <w:jc w:val="center"/>
              <w:rPr>
                <w:del w:id="8436" w:author="陶欢" w:date="2024-11-13T11:18:01Z"/>
                <w:rFonts w:hint="eastAsia" w:ascii="楷体_GB2312" w:hAnsi="Calibri" w:eastAsia="楷体_GB2312"/>
                <w:sz w:val="22"/>
                <w:highlight w:val="none"/>
              </w:rPr>
            </w:pPr>
            <w:del w:id="8437"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7734C78C">
            <w:pPr>
              <w:spacing w:line="320" w:lineRule="exact"/>
              <w:jc w:val="center"/>
              <w:rPr>
                <w:del w:id="8438" w:author="陶欢" w:date="2024-11-13T11:18:01Z"/>
                <w:rFonts w:hint="eastAsia"/>
                <w:highlight w:val="none"/>
              </w:rPr>
            </w:pPr>
            <w:del w:id="8439" w:author="陶欢" w:date="2024-11-13T11:18:01Z">
              <w:r>
                <w:rPr>
                  <w:rFonts w:hint="eastAsia"/>
                  <w:highlight w:val="none"/>
                </w:rPr>
                <w:delText>A0A1A2</w:delText>
              </w:r>
            </w:del>
          </w:p>
          <w:p w14:paraId="453F27BB">
            <w:pPr>
              <w:spacing w:line="320" w:lineRule="exact"/>
              <w:jc w:val="center"/>
              <w:rPr>
                <w:del w:id="8440" w:author="陶欢" w:date="2024-11-13T11:18:01Z"/>
                <w:rFonts w:ascii="楷体_GB2312" w:hAnsi="Calibri" w:eastAsia="楷体_GB2312"/>
                <w:sz w:val="22"/>
                <w:highlight w:val="none"/>
              </w:rPr>
            </w:pPr>
            <w:del w:id="8441" w:author="陶欢" w:date="2024-11-13T11:18:01Z">
              <w:r>
                <w:rPr>
                  <w:rFonts w:hint="eastAsia"/>
                  <w:highlight w:val="none"/>
                </w:rPr>
                <w:delText>A3A4A5</w:delText>
              </w:r>
            </w:del>
          </w:p>
        </w:tc>
        <w:tc>
          <w:tcPr>
            <w:tcW w:w="0" w:type="auto"/>
            <w:noWrap w:val="0"/>
            <w:vAlign w:val="top"/>
          </w:tcPr>
          <w:p w14:paraId="67768F99">
            <w:pPr>
              <w:spacing w:line="320" w:lineRule="exact"/>
              <w:jc w:val="center"/>
              <w:rPr>
                <w:del w:id="8442" w:author="陶欢" w:date="2024-11-13T11:18:01Z"/>
                <w:rFonts w:ascii="楷体_GB2312" w:hAnsi="Calibri" w:eastAsia="楷体_GB2312"/>
                <w:sz w:val="22"/>
                <w:highlight w:val="none"/>
              </w:rPr>
            </w:pPr>
            <w:del w:id="8443" w:author="陶欢" w:date="2024-11-13T11:18:01Z">
              <w:r>
                <w:rPr>
                  <w:rFonts w:hint="eastAsia" w:ascii="楷体_GB2312" w:hAnsi="Calibri" w:eastAsia="楷体_GB2312"/>
                  <w:sz w:val="22"/>
                  <w:highlight w:val="none"/>
                </w:rPr>
                <w:delText>68H</w:delText>
              </w:r>
            </w:del>
          </w:p>
        </w:tc>
        <w:tc>
          <w:tcPr>
            <w:tcW w:w="0" w:type="auto"/>
            <w:noWrap w:val="0"/>
            <w:vAlign w:val="top"/>
          </w:tcPr>
          <w:p w14:paraId="2E50F825">
            <w:pPr>
              <w:spacing w:line="320" w:lineRule="exact"/>
              <w:jc w:val="center"/>
              <w:rPr>
                <w:del w:id="8444" w:author="陶欢" w:date="2024-11-13T11:18:01Z"/>
                <w:rFonts w:ascii="楷体_GB2312" w:hAnsi="Calibri" w:eastAsia="楷体_GB2312"/>
                <w:sz w:val="22"/>
                <w:highlight w:val="none"/>
              </w:rPr>
            </w:pPr>
            <w:del w:id="8445" w:author="陶欢" w:date="2024-11-13T11:18:01Z">
              <w:r>
                <w:rPr>
                  <w:rFonts w:hint="eastAsia" w:ascii="楷体_GB2312" w:hAnsi="Calibri" w:eastAsia="楷体_GB2312"/>
                  <w:sz w:val="22"/>
                  <w:highlight w:val="none"/>
                  <w:lang w:val="en-US" w:eastAsia="zh-CN"/>
                </w:rPr>
                <w:delText>A3</w:delText>
              </w:r>
            </w:del>
            <w:del w:id="8446" w:author="陶欢" w:date="2024-11-13T11:18:01Z">
              <w:r>
                <w:rPr>
                  <w:rFonts w:hint="eastAsia" w:ascii="楷体_GB2312" w:hAnsi="Calibri" w:eastAsia="楷体_GB2312"/>
                  <w:sz w:val="22"/>
                  <w:highlight w:val="none"/>
                </w:rPr>
                <w:delText>H</w:delText>
              </w:r>
            </w:del>
          </w:p>
        </w:tc>
        <w:tc>
          <w:tcPr>
            <w:tcW w:w="0" w:type="auto"/>
            <w:noWrap w:val="0"/>
            <w:vAlign w:val="top"/>
          </w:tcPr>
          <w:p w14:paraId="371B30DE">
            <w:pPr>
              <w:spacing w:line="320" w:lineRule="exact"/>
              <w:jc w:val="center"/>
              <w:rPr>
                <w:del w:id="8447" w:author="陶欢" w:date="2024-11-13T11:18:01Z"/>
                <w:rFonts w:hint="eastAsia" w:ascii="楷体_GB2312" w:hAnsi="Calibri" w:eastAsia="楷体_GB2312"/>
                <w:sz w:val="22"/>
                <w:highlight w:val="none"/>
                <w:lang w:eastAsia="zh-CN"/>
              </w:rPr>
            </w:pPr>
            <w:del w:id="8448" w:author="陶欢" w:date="2024-11-13T11:18:01Z">
              <w:r>
                <w:rPr>
                  <w:rFonts w:hint="eastAsia" w:ascii="楷体_GB2312" w:hAnsi="Calibri" w:eastAsia="楷体_GB2312"/>
                  <w:sz w:val="22"/>
                  <w:highlight w:val="none"/>
                  <w:lang w:val="en-US" w:eastAsia="zh-CN"/>
                </w:rPr>
                <w:delText>L</w:delText>
              </w:r>
            </w:del>
          </w:p>
        </w:tc>
        <w:tc>
          <w:tcPr>
            <w:tcW w:w="0" w:type="auto"/>
            <w:noWrap w:val="0"/>
            <w:vAlign w:val="top"/>
          </w:tcPr>
          <w:p w14:paraId="147DE4AA">
            <w:pPr>
              <w:spacing w:line="320" w:lineRule="exact"/>
              <w:jc w:val="center"/>
              <w:rPr>
                <w:del w:id="8449" w:author="陶欢" w:date="2024-11-13T11:18:01Z"/>
                <w:rFonts w:hint="default" w:ascii="楷体_GB2312" w:hAnsi="Calibri" w:eastAsia="楷体_GB2312"/>
                <w:sz w:val="22"/>
                <w:highlight w:val="none"/>
                <w:lang w:val="en-US" w:eastAsia="zh-CN"/>
              </w:rPr>
            </w:pPr>
            <w:del w:id="8450" w:author="陶欢" w:date="2024-11-13T11:18:01Z">
              <w:r>
                <w:rPr>
                  <w:rFonts w:hint="eastAsia" w:ascii="楷体_GB2312" w:hAnsi="Calibri" w:eastAsia="楷体_GB2312"/>
                  <w:sz w:val="22"/>
                  <w:highlight w:val="none"/>
                  <w:lang w:val="en-US" w:eastAsia="zh-CN"/>
                </w:rPr>
                <w:delText>AREA</w:delText>
              </w:r>
            </w:del>
          </w:p>
        </w:tc>
        <w:tc>
          <w:tcPr>
            <w:tcW w:w="0" w:type="auto"/>
            <w:noWrap w:val="0"/>
            <w:vAlign w:val="top"/>
          </w:tcPr>
          <w:p w14:paraId="2BD7C61B">
            <w:pPr>
              <w:spacing w:line="320" w:lineRule="exact"/>
              <w:jc w:val="center"/>
              <w:rPr>
                <w:del w:id="8451" w:author="陶欢" w:date="2024-11-13T11:18:01Z"/>
                <w:rFonts w:hint="default" w:ascii="楷体_GB2312" w:hAnsi="Calibri" w:eastAsia="楷体_GB2312"/>
                <w:sz w:val="22"/>
                <w:highlight w:val="none"/>
                <w:lang w:val="en-US" w:eastAsia="zh-CN"/>
              </w:rPr>
            </w:pPr>
            <w:del w:id="8452" w:author="陶欢" w:date="2024-11-13T11:18:01Z">
              <w:r>
                <w:rPr>
                  <w:rFonts w:hint="eastAsia" w:ascii="楷体_GB2312" w:hAnsi="Calibri" w:eastAsia="楷体_GB2312"/>
                  <w:sz w:val="22"/>
                  <w:highlight w:val="none"/>
                  <w:lang w:val="en-US" w:eastAsia="zh-CN"/>
                </w:rPr>
                <w:delText>ADDR</w:delText>
              </w:r>
            </w:del>
          </w:p>
        </w:tc>
        <w:tc>
          <w:tcPr>
            <w:tcW w:w="0" w:type="auto"/>
            <w:noWrap w:val="0"/>
            <w:vAlign w:val="top"/>
          </w:tcPr>
          <w:p w14:paraId="2B77456C">
            <w:pPr>
              <w:spacing w:line="320" w:lineRule="exact"/>
              <w:jc w:val="center"/>
              <w:rPr>
                <w:del w:id="8453" w:author="陶欢" w:date="2024-11-13T11:18:01Z"/>
                <w:rFonts w:hint="default" w:ascii="楷体_GB2312" w:hAnsi="Calibri" w:eastAsia="楷体_GB2312"/>
                <w:sz w:val="22"/>
                <w:highlight w:val="none"/>
                <w:lang w:val="en-US" w:eastAsia="zh-CN"/>
              </w:rPr>
            </w:pPr>
            <w:del w:id="8454" w:author="陶欢" w:date="2024-11-13T11:18:01Z">
              <w:r>
                <w:rPr>
                  <w:rFonts w:hint="eastAsia" w:ascii="楷体_GB2312" w:hAnsi="Calibri" w:eastAsia="楷体_GB2312"/>
                  <w:sz w:val="22"/>
                  <w:highlight w:val="none"/>
                  <w:lang w:val="en-US" w:eastAsia="zh-CN"/>
                </w:rPr>
                <w:delText>PHA</w:delText>
              </w:r>
            </w:del>
          </w:p>
        </w:tc>
        <w:tc>
          <w:tcPr>
            <w:tcW w:w="0" w:type="auto"/>
            <w:noWrap w:val="0"/>
            <w:vAlign w:val="top"/>
          </w:tcPr>
          <w:p w14:paraId="5C281203">
            <w:pPr>
              <w:spacing w:line="320" w:lineRule="exact"/>
              <w:jc w:val="center"/>
              <w:rPr>
                <w:del w:id="8455" w:author="陶欢" w:date="2024-11-13T11:18:01Z"/>
                <w:rFonts w:ascii="楷体_GB2312" w:hAnsi="Calibri" w:eastAsia="楷体_GB2312"/>
                <w:sz w:val="22"/>
                <w:highlight w:val="none"/>
              </w:rPr>
            </w:pPr>
            <w:del w:id="8456" w:author="陶欢" w:date="2024-11-13T11:18:01Z">
              <w:r>
                <w:rPr>
                  <w:rFonts w:hint="eastAsia" w:ascii="楷体_GB2312" w:hAnsi="Calibri" w:eastAsia="楷体_GB2312"/>
                  <w:sz w:val="22"/>
                  <w:highlight w:val="none"/>
                </w:rPr>
                <w:delText>CS</w:delText>
              </w:r>
            </w:del>
          </w:p>
        </w:tc>
        <w:tc>
          <w:tcPr>
            <w:tcW w:w="0" w:type="auto"/>
            <w:noWrap w:val="0"/>
            <w:vAlign w:val="top"/>
          </w:tcPr>
          <w:p w14:paraId="5CBE8A74">
            <w:pPr>
              <w:spacing w:line="320" w:lineRule="exact"/>
              <w:jc w:val="center"/>
              <w:rPr>
                <w:del w:id="8457" w:author="陶欢" w:date="2024-11-13T11:18:01Z"/>
                <w:rFonts w:ascii="楷体_GB2312" w:hAnsi="Calibri" w:eastAsia="楷体_GB2312"/>
                <w:sz w:val="22"/>
                <w:highlight w:val="none"/>
              </w:rPr>
            </w:pPr>
            <w:del w:id="8458" w:author="陶欢" w:date="2024-11-13T11:18:01Z">
              <w:r>
                <w:rPr>
                  <w:rFonts w:hint="eastAsia" w:ascii="楷体_GB2312" w:hAnsi="Calibri" w:eastAsia="楷体_GB2312"/>
                  <w:sz w:val="22"/>
                  <w:highlight w:val="none"/>
                </w:rPr>
                <w:delText>16H</w:delText>
              </w:r>
            </w:del>
          </w:p>
        </w:tc>
      </w:tr>
    </w:tbl>
    <w:p w14:paraId="110D5D60">
      <w:pPr>
        <w:spacing w:line="320" w:lineRule="exact"/>
        <w:ind w:firstLine="420"/>
        <w:rPr>
          <w:del w:id="8459" w:author="陶欢" w:date="2024-11-13T11:18:01Z"/>
          <w:rFonts w:hint="eastAsia" w:ascii="楷体_GB2312" w:hAnsi="Calibri" w:eastAsia="楷体_GB2312"/>
          <w:sz w:val="22"/>
          <w:highlight w:val="none"/>
        </w:rPr>
      </w:pPr>
    </w:p>
    <w:p w14:paraId="2358EA08">
      <w:pPr>
        <w:spacing w:line="320" w:lineRule="exact"/>
        <w:ind w:firstLine="420"/>
        <w:rPr>
          <w:del w:id="8460" w:author="陶欢" w:date="2024-11-13T11:18:01Z"/>
          <w:rFonts w:ascii="楷体_GB2312" w:hAnsi="Calibri" w:eastAsia="楷体_GB2312"/>
          <w:sz w:val="22"/>
          <w:highlight w:val="none"/>
        </w:rPr>
      </w:pPr>
      <w:del w:id="8461" w:author="陶欢" w:date="2024-11-13T11:18:01Z">
        <w:r>
          <w:rPr>
            <w:rFonts w:hint="eastAsia" w:ascii="楷体_GB2312" w:hAnsi="Calibri" w:eastAsia="楷体_GB2312"/>
            <w:sz w:val="22"/>
            <w:highlight w:val="none"/>
          </w:rPr>
          <w:delText>异常应答帧：</w:delText>
        </w:r>
      </w:del>
    </w:p>
    <w:p w14:paraId="0C8483A1">
      <w:pPr>
        <w:spacing w:line="320" w:lineRule="exact"/>
        <w:ind w:firstLine="420"/>
        <w:rPr>
          <w:del w:id="8462" w:author="陶欢" w:date="2024-11-13T11:18:01Z"/>
          <w:rFonts w:hint="default" w:ascii="楷体_GB2312" w:hAnsi="Calibri" w:eastAsia="楷体_GB2312"/>
          <w:sz w:val="22"/>
          <w:highlight w:val="none"/>
          <w:lang w:val="en-US" w:eastAsia="zh-CN"/>
        </w:rPr>
      </w:pPr>
      <w:del w:id="8463" w:author="陶欢" w:date="2024-11-13T11:18:01Z">
        <w:r>
          <w:rPr>
            <w:rFonts w:hint="eastAsia" w:ascii="楷体_GB2312" w:hAnsi="Calibri" w:eastAsia="楷体_GB2312"/>
            <w:sz w:val="22"/>
            <w:highlight w:val="none"/>
          </w:rPr>
          <w:delText>控制码：C=0x</w:delText>
        </w:r>
      </w:del>
      <w:del w:id="8464" w:author="陶欢" w:date="2024-11-13T11:18:01Z">
        <w:r>
          <w:rPr>
            <w:rFonts w:hint="eastAsia" w:ascii="楷体_GB2312" w:hAnsi="Calibri" w:eastAsia="楷体_GB2312"/>
            <w:sz w:val="22"/>
            <w:highlight w:val="none"/>
            <w:lang w:val="en-US" w:eastAsia="zh-CN"/>
          </w:rPr>
          <w:delText>E3</w:delText>
        </w:r>
      </w:del>
    </w:p>
    <w:p w14:paraId="3EEAA830">
      <w:pPr>
        <w:spacing w:line="320" w:lineRule="exact"/>
        <w:ind w:firstLine="420"/>
        <w:rPr>
          <w:del w:id="8465" w:author="陶欢" w:date="2024-11-13T11:18:01Z"/>
          <w:rFonts w:ascii="楷体_GB2312" w:hAnsi="Calibri" w:eastAsia="楷体_GB2312"/>
          <w:sz w:val="22"/>
          <w:highlight w:val="none"/>
        </w:rPr>
      </w:pPr>
      <w:del w:id="8466" w:author="陶欢" w:date="2024-11-13T11:18:01Z">
        <w:r>
          <w:rPr>
            <w:rFonts w:hint="eastAsia" w:ascii="楷体_GB2312" w:hAnsi="Calibri" w:eastAsia="楷体_GB2312"/>
            <w:sz w:val="22"/>
            <w:highlight w:val="none"/>
          </w:rPr>
          <w:delText>数据长度：L=0x01</w:delText>
        </w:r>
      </w:del>
    </w:p>
    <w:p w14:paraId="34207332">
      <w:pPr>
        <w:spacing w:line="320" w:lineRule="exact"/>
        <w:ind w:firstLine="420"/>
        <w:rPr>
          <w:del w:id="8467" w:author="陶欢" w:date="2024-11-13T11:18:01Z"/>
          <w:rFonts w:ascii="楷体_GB2312" w:hAnsi="Calibri" w:eastAsia="楷体_GB2312"/>
          <w:sz w:val="22"/>
          <w:highlight w:val="none"/>
        </w:rPr>
      </w:pPr>
      <w:del w:id="8468"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1952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469" w:author="陶欢" w:date="2024-11-13T11:18:01Z"/>
        </w:trPr>
        <w:tc>
          <w:tcPr>
            <w:tcW w:w="0" w:type="auto"/>
            <w:noWrap w:val="0"/>
            <w:vAlign w:val="top"/>
          </w:tcPr>
          <w:p w14:paraId="23263003">
            <w:pPr>
              <w:spacing w:line="320" w:lineRule="exact"/>
              <w:jc w:val="center"/>
              <w:rPr>
                <w:del w:id="8470" w:author="陶欢" w:date="2024-11-13T11:18:01Z"/>
                <w:rFonts w:ascii="楷体_GB2312" w:hAnsi="Calibri" w:eastAsia="楷体_GB2312"/>
                <w:sz w:val="22"/>
                <w:highlight w:val="none"/>
              </w:rPr>
            </w:pPr>
            <w:del w:id="8471" w:author="陶欢" w:date="2024-11-13T11:18:01Z">
              <w:r>
                <w:rPr>
                  <w:rFonts w:hint="eastAsia" w:ascii="楷体_GB2312" w:hAnsi="Calibri" w:eastAsia="楷体_GB2312"/>
                  <w:sz w:val="22"/>
                  <w:highlight w:val="none"/>
                </w:rPr>
                <w:delText>68H</w:delText>
              </w:r>
            </w:del>
          </w:p>
        </w:tc>
        <w:tc>
          <w:tcPr>
            <w:tcW w:w="0" w:type="auto"/>
            <w:noWrap w:val="0"/>
            <w:vAlign w:val="top"/>
          </w:tcPr>
          <w:p w14:paraId="5FA2EF7E">
            <w:pPr>
              <w:spacing w:line="320" w:lineRule="exact"/>
              <w:jc w:val="center"/>
              <w:rPr>
                <w:del w:id="8472" w:author="陶欢" w:date="2024-11-13T11:18:01Z"/>
                <w:rFonts w:hint="eastAsia" w:ascii="楷体_GB2312" w:hAnsi="Calibri" w:eastAsia="楷体_GB2312"/>
                <w:sz w:val="22"/>
                <w:highlight w:val="none"/>
              </w:rPr>
            </w:pPr>
            <w:del w:id="8473"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CAEA450">
            <w:pPr>
              <w:spacing w:line="320" w:lineRule="exact"/>
              <w:jc w:val="center"/>
              <w:rPr>
                <w:del w:id="8474" w:author="陶欢" w:date="2024-11-13T11:18:01Z"/>
                <w:rFonts w:hint="eastAsia"/>
                <w:highlight w:val="none"/>
              </w:rPr>
            </w:pPr>
            <w:del w:id="8475" w:author="陶欢" w:date="2024-11-13T11:18:01Z">
              <w:r>
                <w:rPr>
                  <w:rFonts w:hint="eastAsia"/>
                  <w:highlight w:val="none"/>
                </w:rPr>
                <w:delText>A0A1A2</w:delText>
              </w:r>
            </w:del>
          </w:p>
          <w:p w14:paraId="77041459">
            <w:pPr>
              <w:spacing w:line="320" w:lineRule="exact"/>
              <w:jc w:val="center"/>
              <w:rPr>
                <w:del w:id="8476" w:author="陶欢" w:date="2024-11-13T11:18:01Z"/>
                <w:rFonts w:ascii="楷体_GB2312" w:hAnsi="Calibri" w:eastAsia="楷体_GB2312"/>
                <w:sz w:val="22"/>
                <w:highlight w:val="none"/>
              </w:rPr>
            </w:pPr>
            <w:del w:id="8477" w:author="陶欢" w:date="2024-11-13T11:18:01Z">
              <w:r>
                <w:rPr>
                  <w:rFonts w:hint="eastAsia"/>
                  <w:highlight w:val="none"/>
                </w:rPr>
                <w:delText>A3A4A5</w:delText>
              </w:r>
            </w:del>
          </w:p>
        </w:tc>
        <w:tc>
          <w:tcPr>
            <w:tcW w:w="0" w:type="auto"/>
            <w:noWrap w:val="0"/>
            <w:vAlign w:val="top"/>
          </w:tcPr>
          <w:p w14:paraId="6DC21008">
            <w:pPr>
              <w:spacing w:line="320" w:lineRule="exact"/>
              <w:jc w:val="center"/>
              <w:rPr>
                <w:del w:id="8478" w:author="陶欢" w:date="2024-11-13T11:18:01Z"/>
                <w:rFonts w:ascii="楷体_GB2312" w:hAnsi="Calibri" w:eastAsia="楷体_GB2312"/>
                <w:sz w:val="22"/>
                <w:highlight w:val="none"/>
              </w:rPr>
            </w:pPr>
            <w:del w:id="8479" w:author="陶欢" w:date="2024-11-13T11:18:01Z">
              <w:r>
                <w:rPr>
                  <w:rFonts w:hint="eastAsia" w:ascii="楷体_GB2312" w:hAnsi="Calibri" w:eastAsia="楷体_GB2312"/>
                  <w:sz w:val="22"/>
                  <w:highlight w:val="none"/>
                </w:rPr>
                <w:delText>68H</w:delText>
              </w:r>
            </w:del>
          </w:p>
        </w:tc>
        <w:tc>
          <w:tcPr>
            <w:tcW w:w="0" w:type="auto"/>
            <w:noWrap w:val="0"/>
            <w:vAlign w:val="top"/>
          </w:tcPr>
          <w:p w14:paraId="3291291C">
            <w:pPr>
              <w:spacing w:line="320" w:lineRule="exact"/>
              <w:jc w:val="center"/>
              <w:rPr>
                <w:del w:id="8480" w:author="陶欢" w:date="2024-11-13T11:18:01Z"/>
                <w:rFonts w:ascii="楷体_GB2312" w:hAnsi="Calibri" w:eastAsia="楷体_GB2312"/>
                <w:sz w:val="22"/>
                <w:highlight w:val="none"/>
              </w:rPr>
            </w:pPr>
            <w:del w:id="8481" w:author="陶欢" w:date="2024-11-13T11:18:01Z">
              <w:r>
                <w:rPr>
                  <w:rFonts w:hint="eastAsia" w:ascii="楷体_GB2312" w:hAnsi="Calibri" w:eastAsia="楷体_GB2312"/>
                  <w:sz w:val="22"/>
                  <w:highlight w:val="none"/>
                  <w:lang w:val="en-US" w:eastAsia="zh-CN"/>
                </w:rPr>
                <w:delText>E3</w:delText>
              </w:r>
            </w:del>
            <w:del w:id="8482" w:author="陶欢" w:date="2024-11-13T11:18:01Z">
              <w:r>
                <w:rPr>
                  <w:rFonts w:hint="eastAsia" w:ascii="楷体_GB2312" w:hAnsi="Calibri" w:eastAsia="楷体_GB2312"/>
                  <w:sz w:val="22"/>
                  <w:highlight w:val="none"/>
                </w:rPr>
                <w:delText>H</w:delText>
              </w:r>
            </w:del>
          </w:p>
        </w:tc>
        <w:tc>
          <w:tcPr>
            <w:tcW w:w="0" w:type="auto"/>
            <w:noWrap w:val="0"/>
            <w:vAlign w:val="top"/>
          </w:tcPr>
          <w:p w14:paraId="159D8445">
            <w:pPr>
              <w:spacing w:line="320" w:lineRule="exact"/>
              <w:jc w:val="center"/>
              <w:rPr>
                <w:del w:id="8483" w:author="陶欢" w:date="2024-11-13T11:18:01Z"/>
                <w:rFonts w:ascii="楷体_GB2312" w:hAnsi="Calibri" w:eastAsia="楷体_GB2312"/>
                <w:sz w:val="22"/>
                <w:highlight w:val="none"/>
              </w:rPr>
            </w:pPr>
            <w:del w:id="8484" w:author="陶欢" w:date="2024-11-13T11:18:01Z">
              <w:r>
                <w:rPr>
                  <w:rFonts w:hint="eastAsia" w:ascii="楷体_GB2312" w:hAnsi="Calibri" w:eastAsia="楷体_GB2312"/>
                  <w:sz w:val="22"/>
                  <w:highlight w:val="none"/>
                </w:rPr>
                <w:delText>01H</w:delText>
              </w:r>
            </w:del>
          </w:p>
        </w:tc>
        <w:tc>
          <w:tcPr>
            <w:tcW w:w="0" w:type="auto"/>
            <w:noWrap w:val="0"/>
            <w:vAlign w:val="top"/>
          </w:tcPr>
          <w:p w14:paraId="7A990CE7">
            <w:pPr>
              <w:spacing w:line="320" w:lineRule="exact"/>
              <w:jc w:val="center"/>
              <w:rPr>
                <w:del w:id="8485" w:author="陶欢" w:date="2024-11-13T11:18:01Z"/>
                <w:rFonts w:ascii="楷体_GB2312" w:hAnsi="Calibri" w:eastAsia="楷体_GB2312"/>
                <w:sz w:val="22"/>
                <w:highlight w:val="none"/>
              </w:rPr>
            </w:pPr>
            <w:del w:id="8486" w:author="陶欢" w:date="2024-11-13T11:18:01Z">
              <w:r>
                <w:rPr>
                  <w:rFonts w:hint="eastAsia" w:ascii="楷体_GB2312" w:hAnsi="Calibri" w:eastAsia="楷体_GB2312"/>
                  <w:sz w:val="22"/>
                  <w:highlight w:val="none"/>
                </w:rPr>
                <w:delText>0</w:delText>
              </w:r>
            </w:del>
            <w:del w:id="8487" w:author="陶欢" w:date="2024-11-13T11:18:01Z">
              <w:r>
                <w:rPr>
                  <w:rFonts w:hint="eastAsia" w:ascii="楷体_GB2312" w:hAnsi="Calibri" w:eastAsia="楷体_GB2312"/>
                  <w:sz w:val="22"/>
                  <w:highlight w:val="none"/>
                  <w:lang w:val="en-US" w:eastAsia="zh-CN"/>
                </w:rPr>
                <w:delText>0</w:delText>
              </w:r>
            </w:del>
            <w:del w:id="8488" w:author="陶欢" w:date="2024-11-13T11:18:01Z">
              <w:r>
                <w:rPr>
                  <w:rFonts w:hint="eastAsia" w:ascii="楷体_GB2312" w:hAnsi="Calibri" w:eastAsia="楷体_GB2312"/>
                  <w:sz w:val="22"/>
                  <w:highlight w:val="none"/>
                </w:rPr>
                <w:delText>H</w:delText>
              </w:r>
            </w:del>
          </w:p>
        </w:tc>
        <w:tc>
          <w:tcPr>
            <w:tcW w:w="0" w:type="auto"/>
            <w:noWrap w:val="0"/>
            <w:vAlign w:val="top"/>
          </w:tcPr>
          <w:p w14:paraId="330A4EB3">
            <w:pPr>
              <w:spacing w:line="320" w:lineRule="exact"/>
              <w:jc w:val="center"/>
              <w:rPr>
                <w:del w:id="8489" w:author="陶欢" w:date="2024-11-13T11:18:01Z"/>
                <w:rFonts w:ascii="楷体_GB2312" w:hAnsi="Calibri" w:eastAsia="楷体_GB2312"/>
                <w:sz w:val="22"/>
                <w:highlight w:val="none"/>
              </w:rPr>
            </w:pPr>
            <w:del w:id="8490" w:author="陶欢" w:date="2024-11-13T11:18:01Z">
              <w:r>
                <w:rPr>
                  <w:rFonts w:ascii="楷体_GB2312" w:hAnsi="Calibri" w:eastAsia="楷体_GB2312"/>
                  <w:sz w:val="22"/>
                  <w:highlight w:val="none"/>
                </w:rPr>
                <w:delText>X</w:delText>
              </w:r>
            </w:del>
            <w:del w:id="8491"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617819D8">
            <w:pPr>
              <w:spacing w:line="320" w:lineRule="exact"/>
              <w:jc w:val="center"/>
              <w:rPr>
                <w:del w:id="8492" w:author="陶欢" w:date="2024-11-13T11:18:01Z"/>
                <w:rFonts w:ascii="楷体_GB2312" w:hAnsi="Calibri" w:eastAsia="楷体_GB2312"/>
                <w:sz w:val="22"/>
                <w:highlight w:val="none"/>
              </w:rPr>
            </w:pPr>
            <w:del w:id="8493" w:author="陶欢" w:date="2024-11-13T11:18:01Z">
              <w:r>
                <w:rPr>
                  <w:rFonts w:hint="eastAsia" w:ascii="楷体_GB2312" w:hAnsi="Calibri" w:eastAsia="楷体_GB2312"/>
                  <w:sz w:val="22"/>
                  <w:highlight w:val="none"/>
                </w:rPr>
                <w:delText>CS</w:delText>
              </w:r>
            </w:del>
          </w:p>
        </w:tc>
        <w:tc>
          <w:tcPr>
            <w:tcW w:w="0" w:type="auto"/>
            <w:noWrap w:val="0"/>
            <w:vAlign w:val="top"/>
          </w:tcPr>
          <w:p w14:paraId="02E076E5">
            <w:pPr>
              <w:spacing w:line="320" w:lineRule="exact"/>
              <w:jc w:val="center"/>
              <w:rPr>
                <w:del w:id="8494" w:author="陶欢" w:date="2024-11-13T11:18:01Z"/>
                <w:rFonts w:ascii="楷体_GB2312" w:hAnsi="Calibri" w:eastAsia="楷体_GB2312"/>
                <w:sz w:val="22"/>
                <w:highlight w:val="none"/>
              </w:rPr>
            </w:pPr>
            <w:del w:id="8495" w:author="陶欢" w:date="2024-11-13T11:18:01Z">
              <w:r>
                <w:rPr>
                  <w:rFonts w:hint="eastAsia" w:ascii="楷体_GB2312" w:hAnsi="Calibri" w:eastAsia="楷体_GB2312"/>
                  <w:sz w:val="22"/>
                  <w:highlight w:val="none"/>
                </w:rPr>
                <w:delText>16H</w:delText>
              </w:r>
            </w:del>
          </w:p>
        </w:tc>
      </w:tr>
    </w:tbl>
    <w:p w14:paraId="5DF23938">
      <w:pPr>
        <w:spacing w:line="320" w:lineRule="exact"/>
        <w:ind w:firstLine="420"/>
        <w:rPr>
          <w:del w:id="8496" w:author="陶欢" w:date="2024-11-13T11:18:01Z"/>
          <w:rFonts w:hint="eastAsia" w:ascii="楷体_GB2312" w:hAnsi="Calibri" w:eastAsia="楷体_GB2312"/>
          <w:sz w:val="22"/>
          <w:highlight w:val="none"/>
          <w:shd w:val="clear" w:color="FFFFFF" w:fill="D9D9D9"/>
        </w:rPr>
      </w:pPr>
    </w:p>
    <w:p w14:paraId="10A4B55B">
      <w:pPr>
        <w:spacing w:line="320" w:lineRule="exact"/>
        <w:ind w:firstLine="420"/>
        <w:rPr>
          <w:del w:id="8497" w:author="陶欢" w:date="2024-11-13T11:18:01Z"/>
          <w:rFonts w:hint="eastAsia" w:ascii="楷体_GB2312" w:hAnsi="Calibri" w:eastAsia="楷体_GB2312"/>
          <w:sz w:val="22"/>
          <w:highlight w:val="none"/>
          <w:shd w:val="clear" w:color="FFFFFF" w:fill="D9D9D9"/>
        </w:rPr>
      </w:pPr>
    </w:p>
    <w:p w14:paraId="56B6EEE8">
      <w:pPr>
        <w:pStyle w:val="153"/>
        <w:numPr>
          <w:ilvl w:val="2"/>
          <w:numId w:val="49"/>
        </w:numPr>
        <w:bidi w:val="0"/>
        <w:ind w:left="0" w:leftChars="0"/>
        <w:rPr>
          <w:del w:id="8498" w:author="陶欢" w:date="2024-11-13T11:18:01Z"/>
          <w:rFonts w:hint="eastAsia" w:ascii="黑体" w:hAnsi="黑体" w:eastAsia="黑体" w:cs="Times New Roman"/>
          <w:highlight w:val="none"/>
          <w:lang w:val="en-US" w:eastAsia="zh-CN"/>
        </w:rPr>
      </w:pPr>
      <w:del w:id="8499" w:author="陶欢" w:date="2024-11-13T11:18:01Z">
        <w:r>
          <w:rPr>
            <w:rFonts w:hint="eastAsia" w:ascii="黑体" w:hAnsi="黑体" w:eastAsia="黑体" w:cs="Times New Roman"/>
            <w:highlight w:val="none"/>
            <w:lang w:eastAsia="zh-CN"/>
          </w:rPr>
          <w:delText>获取设备的小时冻结数据</w:delText>
        </w:r>
      </w:del>
    </w:p>
    <w:p w14:paraId="2E60DB71">
      <w:pPr>
        <w:spacing w:line="320" w:lineRule="exact"/>
        <w:ind w:firstLine="435"/>
        <w:rPr>
          <w:del w:id="8500" w:author="陶欢" w:date="2024-11-13T11:18:01Z"/>
          <w:rFonts w:ascii="楷体_GB2312" w:hAnsi="Calibri" w:eastAsia="楷体_GB2312"/>
          <w:sz w:val="22"/>
          <w:highlight w:val="none"/>
        </w:rPr>
      </w:pPr>
      <w:del w:id="8501" w:author="陶欢" w:date="2024-11-13T11:18:01Z">
        <w:r>
          <w:rPr>
            <w:rFonts w:hint="eastAsia" w:ascii="楷体_GB2312" w:hAnsi="Calibri" w:eastAsia="楷体_GB2312"/>
            <w:sz w:val="22"/>
            <w:highlight w:val="none"/>
          </w:rPr>
          <w:delText>拓扑</w:delText>
        </w:r>
      </w:del>
      <w:del w:id="8502" w:author="陶欢" w:date="2024-11-13T11:18:01Z">
        <w:r>
          <w:rPr>
            <w:rFonts w:hint="eastAsia" w:ascii="楷体_GB2312" w:hAnsi="Calibri" w:eastAsia="楷体_GB2312"/>
            <w:sz w:val="22"/>
            <w:highlight w:val="none"/>
            <w:lang w:val="en-US" w:eastAsia="zh-CN"/>
          </w:rPr>
          <w:delText>结束后，</w:delText>
        </w:r>
      </w:del>
      <w:del w:id="8503" w:author="陶欢" w:date="2024-11-13T11:18:01Z">
        <w:r>
          <w:rPr>
            <w:rFonts w:hint="eastAsia" w:ascii="楷体_GB2312" w:hAnsi="Calibri" w:eastAsia="楷体_GB2312"/>
            <w:sz w:val="22"/>
            <w:highlight w:val="none"/>
          </w:rPr>
          <w:delText>应用软件通过4G模块通讯口发送</w:delText>
        </w:r>
      </w:del>
      <w:del w:id="8504" w:author="陶欢" w:date="2024-11-13T11:18:01Z">
        <w:r>
          <w:rPr>
            <w:rFonts w:hint="eastAsia" w:ascii="楷体_GB2312" w:hAnsi="Calibri" w:eastAsia="楷体_GB2312"/>
            <w:sz w:val="22"/>
            <w:highlight w:val="none"/>
            <w:lang w:eastAsia="zh-CN"/>
          </w:rPr>
          <w:delText>获取设备的小时冻结数据</w:delText>
        </w:r>
      </w:del>
      <w:del w:id="8505" w:author="陶欢" w:date="2024-11-13T11:18:01Z">
        <w:r>
          <w:rPr>
            <w:rFonts w:hint="eastAsia" w:ascii="楷体_GB2312" w:hAnsi="Calibri" w:eastAsia="楷体_GB2312"/>
            <w:sz w:val="22"/>
            <w:highlight w:val="none"/>
          </w:rPr>
          <w:delText>命令帧给</w:delText>
        </w:r>
      </w:del>
      <w:del w:id="8506" w:author="陶欢" w:date="2024-11-13T11:18:01Z">
        <w:r>
          <w:rPr>
            <w:rFonts w:hint="eastAsia" w:ascii="楷体_GB2312" w:hAnsi="Calibri" w:eastAsia="楷体_GB2312"/>
            <w:sz w:val="22"/>
            <w:highlight w:val="none"/>
            <w:lang w:eastAsia="zh-CN"/>
          </w:rPr>
          <w:delText>I型线损排查仪</w:delText>
        </w:r>
      </w:del>
      <w:del w:id="8507" w:author="陶欢" w:date="2024-11-13T11:18:01Z">
        <w:r>
          <w:rPr>
            <w:rFonts w:hint="eastAsia" w:ascii="楷体_GB2312" w:hAnsi="Calibri" w:eastAsia="楷体_GB2312"/>
            <w:sz w:val="22"/>
            <w:highlight w:val="none"/>
          </w:rPr>
          <w:delText>，</w:delText>
        </w:r>
      </w:del>
      <w:del w:id="8508" w:author="陶欢" w:date="2024-11-13T11:18:01Z">
        <w:r>
          <w:rPr>
            <w:rFonts w:hint="eastAsia" w:ascii="楷体_GB2312" w:hAnsi="Calibri" w:eastAsia="楷体_GB2312"/>
            <w:sz w:val="22"/>
            <w:highlight w:val="none"/>
            <w:lang w:eastAsia="zh-CN"/>
          </w:rPr>
          <w:delText>I型线损排查仪</w:delText>
        </w:r>
      </w:del>
      <w:del w:id="8509" w:author="陶欢" w:date="2024-11-13T11:18:01Z">
        <w:r>
          <w:rPr>
            <w:rFonts w:hint="eastAsia" w:ascii="楷体_GB2312" w:hAnsi="Calibri" w:eastAsia="楷体_GB2312"/>
            <w:sz w:val="22"/>
            <w:highlight w:val="none"/>
          </w:rPr>
          <w:delText>收到此命令帧后将结果通过4G模块口按照本协议规定的数据帧格式发送给应用软件。具体数据帧如下：</w:delText>
        </w:r>
      </w:del>
    </w:p>
    <w:p w14:paraId="3433E05B">
      <w:pPr>
        <w:spacing w:line="320" w:lineRule="exact"/>
        <w:ind w:firstLine="420"/>
        <w:rPr>
          <w:del w:id="8510" w:author="陶欢" w:date="2024-11-13T11:18:01Z"/>
          <w:rFonts w:ascii="楷体_GB2312" w:hAnsi="Calibri" w:eastAsia="楷体_GB2312"/>
          <w:sz w:val="22"/>
          <w:highlight w:val="none"/>
        </w:rPr>
      </w:pPr>
      <w:del w:id="8511" w:author="陶欢" w:date="2024-11-13T11:18:01Z">
        <w:r>
          <w:rPr>
            <w:rFonts w:hint="eastAsia" w:ascii="楷体_GB2312" w:hAnsi="Calibri" w:eastAsia="楷体_GB2312"/>
            <w:sz w:val="22"/>
            <w:highlight w:val="none"/>
          </w:rPr>
          <w:delText>发送帧：</w:delText>
        </w:r>
      </w:del>
    </w:p>
    <w:p w14:paraId="0A91CF5D">
      <w:pPr>
        <w:spacing w:line="320" w:lineRule="exact"/>
        <w:ind w:firstLine="420"/>
        <w:rPr>
          <w:del w:id="8512" w:author="陶欢" w:date="2024-11-13T11:18:01Z"/>
          <w:rFonts w:hint="default" w:ascii="楷体_GB2312" w:hAnsi="Calibri" w:eastAsia="楷体_GB2312"/>
          <w:sz w:val="22"/>
          <w:highlight w:val="none"/>
          <w:lang w:val="en-US" w:eastAsia="zh-CN"/>
        </w:rPr>
      </w:pPr>
      <w:del w:id="8513" w:author="陶欢" w:date="2024-11-13T11:18:01Z">
        <w:r>
          <w:rPr>
            <w:rFonts w:hint="eastAsia" w:ascii="楷体_GB2312" w:hAnsi="Calibri" w:eastAsia="楷体_GB2312"/>
            <w:sz w:val="22"/>
            <w:highlight w:val="none"/>
          </w:rPr>
          <w:delText>控制码：C=0x</w:delText>
        </w:r>
      </w:del>
      <w:del w:id="8514" w:author="陶欢" w:date="2024-11-13T11:18:01Z">
        <w:r>
          <w:rPr>
            <w:rFonts w:hint="eastAsia" w:ascii="楷体_GB2312" w:hAnsi="Calibri" w:eastAsia="楷体_GB2312"/>
            <w:sz w:val="22"/>
            <w:highlight w:val="none"/>
            <w:lang w:val="en-US" w:eastAsia="zh-CN"/>
          </w:rPr>
          <w:delText>24</w:delText>
        </w:r>
      </w:del>
    </w:p>
    <w:p w14:paraId="67129B9F">
      <w:pPr>
        <w:spacing w:line="320" w:lineRule="exact"/>
        <w:ind w:firstLine="420"/>
        <w:rPr>
          <w:del w:id="8515" w:author="陶欢" w:date="2024-11-13T11:18:01Z"/>
          <w:rFonts w:hint="eastAsia" w:ascii="楷体_GB2312" w:hAnsi="Calibri" w:eastAsia="楷体_GB2312"/>
          <w:sz w:val="22"/>
          <w:highlight w:val="none"/>
          <w:lang w:val="en-US" w:eastAsia="zh-CN"/>
        </w:rPr>
      </w:pPr>
      <w:del w:id="8516" w:author="陶欢" w:date="2024-11-13T11:18:01Z">
        <w:r>
          <w:rPr>
            <w:rFonts w:hint="eastAsia" w:ascii="楷体_GB2312" w:hAnsi="Calibri" w:eastAsia="楷体_GB2312"/>
            <w:sz w:val="22"/>
            <w:highlight w:val="none"/>
          </w:rPr>
          <w:delText>数据长度：L=0x0</w:delText>
        </w:r>
      </w:del>
      <w:del w:id="8517" w:author="陶欢" w:date="2024-11-13T11:18:01Z">
        <w:r>
          <w:rPr>
            <w:rFonts w:hint="eastAsia" w:ascii="楷体_GB2312" w:hAnsi="Calibri" w:eastAsia="楷体_GB2312"/>
            <w:sz w:val="22"/>
            <w:highlight w:val="none"/>
            <w:lang w:val="en-US" w:eastAsia="zh-CN"/>
          </w:rPr>
          <w:delText>4</w:delText>
        </w:r>
      </w:del>
    </w:p>
    <w:p w14:paraId="6E9A309D">
      <w:pPr>
        <w:spacing w:line="320" w:lineRule="exact"/>
        <w:ind w:firstLine="420"/>
        <w:rPr>
          <w:del w:id="8518" w:author="陶欢" w:date="2024-11-13T11:18:01Z"/>
          <w:rFonts w:hint="eastAsia" w:ascii="楷体_GB2312" w:hAnsi="Calibri" w:eastAsia="楷体_GB2312"/>
          <w:sz w:val="22"/>
          <w:highlight w:val="none"/>
          <w:lang w:eastAsia="zh-CN"/>
        </w:rPr>
      </w:pPr>
      <w:del w:id="8519" w:author="陶欢" w:date="2024-11-13T11:18:01Z">
        <w:r>
          <w:rPr>
            <w:rFonts w:hint="eastAsia" w:ascii="楷体_GB2312" w:hAnsi="Calibri" w:eastAsia="楷体_GB2312"/>
            <w:sz w:val="22"/>
            <w:highlight w:val="none"/>
            <w:lang w:val="en-US" w:eastAsia="zh-CN"/>
          </w:rPr>
          <w:delText>TIME:时间段。[年月日时] 4bytes</w:delText>
        </w:r>
      </w:del>
    </w:p>
    <w:p w14:paraId="0A8FD4D6">
      <w:pPr>
        <w:spacing w:line="320" w:lineRule="exact"/>
        <w:ind w:firstLine="420"/>
        <w:rPr>
          <w:del w:id="8520" w:author="陶欢" w:date="2024-11-13T11:18:01Z"/>
          <w:rFonts w:ascii="楷体_GB2312" w:hAnsi="Calibri" w:eastAsia="楷体_GB2312"/>
          <w:sz w:val="22"/>
          <w:highlight w:val="none"/>
        </w:rPr>
      </w:pPr>
      <w:del w:id="8521"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16BF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8522" w:author="陶欢" w:date="2024-11-13T11:18:01Z"/>
        </w:trPr>
        <w:tc>
          <w:tcPr>
            <w:tcW w:w="0" w:type="auto"/>
            <w:noWrap w:val="0"/>
            <w:vAlign w:val="top"/>
          </w:tcPr>
          <w:p w14:paraId="0B57E4E7">
            <w:pPr>
              <w:spacing w:line="320" w:lineRule="exact"/>
              <w:jc w:val="center"/>
              <w:rPr>
                <w:del w:id="8523" w:author="陶欢" w:date="2024-11-13T11:18:01Z"/>
                <w:rFonts w:ascii="楷体_GB2312" w:hAnsi="Calibri" w:eastAsia="楷体_GB2312"/>
                <w:sz w:val="22"/>
                <w:highlight w:val="none"/>
              </w:rPr>
            </w:pPr>
            <w:del w:id="8524" w:author="陶欢" w:date="2024-11-13T11:18:01Z">
              <w:r>
                <w:rPr>
                  <w:rFonts w:hint="eastAsia" w:ascii="楷体_GB2312" w:hAnsi="Calibri" w:eastAsia="楷体_GB2312"/>
                  <w:sz w:val="22"/>
                  <w:highlight w:val="none"/>
                </w:rPr>
                <w:delText>68H</w:delText>
              </w:r>
            </w:del>
          </w:p>
        </w:tc>
        <w:tc>
          <w:tcPr>
            <w:tcW w:w="0" w:type="auto"/>
            <w:noWrap w:val="0"/>
            <w:vAlign w:val="top"/>
          </w:tcPr>
          <w:p w14:paraId="031F2D4D">
            <w:pPr>
              <w:spacing w:line="320" w:lineRule="exact"/>
              <w:jc w:val="center"/>
              <w:rPr>
                <w:del w:id="8525" w:author="陶欢" w:date="2024-11-13T11:18:01Z"/>
                <w:rFonts w:hint="eastAsia" w:ascii="楷体_GB2312" w:hAnsi="Calibri" w:eastAsia="楷体_GB2312"/>
                <w:sz w:val="22"/>
                <w:highlight w:val="none"/>
              </w:rPr>
            </w:pPr>
            <w:del w:id="8526"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53C81BD">
            <w:pPr>
              <w:spacing w:line="320" w:lineRule="exact"/>
              <w:jc w:val="center"/>
              <w:rPr>
                <w:del w:id="8527" w:author="陶欢" w:date="2024-11-13T11:18:01Z"/>
                <w:rFonts w:hint="eastAsia"/>
                <w:highlight w:val="none"/>
              </w:rPr>
            </w:pPr>
            <w:del w:id="8528" w:author="陶欢" w:date="2024-11-13T11:18:01Z">
              <w:r>
                <w:rPr>
                  <w:rFonts w:hint="eastAsia"/>
                  <w:highlight w:val="none"/>
                </w:rPr>
                <w:delText>A0A1A2</w:delText>
              </w:r>
            </w:del>
          </w:p>
          <w:p w14:paraId="7934E33D">
            <w:pPr>
              <w:spacing w:line="320" w:lineRule="exact"/>
              <w:jc w:val="center"/>
              <w:rPr>
                <w:del w:id="8529" w:author="陶欢" w:date="2024-11-13T11:18:01Z"/>
                <w:rFonts w:ascii="楷体_GB2312" w:hAnsi="Calibri" w:eastAsia="楷体_GB2312"/>
                <w:sz w:val="22"/>
                <w:highlight w:val="none"/>
              </w:rPr>
            </w:pPr>
            <w:del w:id="8530" w:author="陶欢" w:date="2024-11-13T11:18:01Z">
              <w:r>
                <w:rPr>
                  <w:rFonts w:hint="eastAsia"/>
                  <w:highlight w:val="none"/>
                </w:rPr>
                <w:delText>A3A4A5</w:delText>
              </w:r>
            </w:del>
          </w:p>
        </w:tc>
        <w:tc>
          <w:tcPr>
            <w:tcW w:w="0" w:type="auto"/>
            <w:noWrap w:val="0"/>
            <w:vAlign w:val="top"/>
          </w:tcPr>
          <w:p w14:paraId="6529B1E7">
            <w:pPr>
              <w:spacing w:line="320" w:lineRule="exact"/>
              <w:jc w:val="center"/>
              <w:rPr>
                <w:del w:id="8531" w:author="陶欢" w:date="2024-11-13T11:18:01Z"/>
                <w:rFonts w:ascii="楷体_GB2312" w:hAnsi="Calibri" w:eastAsia="楷体_GB2312"/>
                <w:sz w:val="22"/>
                <w:highlight w:val="none"/>
              </w:rPr>
            </w:pPr>
            <w:del w:id="8532" w:author="陶欢" w:date="2024-11-13T11:18:01Z">
              <w:r>
                <w:rPr>
                  <w:rFonts w:hint="eastAsia" w:ascii="楷体_GB2312" w:hAnsi="Calibri" w:eastAsia="楷体_GB2312"/>
                  <w:sz w:val="22"/>
                  <w:highlight w:val="none"/>
                </w:rPr>
                <w:delText>68H</w:delText>
              </w:r>
            </w:del>
          </w:p>
        </w:tc>
        <w:tc>
          <w:tcPr>
            <w:tcW w:w="0" w:type="auto"/>
            <w:noWrap w:val="0"/>
            <w:vAlign w:val="top"/>
          </w:tcPr>
          <w:p w14:paraId="49F02024">
            <w:pPr>
              <w:spacing w:line="320" w:lineRule="exact"/>
              <w:jc w:val="center"/>
              <w:rPr>
                <w:del w:id="8533" w:author="陶欢" w:date="2024-11-13T11:18:01Z"/>
                <w:rFonts w:ascii="楷体_GB2312" w:hAnsi="Calibri" w:eastAsia="楷体_GB2312"/>
                <w:sz w:val="22"/>
                <w:highlight w:val="none"/>
              </w:rPr>
            </w:pPr>
            <w:del w:id="8534" w:author="陶欢" w:date="2024-11-13T11:18:01Z">
              <w:r>
                <w:rPr>
                  <w:rFonts w:hint="eastAsia" w:ascii="楷体_GB2312" w:hAnsi="Calibri" w:eastAsia="楷体_GB2312"/>
                  <w:sz w:val="22"/>
                  <w:highlight w:val="none"/>
                  <w:lang w:val="en-US" w:eastAsia="zh-CN"/>
                </w:rPr>
                <w:delText>24</w:delText>
              </w:r>
            </w:del>
            <w:del w:id="8535" w:author="陶欢" w:date="2024-11-13T11:18:01Z">
              <w:r>
                <w:rPr>
                  <w:rFonts w:hint="eastAsia" w:ascii="楷体_GB2312" w:hAnsi="Calibri" w:eastAsia="楷体_GB2312"/>
                  <w:sz w:val="22"/>
                  <w:highlight w:val="none"/>
                </w:rPr>
                <w:delText>H</w:delText>
              </w:r>
            </w:del>
          </w:p>
        </w:tc>
        <w:tc>
          <w:tcPr>
            <w:tcW w:w="0" w:type="auto"/>
            <w:noWrap w:val="0"/>
            <w:vAlign w:val="top"/>
          </w:tcPr>
          <w:p w14:paraId="265A7D29">
            <w:pPr>
              <w:spacing w:line="320" w:lineRule="exact"/>
              <w:jc w:val="center"/>
              <w:rPr>
                <w:del w:id="8536" w:author="陶欢" w:date="2024-11-13T11:18:01Z"/>
                <w:rFonts w:ascii="楷体_GB2312" w:hAnsi="Calibri" w:eastAsia="楷体_GB2312"/>
                <w:sz w:val="22"/>
                <w:highlight w:val="none"/>
              </w:rPr>
            </w:pPr>
            <w:del w:id="8537" w:author="陶欢" w:date="2024-11-13T11:18:01Z">
              <w:r>
                <w:rPr>
                  <w:rFonts w:hint="eastAsia" w:ascii="楷体_GB2312" w:hAnsi="Calibri" w:eastAsia="楷体_GB2312"/>
                  <w:sz w:val="22"/>
                  <w:highlight w:val="none"/>
                </w:rPr>
                <w:delText>0</w:delText>
              </w:r>
            </w:del>
            <w:del w:id="8538" w:author="陶欢" w:date="2024-11-13T11:18:01Z">
              <w:r>
                <w:rPr>
                  <w:rFonts w:hint="eastAsia" w:ascii="楷体_GB2312" w:hAnsi="Calibri" w:eastAsia="楷体_GB2312"/>
                  <w:sz w:val="22"/>
                  <w:highlight w:val="none"/>
                  <w:lang w:val="en-US" w:eastAsia="zh-CN"/>
                </w:rPr>
                <w:delText>4</w:delText>
              </w:r>
            </w:del>
            <w:del w:id="8539" w:author="陶欢" w:date="2024-11-13T11:18:01Z">
              <w:r>
                <w:rPr>
                  <w:rFonts w:hint="eastAsia" w:ascii="楷体_GB2312" w:hAnsi="Calibri" w:eastAsia="楷体_GB2312"/>
                  <w:sz w:val="22"/>
                  <w:highlight w:val="none"/>
                </w:rPr>
                <w:delText>H</w:delText>
              </w:r>
            </w:del>
          </w:p>
        </w:tc>
        <w:tc>
          <w:tcPr>
            <w:tcW w:w="0" w:type="auto"/>
            <w:noWrap w:val="0"/>
            <w:vAlign w:val="top"/>
          </w:tcPr>
          <w:p w14:paraId="43E0F278">
            <w:pPr>
              <w:spacing w:line="320" w:lineRule="exact"/>
              <w:jc w:val="center"/>
              <w:rPr>
                <w:del w:id="8540" w:author="陶欢" w:date="2024-11-13T11:18:01Z"/>
                <w:rFonts w:hint="eastAsia" w:ascii="楷体_GB2312" w:hAnsi="Calibri" w:eastAsia="楷体_GB2312"/>
                <w:sz w:val="22"/>
                <w:highlight w:val="none"/>
                <w:lang w:val="en-US" w:eastAsia="zh-CN"/>
              </w:rPr>
            </w:pPr>
            <w:del w:id="8541" w:author="陶欢" w:date="2024-11-13T11:18:01Z">
              <w:r>
                <w:rPr>
                  <w:rFonts w:hint="eastAsia" w:ascii="楷体_GB2312" w:hAnsi="Calibri" w:eastAsia="楷体_GB2312"/>
                  <w:sz w:val="22"/>
                  <w:highlight w:val="none"/>
                </w:rPr>
                <w:delText>0</w:delText>
              </w:r>
            </w:del>
            <w:del w:id="8542" w:author="陶欢" w:date="2024-11-13T11:18:01Z">
              <w:r>
                <w:rPr>
                  <w:rFonts w:hint="eastAsia" w:ascii="楷体_GB2312" w:hAnsi="Calibri" w:eastAsia="楷体_GB2312"/>
                  <w:sz w:val="22"/>
                  <w:highlight w:val="none"/>
                  <w:lang w:val="en-US" w:eastAsia="zh-CN"/>
                </w:rPr>
                <w:delText>0</w:delText>
              </w:r>
            </w:del>
            <w:del w:id="8543" w:author="陶欢" w:date="2024-11-13T11:18:01Z">
              <w:r>
                <w:rPr>
                  <w:rFonts w:hint="eastAsia" w:ascii="楷体_GB2312" w:hAnsi="Calibri" w:eastAsia="楷体_GB2312"/>
                  <w:sz w:val="22"/>
                  <w:highlight w:val="none"/>
                </w:rPr>
                <w:delText>H</w:delText>
              </w:r>
            </w:del>
          </w:p>
        </w:tc>
        <w:tc>
          <w:tcPr>
            <w:tcW w:w="0" w:type="auto"/>
            <w:noWrap w:val="0"/>
            <w:vAlign w:val="top"/>
          </w:tcPr>
          <w:p w14:paraId="441C85A9">
            <w:pPr>
              <w:spacing w:line="320" w:lineRule="exact"/>
              <w:jc w:val="center"/>
              <w:rPr>
                <w:del w:id="8544" w:author="陶欢" w:date="2024-11-13T11:18:01Z"/>
                <w:rFonts w:hint="eastAsia" w:ascii="楷体_GB2312" w:hAnsi="Calibri" w:eastAsia="楷体_GB2312"/>
                <w:sz w:val="22"/>
                <w:highlight w:val="none"/>
              </w:rPr>
            </w:pPr>
            <w:del w:id="8545" w:author="陶欢" w:date="2024-11-13T11:18:01Z">
              <w:r>
                <w:rPr>
                  <w:rFonts w:hint="eastAsia" w:ascii="楷体_GB2312" w:hAnsi="Calibri" w:eastAsia="楷体_GB2312"/>
                  <w:sz w:val="22"/>
                  <w:highlight w:val="none"/>
                  <w:lang w:val="en-US" w:eastAsia="zh-CN"/>
                </w:rPr>
                <w:delText>TIME</w:delText>
              </w:r>
            </w:del>
          </w:p>
        </w:tc>
        <w:tc>
          <w:tcPr>
            <w:tcW w:w="0" w:type="auto"/>
            <w:noWrap w:val="0"/>
            <w:vAlign w:val="top"/>
          </w:tcPr>
          <w:p w14:paraId="0A36167C">
            <w:pPr>
              <w:spacing w:line="320" w:lineRule="exact"/>
              <w:jc w:val="center"/>
              <w:rPr>
                <w:del w:id="8546" w:author="陶欢" w:date="2024-11-13T11:18:01Z"/>
                <w:rFonts w:ascii="楷体_GB2312" w:hAnsi="Calibri" w:eastAsia="楷体_GB2312"/>
                <w:sz w:val="22"/>
                <w:highlight w:val="none"/>
              </w:rPr>
            </w:pPr>
            <w:del w:id="8547" w:author="陶欢" w:date="2024-11-13T11:18:01Z">
              <w:r>
                <w:rPr>
                  <w:rFonts w:hint="eastAsia" w:ascii="楷体_GB2312" w:hAnsi="Calibri" w:eastAsia="楷体_GB2312"/>
                  <w:sz w:val="22"/>
                  <w:highlight w:val="none"/>
                </w:rPr>
                <w:delText>CS</w:delText>
              </w:r>
            </w:del>
          </w:p>
        </w:tc>
        <w:tc>
          <w:tcPr>
            <w:tcW w:w="0" w:type="auto"/>
            <w:noWrap w:val="0"/>
            <w:vAlign w:val="top"/>
          </w:tcPr>
          <w:p w14:paraId="7D03DA33">
            <w:pPr>
              <w:spacing w:line="320" w:lineRule="exact"/>
              <w:jc w:val="center"/>
              <w:rPr>
                <w:del w:id="8548" w:author="陶欢" w:date="2024-11-13T11:18:01Z"/>
                <w:rFonts w:ascii="楷体_GB2312" w:hAnsi="Calibri" w:eastAsia="楷体_GB2312"/>
                <w:sz w:val="22"/>
                <w:highlight w:val="none"/>
              </w:rPr>
            </w:pPr>
            <w:del w:id="8549" w:author="陶欢" w:date="2024-11-13T11:18:01Z">
              <w:r>
                <w:rPr>
                  <w:rFonts w:hint="eastAsia" w:ascii="楷体_GB2312" w:hAnsi="Calibri" w:eastAsia="楷体_GB2312"/>
                  <w:sz w:val="22"/>
                  <w:highlight w:val="none"/>
                </w:rPr>
                <w:delText>16H</w:delText>
              </w:r>
            </w:del>
          </w:p>
        </w:tc>
      </w:tr>
    </w:tbl>
    <w:p w14:paraId="50947258">
      <w:pPr>
        <w:spacing w:line="320" w:lineRule="exact"/>
        <w:ind w:firstLine="420"/>
        <w:rPr>
          <w:del w:id="8550" w:author="陶欢" w:date="2024-11-13T11:18:01Z"/>
          <w:rFonts w:hint="eastAsia" w:ascii="楷体_GB2312" w:hAnsi="Calibri" w:eastAsia="楷体_GB2312"/>
          <w:sz w:val="22"/>
          <w:highlight w:val="none"/>
        </w:rPr>
      </w:pPr>
    </w:p>
    <w:p w14:paraId="6A1EBD2E">
      <w:pPr>
        <w:spacing w:line="320" w:lineRule="exact"/>
        <w:ind w:firstLine="420"/>
        <w:rPr>
          <w:del w:id="8551" w:author="陶欢" w:date="2024-11-13T11:18:01Z"/>
          <w:rFonts w:hint="eastAsia" w:ascii="楷体_GB2312" w:hAnsi="Calibri" w:eastAsia="楷体_GB2312"/>
          <w:sz w:val="22"/>
          <w:highlight w:val="none"/>
        </w:rPr>
      </w:pPr>
      <w:del w:id="8552" w:author="陶欢" w:date="2024-11-13T11:18:01Z">
        <w:r>
          <w:rPr>
            <w:rFonts w:hint="eastAsia" w:ascii="楷体_GB2312" w:hAnsi="Calibri" w:eastAsia="楷体_GB2312"/>
            <w:sz w:val="22"/>
            <w:highlight w:val="none"/>
          </w:rPr>
          <w:delText>返回帧：</w:delText>
        </w:r>
      </w:del>
    </w:p>
    <w:p w14:paraId="264B2A3A">
      <w:pPr>
        <w:spacing w:line="320" w:lineRule="exact"/>
        <w:ind w:firstLine="420"/>
        <w:rPr>
          <w:del w:id="8553" w:author="陶欢" w:date="2024-11-13T11:18:01Z"/>
          <w:rFonts w:hint="default" w:ascii="楷体_GB2312" w:hAnsi="Calibri" w:eastAsia="楷体_GB2312"/>
          <w:sz w:val="22"/>
          <w:highlight w:val="none"/>
          <w:lang w:val="en-US" w:eastAsia="zh-CN"/>
        </w:rPr>
      </w:pPr>
      <w:del w:id="8554" w:author="陶欢" w:date="2024-11-13T11:18:01Z">
        <w:r>
          <w:rPr>
            <w:rFonts w:hint="eastAsia" w:ascii="楷体_GB2312" w:hAnsi="Calibri" w:eastAsia="楷体_GB2312"/>
            <w:sz w:val="22"/>
            <w:highlight w:val="none"/>
          </w:rPr>
          <w:delText>控制码：C=0x</w:delText>
        </w:r>
      </w:del>
      <w:del w:id="8555" w:author="陶欢" w:date="2024-11-13T11:18:01Z">
        <w:r>
          <w:rPr>
            <w:rFonts w:hint="eastAsia" w:ascii="楷体_GB2312" w:hAnsi="Calibri" w:eastAsia="楷体_GB2312"/>
            <w:sz w:val="22"/>
            <w:highlight w:val="none"/>
            <w:lang w:val="en-US" w:eastAsia="zh-CN"/>
          </w:rPr>
          <w:delText>A4</w:delText>
        </w:r>
      </w:del>
    </w:p>
    <w:p w14:paraId="14760F52">
      <w:pPr>
        <w:spacing w:line="320" w:lineRule="exact"/>
        <w:ind w:firstLine="420"/>
        <w:rPr>
          <w:del w:id="8556" w:author="陶欢" w:date="2024-11-13T11:18:01Z"/>
          <w:rFonts w:hint="eastAsia" w:ascii="楷体_GB2312" w:hAnsi="Calibri" w:eastAsia="楷体_GB2312"/>
          <w:sz w:val="22"/>
          <w:highlight w:val="none"/>
          <w:lang w:val="en-US" w:eastAsia="zh-CN"/>
        </w:rPr>
      </w:pPr>
      <w:del w:id="8557" w:author="陶欢" w:date="2024-11-13T11:18:01Z">
        <w:r>
          <w:rPr>
            <w:rFonts w:hint="eastAsia" w:ascii="楷体_GB2312" w:hAnsi="Calibri" w:eastAsia="楷体_GB2312"/>
            <w:sz w:val="22"/>
            <w:highlight w:val="none"/>
          </w:rPr>
          <w:delText>数据长度：L=</w:delText>
        </w:r>
      </w:del>
      <w:del w:id="8558" w:author="陶欢" w:date="2024-11-13T11:18:01Z">
        <w:r>
          <w:rPr>
            <w:rFonts w:hint="eastAsia" w:ascii="楷体_GB2312" w:hAnsi="Calibri" w:eastAsia="楷体_GB2312"/>
            <w:sz w:val="22"/>
            <w:highlight w:val="none"/>
            <w:lang w:val="en-US" w:eastAsia="zh-CN"/>
          </w:rPr>
          <w:delText xml:space="preserve"> </w:delText>
        </w:r>
      </w:del>
      <w:del w:id="8559" w:author="陶欢" w:date="2024-11-13T11:18:01Z">
        <w:r>
          <w:rPr>
            <w:rFonts w:hint="eastAsia" w:ascii="楷体_GB2312" w:hAnsi="Calibri" w:eastAsia="楷体_GB2312"/>
            <w:sz w:val="22"/>
            <w:highlight w:val="none"/>
          </w:rPr>
          <w:delText>0x0</w:delText>
        </w:r>
      </w:del>
      <w:del w:id="8560" w:author="陶欢" w:date="2024-11-13T11:18:01Z">
        <w:r>
          <w:rPr>
            <w:rFonts w:hint="eastAsia" w:ascii="楷体_GB2312" w:hAnsi="Calibri" w:eastAsia="楷体_GB2312"/>
            <w:sz w:val="22"/>
            <w:highlight w:val="none"/>
            <w:lang w:val="en-US" w:eastAsia="zh-CN"/>
          </w:rPr>
          <w:delText>1+ 14*SIZE</w:delText>
        </w:r>
      </w:del>
    </w:p>
    <w:p w14:paraId="5A5D19BA">
      <w:pPr>
        <w:spacing w:line="320" w:lineRule="exact"/>
        <w:ind w:firstLine="420"/>
        <w:rPr>
          <w:del w:id="8561" w:author="陶欢" w:date="2024-11-13T11:18:01Z"/>
          <w:rFonts w:hint="eastAsia" w:ascii="楷体_GB2312" w:hAnsi="Calibri" w:eastAsia="楷体_GB2312"/>
          <w:sz w:val="22"/>
          <w:highlight w:val="none"/>
          <w:lang w:val="en-US" w:eastAsia="zh-CN"/>
        </w:rPr>
      </w:pPr>
      <w:del w:id="8562" w:author="陶欢" w:date="2024-11-13T11:18:01Z">
        <w:r>
          <w:rPr>
            <w:rFonts w:hint="default" w:ascii="楷体_GB2312" w:hAnsi="Calibri" w:eastAsia="楷体_GB2312"/>
            <w:sz w:val="22"/>
            <w:highlight w:val="none"/>
            <w:lang w:val="en-US"/>
          </w:rPr>
          <w:delText>SIZE:</w:delText>
        </w:r>
      </w:del>
      <w:del w:id="8563" w:author="陶欢" w:date="2024-11-13T11:18:01Z">
        <w:r>
          <w:rPr>
            <w:rFonts w:hint="eastAsia" w:ascii="楷体_GB2312" w:hAnsi="Calibri" w:eastAsia="楷体_GB2312"/>
            <w:sz w:val="22"/>
            <w:highlight w:val="none"/>
            <w:lang w:val="en-US" w:eastAsia="zh-CN"/>
          </w:rPr>
          <w:delText>数据组数</w:delText>
        </w:r>
      </w:del>
      <w:del w:id="8564" w:author="陶欢" w:date="2024-11-13T11:18:01Z">
        <w:r>
          <w:rPr>
            <w:rFonts w:hint="default" w:ascii="楷体_GB2312" w:hAnsi="Calibri" w:eastAsia="楷体_GB2312"/>
            <w:sz w:val="22"/>
            <w:highlight w:val="none"/>
            <w:lang w:val="en-US" w:eastAsia="zh-CN"/>
          </w:rPr>
          <w:delText>, 1bytes</w:delText>
        </w:r>
      </w:del>
      <w:del w:id="8565" w:author="陶欢" w:date="2024-11-13T11:18:01Z">
        <w:r>
          <w:rPr>
            <w:rFonts w:hint="eastAsia" w:ascii="楷体_GB2312" w:hAnsi="Calibri" w:eastAsia="楷体_GB2312"/>
            <w:sz w:val="22"/>
            <w:highlight w:val="none"/>
            <w:lang w:val="en-US" w:eastAsia="zh-CN"/>
          </w:rPr>
          <w:delText>。</w:delText>
        </w:r>
      </w:del>
    </w:p>
    <w:p w14:paraId="4CAED194">
      <w:pPr>
        <w:spacing w:line="320" w:lineRule="exact"/>
        <w:ind w:firstLine="420"/>
        <w:rPr>
          <w:del w:id="8566" w:author="陶欢" w:date="2024-11-13T11:18:01Z"/>
          <w:rFonts w:hint="eastAsia" w:ascii="楷体_GB2312" w:hAnsi="Calibri" w:eastAsia="楷体_GB2312"/>
          <w:sz w:val="22"/>
          <w:highlight w:val="none"/>
          <w:lang w:val="en-US" w:eastAsia="zh-CN"/>
        </w:rPr>
      </w:pPr>
      <w:del w:id="8567" w:author="陶欢" w:date="2024-11-13T11:18:01Z">
        <w:r>
          <w:rPr>
            <w:rFonts w:hint="eastAsia" w:ascii="楷体_GB2312" w:hAnsi="Calibri" w:eastAsia="楷体_GB2312"/>
            <w:sz w:val="22"/>
            <w:highlight w:val="none"/>
            <w:lang w:val="en-US" w:eastAsia="zh-CN"/>
          </w:rPr>
          <w:delText>ADDR：设备地址， 6bytes。</w:delText>
        </w:r>
      </w:del>
    </w:p>
    <w:p w14:paraId="46A1DF49">
      <w:pPr>
        <w:spacing w:line="320" w:lineRule="exact"/>
        <w:ind w:firstLine="420"/>
        <w:rPr>
          <w:del w:id="8568" w:author="陶欢" w:date="2024-11-13T11:18:01Z"/>
          <w:rFonts w:hint="eastAsia" w:ascii="楷体_GB2312" w:hAnsi="Calibri" w:eastAsia="楷体_GB2312"/>
          <w:sz w:val="22"/>
          <w:highlight w:val="none"/>
          <w:lang w:val="en-US" w:eastAsia="zh-CN"/>
        </w:rPr>
      </w:pPr>
      <w:del w:id="8569" w:author="陶欢" w:date="2024-11-13T11:18:01Z">
        <w:r>
          <w:rPr>
            <w:rFonts w:hint="eastAsia" w:ascii="楷体_GB2312" w:hAnsi="Calibri" w:eastAsia="楷体_GB2312"/>
            <w:sz w:val="22"/>
            <w:highlight w:val="none"/>
            <w:lang w:val="en-US" w:eastAsia="zh-CN"/>
          </w:rPr>
          <w:delText>VALUE1:正向冻结电量。 4bytes</w:delText>
        </w:r>
      </w:del>
    </w:p>
    <w:p w14:paraId="67888665">
      <w:pPr>
        <w:spacing w:line="320" w:lineRule="exact"/>
        <w:ind w:firstLine="420"/>
        <w:rPr>
          <w:del w:id="8570" w:author="陶欢" w:date="2024-11-13T11:18:01Z"/>
          <w:rFonts w:hint="default" w:ascii="楷体_GB2312" w:hAnsi="Calibri" w:eastAsia="楷体_GB2312"/>
          <w:sz w:val="22"/>
          <w:highlight w:val="none"/>
          <w:lang w:val="en-US" w:eastAsia="zh-CN"/>
        </w:rPr>
      </w:pPr>
      <w:del w:id="8571" w:author="陶欢" w:date="2024-11-13T11:18:01Z">
        <w:r>
          <w:rPr>
            <w:rFonts w:hint="eastAsia" w:ascii="楷体_GB2312" w:hAnsi="Calibri" w:eastAsia="楷体_GB2312"/>
            <w:sz w:val="22"/>
            <w:highlight w:val="none"/>
            <w:lang w:val="en-US" w:eastAsia="zh-CN"/>
          </w:rPr>
          <w:delText>VALUE2:反向冻结电量。 4bytes</w:delText>
        </w:r>
      </w:del>
    </w:p>
    <w:p w14:paraId="02C03D29">
      <w:pPr>
        <w:spacing w:line="320" w:lineRule="exact"/>
        <w:ind w:firstLine="420"/>
        <w:rPr>
          <w:del w:id="8572" w:author="陶欢" w:date="2024-11-13T11:18:01Z"/>
          <w:rFonts w:hint="default" w:ascii="楷体_GB2312" w:hAnsi="Calibri" w:eastAsia="楷体_GB2312"/>
          <w:sz w:val="22"/>
          <w:highlight w:val="none"/>
          <w:lang w:val="en-US" w:eastAsia="zh-CN"/>
        </w:rPr>
      </w:pPr>
      <w:del w:id="8573" w:author="陶欢" w:date="2024-11-13T11:18:01Z">
        <w:r>
          <w:rPr>
            <w:rFonts w:hint="eastAsia" w:ascii="楷体_GB2312" w:hAnsi="Calibri" w:eastAsia="楷体_GB2312"/>
            <w:sz w:val="22"/>
            <w:highlight w:val="none"/>
            <w:lang w:val="en-US" w:eastAsia="zh-CN"/>
          </w:rPr>
          <w:delText>重复项：ADDR,VALUE1,VALUE2</w:delText>
        </w:r>
      </w:del>
    </w:p>
    <w:p w14:paraId="5B3D1428">
      <w:pPr>
        <w:spacing w:line="320" w:lineRule="exact"/>
        <w:ind w:firstLine="420"/>
        <w:rPr>
          <w:del w:id="8574" w:author="陶欢" w:date="2024-11-13T11:18:01Z"/>
          <w:rFonts w:ascii="楷体_GB2312" w:hAnsi="Calibri" w:eastAsia="楷体_GB2312"/>
          <w:sz w:val="22"/>
          <w:highlight w:val="none"/>
        </w:rPr>
      </w:pPr>
      <w:del w:id="8575" w:author="陶欢" w:date="2024-11-13T11:18:01Z">
        <w:r>
          <w:rPr>
            <w:rFonts w:hint="eastAsia" w:ascii="楷体_GB2312" w:hAnsi="Calibri" w:eastAsia="楷体_GB2312"/>
            <w:sz w:val="22"/>
            <w:highlight w:val="none"/>
          </w:rPr>
          <w:delText>帧格式：</w:delText>
        </w:r>
      </w:del>
    </w:p>
    <w:p w14:paraId="5B5C749A">
      <w:pPr>
        <w:spacing w:line="320" w:lineRule="exact"/>
        <w:ind w:firstLine="2280" w:firstLineChars="950"/>
        <w:jc w:val="left"/>
        <w:rPr>
          <w:del w:id="8576" w:author="陶欢" w:date="2024-11-13T11:18:01Z"/>
          <w:rFonts w:hint="eastAsia"/>
          <w:highlight w:val="none"/>
        </w:rPr>
      </w:pPr>
    </w:p>
    <w:tbl>
      <w:tblPr>
        <w:tblStyle w:val="39"/>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643"/>
        <w:gridCol w:w="643"/>
        <w:gridCol w:w="643"/>
        <w:gridCol w:w="644"/>
        <w:gridCol w:w="644"/>
        <w:gridCol w:w="644"/>
        <w:gridCol w:w="644"/>
        <w:gridCol w:w="644"/>
        <w:gridCol w:w="644"/>
        <w:gridCol w:w="644"/>
        <w:gridCol w:w="644"/>
        <w:gridCol w:w="644"/>
      </w:tblGrid>
      <w:tr w14:paraId="3D21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del w:id="8577" w:author="陶欢" w:date="2024-11-13T11:18:01Z"/>
        </w:trPr>
        <w:tc>
          <w:tcPr>
            <w:tcW w:w="0" w:type="auto"/>
            <w:noWrap w:val="0"/>
            <w:vAlign w:val="top"/>
          </w:tcPr>
          <w:p w14:paraId="3D72B77C">
            <w:pPr>
              <w:spacing w:line="320" w:lineRule="exact"/>
              <w:jc w:val="left"/>
              <w:rPr>
                <w:del w:id="8578" w:author="陶欢" w:date="2024-11-13T11:18:01Z"/>
                <w:rFonts w:hint="default" w:eastAsia="宋体"/>
                <w:color w:val="auto"/>
                <w:highlight w:val="none"/>
                <w:vertAlign w:val="baseline"/>
                <w:lang w:val="en-US" w:eastAsia="zh-CN"/>
              </w:rPr>
            </w:pPr>
            <w:del w:id="8579" w:author="陶欢" w:date="2024-11-13T11:18:01Z">
              <w:r>
                <w:rPr>
                  <w:rFonts w:hint="eastAsia"/>
                  <w:color w:val="auto"/>
                  <w:highlight w:val="none"/>
                  <w:vertAlign w:val="baseline"/>
                  <w:lang w:val="en-US" w:eastAsia="zh-CN"/>
                </w:rPr>
                <w:delText>68H</w:delText>
              </w:r>
            </w:del>
          </w:p>
        </w:tc>
        <w:tc>
          <w:tcPr>
            <w:tcW w:w="0" w:type="auto"/>
            <w:noWrap w:val="0"/>
            <w:vAlign w:val="top"/>
          </w:tcPr>
          <w:p w14:paraId="6B5B82C3">
            <w:pPr>
              <w:spacing w:line="320" w:lineRule="exact"/>
              <w:jc w:val="left"/>
              <w:rPr>
                <w:del w:id="8580" w:author="陶欢" w:date="2024-11-13T11:18:01Z"/>
                <w:rFonts w:hint="default" w:eastAsia="宋体"/>
                <w:color w:val="auto"/>
                <w:highlight w:val="none"/>
                <w:vertAlign w:val="baseline"/>
                <w:lang w:val="en-US" w:eastAsia="zh-CN"/>
              </w:rPr>
            </w:pPr>
            <w:del w:id="8581" w:author="陶欢" w:date="2024-11-13T11:18:01Z">
              <w:r>
                <w:rPr>
                  <w:rFonts w:hint="eastAsia"/>
                  <w:color w:val="auto"/>
                  <w:highlight w:val="none"/>
                  <w:vertAlign w:val="baseline"/>
                  <w:lang w:val="en-US" w:eastAsia="zh-CN"/>
                </w:rPr>
                <w:delText>ABH</w:delText>
              </w:r>
            </w:del>
          </w:p>
        </w:tc>
        <w:tc>
          <w:tcPr>
            <w:tcW w:w="0" w:type="auto"/>
            <w:noWrap w:val="0"/>
            <w:vAlign w:val="top"/>
          </w:tcPr>
          <w:p w14:paraId="20D24F3D">
            <w:pPr>
              <w:spacing w:line="320" w:lineRule="exact"/>
              <w:jc w:val="left"/>
              <w:rPr>
                <w:del w:id="8582" w:author="陶欢" w:date="2024-11-13T11:18:01Z"/>
                <w:rFonts w:hint="eastAsia" w:eastAsia="宋体"/>
                <w:color w:val="auto"/>
                <w:highlight w:val="none"/>
                <w:lang w:eastAsia="zh-CN"/>
              </w:rPr>
            </w:pPr>
            <w:del w:id="8583" w:author="陶欢" w:date="2024-11-13T11:18:01Z">
              <w:r>
                <w:rPr>
                  <w:rFonts w:hint="eastAsia"/>
                  <w:color w:val="auto"/>
                  <w:highlight w:val="none"/>
                </w:rPr>
                <w:delText>A0A1A2</w:delText>
              </w:r>
            </w:del>
          </w:p>
          <w:p w14:paraId="6BBBCBD3">
            <w:pPr>
              <w:spacing w:line="320" w:lineRule="exact"/>
              <w:jc w:val="left"/>
              <w:rPr>
                <w:del w:id="8584" w:author="陶欢" w:date="2024-11-13T11:18:01Z"/>
                <w:rFonts w:hint="eastAsia"/>
                <w:color w:val="auto"/>
                <w:highlight w:val="none"/>
                <w:vertAlign w:val="baseline"/>
              </w:rPr>
            </w:pPr>
            <w:del w:id="8585" w:author="陶欢" w:date="2024-11-13T11:18:01Z">
              <w:r>
                <w:rPr>
                  <w:rFonts w:hint="eastAsia"/>
                  <w:color w:val="auto"/>
                  <w:highlight w:val="none"/>
                </w:rPr>
                <w:delText>A3A4A5</w:delText>
              </w:r>
            </w:del>
          </w:p>
        </w:tc>
        <w:tc>
          <w:tcPr>
            <w:tcW w:w="0" w:type="auto"/>
            <w:noWrap w:val="0"/>
            <w:vAlign w:val="top"/>
          </w:tcPr>
          <w:p w14:paraId="0AE008FA">
            <w:pPr>
              <w:spacing w:line="320" w:lineRule="exact"/>
              <w:jc w:val="left"/>
              <w:rPr>
                <w:del w:id="8586" w:author="陶欢" w:date="2024-11-13T11:18:01Z"/>
                <w:rFonts w:hint="eastAsia"/>
                <w:color w:val="auto"/>
                <w:highlight w:val="none"/>
                <w:vertAlign w:val="baseline"/>
              </w:rPr>
            </w:pPr>
            <w:del w:id="8587" w:author="陶欢" w:date="2024-11-13T11:18:01Z">
              <w:r>
                <w:rPr>
                  <w:rFonts w:hint="eastAsia"/>
                  <w:color w:val="auto"/>
                  <w:highlight w:val="none"/>
                  <w:vertAlign w:val="baseline"/>
                  <w:lang w:val="en-US" w:eastAsia="zh-CN"/>
                </w:rPr>
                <w:delText>68H</w:delText>
              </w:r>
            </w:del>
          </w:p>
        </w:tc>
        <w:tc>
          <w:tcPr>
            <w:tcW w:w="0" w:type="auto"/>
            <w:noWrap w:val="0"/>
            <w:vAlign w:val="top"/>
          </w:tcPr>
          <w:p w14:paraId="1BFB90A9">
            <w:pPr>
              <w:spacing w:line="320" w:lineRule="exact"/>
              <w:jc w:val="left"/>
              <w:rPr>
                <w:del w:id="8588" w:author="陶欢" w:date="2024-11-13T11:18:01Z"/>
                <w:rFonts w:hint="default" w:eastAsia="宋体"/>
                <w:color w:val="auto"/>
                <w:highlight w:val="none"/>
                <w:vertAlign w:val="baseline"/>
                <w:lang w:val="en-US" w:eastAsia="zh-CN"/>
              </w:rPr>
            </w:pPr>
            <w:del w:id="8589" w:author="陶欢" w:date="2024-11-13T11:18:01Z">
              <w:r>
                <w:rPr>
                  <w:rFonts w:hint="eastAsia"/>
                  <w:color w:val="auto"/>
                  <w:highlight w:val="none"/>
                  <w:vertAlign w:val="baseline"/>
                  <w:lang w:val="en-US" w:eastAsia="zh-CN"/>
                </w:rPr>
                <w:delText>A4H</w:delText>
              </w:r>
            </w:del>
          </w:p>
        </w:tc>
        <w:tc>
          <w:tcPr>
            <w:tcW w:w="0" w:type="auto"/>
            <w:noWrap w:val="0"/>
            <w:vAlign w:val="top"/>
          </w:tcPr>
          <w:p w14:paraId="4BCD8CAF">
            <w:pPr>
              <w:spacing w:line="320" w:lineRule="exact"/>
              <w:jc w:val="left"/>
              <w:rPr>
                <w:del w:id="8590" w:author="陶欢" w:date="2024-11-13T11:18:01Z"/>
                <w:rFonts w:hint="default" w:eastAsia="宋体"/>
                <w:color w:val="auto"/>
                <w:highlight w:val="none"/>
                <w:vertAlign w:val="baseline"/>
                <w:lang w:val="en-US" w:eastAsia="zh-CN"/>
              </w:rPr>
            </w:pPr>
            <w:del w:id="8591" w:author="陶欢" w:date="2024-11-13T11:18:01Z">
              <w:r>
                <w:rPr>
                  <w:rFonts w:hint="eastAsia"/>
                  <w:color w:val="auto"/>
                  <w:highlight w:val="none"/>
                  <w:vertAlign w:val="baseline"/>
                  <w:lang w:val="en-US" w:eastAsia="zh-CN"/>
                </w:rPr>
                <w:delText>L</w:delText>
              </w:r>
            </w:del>
          </w:p>
        </w:tc>
        <w:tc>
          <w:tcPr>
            <w:tcW w:w="0" w:type="auto"/>
            <w:noWrap w:val="0"/>
            <w:vAlign w:val="top"/>
          </w:tcPr>
          <w:p w14:paraId="3ED9A29F">
            <w:pPr>
              <w:spacing w:line="320" w:lineRule="exact"/>
              <w:jc w:val="left"/>
              <w:rPr>
                <w:del w:id="8592" w:author="陶欢" w:date="2024-11-13T11:18:01Z"/>
                <w:rFonts w:hint="default"/>
                <w:color w:val="auto"/>
                <w:highlight w:val="none"/>
                <w:vertAlign w:val="baseline"/>
                <w:lang w:val="en-US" w:eastAsia="zh-CN"/>
              </w:rPr>
            </w:pPr>
            <w:del w:id="8593" w:author="陶欢" w:date="2024-11-13T11:18:01Z">
              <w:r>
                <w:rPr>
                  <w:rFonts w:hint="eastAsia"/>
                  <w:color w:val="auto"/>
                  <w:highlight w:val="none"/>
                  <w:vertAlign w:val="baseline"/>
                  <w:lang w:val="en-US" w:eastAsia="zh-CN"/>
                </w:rPr>
                <w:delText>SIZE</w:delText>
              </w:r>
            </w:del>
          </w:p>
        </w:tc>
        <w:tc>
          <w:tcPr>
            <w:tcW w:w="0" w:type="auto"/>
            <w:noWrap w:val="0"/>
            <w:vAlign w:val="top"/>
          </w:tcPr>
          <w:p w14:paraId="0A7F24B5">
            <w:pPr>
              <w:spacing w:line="320" w:lineRule="exact"/>
              <w:jc w:val="left"/>
              <w:rPr>
                <w:del w:id="8594" w:author="陶欢" w:date="2024-11-13T11:18:01Z"/>
                <w:rFonts w:hint="eastAsia"/>
                <w:color w:val="auto"/>
                <w:highlight w:val="none"/>
                <w:vertAlign w:val="baseline"/>
              </w:rPr>
            </w:pPr>
            <w:del w:id="8595" w:author="陶欢" w:date="2024-11-13T11:18:01Z">
              <w:r>
                <w:rPr>
                  <w:rFonts w:hint="default" w:ascii="楷体_GB2312" w:hAnsi="Calibri" w:eastAsia="楷体_GB2312"/>
                  <w:color w:val="auto"/>
                  <w:sz w:val="22"/>
                  <w:highlight w:val="none"/>
                  <w:lang w:val="en-US" w:eastAsia="zh-CN"/>
                </w:rPr>
                <w:delText>ADDR</w:delText>
              </w:r>
            </w:del>
          </w:p>
        </w:tc>
        <w:tc>
          <w:tcPr>
            <w:tcW w:w="0" w:type="auto"/>
            <w:noWrap w:val="0"/>
            <w:vAlign w:val="top"/>
          </w:tcPr>
          <w:p w14:paraId="7ABFEF9F">
            <w:pPr>
              <w:spacing w:line="320" w:lineRule="exact"/>
              <w:jc w:val="left"/>
              <w:rPr>
                <w:del w:id="8596" w:author="陶欢" w:date="2024-11-13T11:18:01Z"/>
                <w:rFonts w:hint="default"/>
                <w:color w:val="auto"/>
                <w:highlight w:val="none"/>
                <w:vertAlign w:val="baseline"/>
                <w:lang w:val="en-US"/>
              </w:rPr>
            </w:pPr>
            <w:del w:id="8597" w:author="陶欢" w:date="2024-11-13T11:18:01Z">
              <w:r>
                <w:rPr>
                  <w:rFonts w:hint="default" w:ascii="楷体_GB2312" w:hAnsi="Calibri" w:eastAsia="楷体_GB2312"/>
                  <w:color w:val="auto"/>
                  <w:sz w:val="22"/>
                  <w:highlight w:val="none"/>
                  <w:lang w:val="en-US" w:eastAsia="zh-CN"/>
                </w:rPr>
                <w:delText>VALUE</w:delText>
              </w:r>
            </w:del>
            <w:del w:id="8598" w:author="陶欢" w:date="2024-11-13T11:18:01Z">
              <w:r>
                <w:rPr>
                  <w:rFonts w:hint="eastAsia" w:ascii="楷体_GB2312" w:hAnsi="Calibri" w:eastAsia="楷体_GB2312"/>
                  <w:color w:val="auto"/>
                  <w:sz w:val="22"/>
                  <w:highlight w:val="none"/>
                  <w:lang w:val="en-US" w:eastAsia="zh-CN"/>
                </w:rPr>
                <w:delText>1</w:delText>
              </w:r>
            </w:del>
          </w:p>
        </w:tc>
        <w:tc>
          <w:tcPr>
            <w:tcW w:w="0" w:type="auto"/>
            <w:noWrap w:val="0"/>
            <w:vAlign w:val="top"/>
          </w:tcPr>
          <w:p w14:paraId="0F6B8B65">
            <w:pPr>
              <w:spacing w:line="320" w:lineRule="exact"/>
              <w:jc w:val="left"/>
              <w:rPr>
                <w:del w:id="8599" w:author="陶欢" w:date="2024-11-13T11:18:01Z"/>
                <w:rFonts w:hint="default" w:ascii="楷体_GB2312" w:hAnsi="Calibri" w:eastAsia="楷体_GB2312"/>
                <w:color w:val="auto"/>
                <w:sz w:val="22"/>
                <w:highlight w:val="none"/>
                <w:lang w:val="en-US" w:eastAsia="zh-CN"/>
              </w:rPr>
            </w:pPr>
            <w:del w:id="8600" w:author="陶欢" w:date="2024-11-13T11:18:01Z">
              <w:r>
                <w:rPr>
                  <w:rFonts w:hint="default" w:ascii="楷体_GB2312" w:hAnsi="Calibri" w:eastAsia="楷体_GB2312"/>
                  <w:color w:val="auto"/>
                  <w:sz w:val="22"/>
                  <w:highlight w:val="none"/>
                  <w:lang w:val="en-US" w:eastAsia="zh-CN"/>
                </w:rPr>
                <w:delText>VALUE</w:delText>
              </w:r>
            </w:del>
            <w:del w:id="8601" w:author="陶欢" w:date="2024-11-13T11:18:01Z">
              <w:r>
                <w:rPr>
                  <w:rFonts w:hint="eastAsia" w:ascii="楷体_GB2312" w:hAnsi="Calibri" w:eastAsia="楷体_GB2312"/>
                  <w:color w:val="auto"/>
                  <w:sz w:val="22"/>
                  <w:highlight w:val="none"/>
                  <w:lang w:val="en-US" w:eastAsia="zh-CN"/>
                </w:rPr>
                <w:delText>2</w:delText>
              </w:r>
            </w:del>
          </w:p>
        </w:tc>
        <w:tc>
          <w:tcPr>
            <w:tcW w:w="0" w:type="auto"/>
            <w:noWrap w:val="0"/>
            <w:vAlign w:val="top"/>
          </w:tcPr>
          <w:p w14:paraId="10DD60AD">
            <w:pPr>
              <w:spacing w:line="320" w:lineRule="exact"/>
              <w:jc w:val="left"/>
              <w:rPr>
                <w:del w:id="8602" w:author="陶欢" w:date="2024-11-13T11:18:01Z"/>
                <w:rFonts w:hint="default" w:ascii="楷体_GB2312" w:hAnsi="Calibri" w:eastAsia="楷体_GB2312"/>
                <w:color w:val="auto"/>
                <w:sz w:val="22"/>
                <w:highlight w:val="none"/>
                <w:lang w:val="en-US" w:eastAsia="zh-CN"/>
              </w:rPr>
            </w:pPr>
            <w:del w:id="8603" w:author="陶欢" w:date="2024-11-13T11:18:01Z">
              <w:r>
                <w:rPr>
                  <w:rFonts w:hint="eastAsia" w:ascii="楷体_GB2312" w:hAnsi="Calibri" w:eastAsia="楷体_GB2312"/>
                  <w:color w:val="auto"/>
                  <w:sz w:val="22"/>
                  <w:highlight w:val="none"/>
                  <w:lang w:val="en-US" w:eastAsia="zh-CN"/>
                </w:rPr>
                <w:delText>...</w:delText>
              </w:r>
            </w:del>
          </w:p>
        </w:tc>
        <w:tc>
          <w:tcPr>
            <w:tcW w:w="0" w:type="auto"/>
            <w:noWrap w:val="0"/>
            <w:vAlign w:val="top"/>
          </w:tcPr>
          <w:p w14:paraId="021AA116">
            <w:pPr>
              <w:spacing w:line="320" w:lineRule="exact"/>
              <w:jc w:val="left"/>
              <w:rPr>
                <w:del w:id="8604" w:author="陶欢" w:date="2024-11-13T11:18:01Z"/>
                <w:rFonts w:hint="default" w:ascii="楷体_GB2312" w:hAnsi="Calibri" w:eastAsia="楷体_GB2312"/>
                <w:color w:val="auto"/>
                <w:sz w:val="22"/>
                <w:highlight w:val="none"/>
                <w:lang w:val="en-US" w:eastAsia="zh-CN"/>
              </w:rPr>
            </w:pPr>
            <w:del w:id="8605" w:author="陶欢" w:date="2024-11-13T11:18:01Z">
              <w:r>
                <w:rPr>
                  <w:rFonts w:hint="eastAsia" w:ascii="楷体_GB2312" w:hAnsi="Calibri" w:eastAsia="楷体_GB2312"/>
                  <w:color w:val="auto"/>
                  <w:sz w:val="22"/>
                  <w:highlight w:val="none"/>
                  <w:lang w:val="en-US" w:eastAsia="zh-CN"/>
                </w:rPr>
                <w:delText>CS</w:delText>
              </w:r>
            </w:del>
          </w:p>
        </w:tc>
        <w:tc>
          <w:tcPr>
            <w:tcW w:w="0" w:type="auto"/>
            <w:noWrap w:val="0"/>
            <w:vAlign w:val="top"/>
          </w:tcPr>
          <w:p w14:paraId="64D301AA">
            <w:pPr>
              <w:spacing w:line="320" w:lineRule="exact"/>
              <w:jc w:val="left"/>
              <w:rPr>
                <w:del w:id="8606" w:author="陶欢" w:date="2024-11-13T11:18:01Z"/>
                <w:rFonts w:hint="default" w:ascii="楷体_GB2312" w:hAnsi="Calibri" w:eastAsia="楷体_GB2312"/>
                <w:color w:val="auto"/>
                <w:sz w:val="22"/>
                <w:highlight w:val="none"/>
                <w:lang w:val="en-US" w:eastAsia="zh-CN"/>
              </w:rPr>
            </w:pPr>
            <w:del w:id="8607" w:author="陶欢" w:date="2024-11-13T11:18:01Z">
              <w:r>
                <w:rPr>
                  <w:rFonts w:hint="eastAsia" w:ascii="楷体_GB2312" w:hAnsi="Calibri" w:eastAsia="楷体_GB2312"/>
                  <w:color w:val="auto"/>
                  <w:sz w:val="22"/>
                  <w:highlight w:val="none"/>
                  <w:lang w:val="en-US" w:eastAsia="zh-CN"/>
                </w:rPr>
                <w:delText>16H</w:delText>
              </w:r>
            </w:del>
          </w:p>
        </w:tc>
      </w:tr>
    </w:tbl>
    <w:p w14:paraId="4778CC43">
      <w:pPr>
        <w:spacing w:line="320" w:lineRule="exact"/>
        <w:ind w:firstLine="420" w:firstLineChars="0"/>
        <w:rPr>
          <w:del w:id="8608" w:author="陶欢" w:date="2024-11-13T11:18:01Z"/>
          <w:rFonts w:hint="default" w:eastAsia="宋体"/>
          <w:color w:val="auto"/>
          <w:highlight w:val="none"/>
          <w:lang w:val="en-US" w:eastAsia="zh-CN"/>
        </w:rPr>
      </w:pPr>
      <w:del w:id="8609" w:author="陶欢" w:date="2024-11-13T11:18:01Z">
        <w:r>
          <w:rPr>
            <w:rFonts w:hint="eastAsia"/>
            <w:color w:val="auto"/>
            <w:highlight w:val="none"/>
            <w:lang w:val="en-US" w:eastAsia="zh-CN"/>
          </w:rPr>
          <w:delText>格式：</w:delText>
        </w:r>
      </w:del>
    </w:p>
    <w:p w14:paraId="09983234">
      <w:pPr>
        <w:spacing w:line="320" w:lineRule="exact"/>
        <w:ind w:firstLine="420"/>
        <w:rPr>
          <w:del w:id="8610" w:author="陶欢" w:date="2024-11-13T11:18:01Z"/>
          <w:rFonts w:hint="default" w:ascii="楷体_GB2312" w:hAnsi="Calibri" w:eastAsia="楷体_GB2312"/>
          <w:color w:val="auto"/>
          <w:sz w:val="22"/>
          <w:highlight w:val="none"/>
          <w:lang w:val="en-US" w:eastAsia="zh-CN"/>
        </w:rPr>
      </w:pPr>
      <w:del w:id="8611" w:author="陶欢" w:date="2024-11-13T11:18:01Z">
        <w:r>
          <w:rPr>
            <w:rFonts w:hint="eastAsia" w:ascii="楷体_GB2312" w:hAnsi="Calibri" w:eastAsia="楷体_GB2312"/>
            <w:color w:val="auto"/>
            <w:sz w:val="22"/>
            <w:highlight w:val="none"/>
            <w:lang w:val="en-US" w:eastAsia="zh-CN"/>
          </w:rPr>
          <w:delText>&lt;1&gt;正向冻结电量, 4bytes，单位kwh</w:delText>
        </w:r>
      </w:del>
    </w:p>
    <w:p w14:paraId="00AB1D61">
      <w:pPr>
        <w:spacing w:line="320" w:lineRule="exact"/>
        <w:ind w:firstLine="420"/>
        <w:rPr>
          <w:del w:id="8612" w:author="陶欢" w:date="2024-11-13T11:18:01Z"/>
          <w:rFonts w:hint="eastAsia" w:ascii="宋体" w:hAnsi="宋体"/>
          <w:color w:val="auto"/>
          <w:sz w:val="18"/>
          <w:szCs w:val="18"/>
          <w:highlight w:val="none"/>
          <w:lang w:val="en-US" w:eastAsia="zh-CN"/>
        </w:rPr>
      </w:pPr>
      <w:del w:id="8613" w:author="陶欢" w:date="2024-11-13T11:18:01Z">
        <w:r>
          <w:rPr>
            <w:rFonts w:hint="eastAsia" w:ascii="楷体_GB2312" w:hAnsi="Calibri" w:eastAsia="楷体_GB2312"/>
            <w:color w:val="auto"/>
            <w:sz w:val="22"/>
            <w:highlight w:val="none"/>
            <w:lang w:val="en-US" w:eastAsia="zh-CN"/>
          </w:rPr>
          <w:delText xml:space="preserve">     </w:delText>
        </w:r>
      </w:del>
      <w:del w:id="8614" w:author="陶欢" w:date="2024-11-13T11:18:01Z">
        <w:r>
          <w:rPr>
            <w:rFonts w:hint="eastAsia" w:ascii="宋体" w:hAnsi="宋体" w:eastAsia="楷体_GB2312"/>
            <w:color w:val="auto"/>
            <w:sz w:val="18"/>
            <w:szCs w:val="18"/>
            <w:highlight w:val="none"/>
            <w:lang w:val="en-US" w:eastAsia="zh-CN"/>
          </w:rPr>
          <w:delText>正向冻结电量</w:delText>
        </w:r>
      </w:del>
      <w:del w:id="8615" w:author="陶欢" w:date="2024-11-13T11:18:01Z">
        <w:r>
          <w:rPr>
            <w:rFonts w:hint="eastAsia" w:ascii="宋体" w:hAnsi="宋体"/>
            <w:color w:val="auto"/>
            <w:sz w:val="18"/>
            <w:szCs w:val="18"/>
            <w:highlight w:val="none"/>
            <w:lang w:val="en-US" w:eastAsia="zh-CN"/>
          </w:rPr>
          <w:delText xml:space="preserve">   </w:delText>
        </w:r>
      </w:del>
      <w:del w:id="8616" w:author="陶欢" w:date="2024-11-13T11:18:01Z">
        <w:r>
          <w:rPr>
            <w:rFonts w:ascii="宋体" w:hAnsi="宋体"/>
            <w:color w:val="auto"/>
            <w:sz w:val="18"/>
            <w:szCs w:val="18"/>
            <w:highlight w:val="none"/>
          </w:rPr>
          <w:delText>XXXXXX.XX</w:delText>
        </w:r>
      </w:del>
      <w:del w:id="8617" w:author="陶欢" w:date="2024-11-13T11:18:01Z">
        <w:r>
          <w:rPr>
            <w:rFonts w:hint="eastAsia" w:ascii="宋体" w:hAnsi="宋体"/>
            <w:color w:val="auto"/>
            <w:sz w:val="18"/>
            <w:szCs w:val="18"/>
            <w:highlight w:val="none"/>
            <w:lang w:val="en-US" w:eastAsia="zh-CN"/>
          </w:rPr>
          <w:delText xml:space="preserve">    4bytes</w:delText>
        </w:r>
      </w:del>
    </w:p>
    <w:p w14:paraId="1DD7F6F8">
      <w:pPr>
        <w:spacing w:line="320" w:lineRule="exact"/>
        <w:ind w:firstLine="420"/>
        <w:rPr>
          <w:del w:id="8618" w:author="陶欢" w:date="2024-11-13T11:18:01Z"/>
          <w:rFonts w:hint="eastAsia" w:ascii="宋体" w:hAnsi="宋体"/>
          <w:color w:val="auto"/>
          <w:sz w:val="18"/>
          <w:szCs w:val="18"/>
          <w:highlight w:val="none"/>
          <w:lang w:val="en-US" w:eastAsia="zh-CN"/>
        </w:rPr>
      </w:pPr>
    </w:p>
    <w:p w14:paraId="7218BE13">
      <w:pPr>
        <w:spacing w:line="320" w:lineRule="exact"/>
        <w:ind w:firstLine="420"/>
        <w:rPr>
          <w:del w:id="8619" w:author="陶欢" w:date="2024-11-13T11:18:01Z"/>
          <w:rFonts w:hint="eastAsia" w:ascii="楷体_GB2312" w:hAnsi="Calibri" w:eastAsia="楷体_GB2312"/>
          <w:color w:val="auto"/>
          <w:sz w:val="22"/>
          <w:highlight w:val="none"/>
          <w:lang w:val="en-US" w:eastAsia="zh-CN"/>
        </w:rPr>
      </w:pPr>
      <w:del w:id="8620" w:author="陶欢" w:date="2024-11-13T11:18:01Z">
        <w:r>
          <w:rPr>
            <w:rFonts w:hint="eastAsia" w:ascii="楷体_GB2312" w:hAnsi="Calibri" w:eastAsia="楷体_GB2312"/>
            <w:color w:val="auto"/>
            <w:sz w:val="22"/>
            <w:highlight w:val="none"/>
            <w:lang w:val="en-US" w:eastAsia="zh-CN"/>
          </w:rPr>
          <w:delText>&lt;2&gt;反向冻结电量, 4bytes，单位kwh</w:delText>
        </w:r>
      </w:del>
    </w:p>
    <w:p w14:paraId="7D233026">
      <w:pPr>
        <w:spacing w:line="320" w:lineRule="exact"/>
        <w:ind w:firstLine="420"/>
        <w:rPr>
          <w:del w:id="8621" w:author="陶欢" w:date="2024-11-13T11:18:01Z"/>
          <w:rFonts w:hint="default" w:ascii="楷体_GB2312" w:hAnsi="Calibri" w:eastAsia="楷体_GB2312"/>
          <w:color w:val="auto"/>
          <w:sz w:val="22"/>
          <w:highlight w:val="none"/>
          <w:lang w:val="en-US" w:eastAsia="zh-CN"/>
        </w:rPr>
      </w:pPr>
      <w:del w:id="8622" w:author="陶欢" w:date="2024-11-13T11:18:01Z">
        <w:r>
          <w:rPr>
            <w:rFonts w:hint="eastAsia" w:ascii="楷体_GB2312" w:hAnsi="Calibri" w:eastAsia="楷体_GB2312"/>
            <w:color w:val="auto"/>
            <w:sz w:val="22"/>
            <w:highlight w:val="none"/>
            <w:lang w:val="en-US" w:eastAsia="zh-CN"/>
          </w:rPr>
          <w:delText xml:space="preserve"> </w:delText>
        </w:r>
      </w:del>
      <w:del w:id="8623" w:author="陶欢" w:date="2024-11-13T11:18:01Z">
        <w:r>
          <w:rPr>
            <w:rFonts w:hint="eastAsia" w:ascii="楷体_GB2312" w:hAnsi="Calibri" w:eastAsia="楷体_GB2312"/>
            <w:color w:val="auto"/>
            <w:sz w:val="22"/>
            <w:highlight w:val="none"/>
            <w:lang w:val="en-US" w:eastAsia="zh-CN"/>
          </w:rPr>
          <w:tab/>
        </w:r>
      </w:del>
      <w:del w:id="8624" w:author="陶欢" w:date="2024-11-13T11:18:01Z">
        <w:r>
          <w:rPr>
            <w:rFonts w:hint="eastAsia" w:ascii="宋体" w:hAnsi="宋体" w:eastAsia="楷体_GB2312"/>
            <w:color w:val="auto"/>
            <w:sz w:val="18"/>
            <w:szCs w:val="18"/>
            <w:highlight w:val="none"/>
            <w:lang w:val="en-US" w:eastAsia="zh-CN"/>
          </w:rPr>
          <w:delText xml:space="preserve"> 反向冻结电量   XXXXXX.XX    4bytes</w:delText>
        </w:r>
      </w:del>
    </w:p>
    <w:p w14:paraId="7155D3CB">
      <w:pPr>
        <w:spacing w:line="320" w:lineRule="exact"/>
        <w:rPr>
          <w:del w:id="8625" w:author="陶欢" w:date="2024-11-13T11:18:01Z"/>
          <w:rFonts w:hint="eastAsia"/>
          <w:color w:val="auto"/>
          <w:highlight w:val="none"/>
        </w:rPr>
      </w:pPr>
    </w:p>
    <w:p w14:paraId="3922B88B">
      <w:pPr>
        <w:spacing w:line="320" w:lineRule="exact"/>
        <w:ind w:firstLine="420"/>
        <w:rPr>
          <w:del w:id="8626" w:author="陶欢" w:date="2024-11-13T11:18:01Z"/>
          <w:rFonts w:ascii="楷体_GB2312" w:hAnsi="Calibri" w:eastAsia="楷体_GB2312"/>
          <w:color w:val="auto"/>
          <w:sz w:val="22"/>
          <w:highlight w:val="none"/>
        </w:rPr>
      </w:pPr>
      <w:del w:id="8627" w:author="陶欢" w:date="2024-11-13T11:18:01Z">
        <w:r>
          <w:rPr>
            <w:rFonts w:hint="eastAsia" w:ascii="楷体_GB2312" w:hAnsi="Calibri" w:eastAsia="楷体_GB2312"/>
            <w:color w:val="auto"/>
            <w:sz w:val="22"/>
            <w:highlight w:val="none"/>
          </w:rPr>
          <w:delText>异常应答帧：</w:delText>
        </w:r>
      </w:del>
    </w:p>
    <w:p w14:paraId="65FBCEF1">
      <w:pPr>
        <w:spacing w:line="320" w:lineRule="exact"/>
        <w:ind w:firstLine="420"/>
        <w:rPr>
          <w:del w:id="8628" w:author="陶欢" w:date="2024-11-13T11:18:01Z"/>
          <w:rFonts w:hint="default" w:ascii="楷体_GB2312" w:hAnsi="Calibri" w:eastAsia="楷体_GB2312"/>
          <w:color w:val="auto"/>
          <w:sz w:val="22"/>
          <w:highlight w:val="none"/>
          <w:lang w:val="en-US" w:eastAsia="zh-CN"/>
        </w:rPr>
      </w:pPr>
      <w:del w:id="8629" w:author="陶欢" w:date="2024-11-13T11:18:01Z">
        <w:r>
          <w:rPr>
            <w:rFonts w:hint="eastAsia" w:ascii="楷体_GB2312" w:hAnsi="Calibri" w:eastAsia="楷体_GB2312"/>
            <w:color w:val="auto"/>
            <w:sz w:val="22"/>
            <w:highlight w:val="none"/>
          </w:rPr>
          <w:delText>控制码：C=0</w:delText>
        </w:r>
      </w:del>
      <w:del w:id="8630" w:author="陶欢" w:date="2024-11-13T11:18:01Z">
        <w:r>
          <w:rPr>
            <w:rFonts w:ascii="楷体_GB2312" w:hAnsi="Calibri" w:eastAsia="楷体_GB2312"/>
            <w:color w:val="auto"/>
            <w:sz w:val="22"/>
            <w:highlight w:val="none"/>
          </w:rPr>
          <w:delText>X</w:delText>
        </w:r>
      </w:del>
      <w:del w:id="8631" w:author="陶欢" w:date="2024-11-13T11:18:01Z">
        <w:r>
          <w:rPr>
            <w:rFonts w:hint="eastAsia" w:ascii="楷体_GB2312" w:hAnsi="Calibri" w:eastAsia="楷体_GB2312"/>
            <w:color w:val="auto"/>
            <w:sz w:val="22"/>
            <w:highlight w:val="none"/>
            <w:lang w:val="en-US" w:eastAsia="zh-CN"/>
          </w:rPr>
          <w:delText>E4</w:delText>
        </w:r>
      </w:del>
    </w:p>
    <w:p w14:paraId="63F660A7">
      <w:pPr>
        <w:spacing w:line="320" w:lineRule="exact"/>
        <w:ind w:firstLine="420"/>
        <w:rPr>
          <w:del w:id="8632" w:author="陶欢" w:date="2024-11-13T11:18:01Z"/>
          <w:rFonts w:ascii="楷体_GB2312" w:hAnsi="Calibri" w:eastAsia="楷体_GB2312"/>
          <w:sz w:val="22"/>
          <w:highlight w:val="none"/>
        </w:rPr>
      </w:pPr>
      <w:del w:id="8633" w:author="陶欢" w:date="2024-11-13T11:18:01Z">
        <w:r>
          <w:rPr>
            <w:rFonts w:hint="eastAsia" w:ascii="楷体_GB2312" w:hAnsi="Calibri" w:eastAsia="楷体_GB2312"/>
            <w:sz w:val="22"/>
            <w:highlight w:val="none"/>
          </w:rPr>
          <w:delText>数据长度：L=0x01</w:delText>
        </w:r>
      </w:del>
    </w:p>
    <w:p w14:paraId="0E68B7BF">
      <w:pPr>
        <w:spacing w:line="320" w:lineRule="exact"/>
        <w:ind w:firstLine="420"/>
        <w:rPr>
          <w:del w:id="8634" w:author="陶欢" w:date="2024-11-13T11:18:01Z"/>
          <w:rFonts w:ascii="楷体_GB2312" w:hAnsi="Calibri" w:eastAsia="楷体_GB2312"/>
          <w:sz w:val="22"/>
          <w:highlight w:val="none"/>
        </w:rPr>
      </w:pPr>
      <w:del w:id="8635"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53BD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636" w:author="陶欢" w:date="2024-11-13T11:18:01Z"/>
        </w:trPr>
        <w:tc>
          <w:tcPr>
            <w:tcW w:w="0" w:type="auto"/>
            <w:noWrap w:val="0"/>
            <w:vAlign w:val="top"/>
          </w:tcPr>
          <w:p w14:paraId="0EB6542D">
            <w:pPr>
              <w:spacing w:line="320" w:lineRule="exact"/>
              <w:jc w:val="center"/>
              <w:rPr>
                <w:del w:id="8637" w:author="陶欢" w:date="2024-11-13T11:18:01Z"/>
                <w:rFonts w:ascii="楷体_GB2312" w:hAnsi="Calibri" w:eastAsia="楷体_GB2312"/>
                <w:sz w:val="22"/>
                <w:highlight w:val="none"/>
              </w:rPr>
            </w:pPr>
            <w:del w:id="8638" w:author="陶欢" w:date="2024-11-13T11:18:01Z">
              <w:r>
                <w:rPr>
                  <w:rFonts w:hint="eastAsia" w:ascii="楷体_GB2312" w:hAnsi="Calibri" w:eastAsia="楷体_GB2312"/>
                  <w:sz w:val="22"/>
                  <w:highlight w:val="none"/>
                </w:rPr>
                <w:delText>68H</w:delText>
              </w:r>
            </w:del>
          </w:p>
        </w:tc>
        <w:tc>
          <w:tcPr>
            <w:tcW w:w="0" w:type="auto"/>
            <w:noWrap w:val="0"/>
            <w:vAlign w:val="top"/>
          </w:tcPr>
          <w:p w14:paraId="75902E6D">
            <w:pPr>
              <w:spacing w:line="320" w:lineRule="exact"/>
              <w:jc w:val="center"/>
              <w:rPr>
                <w:del w:id="8639" w:author="陶欢" w:date="2024-11-13T11:18:01Z"/>
                <w:rFonts w:hint="eastAsia" w:ascii="楷体_GB2312" w:hAnsi="Calibri" w:eastAsia="楷体_GB2312"/>
                <w:sz w:val="22"/>
                <w:highlight w:val="none"/>
              </w:rPr>
            </w:pPr>
            <w:del w:id="8640"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281A9567">
            <w:pPr>
              <w:spacing w:line="320" w:lineRule="exact"/>
              <w:jc w:val="center"/>
              <w:rPr>
                <w:del w:id="8641" w:author="陶欢" w:date="2024-11-13T11:18:01Z"/>
                <w:rFonts w:hint="eastAsia"/>
                <w:highlight w:val="none"/>
              </w:rPr>
            </w:pPr>
            <w:del w:id="8642" w:author="陶欢" w:date="2024-11-13T11:18:01Z">
              <w:r>
                <w:rPr>
                  <w:rFonts w:hint="eastAsia"/>
                  <w:highlight w:val="none"/>
                </w:rPr>
                <w:delText>A0A1A2</w:delText>
              </w:r>
            </w:del>
          </w:p>
          <w:p w14:paraId="713BB086">
            <w:pPr>
              <w:spacing w:line="320" w:lineRule="exact"/>
              <w:jc w:val="center"/>
              <w:rPr>
                <w:del w:id="8643" w:author="陶欢" w:date="2024-11-13T11:18:01Z"/>
                <w:rFonts w:ascii="楷体_GB2312" w:hAnsi="Calibri" w:eastAsia="楷体_GB2312"/>
                <w:sz w:val="22"/>
                <w:highlight w:val="none"/>
              </w:rPr>
            </w:pPr>
            <w:del w:id="8644" w:author="陶欢" w:date="2024-11-13T11:18:01Z">
              <w:r>
                <w:rPr>
                  <w:rFonts w:hint="eastAsia"/>
                  <w:highlight w:val="none"/>
                </w:rPr>
                <w:delText>A3A4A5</w:delText>
              </w:r>
            </w:del>
          </w:p>
        </w:tc>
        <w:tc>
          <w:tcPr>
            <w:tcW w:w="0" w:type="auto"/>
            <w:noWrap w:val="0"/>
            <w:vAlign w:val="top"/>
          </w:tcPr>
          <w:p w14:paraId="0EC2D8C7">
            <w:pPr>
              <w:spacing w:line="320" w:lineRule="exact"/>
              <w:jc w:val="center"/>
              <w:rPr>
                <w:del w:id="8645" w:author="陶欢" w:date="2024-11-13T11:18:01Z"/>
                <w:rFonts w:ascii="楷体_GB2312" w:hAnsi="Calibri" w:eastAsia="楷体_GB2312"/>
                <w:sz w:val="22"/>
                <w:highlight w:val="none"/>
              </w:rPr>
            </w:pPr>
            <w:del w:id="8646" w:author="陶欢" w:date="2024-11-13T11:18:01Z">
              <w:r>
                <w:rPr>
                  <w:rFonts w:hint="eastAsia" w:ascii="楷体_GB2312" w:hAnsi="Calibri" w:eastAsia="楷体_GB2312"/>
                  <w:sz w:val="22"/>
                  <w:highlight w:val="none"/>
                </w:rPr>
                <w:delText>68H</w:delText>
              </w:r>
            </w:del>
          </w:p>
        </w:tc>
        <w:tc>
          <w:tcPr>
            <w:tcW w:w="0" w:type="auto"/>
            <w:noWrap w:val="0"/>
            <w:vAlign w:val="top"/>
          </w:tcPr>
          <w:p w14:paraId="340F7935">
            <w:pPr>
              <w:spacing w:line="320" w:lineRule="exact"/>
              <w:jc w:val="center"/>
              <w:rPr>
                <w:del w:id="8647" w:author="陶欢" w:date="2024-11-13T11:18:01Z"/>
                <w:rFonts w:ascii="楷体_GB2312" w:hAnsi="Calibri" w:eastAsia="楷体_GB2312"/>
                <w:sz w:val="22"/>
                <w:highlight w:val="none"/>
              </w:rPr>
            </w:pPr>
            <w:del w:id="8648" w:author="陶欢" w:date="2024-11-13T11:18:01Z">
              <w:r>
                <w:rPr>
                  <w:rFonts w:hint="eastAsia" w:ascii="楷体_GB2312" w:hAnsi="Calibri" w:eastAsia="楷体_GB2312"/>
                  <w:sz w:val="22"/>
                  <w:highlight w:val="none"/>
                  <w:lang w:val="en-US" w:eastAsia="zh-CN"/>
                </w:rPr>
                <w:delText>E4</w:delText>
              </w:r>
            </w:del>
            <w:del w:id="8649" w:author="陶欢" w:date="2024-11-13T11:18:01Z">
              <w:r>
                <w:rPr>
                  <w:rFonts w:hint="eastAsia" w:ascii="楷体_GB2312" w:hAnsi="Calibri" w:eastAsia="楷体_GB2312"/>
                  <w:sz w:val="22"/>
                  <w:highlight w:val="none"/>
                </w:rPr>
                <w:delText>H</w:delText>
              </w:r>
            </w:del>
          </w:p>
        </w:tc>
        <w:tc>
          <w:tcPr>
            <w:tcW w:w="0" w:type="auto"/>
            <w:noWrap w:val="0"/>
            <w:vAlign w:val="top"/>
          </w:tcPr>
          <w:p w14:paraId="4A4DCD45">
            <w:pPr>
              <w:spacing w:line="320" w:lineRule="exact"/>
              <w:jc w:val="center"/>
              <w:rPr>
                <w:del w:id="8650" w:author="陶欢" w:date="2024-11-13T11:18:01Z"/>
                <w:rFonts w:ascii="楷体_GB2312" w:hAnsi="Calibri" w:eastAsia="楷体_GB2312"/>
                <w:sz w:val="22"/>
                <w:highlight w:val="none"/>
              </w:rPr>
            </w:pPr>
            <w:del w:id="8651" w:author="陶欢" w:date="2024-11-13T11:18:01Z">
              <w:r>
                <w:rPr>
                  <w:rFonts w:hint="eastAsia" w:ascii="楷体_GB2312" w:hAnsi="Calibri" w:eastAsia="楷体_GB2312"/>
                  <w:sz w:val="22"/>
                  <w:highlight w:val="none"/>
                </w:rPr>
                <w:delText>01H</w:delText>
              </w:r>
            </w:del>
          </w:p>
        </w:tc>
        <w:tc>
          <w:tcPr>
            <w:tcW w:w="0" w:type="auto"/>
            <w:noWrap w:val="0"/>
            <w:vAlign w:val="top"/>
          </w:tcPr>
          <w:p w14:paraId="0E99FAA9">
            <w:pPr>
              <w:spacing w:line="320" w:lineRule="exact"/>
              <w:jc w:val="center"/>
              <w:rPr>
                <w:del w:id="8652" w:author="陶欢" w:date="2024-11-13T11:18:01Z"/>
                <w:rFonts w:ascii="楷体_GB2312" w:hAnsi="Calibri" w:eastAsia="楷体_GB2312"/>
                <w:sz w:val="22"/>
                <w:highlight w:val="none"/>
              </w:rPr>
            </w:pPr>
            <w:del w:id="8653" w:author="陶欢" w:date="2024-11-13T11:18:01Z">
              <w:r>
                <w:rPr>
                  <w:rFonts w:hint="eastAsia" w:ascii="楷体_GB2312" w:hAnsi="Calibri" w:eastAsia="楷体_GB2312"/>
                  <w:sz w:val="22"/>
                  <w:highlight w:val="none"/>
                </w:rPr>
                <w:delText>0</w:delText>
              </w:r>
            </w:del>
            <w:del w:id="8654" w:author="陶欢" w:date="2024-11-13T11:18:01Z">
              <w:r>
                <w:rPr>
                  <w:rFonts w:hint="eastAsia" w:ascii="楷体_GB2312" w:hAnsi="Calibri" w:eastAsia="楷体_GB2312"/>
                  <w:sz w:val="22"/>
                  <w:highlight w:val="none"/>
                  <w:lang w:val="en-US" w:eastAsia="zh-CN"/>
                </w:rPr>
                <w:delText>0</w:delText>
              </w:r>
            </w:del>
            <w:del w:id="8655" w:author="陶欢" w:date="2024-11-13T11:18:01Z">
              <w:r>
                <w:rPr>
                  <w:rFonts w:hint="eastAsia" w:ascii="楷体_GB2312" w:hAnsi="Calibri" w:eastAsia="楷体_GB2312"/>
                  <w:sz w:val="22"/>
                  <w:highlight w:val="none"/>
                </w:rPr>
                <w:delText>H</w:delText>
              </w:r>
            </w:del>
          </w:p>
        </w:tc>
        <w:tc>
          <w:tcPr>
            <w:tcW w:w="0" w:type="auto"/>
            <w:noWrap w:val="0"/>
            <w:vAlign w:val="top"/>
          </w:tcPr>
          <w:p w14:paraId="7C7D63A7">
            <w:pPr>
              <w:spacing w:line="320" w:lineRule="exact"/>
              <w:jc w:val="center"/>
              <w:rPr>
                <w:del w:id="8656" w:author="陶欢" w:date="2024-11-13T11:18:01Z"/>
                <w:rFonts w:ascii="楷体_GB2312" w:hAnsi="Calibri" w:eastAsia="楷体_GB2312"/>
                <w:sz w:val="22"/>
                <w:highlight w:val="none"/>
              </w:rPr>
            </w:pPr>
            <w:del w:id="8657" w:author="陶欢" w:date="2024-11-13T11:18:01Z">
              <w:r>
                <w:rPr>
                  <w:rFonts w:ascii="楷体_GB2312" w:hAnsi="Calibri" w:eastAsia="楷体_GB2312"/>
                  <w:sz w:val="22"/>
                  <w:highlight w:val="none"/>
                </w:rPr>
                <w:delText>X</w:delText>
              </w:r>
            </w:del>
            <w:del w:id="8658"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58F5BD68">
            <w:pPr>
              <w:spacing w:line="320" w:lineRule="exact"/>
              <w:jc w:val="center"/>
              <w:rPr>
                <w:del w:id="8659" w:author="陶欢" w:date="2024-11-13T11:18:01Z"/>
                <w:rFonts w:ascii="楷体_GB2312" w:hAnsi="Calibri" w:eastAsia="楷体_GB2312"/>
                <w:sz w:val="22"/>
                <w:highlight w:val="none"/>
              </w:rPr>
            </w:pPr>
            <w:del w:id="8660" w:author="陶欢" w:date="2024-11-13T11:18:01Z">
              <w:r>
                <w:rPr>
                  <w:rFonts w:hint="eastAsia" w:ascii="楷体_GB2312" w:hAnsi="Calibri" w:eastAsia="楷体_GB2312"/>
                  <w:sz w:val="22"/>
                  <w:highlight w:val="none"/>
                </w:rPr>
                <w:delText>CS</w:delText>
              </w:r>
            </w:del>
          </w:p>
        </w:tc>
        <w:tc>
          <w:tcPr>
            <w:tcW w:w="0" w:type="auto"/>
            <w:noWrap w:val="0"/>
            <w:vAlign w:val="top"/>
          </w:tcPr>
          <w:p w14:paraId="7E3175FE">
            <w:pPr>
              <w:spacing w:line="320" w:lineRule="exact"/>
              <w:jc w:val="center"/>
              <w:rPr>
                <w:del w:id="8661" w:author="陶欢" w:date="2024-11-13T11:18:01Z"/>
                <w:rFonts w:ascii="楷体_GB2312" w:hAnsi="Calibri" w:eastAsia="楷体_GB2312"/>
                <w:sz w:val="22"/>
                <w:highlight w:val="none"/>
              </w:rPr>
            </w:pPr>
            <w:del w:id="8662" w:author="陶欢" w:date="2024-11-13T11:18:01Z">
              <w:r>
                <w:rPr>
                  <w:rFonts w:hint="eastAsia" w:ascii="楷体_GB2312" w:hAnsi="Calibri" w:eastAsia="楷体_GB2312"/>
                  <w:sz w:val="22"/>
                  <w:highlight w:val="none"/>
                </w:rPr>
                <w:delText>16H</w:delText>
              </w:r>
            </w:del>
          </w:p>
        </w:tc>
      </w:tr>
    </w:tbl>
    <w:p w14:paraId="3523748A">
      <w:pPr>
        <w:spacing w:line="320" w:lineRule="exact"/>
        <w:ind w:firstLine="420"/>
        <w:rPr>
          <w:del w:id="8663" w:author="陶欢" w:date="2024-11-13T11:18:01Z"/>
          <w:rFonts w:hint="eastAsia" w:ascii="楷体_GB2312" w:hAnsi="Calibri" w:eastAsia="楷体_GB2312"/>
          <w:sz w:val="22"/>
          <w:highlight w:val="none"/>
          <w:shd w:val="clear" w:color="FFFFFF" w:fill="D9D9D9"/>
        </w:rPr>
      </w:pPr>
    </w:p>
    <w:p w14:paraId="451343C6">
      <w:pPr>
        <w:spacing w:line="320" w:lineRule="exact"/>
        <w:ind w:firstLine="420"/>
        <w:rPr>
          <w:del w:id="8664" w:author="陶欢" w:date="2024-11-13T11:18:01Z"/>
          <w:rFonts w:hint="eastAsia" w:ascii="楷体_GB2312" w:hAnsi="Calibri" w:eastAsia="楷体_GB2312"/>
          <w:sz w:val="22"/>
          <w:highlight w:val="none"/>
          <w:shd w:val="clear" w:color="FFFFFF" w:fill="D9D9D9"/>
        </w:rPr>
      </w:pPr>
    </w:p>
    <w:p w14:paraId="549AFF20">
      <w:pPr>
        <w:pStyle w:val="153"/>
        <w:numPr>
          <w:ilvl w:val="2"/>
          <w:numId w:val="49"/>
        </w:numPr>
        <w:bidi w:val="0"/>
        <w:ind w:left="0" w:leftChars="0"/>
        <w:rPr>
          <w:del w:id="8665" w:author="陶欢" w:date="2024-11-13T11:18:01Z"/>
          <w:rFonts w:hint="eastAsia" w:ascii="黑体" w:hAnsi="黑体" w:eastAsia="黑体" w:cs="Times New Roman"/>
          <w:highlight w:val="none"/>
          <w:lang w:val="en-US" w:eastAsia="zh-CN"/>
        </w:rPr>
      </w:pPr>
      <w:del w:id="8666" w:author="陶欢" w:date="2024-11-13T11:18:01Z">
        <w:r>
          <w:rPr>
            <w:rFonts w:hint="eastAsia" w:ascii="黑体" w:hAnsi="黑体" w:eastAsia="黑体" w:cs="Times New Roman"/>
            <w:highlight w:val="none"/>
            <w:lang w:eastAsia="zh-CN"/>
          </w:rPr>
          <w:delText>获取设备的日时冻结数据</w:delText>
        </w:r>
      </w:del>
    </w:p>
    <w:p w14:paraId="5BC940DF">
      <w:pPr>
        <w:spacing w:line="320" w:lineRule="exact"/>
        <w:ind w:firstLine="435"/>
        <w:rPr>
          <w:del w:id="8667" w:author="陶欢" w:date="2024-11-13T11:18:01Z"/>
          <w:rFonts w:ascii="楷体_GB2312" w:hAnsi="Calibri" w:eastAsia="楷体_GB2312"/>
          <w:sz w:val="22"/>
          <w:highlight w:val="none"/>
        </w:rPr>
      </w:pPr>
      <w:del w:id="8668" w:author="陶欢" w:date="2024-11-13T11:18:01Z">
        <w:r>
          <w:rPr>
            <w:rFonts w:hint="eastAsia" w:ascii="楷体_GB2312" w:hAnsi="Calibri" w:eastAsia="楷体_GB2312"/>
            <w:sz w:val="22"/>
            <w:highlight w:val="none"/>
          </w:rPr>
          <w:delText>拓扑</w:delText>
        </w:r>
      </w:del>
      <w:del w:id="8669" w:author="陶欢" w:date="2024-11-13T11:18:01Z">
        <w:r>
          <w:rPr>
            <w:rFonts w:hint="eastAsia" w:ascii="楷体_GB2312" w:hAnsi="Calibri" w:eastAsia="楷体_GB2312"/>
            <w:sz w:val="22"/>
            <w:highlight w:val="none"/>
            <w:lang w:val="en-US" w:eastAsia="zh-CN"/>
          </w:rPr>
          <w:delText>结束后，</w:delText>
        </w:r>
      </w:del>
      <w:del w:id="8670" w:author="陶欢" w:date="2024-11-13T11:18:01Z">
        <w:r>
          <w:rPr>
            <w:rFonts w:hint="eastAsia" w:ascii="楷体_GB2312" w:hAnsi="Calibri" w:eastAsia="楷体_GB2312"/>
            <w:sz w:val="22"/>
            <w:highlight w:val="none"/>
          </w:rPr>
          <w:delText>应用软件通过4G模块通讯口发送</w:delText>
        </w:r>
      </w:del>
      <w:del w:id="8671" w:author="陶欢" w:date="2024-11-13T11:18:01Z">
        <w:r>
          <w:rPr>
            <w:rFonts w:hint="eastAsia" w:ascii="楷体_GB2312" w:hAnsi="Calibri" w:eastAsia="楷体_GB2312"/>
            <w:sz w:val="22"/>
            <w:highlight w:val="none"/>
            <w:lang w:eastAsia="zh-CN"/>
          </w:rPr>
          <w:delText>获取设备的小时冻结数据</w:delText>
        </w:r>
      </w:del>
      <w:del w:id="8672" w:author="陶欢" w:date="2024-11-13T11:18:01Z">
        <w:r>
          <w:rPr>
            <w:rFonts w:hint="eastAsia" w:ascii="楷体_GB2312" w:hAnsi="Calibri" w:eastAsia="楷体_GB2312"/>
            <w:sz w:val="22"/>
            <w:highlight w:val="none"/>
          </w:rPr>
          <w:delText>命令帧给</w:delText>
        </w:r>
      </w:del>
      <w:del w:id="8673" w:author="陶欢" w:date="2024-11-13T11:18:01Z">
        <w:r>
          <w:rPr>
            <w:rFonts w:hint="eastAsia" w:ascii="楷体_GB2312" w:hAnsi="Calibri" w:eastAsia="楷体_GB2312"/>
            <w:sz w:val="22"/>
            <w:highlight w:val="none"/>
            <w:lang w:eastAsia="zh-CN"/>
          </w:rPr>
          <w:delText>I型线损排查仪</w:delText>
        </w:r>
      </w:del>
      <w:del w:id="8674" w:author="陶欢" w:date="2024-11-13T11:18:01Z">
        <w:r>
          <w:rPr>
            <w:rFonts w:hint="eastAsia" w:ascii="楷体_GB2312" w:hAnsi="Calibri" w:eastAsia="楷体_GB2312"/>
            <w:sz w:val="22"/>
            <w:highlight w:val="none"/>
          </w:rPr>
          <w:delText>，</w:delText>
        </w:r>
      </w:del>
      <w:del w:id="8675" w:author="陶欢" w:date="2024-11-13T11:18:01Z">
        <w:r>
          <w:rPr>
            <w:rFonts w:hint="eastAsia" w:ascii="楷体_GB2312" w:hAnsi="Calibri" w:eastAsia="楷体_GB2312"/>
            <w:sz w:val="22"/>
            <w:highlight w:val="none"/>
            <w:lang w:eastAsia="zh-CN"/>
          </w:rPr>
          <w:delText>I型线损排查仪</w:delText>
        </w:r>
      </w:del>
      <w:del w:id="8676" w:author="陶欢" w:date="2024-11-13T11:18:01Z">
        <w:r>
          <w:rPr>
            <w:rFonts w:hint="eastAsia" w:ascii="楷体_GB2312" w:hAnsi="Calibri" w:eastAsia="楷体_GB2312"/>
            <w:sz w:val="22"/>
            <w:highlight w:val="none"/>
          </w:rPr>
          <w:delText>收到此命令帧后将结果通过4G模块口按照本协议规定的数据帧格式发送给应用软件。具体数据帧如下：</w:delText>
        </w:r>
      </w:del>
    </w:p>
    <w:p w14:paraId="1684C7A3">
      <w:pPr>
        <w:spacing w:line="320" w:lineRule="exact"/>
        <w:ind w:firstLine="420"/>
        <w:rPr>
          <w:del w:id="8677" w:author="陶欢" w:date="2024-11-13T11:18:01Z"/>
          <w:rFonts w:ascii="楷体_GB2312" w:hAnsi="Calibri" w:eastAsia="楷体_GB2312"/>
          <w:sz w:val="22"/>
          <w:highlight w:val="none"/>
        </w:rPr>
      </w:pPr>
      <w:del w:id="8678" w:author="陶欢" w:date="2024-11-13T11:18:01Z">
        <w:r>
          <w:rPr>
            <w:rFonts w:hint="eastAsia" w:ascii="楷体_GB2312" w:hAnsi="Calibri" w:eastAsia="楷体_GB2312"/>
            <w:sz w:val="22"/>
            <w:highlight w:val="none"/>
          </w:rPr>
          <w:delText>发送帧：</w:delText>
        </w:r>
      </w:del>
    </w:p>
    <w:p w14:paraId="42A65179">
      <w:pPr>
        <w:spacing w:line="320" w:lineRule="exact"/>
        <w:ind w:firstLine="420"/>
        <w:rPr>
          <w:del w:id="8679" w:author="陶欢" w:date="2024-11-13T11:18:01Z"/>
          <w:rFonts w:hint="default" w:ascii="楷体_GB2312" w:hAnsi="Calibri" w:eastAsia="楷体_GB2312"/>
          <w:sz w:val="22"/>
          <w:highlight w:val="none"/>
          <w:lang w:val="en-US" w:eastAsia="zh-CN"/>
        </w:rPr>
      </w:pPr>
      <w:del w:id="8680" w:author="陶欢" w:date="2024-11-13T11:18:01Z">
        <w:r>
          <w:rPr>
            <w:rFonts w:hint="eastAsia" w:ascii="楷体_GB2312" w:hAnsi="Calibri" w:eastAsia="楷体_GB2312"/>
            <w:sz w:val="22"/>
            <w:highlight w:val="none"/>
          </w:rPr>
          <w:delText>控制码：C=0x</w:delText>
        </w:r>
      </w:del>
      <w:del w:id="8681" w:author="陶欢" w:date="2024-11-13T11:18:01Z">
        <w:r>
          <w:rPr>
            <w:rFonts w:hint="eastAsia" w:ascii="楷体_GB2312" w:hAnsi="Calibri" w:eastAsia="楷体_GB2312"/>
            <w:sz w:val="22"/>
            <w:highlight w:val="none"/>
            <w:lang w:val="en-US" w:eastAsia="zh-CN"/>
          </w:rPr>
          <w:delText>25</w:delText>
        </w:r>
      </w:del>
    </w:p>
    <w:p w14:paraId="286786F7">
      <w:pPr>
        <w:spacing w:line="320" w:lineRule="exact"/>
        <w:ind w:firstLine="420"/>
        <w:rPr>
          <w:del w:id="8682" w:author="陶欢" w:date="2024-11-13T11:18:01Z"/>
          <w:rFonts w:hint="eastAsia" w:ascii="楷体_GB2312" w:hAnsi="Calibri" w:eastAsia="楷体_GB2312"/>
          <w:sz w:val="22"/>
          <w:highlight w:val="none"/>
          <w:lang w:val="en-US" w:eastAsia="zh-CN"/>
        </w:rPr>
      </w:pPr>
      <w:del w:id="8683" w:author="陶欢" w:date="2024-11-13T11:18:01Z">
        <w:r>
          <w:rPr>
            <w:rFonts w:hint="eastAsia" w:ascii="楷体_GB2312" w:hAnsi="Calibri" w:eastAsia="楷体_GB2312"/>
            <w:sz w:val="22"/>
            <w:highlight w:val="none"/>
          </w:rPr>
          <w:delText>数据长度：L=0x0</w:delText>
        </w:r>
      </w:del>
      <w:del w:id="8684" w:author="陶欢" w:date="2024-11-13T11:18:01Z">
        <w:r>
          <w:rPr>
            <w:rFonts w:hint="eastAsia" w:ascii="楷体_GB2312" w:hAnsi="Calibri" w:eastAsia="楷体_GB2312"/>
            <w:sz w:val="22"/>
            <w:highlight w:val="none"/>
            <w:lang w:val="en-US" w:eastAsia="zh-CN"/>
          </w:rPr>
          <w:delText>3</w:delText>
        </w:r>
      </w:del>
    </w:p>
    <w:p w14:paraId="58CAF955">
      <w:pPr>
        <w:spacing w:line="320" w:lineRule="exact"/>
        <w:ind w:firstLine="420"/>
        <w:rPr>
          <w:del w:id="8685" w:author="陶欢" w:date="2024-11-13T11:18:01Z"/>
          <w:rFonts w:hint="eastAsia" w:ascii="楷体_GB2312" w:hAnsi="Calibri" w:eastAsia="楷体_GB2312"/>
          <w:sz w:val="22"/>
          <w:highlight w:val="none"/>
          <w:lang w:eastAsia="zh-CN"/>
        </w:rPr>
      </w:pPr>
      <w:del w:id="8686" w:author="陶欢" w:date="2024-11-13T11:18:01Z">
        <w:r>
          <w:rPr>
            <w:rFonts w:hint="eastAsia" w:ascii="楷体_GB2312" w:hAnsi="Calibri" w:eastAsia="楷体_GB2312"/>
            <w:sz w:val="22"/>
            <w:highlight w:val="none"/>
            <w:lang w:val="en-US" w:eastAsia="zh-CN"/>
          </w:rPr>
          <w:delText>TIME:时间点。[年月日时] 4bytes</w:delText>
        </w:r>
      </w:del>
    </w:p>
    <w:p w14:paraId="1A6BAF81">
      <w:pPr>
        <w:spacing w:line="320" w:lineRule="exact"/>
        <w:ind w:firstLine="420"/>
        <w:rPr>
          <w:del w:id="8687" w:author="陶欢" w:date="2024-11-13T11:18:01Z"/>
          <w:rFonts w:ascii="楷体_GB2312" w:hAnsi="Calibri" w:eastAsia="楷体_GB2312"/>
          <w:sz w:val="22"/>
          <w:highlight w:val="none"/>
        </w:rPr>
      </w:pPr>
      <w:del w:id="8688"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6401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8689" w:author="陶欢" w:date="2024-11-13T11:18:01Z"/>
        </w:trPr>
        <w:tc>
          <w:tcPr>
            <w:tcW w:w="0" w:type="auto"/>
            <w:noWrap w:val="0"/>
            <w:vAlign w:val="top"/>
          </w:tcPr>
          <w:p w14:paraId="0B04E572">
            <w:pPr>
              <w:spacing w:line="320" w:lineRule="exact"/>
              <w:jc w:val="center"/>
              <w:rPr>
                <w:del w:id="8690" w:author="陶欢" w:date="2024-11-13T11:18:01Z"/>
                <w:rFonts w:ascii="楷体_GB2312" w:hAnsi="Calibri" w:eastAsia="楷体_GB2312"/>
                <w:sz w:val="22"/>
                <w:highlight w:val="none"/>
              </w:rPr>
            </w:pPr>
            <w:del w:id="8691" w:author="陶欢" w:date="2024-11-13T11:18:01Z">
              <w:r>
                <w:rPr>
                  <w:rFonts w:hint="eastAsia" w:ascii="楷体_GB2312" w:hAnsi="Calibri" w:eastAsia="楷体_GB2312"/>
                  <w:sz w:val="22"/>
                  <w:highlight w:val="none"/>
                </w:rPr>
                <w:delText>68H</w:delText>
              </w:r>
            </w:del>
          </w:p>
        </w:tc>
        <w:tc>
          <w:tcPr>
            <w:tcW w:w="0" w:type="auto"/>
            <w:noWrap w:val="0"/>
            <w:vAlign w:val="top"/>
          </w:tcPr>
          <w:p w14:paraId="3D221E94">
            <w:pPr>
              <w:spacing w:line="320" w:lineRule="exact"/>
              <w:jc w:val="center"/>
              <w:rPr>
                <w:del w:id="8692" w:author="陶欢" w:date="2024-11-13T11:18:01Z"/>
                <w:rFonts w:hint="eastAsia" w:ascii="楷体_GB2312" w:hAnsi="Calibri" w:eastAsia="楷体_GB2312"/>
                <w:sz w:val="22"/>
                <w:highlight w:val="none"/>
              </w:rPr>
            </w:pPr>
            <w:del w:id="8693"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4D17D405">
            <w:pPr>
              <w:spacing w:line="320" w:lineRule="exact"/>
              <w:jc w:val="center"/>
              <w:rPr>
                <w:del w:id="8694" w:author="陶欢" w:date="2024-11-13T11:18:01Z"/>
                <w:rFonts w:hint="eastAsia"/>
                <w:highlight w:val="none"/>
              </w:rPr>
            </w:pPr>
            <w:del w:id="8695" w:author="陶欢" w:date="2024-11-13T11:18:01Z">
              <w:r>
                <w:rPr>
                  <w:rFonts w:hint="eastAsia"/>
                  <w:highlight w:val="none"/>
                </w:rPr>
                <w:delText>A0A1A2</w:delText>
              </w:r>
            </w:del>
          </w:p>
          <w:p w14:paraId="44F8DC8B">
            <w:pPr>
              <w:spacing w:line="320" w:lineRule="exact"/>
              <w:jc w:val="center"/>
              <w:rPr>
                <w:del w:id="8696" w:author="陶欢" w:date="2024-11-13T11:18:01Z"/>
                <w:rFonts w:ascii="楷体_GB2312" w:hAnsi="Calibri" w:eastAsia="楷体_GB2312"/>
                <w:sz w:val="22"/>
                <w:highlight w:val="none"/>
              </w:rPr>
            </w:pPr>
            <w:del w:id="8697" w:author="陶欢" w:date="2024-11-13T11:18:01Z">
              <w:r>
                <w:rPr>
                  <w:rFonts w:hint="eastAsia"/>
                  <w:highlight w:val="none"/>
                </w:rPr>
                <w:delText>A3A4A5</w:delText>
              </w:r>
            </w:del>
          </w:p>
        </w:tc>
        <w:tc>
          <w:tcPr>
            <w:tcW w:w="0" w:type="auto"/>
            <w:noWrap w:val="0"/>
            <w:vAlign w:val="top"/>
          </w:tcPr>
          <w:p w14:paraId="45AD89D8">
            <w:pPr>
              <w:spacing w:line="320" w:lineRule="exact"/>
              <w:jc w:val="center"/>
              <w:rPr>
                <w:del w:id="8698" w:author="陶欢" w:date="2024-11-13T11:18:01Z"/>
                <w:rFonts w:ascii="楷体_GB2312" w:hAnsi="Calibri" w:eastAsia="楷体_GB2312"/>
                <w:sz w:val="22"/>
                <w:highlight w:val="none"/>
              </w:rPr>
            </w:pPr>
            <w:del w:id="8699" w:author="陶欢" w:date="2024-11-13T11:18:01Z">
              <w:r>
                <w:rPr>
                  <w:rFonts w:hint="eastAsia" w:ascii="楷体_GB2312" w:hAnsi="Calibri" w:eastAsia="楷体_GB2312"/>
                  <w:sz w:val="22"/>
                  <w:highlight w:val="none"/>
                </w:rPr>
                <w:delText>68H</w:delText>
              </w:r>
            </w:del>
          </w:p>
        </w:tc>
        <w:tc>
          <w:tcPr>
            <w:tcW w:w="0" w:type="auto"/>
            <w:noWrap w:val="0"/>
            <w:vAlign w:val="top"/>
          </w:tcPr>
          <w:p w14:paraId="519EFA52">
            <w:pPr>
              <w:spacing w:line="320" w:lineRule="exact"/>
              <w:jc w:val="center"/>
              <w:rPr>
                <w:del w:id="8700" w:author="陶欢" w:date="2024-11-13T11:18:01Z"/>
                <w:rFonts w:ascii="楷体_GB2312" w:hAnsi="Calibri" w:eastAsia="楷体_GB2312"/>
                <w:sz w:val="22"/>
                <w:highlight w:val="none"/>
              </w:rPr>
            </w:pPr>
            <w:del w:id="8701" w:author="陶欢" w:date="2024-11-13T11:18:01Z">
              <w:r>
                <w:rPr>
                  <w:rFonts w:hint="eastAsia" w:ascii="楷体_GB2312" w:hAnsi="Calibri" w:eastAsia="楷体_GB2312"/>
                  <w:sz w:val="22"/>
                  <w:highlight w:val="none"/>
                  <w:lang w:val="en-US" w:eastAsia="zh-CN"/>
                </w:rPr>
                <w:delText>25</w:delText>
              </w:r>
            </w:del>
            <w:del w:id="8702" w:author="陶欢" w:date="2024-11-13T11:18:01Z">
              <w:r>
                <w:rPr>
                  <w:rFonts w:hint="eastAsia" w:ascii="楷体_GB2312" w:hAnsi="Calibri" w:eastAsia="楷体_GB2312"/>
                  <w:sz w:val="22"/>
                  <w:highlight w:val="none"/>
                </w:rPr>
                <w:delText>H</w:delText>
              </w:r>
            </w:del>
          </w:p>
        </w:tc>
        <w:tc>
          <w:tcPr>
            <w:tcW w:w="0" w:type="auto"/>
            <w:noWrap w:val="0"/>
            <w:vAlign w:val="top"/>
          </w:tcPr>
          <w:p w14:paraId="2A355E5B">
            <w:pPr>
              <w:spacing w:line="320" w:lineRule="exact"/>
              <w:jc w:val="center"/>
              <w:rPr>
                <w:del w:id="8703" w:author="陶欢" w:date="2024-11-13T11:18:01Z"/>
                <w:rFonts w:ascii="楷体_GB2312" w:hAnsi="Calibri" w:eastAsia="楷体_GB2312"/>
                <w:sz w:val="22"/>
                <w:highlight w:val="none"/>
              </w:rPr>
            </w:pPr>
            <w:del w:id="8704" w:author="陶欢" w:date="2024-11-13T11:18:01Z">
              <w:r>
                <w:rPr>
                  <w:rFonts w:hint="eastAsia" w:ascii="楷体_GB2312" w:hAnsi="Calibri" w:eastAsia="楷体_GB2312"/>
                  <w:sz w:val="22"/>
                  <w:highlight w:val="none"/>
                </w:rPr>
                <w:delText>0</w:delText>
              </w:r>
            </w:del>
            <w:del w:id="8705" w:author="陶欢" w:date="2024-11-13T11:18:01Z">
              <w:r>
                <w:rPr>
                  <w:rFonts w:hint="eastAsia" w:ascii="楷体_GB2312" w:hAnsi="Calibri" w:eastAsia="楷体_GB2312"/>
                  <w:sz w:val="22"/>
                  <w:highlight w:val="none"/>
                  <w:lang w:val="en-US" w:eastAsia="zh-CN"/>
                </w:rPr>
                <w:delText>4</w:delText>
              </w:r>
            </w:del>
            <w:del w:id="8706" w:author="陶欢" w:date="2024-11-13T11:18:01Z">
              <w:r>
                <w:rPr>
                  <w:rFonts w:hint="eastAsia" w:ascii="楷体_GB2312" w:hAnsi="Calibri" w:eastAsia="楷体_GB2312"/>
                  <w:sz w:val="22"/>
                  <w:highlight w:val="none"/>
                </w:rPr>
                <w:delText>H</w:delText>
              </w:r>
            </w:del>
          </w:p>
        </w:tc>
        <w:tc>
          <w:tcPr>
            <w:tcW w:w="0" w:type="auto"/>
            <w:noWrap w:val="0"/>
            <w:vAlign w:val="top"/>
          </w:tcPr>
          <w:p w14:paraId="3D0220F6">
            <w:pPr>
              <w:spacing w:line="320" w:lineRule="exact"/>
              <w:jc w:val="center"/>
              <w:rPr>
                <w:del w:id="8707" w:author="陶欢" w:date="2024-11-13T11:18:01Z"/>
                <w:rFonts w:hint="eastAsia" w:ascii="楷体_GB2312" w:hAnsi="Calibri" w:eastAsia="楷体_GB2312"/>
                <w:sz w:val="22"/>
                <w:highlight w:val="none"/>
                <w:lang w:val="en-US" w:eastAsia="zh-CN"/>
              </w:rPr>
            </w:pPr>
            <w:del w:id="8708" w:author="陶欢" w:date="2024-11-13T11:18:01Z">
              <w:r>
                <w:rPr>
                  <w:rFonts w:hint="eastAsia" w:ascii="楷体_GB2312" w:hAnsi="Calibri" w:eastAsia="楷体_GB2312"/>
                  <w:sz w:val="22"/>
                  <w:highlight w:val="none"/>
                </w:rPr>
                <w:delText>0</w:delText>
              </w:r>
            </w:del>
            <w:del w:id="8709" w:author="陶欢" w:date="2024-11-13T11:18:01Z">
              <w:r>
                <w:rPr>
                  <w:rFonts w:hint="eastAsia" w:ascii="楷体_GB2312" w:hAnsi="Calibri" w:eastAsia="楷体_GB2312"/>
                  <w:sz w:val="22"/>
                  <w:highlight w:val="none"/>
                  <w:lang w:val="en-US" w:eastAsia="zh-CN"/>
                </w:rPr>
                <w:delText>0</w:delText>
              </w:r>
            </w:del>
            <w:del w:id="8710" w:author="陶欢" w:date="2024-11-13T11:18:01Z">
              <w:r>
                <w:rPr>
                  <w:rFonts w:hint="eastAsia" w:ascii="楷体_GB2312" w:hAnsi="Calibri" w:eastAsia="楷体_GB2312"/>
                  <w:sz w:val="22"/>
                  <w:highlight w:val="none"/>
                </w:rPr>
                <w:delText>H</w:delText>
              </w:r>
            </w:del>
          </w:p>
        </w:tc>
        <w:tc>
          <w:tcPr>
            <w:tcW w:w="0" w:type="auto"/>
            <w:noWrap w:val="0"/>
            <w:vAlign w:val="top"/>
          </w:tcPr>
          <w:p w14:paraId="4FE61F46">
            <w:pPr>
              <w:spacing w:line="320" w:lineRule="exact"/>
              <w:jc w:val="center"/>
              <w:rPr>
                <w:del w:id="8711" w:author="陶欢" w:date="2024-11-13T11:18:01Z"/>
                <w:rFonts w:hint="eastAsia" w:ascii="楷体_GB2312" w:hAnsi="Calibri" w:eastAsia="楷体_GB2312"/>
                <w:sz w:val="22"/>
                <w:highlight w:val="none"/>
              </w:rPr>
            </w:pPr>
            <w:del w:id="8712" w:author="陶欢" w:date="2024-11-13T11:18:01Z">
              <w:r>
                <w:rPr>
                  <w:rFonts w:hint="eastAsia" w:ascii="楷体_GB2312" w:hAnsi="Calibri" w:eastAsia="楷体_GB2312"/>
                  <w:sz w:val="22"/>
                  <w:highlight w:val="none"/>
                  <w:lang w:val="en-US" w:eastAsia="zh-CN"/>
                </w:rPr>
                <w:delText>TIME</w:delText>
              </w:r>
            </w:del>
          </w:p>
        </w:tc>
        <w:tc>
          <w:tcPr>
            <w:tcW w:w="0" w:type="auto"/>
            <w:noWrap w:val="0"/>
            <w:vAlign w:val="top"/>
          </w:tcPr>
          <w:p w14:paraId="349A8055">
            <w:pPr>
              <w:spacing w:line="320" w:lineRule="exact"/>
              <w:jc w:val="center"/>
              <w:rPr>
                <w:del w:id="8713" w:author="陶欢" w:date="2024-11-13T11:18:01Z"/>
                <w:rFonts w:ascii="楷体_GB2312" w:hAnsi="Calibri" w:eastAsia="楷体_GB2312"/>
                <w:sz w:val="22"/>
                <w:highlight w:val="none"/>
              </w:rPr>
            </w:pPr>
            <w:del w:id="8714" w:author="陶欢" w:date="2024-11-13T11:18:01Z">
              <w:r>
                <w:rPr>
                  <w:rFonts w:hint="eastAsia" w:ascii="楷体_GB2312" w:hAnsi="Calibri" w:eastAsia="楷体_GB2312"/>
                  <w:sz w:val="22"/>
                  <w:highlight w:val="none"/>
                </w:rPr>
                <w:delText>CS</w:delText>
              </w:r>
            </w:del>
          </w:p>
        </w:tc>
        <w:tc>
          <w:tcPr>
            <w:tcW w:w="0" w:type="auto"/>
            <w:noWrap w:val="0"/>
            <w:vAlign w:val="top"/>
          </w:tcPr>
          <w:p w14:paraId="20FB155B">
            <w:pPr>
              <w:spacing w:line="320" w:lineRule="exact"/>
              <w:jc w:val="center"/>
              <w:rPr>
                <w:del w:id="8715" w:author="陶欢" w:date="2024-11-13T11:18:01Z"/>
                <w:rFonts w:ascii="楷体_GB2312" w:hAnsi="Calibri" w:eastAsia="楷体_GB2312"/>
                <w:sz w:val="22"/>
                <w:highlight w:val="none"/>
              </w:rPr>
            </w:pPr>
            <w:del w:id="8716" w:author="陶欢" w:date="2024-11-13T11:18:01Z">
              <w:r>
                <w:rPr>
                  <w:rFonts w:hint="eastAsia" w:ascii="楷体_GB2312" w:hAnsi="Calibri" w:eastAsia="楷体_GB2312"/>
                  <w:sz w:val="22"/>
                  <w:highlight w:val="none"/>
                </w:rPr>
                <w:delText>16H</w:delText>
              </w:r>
            </w:del>
          </w:p>
        </w:tc>
      </w:tr>
    </w:tbl>
    <w:p w14:paraId="3BBEBEA1">
      <w:pPr>
        <w:spacing w:line="320" w:lineRule="exact"/>
        <w:ind w:firstLine="420"/>
        <w:rPr>
          <w:del w:id="8717" w:author="陶欢" w:date="2024-11-13T11:18:01Z"/>
          <w:rFonts w:hint="eastAsia" w:ascii="楷体_GB2312" w:hAnsi="Calibri" w:eastAsia="楷体_GB2312"/>
          <w:sz w:val="22"/>
          <w:highlight w:val="none"/>
        </w:rPr>
      </w:pPr>
    </w:p>
    <w:p w14:paraId="575FA5C2">
      <w:pPr>
        <w:spacing w:line="320" w:lineRule="exact"/>
        <w:ind w:firstLine="420"/>
        <w:rPr>
          <w:del w:id="8718" w:author="陶欢" w:date="2024-11-13T11:18:01Z"/>
          <w:rFonts w:hint="eastAsia" w:ascii="楷体_GB2312" w:hAnsi="Calibri" w:eastAsia="楷体_GB2312"/>
          <w:sz w:val="22"/>
          <w:highlight w:val="none"/>
        </w:rPr>
      </w:pPr>
      <w:del w:id="8719" w:author="陶欢" w:date="2024-11-13T11:18:01Z">
        <w:r>
          <w:rPr>
            <w:rFonts w:hint="eastAsia" w:ascii="楷体_GB2312" w:hAnsi="Calibri" w:eastAsia="楷体_GB2312"/>
            <w:sz w:val="22"/>
            <w:highlight w:val="none"/>
          </w:rPr>
          <w:delText>返回帧：</w:delText>
        </w:r>
      </w:del>
    </w:p>
    <w:p w14:paraId="0004360F">
      <w:pPr>
        <w:spacing w:line="320" w:lineRule="exact"/>
        <w:ind w:firstLine="420"/>
        <w:rPr>
          <w:del w:id="8720" w:author="陶欢" w:date="2024-11-13T11:18:01Z"/>
          <w:rFonts w:hint="default" w:ascii="楷体_GB2312" w:hAnsi="Calibri" w:eastAsia="楷体_GB2312"/>
          <w:sz w:val="22"/>
          <w:highlight w:val="none"/>
          <w:lang w:val="en-US" w:eastAsia="zh-CN"/>
        </w:rPr>
      </w:pPr>
      <w:del w:id="8721" w:author="陶欢" w:date="2024-11-13T11:18:01Z">
        <w:r>
          <w:rPr>
            <w:rFonts w:hint="eastAsia" w:ascii="楷体_GB2312" w:hAnsi="Calibri" w:eastAsia="楷体_GB2312"/>
            <w:sz w:val="22"/>
            <w:highlight w:val="none"/>
          </w:rPr>
          <w:delText>控制码：C=0x</w:delText>
        </w:r>
      </w:del>
      <w:del w:id="8722" w:author="陶欢" w:date="2024-11-13T11:18:01Z">
        <w:r>
          <w:rPr>
            <w:rFonts w:hint="eastAsia" w:ascii="楷体_GB2312" w:hAnsi="Calibri" w:eastAsia="楷体_GB2312"/>
            <w:sz w:val="22"/>
            <w:highlight w:val="none"/>
            <w:lang w:val="en-US" w:eastAsia="zh-CN"/>
          </w:rPr>
          <w:delText>A5</w:delText>
        </w:r>
      </w:del>
    </w:p>
    <w:p w14:paraId="6CDE86B0">
      <w:pPr>
        <w:spacing w:line="320" w:lineRule="exact"/>
        <w:ind w:firstLine="420"/>
        <w:rPr>
          <w:del w:id="8723" w:author="陶欢" w:date="2024-11-13T11:18:01Z"/>
          <w:rFonts w:hint="eastAsia" w:ascii="楷体_GB2312" w:hAnsi="Calibri" w:eastAsia="楷体_GB2312"/>
          <w:sz w:val="22"/>
          <w:highlight w:val="none"/>
          <w:lang w:val="en-US" w:eastAsia="zh-CN"/>
        </w:rPr>
      </w:pPr>
      <w:del w:id="8724" w:author="陶欢" w:date="2024-11-13T11:18:01Z">
        <w:r>
          <w:rPr>
            <w:rFonts w:hint="eastAsia" w:ascii="楷体_GB2312" w:hAnsi="Calibri" w:eastAsia="楷体_GB2312"/>
            <w:sz w:val="22"/>
            <w:highlight w:val="none"/>
          </w:rPr>
          <w:delText>数据长度：L=</w:delText>
        </w:r>
      </w:del>
      <w:del w:id="8725" w:author="陶欢" w:date="2024-11-13T11:18:01Z">
        <w:r>
          <w:rPr>
            <w:rFonts w:hint="eastAsia" w:ascii="楷体_GB2312" w:hAnsi="Calibri" w:eastAsia="楷体_GB2312"/>
            <w:sz w:val="22"/>
            <w:highlight w:val="none"/>
            <w:lang w:val="en-US" w:eastAsia="zh-CN"/>
          </w:rPr>
          <w:delText xml:space="preserve"> </w:delText>
        </w:r>
      </w:del>
      <w:del w:id="8726" w:author="陶欢" w:date="2024-11-13T11:18:01Z">
        <w:r>
          <w:rPr>
            <w:rFonts w:hint="eastAsia" w:ascii="楷体_GB2312" w:hAnsi="Calibri" w:eastAsia="楷体_GB2312"/>
            <w:sz w:val="22"/>
            <w:highlight w:val="none"/>
          </w:rPr>
          <w:delText>0x0</w:delText>
        </w:r>
      </w:del>
      <w:del w:id="8727" w:author="陶欢" w:date="2024-11-13T11:18:01Z">
        <w:r>
          <w:rPr>
            <w:rFonts w:hint="eastAsia" w:ascii="楷体_GB2312" w:hAnsi="Calibri" w:eastAsia="楷体_GB2312"/>
            <w:sz w:val="22"/>
            <w:highlight w:val="none"/>
            <w:lang w:val="en-US" w:eastAsia="zh-CN"/>
          </w:rPr>
          <w:delText>1+ 14*SIZE</w:delText>
        </w:r>
      </w:del>
    </w:p>
    <w:p w14:paraId="06D5BE7F">
      <w:pPr>
        <w:spacing w:line="320" w:lineRule="exact"/>
        <w:ind w:firstLine="420"/>
        <w:rPr>
          <w:del w:id="8728" w:author="陶欢" w:date="2024-11-13T11:18:01Z"/>
          <w:rFonts w:hint="eastAsia" w:ascii="楷体_GB2312" w:hAnsi="Calibri" w:eastAsia="楷体_GB2312"/>
          <w:sz w:val="22"/>
          <w:highlight w:val="none"/>
          <w:lang w:val="en-US" w:eastAsia="zh-CN"/>
        </w:rPr>
      </w:pPr>
      <w:del w:id="8729" w:author="陶欢" w:date="2024-11-13T11:18:01Z">
        <w:r>
          <w:rPr>
            <w:rFonts w:hint="default" w:ascii="楷体_GB2312" w:hAnsi="Calibri" w:eastAsia="楷体_GB2312"/>
            <w:sz w:val="22"/>
            <w:highlight w:val="none"/>
            <w:lang w:val="en-US"/>
          </w:rPr>
          <w:delText>SIZE:</w:delText>
        </w:r>
      </w:del>
      <w:del w:id="8730" w:author="陶欢" w:date="2024-11-13T11:18:01Z">
        <w:r>
          <w:rPr>
            <w:rFonts w:hint="eastAsia" w:ascii="楷体_GB2312" w:hAnsi="Calibri" w:eastAsia="楷体_GB2312"/>
            <w:sz w:val="22"/>
            <w:highlight w:val="none"/>
            <w:lang w:val="en-US" w:eastAsia="zh-CN"/>
          </w:rPr>
          <w:delText>数据组数</w:delText>
        </w:r>
      </w:del>
      <w:del w:id="8731" w:author="陶欢" w:date="2024-11-13T11:18:01Z">
        <w:r>
          <w:rPr>
            <w:rFonts w:hint="default" w:ascii="楷体_GB2312" w:hAnsi="Calibri" w:eastAsia="楷体_GB2312"/>
            <w:sz w:val="22"/>
            <w:highlight w:val="none"/>
            <w:lang w:val="en-US" w:eastAsia="zh-CN"/>
          </w:rPr>
          <w:delText>, 1bytes</w:delText>
        </w:r>
      </w:del>
      <w:del w:id="8732" w:author="陶欢" w:date="2024-11-13T11:18:01Z">
        <w:r>
          <w:rPr>
            <w:rFonts w:hint="eastAsia" w:ascii="楷体_GB2312" w:hAnsi="Calibri" w:eastAsia="楷体_GB2312"/>
            <w:sz w:val="22"/>
            <w:highlight w:val="none"/>
            <w:lang w:val="en-US" w:eastAsia="zh-CN"/>
          </w:rPr>
          <w:delText>。</w:delText>
        </w:r>
      </w:del>
    </w:p>
    <w:p w14:paraId="2EF24EB7">
      <w:pPr>
        <w:spacing w:line="320" w:lineRule="exact"/>
        <w:ind w:firstLine="420"/>
        <w:rPr>
          <w:del w:id="8733" w:author="陶欢" w:date="2024-11-13T11:18:01Z"/>
          <w:rFonts w:hint="eastAsia" w:ascii="楷体_GB2312" w:hAnsi="Calibri" w:eastAsia="楷体_GB2312"/>
          <w:sz w:val="22"/>
          <w:highlight w:val="none"/>
          <w:lang w:val="en-US" w:eastAsia="zh-CN"/>
        </w:rPr>
      </w:pPr>
      <w:del w:id="8734" w:author="陶欢" w:date="2024-11-13T11:18:01Z">
        <w:r>
          <w:rPr>
            <w:rFonts w:hint="eastAsia" w:ascii="楷体_GB2312" w:hAnsi="Calibri" w:eastAsia="楷体_GB2312"/>
            <w:sz w:val="22"/>
            <w:highlight w:val="none"/>
            <w:lang w:val="en-US" w:eastAsia="zh-CN"/>
          </w:rPr>
          <w:delText>ADDR：设备地址， 6bytes。</w:delText>
        </w:r>
      </w:del>
    </w:p>
    <w:p w14:paraId="1E217A05">
      <w:pPr>
        <w:spacing w:line="320" w:lineRule="exact"/>
        <w:ind w:firstLine="420"/>
        <w:rPr>
          <w:del w:id="8735" w:author="陶欢" w:date="2024-11-13T11:18:01Z"/>
          <w:rFonts w:hint="eastAsia" w:ascii="楷体_GB2312" w:hAnsi="Calibri" w:eastAsia="楷体_GB2312"/>
          <w:sz w:val="22"/>
          <w:highlight w:val="none"/>
          <w:lang w:val="en-US" w:eastAsia="zh-CN"/>
        </w:rPr>
      </w:pPr>
      <w:del w:id="8736" w:author="陶欢" w:date="2024-11-13T11:18:01Z">
        <w:r>
          <w:rPr>
            <w:rFonts w:hint="eastAsia" w:ascii="楷体_GB2312" w:hAnsi="Calibri" w:eastAsia="楷体_GB2312"/>
            <w:sz w:val="22"/>
            <w:highlight w:val="none"/>
            <w:lang w:val="en-US" w:eastAsia="zh-CN"/>
          </w:rPr>
          <w:delText>VALUE1:正向冻结电量。 4bytes</w:delText>
        </w:r>
      </w:del>
    </w:p>
    <w:p w14:paraId="563E6579">
      <w:pPr>
        <w:spacing w:line="320" w:lineRule="exact"/>
        <w:ind w:firstLine="420"/>
        <w:rPr>
          <w:del w:id="8737" w:author="陶欢" w:date="2024-11-13T11:18:01Z"/>
          <w:rFonts w:hint="default" w:ascii="楷体_GB2312" w:hAnsi="Calibri" w:eastAsia="楷体_GB2312"/>
          <w:sz w:val="22"/>
          <w:highlight w:val="none"/>
          <w:lang w:val="en-US" w:eastAsia="zh-CN"/>
        </w:rPr>
      </w:pPr>
      <w:del w:id="8738" w:author="陶欢" w:date="2024-11-13T11:18:01Z">
        <w:r>
          <w:rPr>
            <w:rFonts w:hint="eastAsia" w:ascii="楷体_GB2312" w:hAnsi="Calibri" w:eastAsia="楷体_GB2312"/>
            <w:sz w:val="22"/>
            <w:highlight w:val="none"/>
            <w:lang w:val="en-US" w:eastAsia="zh-CN"/>
          </w:rPr>
          <w:delText>VALUE2:反向冻结电量。 4bytes</w:delText>
        </w:r>
      </w:del>
    </w:p>
    <w:p w14:paraId="15CF43BF">
      <w:pPr>
        <w:spacing w:line="320" w:lineRule="exact"/>
        <w:ind w:firstLine="420"/>
        <w:rPr>
          <w:del w:id="8739" w:author="陶欢" w:date="2024-11-13T11:18:01Z"/>
          <w:rFonts w:hint="default" w:ascii="楷体_GB2312" w:hAnsi="Calibri" w:eastAsia="楷体_GB2312"/>
          <w:sz w:val="22"/>
          <w:highlight w:val="none"/>
          <w:lang w:val="en-US" w:eastAsia="zh-CN"/>
        </w:rPr>
      </w:pPr>
      <w:del w:id="8740" w:author="陶欢" w:date="2024-11-13T11:18:01Z">
        <w:r>
          <w:rPr>
            <w:rFonts w:hint="eastAsia" w:ascii="楷体_GB2312" w:hAnsi="Calibri" w:eastAsia="楷体_GB2312"/>
            <w:sz w:val="22"/>
            <w:highlight w:val="none"/>
            <w:lang w:val="en-US" w:eastAsia="zh-CN"/>
          </w:rPr>
          <w:delText>重复项：ADDR,VALUE1,VALUE2</w:delText>
        </w:r>
      </w:del>
    </w:p>
    <w:p w14:paraId="3A16B788">
      <w:pPr>
        <w:spacing w:line="320" w:lineRule="exact"/>
        <w:ind w:firstLine="420"/>
        <w:rPr>
          <w:del w:id="8741" w:author="陶欢" w:date="2024-11-13T11:18:01Z"/>
          <w:rFonts w:ascii="楷体_GB2312" w:hAnsi="Calibri" w:eastAsia="楷体_GB2312"/>
          <w:sz w:val="22"/>
          <w:highlight w:val="none"/>
        </w:rPr>
      </w:pPr>
      <w:del w:id="8742" w:author="陶欢" w:date="2024-11-13T11:18:01Z">
        <w:r>
          <w:rPr>
            <w:rFonts w:hint="eastAsia" w:ascii="楷体_GB2312" w:hAnsi="Calibri" w:eastAsia="楷体_GB2312"/>
            <w:sz w:val="22"/>
            <w:highlight w:val="none"/>
          </w:rPr>
          <w:delText>帧格式：</w:delText>
        </w:r>
      </w:del>
    </w:p>
    <w:p w14:paraId="392A0979">
      <w:pPr>
        <w:spacing w:line="320" w:lineRule="exact"/>
        <w:ind w:firstLine="2280" w:firstLineChars="950"/>
        <w:jc w:val="left"/>
        <w:rPr>
          <w:del w:id="8743" w:author="陶欢" w:date="2024-11-13T11:18:01Z"/>
          <w:rFonts w:hint="eastAsia"/>
          <w:highlight w:val="none"/>
        </w:rPr>
      </w:pPr>
    </w:p>
    <w:tbl>
      <w:tblPr>
        <w:tblStyle w:val="39"/>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643"/>
        <w:gridCol w:w="643"/>
        <w:gridCol w:w="643"/>
        <w:gridCol w:w="644"/>
        <w:gridCol w:w="644"/>
        <w:gridCol w:w="644"/>
        <w:gridCol w:w="644"/>
        <w:gridCol w:w="644"/>
        <w:gridCol w:w="644"/>
        <w:gridCol w:w="644"/>
        <w:gridCol w:w="644"/>
        <w:gridCol w:w="644"/>
      </w:tblGrid>
      <w:tr w14:paraId="1754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del w:id="8744" w:author="陶欢" w:date="2024-11-13T11:18:01Z"/>
        </w:trPr>
        <w:tc>
          <w:tcPr>
            <w:tcW w:w="0" w:type="auto"/>
            <w:noWrap w:val="0"/>
            <w:vAlign w:val="top"/>
          </w:tcPr>
          <w:p w14:paraId="0D6EF93F">
            <w:pPr>
              <w:spacing w:line="320" w:lineRule="exact"/>
              <w:jc w:val="left"/>
              <w:rPr>
                <w:del w:id="8745" w:author="陶欢" w:date="2024-11-13T11:18:01Z"/>
                <w:rFonts w:hint="default" w:eastAsia="宋体"/>
                <w:color w:val="auto"/>
                <w:highlight w:val="none"/>
                <w:vertAlign w:val="baseline"/>
                <w:lang w:val="en-US" w:eastAsia="zh-CN"/>
              </w:rPr>
            </w:pPr>
            <w:del w:id="8746" w:author="陶欢" w:date="2024-11-13T11:18:01Z">
              <w:r>
                <w:rPr>
                  <w:rFonts w:hint="eastAsia"/>
                  <w:color w:val="auto"/>
                  <w:highlight w:val="none"/>
                  <w:vertAlign w:val="baseline"/>
                  <w:lang w:val="en-US" w:eastAsia="zh-CN"/>
                </w:rPr>
                <w:delText>68H</w:delText>
              </w:r>
            </w:del>
          </w:p>
        </w:tc>
        <w:tc>
          <w:tcPr>
            <w:tcW w:w="0" w:type="auto"/>
            <w:noWrap w:val="0"/>
            <w:vAlign w:val="top"/>
          </w:tcPr>
          <w:p w14:paraId="12E9466D">
            <w:pPr>
              <w:spacing w:line="320" w:lineRule="exact"/>
              <w:jc w:val="left"/>
              <w:rPr>
                <w:del w:id="8747" w:author="陶欢" w:date="2024-11-13T11:18:01Z"/>
                <w:rFonts w:hint="default" w:eastAsia="宋体"/>
                <w:color w:val="auto"/>
                <w:highlight w:val="none"/>
                <w:vertAlign w:val="baseline"/>
                <w:lang w:val="en-US" w:eastAsia="zh-CN"/>
              </w:rPr>
            </w:pPr>
            <w:del w:id="8748" w:author="陶欢" w:date="2024-11-13T11:18:01Z">
              <w:r>
                <w:rPr>
                  <w:rFonts w:hint="eastAsia"/>
                  <w:color w:val="auto"/>
                  <w:highlight w:val="none"/>
                  <w:vertAlign w:val="baseline"/>
                  <w:lang w:val="en-US" w:eastAsia="zh-CN"/>
                </w:rPr>
                <w:delText>ABH</w:delText>
              </w:r>
            </w:del>
          </w:p>
        </w:tc>
        <w:tc>
          <w:tcPr>
            <w:tcW w:w="0" w:type="auto"/>
            <w:noWrap w:val="0"/>
            <w:vAlign w:val="top"/>
          </w:tcPr>
          <w:p w14:paraId="1F8663E7">
            <w:pPr>
              <w:spacing w:line="320" w:lineRule="exact"/>
              <w:jc w:val="left"/>
              <w:rPr>
                <w:del w:id="8749" w:author="陶欢" w:date="2024-11-13T11:18:01Z"/>
                <w:rFonts w:hint="eastAsia" w:eastAsia="宋体"/>
                <w:color w:val="auto"/>
                <w:highlight w:val="none"/>
                <w:lang w:eastAsia="zh-CN"/>
              </w:rPr>
            </w:pPr>
            <w:del w:id="8750" w:author="陶欢" w:date="2024-11-13T11:18:01Z">
              <w:r>
                <w:rPr>
                  <w:rFonts w:hint="eastAsia"/>
                  <w:color w:val="auto"/>
                  <w:highlight w:val="none"/>
                </w:rPr>
                <w:delText>A0A1A2</w:delText>
              </w:r>
            </w:del>
          </w:p>
          <w:p w14:paraId="1381A379">
            <w:pPr>
              <w:spacing w:line="320" w:lineRule="exact"/>
              <w:jc w:val="left"/>
              <w:rPr>
                <w:del w:id="8751" w:author="陶欢" w:date="2024-11-13T11:18:01Z"/>
                <w:rFonts w:hint="eastAsia"/>
                <w:color w:val="auto"/>
                <w:highlight w:val="none"/>
                <w:vertAlign w:val="baseline"/>
              </w:rPr>
            </w:pPr>
            <w:del w:id="8752" w:author="陶欢" w:date="2024-11-13T11:18:01Z">
              <w:r>
                <w:rPr>
                  <w:rFonts w:hint="eastAsia"/>
                  <w:color w:val="auto"/>
                  <w:highlight w:val="none"/>
                </w:rPr>
                <w:delText>A3A4A5</w:delText>
              </w:r>
            </w:del>
          </w:p>
        </w:tc>
        <w:tc>
          <w:tcPr>
            <w:tcW w:w="0" w:type="auto"/>
            <w:noWrap w:val="0"/>
            <w:vAlign w:val="top"/>
          </w:tcPr>
          <w:p w14:paraId="6D0DD749">
            <w:pPr>
              <w:spacing w:line="320" w:lineRule="exact"/>
              <w:jc w:val="left"/>
              <w:rPr>
                <w:del w:id="8753" w:author="陶欢" w:date="2024-11-13T11:18:01Z"/>
                <w:rFonts w:hint="eastAsia"/>
                <w:color w:val="auto"/>
                <w:highlight w:val="none"/>
                <w:vertAlign w:val="baseline"/>
              </w:rPr>
            </w:pPr>
            <w:del w:id="8754" w:author="陶欢" w:date="2024-11-13T11:18:01Z">
              <w:r>
                <w:rPr>
                  <w:rFonts w:hint="eastAsia"/>
                  <w:color w:val="auto"/>
                  <w:highlight w:val="none"/>
                  <w:vertAlign w:val="baseline"/>
                  <w:lang w:val="en-US" w:eastAsia="zh-CN"/>
                </w:rPr>
                <w:delText>68H</w:delText>
              </w:r>
            </w:del>
          </w:p>
        </w:tc>
        <w:tc>
          <w:tcPr>
            <w:tcW w:w="0" w:type="auto"/>
            <w:noWrap w:val="0"/>
            <w:vAlign w:val="top"/>
          </w:tcPr>
          <w:p w14:paraId="38B9CE4E">
            <w:pPr>
              <w:spacing w:line="320" w:lineRule="exact"/>
              <w:jc w:val="left"/>
              <w:rPr>
                <w:del w:id="8755" w:author="陶欢" w:date="2024-11-13T11:18:01Z"/>
                <w:rFonts w:hint="default" w:eastAsia="宋体"/>
                <w:color w:val="auto"/>
                <w:highlight w:val="none"/>
                <w:vertAlign w:val="baseline"/>
                <w:lang w:val="en-US" w:eastAsia="zh-CN"/>
              </w:rPr>
            </w:pPr>
            <w:del w:id="8756" w:author="陶欢" w:date="2024-11-13T11:18:01Z">
              <w:r>
                <w:rPr>
                  <w:rFonts w:hint="eastAsia"/>
                  <w:color w:val="auto"/>
                  <w:highlight w:val="none"/>
                  <w:vertAlign w:val="baseline"/>
                  <w:lang w:val="en-US" w:eastAsia="zh-CN"/>
                </w:rPr>
                <w:delText>A5H</w:delText>
              </w:r>
            </w:del>
          </w:p>
        </w:tc>
        <w:tc>
          <w:tcPr>
            <w:tcW w:w="0" w:type="auto"/>
            <w:noWrap w:val="0"/>
            <w:vAlign w:val="top"/>
          </w:tcPr>
          <w:p w14:paraId="1B7D0FDF">
            <w:pPr>
              <w:spacing w:line="320" w:lineRule="exact"/>
              <w:jc w:val="left"/>
              <w:rPr>
                <w:del w:id="8757" w:author="陶欢" w:date="2024-11-13T11:18:01Z"/>
                <w:rFonts w:hint="default" w:eastAsia="宋体"/>
                <w:color w:val="auto"/>
                <w:highlight w:val="none"/>
                <w:vertAlign w:val="baseline"/>
                <w:lang w:val="en-US" w:eastAsia="zh-CN"/>
              </w:rPr>
            </w:pPr>
            <w:del w:id="8758" w:author="陶欢" w:date="2024-11-13T11:18:01Z">
              <w:r>
                <w:rPr>
                  <w:rFonts w:hint="eastAsia"/>
                  <w:color w:val="auto"/>
                  <w:highlight w:val="none"/>
                  <w:vertAlign w:val="baseline"/>
                  <w:lang w:val="en-US" w:eastAsia="zh-CN"/>
                </w:rPr>
                <w:delText>L</w:delText>
              </w:r>
            </w:del>
          </w:p>
        </w:tc>
        <w:tc>
          <w:tcPr>
            <w:tcW w:w="0" w:type="auto"/>
            <w:noWrap w:val="0"/>
            <w:vAlign w:val="top"/>
          </w:tcPr>
          <w:p w14:paraId="75D25C5E">
            <w:pPr>
              <w:spacing w:line="320" w:lineRule="exact"/>
              <w:jc w:val="left"/>
              <w:rPr>
                <w:del w:id="8759" w:author="陶欢" w:date="2024-11-13T11:18:01Z"/>
                <w:rFonts w:hint="default"/>
                <w:color w:val="auto"/>
                <w:highlight w:val="none"/>
                <w:vertAlign w:val="baseline"/>
                <w:lang w:val="en-US" w:eastAsia="zh-CN"/>
              </w:rPr>
            </w:pPr>
            <w:del w:id="8760" w:author="陶欢" w:date="2024-11-13T11:18:01Z">
              <w:r>
                <w:rPr>
                  <w:rFonts w:hint="eastAsia"/>
                  <w:color w:val="auto"/>
                  <w:highlight w:val="none"/>
                  <w:vertAlign w:val="baseline"/>
                  <w:lang w:val="en-US" w:eastAsia="zh-CN"/>
                </w:rPr>
                <w:delText>SIZE</w:delText>
              </w:r>
            </w:del>
          </w:p>
        </w:tc>
        <w:tc>
          <w:tcPr>
            <w:tcW w:w="0" w:type="auto"/>
            <w:noWrap w:val="0"/>
            <w:vAlign w:val="top"/>
          </w:tcPr>
          <w:p w14:paraId="740BF619">
            <w:pPr>
              <w:spacing w:line="320" w:lineRule="exact"/>
              <w:jc w:val="left"/>
              <w:rPr>
                <w:del w:id="8761" w:author="陶欢" w:date="2024-11-13T11:18:01Z"/>
                <w:rFonts w:hint="eastAsia"/>
                <w:color w:val="auto"/>
                <w:highlight w:val="none"/>
                <w:vertAlign w:val="baseline"/>
              </w:rPr>
            </w:pPr>
            <w:del w:id="8762" w:author="陶欢" w:date="2024-11-13T11:18:01Z">
              <w:r>
                <w:rPr>
                  <w:rFonts w:hint="default" w:ascii="楷体_GB2312" w:hAnsi="Calibri" w:eastAsia="楷体_GB2312"/>
                  <w:color w:val="auto"/>
                  <w:sz w:val="22"/>
                  <w:highlight w:val="none"/>
                  <w:lang w:val="en-US" w:eastAsia="zh-CN"/>
                </w:rPr>
                <w:delText>ADDR</w:delText>
              </w:r>
            </w:del>
          </w:p>
        </w:tc>
        <w:tc>
          <w:tcPr>
            <w:tcW w:w="0" w:type="auto"/>
            <w:noWrap w:val="0"/>
            <w:vAlign w:val="top"/>
          </w:tcPr>
          <w:p w14:paraId="7DD74BF6">
            <w:pPr>
              <w:spacing w:line="320" w:lineRule="exact"/>
              <w:jc w:val="left"/>
              <w:rPr>
                <w:del w:id="8763" w:author="陶欢" w:date="2024-11-13T11:18:01Z"/>
                <w:rFonts w:hint="default"/>
                <w:color w:val="auto"/>
                <w:highlight w:val="none"/>
                <w:vertAlign w:val="baseline"/>
                <w:lang w:val="en-US"/>
              </w:rPr>
            </w:pPr>
            <w:del w:id="8764" w:author="陶欢" w:date="2024-11-13T11:18:01Z">
              <w:r>
                <w:rPr>
                  <w:rFonts w:hint="default" w:ascii="楷体_GB2312" w:hAnsi="Calibri" w:eastAsia="楷体_GB2312"/>
                  <w:color w:val="auto"/>
                  <w:sz w:val="22"/>
                  <w:highlight w:val="none"/>
                  <w:lang w:val="en-US" w:eastAsia="zh-CN"/>
                </w:rPr>
                <w:delText>VALUE</w:delText>
              </w:r>
            </w:del>
            <w:del w:id="8765" w:author="陶欢" w:date="2024-11-13T11:18:01Z">
              <w:r>
                <w:rPr>
                  <w:rFonts w:hint="eastAsia" w:ascii="楷体_GB2312" w:hAnsi="Calibri" w:eastAsia="楷体_GB2312"/>
                  <w:color w:val="auto"/>
                  <w:sz w:val="22"/>
                  <w:highlight w:val="none"/>
                  <w:lang w:val="en-US" w:eastAsia="zh-CN"/>
                </w:rPr>
                <w:delText>1</w:delText>
              </w:r>
            </w:del>
          </w:p>
        </w:tc>
        <w:tc>
          <w:tcPr>
            <w:tcW w:w="0" w:type="auto"/>
            <w:noWrap w:val="0"/>
            <w:vAlign w:val="top"/>
          </w:tcPr>
          <w:p w14:paraId="2E48D816">
            <w:pPr>
              <w:spacing w:line="320" w:lineRule="exact"/>
              <w:jc w:val="left"/>
              <w:rPr>
                <w:del w:id="8766" w:author="陶欢" w:date="2024-11-13T11:18:01Z"/>
                <w:rFonts w:hint="default" w:ascii="楷体_GB2312" w:hAnsi="Calibri" w:eastAsia="楷体_GB2312"/>
                <w:color w:val="auto"/>
                <w:sz w:val="22"/>
                <w:highlight w:val="none"/>
                <w:lang w:val="en-US" w:eastAsia="zh-CN"/>
              </w:rPr>
            </w:pPr>
            <w:del w:id="8767" w:author="陶欢" w:date="2024-11-13T11:18:01Z">
              <w:r>
                <w:rPr>
                  <w:rFonts w:hint="default" w:ascii="楷体_GB2312" w:hAnsi="Calibri" w:eastAsia="楷体_GB2312"/>
                  <w:color w:val="auto"/>
                  <w:sz w:val="22"/>
                  <w:highlight w:val="none"/>
                  <w:lang w:val="en-US" w:eastAsia="zh-CN"/>
                </w:rPr>
                <w:delText>VALUE</w:delText>
              </w:r>
            </w:del>
            <w:del w:id="8768" w:author="陶欢" w:date="2024-11-13T11:18:01Z">
              <w:r>
                <w:rPr>
                  <w:rFonts w:hint="eastAsia" w:ascii="楷体_GB2312" w:hAnsi="Calibri" w:eastAsia="楷体_GB2312"/>
                  <w:color w:val="auto"/>
                  <w:sz w:val="22"/>
                  <w:highlight w:val="none"/>
                  <w:lang w:val="en-US" w:eastAsia="zh-CN"/>
                </w:rPr>
                <w:delText>2</w:delText>
              </w:r>
            </w:del>
          </w:p>
        </w:tc>
        <w:tc>
          <w:tcPr>
            <w:tcW w:w="0" w:type="auto"/>
            <w:noWrap w:val="0"/>
            <w:vAlign w:val="top"/>
          </w:tcPr>
          <w:p w14:paraId="77B81245">
            <w:pPr>
              <w:spacing w:line="320" w:lineRule="exact"/>
              <w:jc w:val="left"/>
              <w:rPr>
                <w:del w:id="8769" w:author="陶欢" w:date="2024-11-13T11:18:01Z"/>
                <w:rFonts w:hint="default" w:ascii="楷体_GB2312" w:hAnsi="Calibri" w:eastAsia="楷体_GB2312"/>
                <w:color w:val="auto"/>
                <w:sz w:val="22"/>
                <w:highlight w:val="none"/>
                <w:lang w:val="en-US" w:eastAsia="zh-CN"/>
              </w:rPr>
            </w:pPr>
            <w:del w:id="8770" w:author="陶欢" w:date="2024-11-13T11:18:01Z">
              <w:r>
                <w:rPr>
                  <w:rFonts w:hint="eastAsia" w:ascii="楷体_GB2312" w:hAnsi="Calibri" w:eastAsia="楷体_GB2312"/>
                  <w:color w:val="auto"/>
                  <w:sz w:val="22"/>
                  <w:highlight w:val="none"/>
                  <w:lang w:val="en-US" w:eastAsia="zh-CN"/>
                </w:rPr>
                <w:delText>...</w:delText>
              </w:r>
            </w:del>
          </w:p>
        </w:tc>
        <w:tc>
          <w:tcPr>
            <w:tcW w:w="0" w:type="auto"/>
            <w:noWrap w:val="0"/>
            <w:vAlign w:val="top"/>
          </w:tcPr>
          <w:p w14:paraId="73414253">
            <w:pPr>
              <w:spacing w:line="320" w:lineRule="exact"/>
              <w:jc w:val="left"/>
              <w:rPr>
                <w:del w:id="8771" w:author="陶欢" w:date="2024-11-13T11:18:01Z"/>
                <w:rFonts w:hint="default" w:ascii="楷体_GB2312" w:hAnsi="Calibri" w:eastAsia="楷体_GB2312"/>
                <w:color w:val="auto"/>
                <w:sz w:val="22"/>
                <w:highlight w:val="none"/>
                <w:lang w:val="en-US" w:eastAsia="zh-CN"/>
              </w:rPr>
            </w:pPr>
            <w:del w:id="8772" w:author="陶欢" w:date="2024-11-13T11:18:01Z">
              <w:r>
                <w:rPr>
                  <w:rFonts w:hint="eastAsia" w:ascii="楷体_GB2312" w:hAnsi="Calibri" w:eastAsia="楷体_GB2312"/>
                  <w:color w:val="auto"/>
                  <w:sz w:val="22"/>
                  <w:highlight w:val="none"/>
                  <w:lang w:val="en-US" w:eastAsia="zh-CN"/>
                </w:rPr>
                <w:delText>CS</w:delText>
              </w:r>
            </w:del>
          </w:p>
        </w:tc>
        <w:tc>
          <w:tcPr>
            <w:tcW w:w="0" w:type="auto"/>
            <w:noWrap w:val="0"/>
            <w:vAlign w:val="top"/>
          </w:tcPr>
          <w:p w14:paraId="2D2EB188">
            <w:pPr>
              <w:spacing w:line="320" w:lineRule="exact"/>
              <w:jc w:val="left"/>
              <w:rPr>
                <w:del w:id="8773" w:author="陶欢" w:date="2024-11-13T11:18:01Z"/>
                <w:rFonts w:hint="default" w:ascii="楷体_GB2312" w:hAnsi="Calibri" w:eastAsia="楷体_GB2312"/>
                <w:color w:val="auto"/>
                <w:sz w:val="22"/>
                <w:highlight w:val="none"/>
                <w:lang w:val="en-US" w:eastAsia="zh-CN"/>
              </w:rPr>
            </w:pPr>
            <w:del w:id="8774" w:author="陶欢" w:date="2024-11-13T11:18:01Z">
              <w:r>
                <w:rPr>
                  <w:rFonts w:hint="eastAsia" w:ascii="楷体_GB2312" w:hAnsi="Calibri" w:eastAsia="楷体_GB2312"/>
                  <w:color w:val="auto"/>
                  <w:sz w:val="22"/>
                  <w:highlight w:val="none"/>
                  <w:lang w:val="en-US" w:eastAsia="zh-CN"/>
                </w:rPr>
                <w:delText>16H</w:delText>
              </w:r>
            </w:del>
          </w:p>
        </w:tc>
      </w:tr>
    </w:tbl>
    <w:p w14:paraId="5110F314">
      <w:pPr>
        <w:spacing w:line="320" w:lineRule="exact"/>
        <w:ind w:firstLine="420" w:firstLineChars="0"/>
        <w:rPr>
          <w:del w:id="8775" w:author="陶欢" w:date="2024-11-13T11:18:01Z"/>
          <w:rFonts w:hint="default" w:eastAsia="宋体"/>
          <w:color w:val="auto"/>
          <w:highlight w:val="none"/>
          <w:lang w:val="en-US" w:eastAsia="zh-CN"/>
        </w:rPr>
      </w:pPr>
      <w:del w:id="8776" w:author="陶欢" w:date="2024-11-13T11:18:01Z">
        <w:r>
          <w:rPr>
            <w:rFonts w:hint="eastAsia"/>
            <w:color w:val="auto"/>
            <w:highlight w:val="none"/>
            <w:lang w:val="en-US" w:eastAsia="zh-CN"/>
          </w:rPr>
          <w:delText>格式：</w:delText>
        </w:r>
      </w:del>
    </w:p>
    <w:p w14:paraId="59D928EE">
      <w:pPr>
        <w:spacing w:line="320" w:lineRule="exact"/>
        <w:ind w:firstLine="420"/>
        <w:rPr>
          <w:del w:id="8777" w:author="陶欢" w:date="2024-11-13T11:18:01Z"/>
          <w:rFonts w:hint="default" w:ascii="楷体_GB2312" w:hAnsi="Calibri" w:eastAsia="楷体_GB2312"/>
          <w:color w:val="auto"/>
          <w:sz w:val="22"/>
          <w:highlight w:val="none"/>
          <w:lang w:val="en-US" w:eastAsia="zh-CN"/>
        </w:rPr>
      </w:pPr>
      <w:del w:id="8778" w:author="陶欢" w:date="2024-11-13T11:18:01Z">
        <w:r>
          <w:rPr>
            <w:rFonts w:hint="eastAsia" w:ascii="楷体_GB2312" w:hAnsi="Calibri" w:eastAsia="楷体_GB2312"/>
            <w:color w:val="auto"/>
            <w:sz w:val="22"/>
            <w:highlight w:val="none"/>
            <w:lang w:val="en-US" w:eastAsia="zh-CN"/>
          </w:rPr>
          <w:delText>&lt;1&gt;正向冻结电量, 4bytes，单位kwh</w:delText>
        </w:r>
      </w:del>
    </w:p>
    <w:p w14:paraId="1863D265">
      <w:pPr>
        <w:spacing w:line="320" w:lineRule="exact"/>
        <w:ind w:firstLine="420"/>
        <w:rPr>
          <w:del w:id="8779" w:author="陶欢" w:date="2024-11-13T11:18:01Z"/>
          <w:rFonts w:hint="eastAsia" w:ascii="宋体" w:hAnsi="宋体"/>
          <w:color w:val="auto"/>
          <w:sz w:val="18"/>
          <w:szCs w:val="18"/>
          <w:highlight w:val="none"/>
          <w:lang w:val="en-US" w:eastAsia="zh-CN"/>
        </w:rPr>
      </w:pPr>
      <w:del w:id="8780" w:author="陶欢" w:date="2024-11-13T11:18:01Z">
        <w:r>
          <w:rPr>
            <w:rFonts w:hint="eastAsia" w:ascii="楷体_GB2312" w:hAnsi="Calibri" w:eastAsia="楷体_GB2312"/>
            <w:color w:val="auto"/>
            <w:sz w:val="22"/>
            <w:highlight w:val="none"/>
            <w:lang w:val="en-US" w:eastAsia="zh-CN"/>
          </w:rPr>
          <w:delText xml:space="preserve">     </w:delText>
        </w:r>
      </w:del>
      <w:del w:id="8781" w:author="陶欢" w:date="2024-11-13T11:18:01Z">
        <w:r>
          <w:rPr>
            <w:rFonts w:hint="eastAsia" w:ascii="宋体" w:hAnsi="宋体" w:eastAsia="楷体_GB2312"/>
            <w:color w:val="auto"/>
            <w:sz w:val="18"/>
            <w:szCs w:val="18"/>
            <w:highlight w:val="none"/>
            <w:lang w:val="en-US" w:eastAsia="zh-CN"/>
          </w:rPr>
          <w:delText>正向冻结电量</w:delText>
        </w:r>
      </w:del>
      <w:del w:id="8782" w:author="陶欢" w:date="2024-11-13T11:18:01Z">
        <w:r>
          <w:rPr>
            <w:rFonts w:hint="eastAsia" w:ascii="宋体" w:hAnsi="宋体"/>
            <w:color w:val="auto"/>
            <w:sz w:val="18"/>
            <w:szCs w:val="18"/>
            <w:highlight w:val="none"/>
            <w:lang w:val="en-US" w:eastAsia="zh-CN"/>
          </w:rPr>
          <w:delText xml:space="preserve">   </w:delText>
        </w:r>
      </w:del>
      <w:del w:id="8783" w:author="陶欢" w:date="2024-11-13T11:18:01Z">
        <w:r>
          <w:rPr>
            <w:rFonts w:ascii="宋体" w:hAnsi="宋体"/>
            <w:color w:val="auto"/>
            <w:sz w:val="18"/>
            <w:szCs w:val="18"/>
            <w:highlight w:val="none"/>
          </w:rPr>
          <w:delText>XXXXXX.XX</w:delText>
        </w:r>
      </w:del>
      <w:del w:id="8784" w:author="陶欢" w:date="2024-11-13T11:18:01Z">
        <w:r>
          <w:rPr>
            <w:rFonts w:hint="eastAsia" w:ascii="宋体" w:hAnsi="宋体"/>
            <w:color w:val="auto"/>
            <w:sz w:val="18"/>
            <w:szCs w:val="18"/>
            <w:highlight w:val="none"/>
            <w:lang w:val="en-US" w:eastAsia="zh-CN"/>
          </w:rPr>
          <w:delText xml:space="preserve">    4bytes</w:delText>
        </w:r>
      </w:del>
    </w:p>
    <w:p w14:paraId="71CAFCB1">
      <w:pPr>
        <w:spacing w:line="320" w:lineRule="exact"/>
        <w:ind w:firstLine="420"/>
        <w:rPr>
          <w:del w:id="8785" w:author="陶欢" w:date="2024-11-13T11:18:01Z"/>
          <w:rFonts w:hint="eastAsia" w:ascii="宋体" w:hAnsi="宋体"/>
          <w:color w:val="auto"/>
          <w:sz w:val="18"/>
          <w:szCs w:val="18"/>
          <w:highlight w:val="none"/>
          <w:lang w:val="en-US" w:eastAsia="zh-CN"/>
        </w:rPr>
      </w:pPr>
    </w:p>
    <w:p w14:paraId="64EA31ED">
      <w:pPr>
        <w:spacing w:line="320" w:lineRule="exact"/>
        <w:ind w:firstLine="420"/>
        <w:rPr>
          <w:del w:id="8786" w:author="陶欢" w:date="2024-11-13T11:18:01Z"/>
          <w:rFonts w:hint="eastAsia" w:ascii="楷体_GB2312" w:hAnsi="Calibri" w:eastAsia="楷体_GB2312"/>
          <w:color w:val="auto"/>
          <w:sz w:val="22"/>
          <w:highlight w:val="none"/>
          <w:lang w:val="en-US" w:eastAsia="zh-CN"/>
        </w:rPr>
      </w:pPr>
      <w:del w:id="8787" w:author="陶欢" w:date="2024-11-13T11:18:01Z">
        <w:r>
          <w:rPr>
            <w:rFonts w:hint="eastAsia" w:ascii="楷体_GB2312" w:hAnsi="Calibri" w:eastAsia="楷体_GB2312"/>
            <w:color w:val="auto"/>
            <w:sz w:val="22"/>
            <w:highlight w:val="none"/>
            <w:lang w:val="en-US" w:eastAsia="zh-CN"/>
          </w:rPr>
          <w:delText>&lt;2&gt;反向冻结电量, 4bytes，单位kwh</w:delText>
        </w:r>
      </w:del>
    </w:p>
    <w:p w14:paraId="33641B5E">
      <w:pPr>
        <w:spacing w:line="320" w:lineRule="exact"/>
        <w:ind w:firstLine="420"/>
        <w:rPr>
          <w:del w:id="8788" w:author="陶欢" w:date="2024-11-13T11:18:01Z"/>
          <w:rFonts w:hint="default" w:ascii="楷体_GB2312" w:hAnsi="Calibri" w:eastAsia="楷体_GB2312"/>
          <w:color w:val="auto"/>
          <w:sz w:val="22"/>
          <w:highlight w:val="none"/>
          <w:lang w:val="en-US" w:eastAsia="zh-CN"/>
        </w:rPr>
      </w:pPr>
      <w:del w:id="8789" w:author="陶欢" w:date="2024-11-13T11:18:01Z">
        <w:r>
          <w:rPr>
            <w:rFonts w:hint="eastAsia" w:ascii="楷体_GB2312" w:hAnsi="Calibri" w:eastAsia="楷体_GB2312"/>
            <w:color w:val="auto"/>
            <w:sz w:val="22"/>
            <w:highlight w:val="none"/>
            <w:lang w:val="en-US" w:eastAsia="zh-CN"/>
          </w:rPr>
          <w:delText xml:space="preserve"> </w:delText>
        </w:r>
      </w:del>
      <w:del w:id="8790" w:author="陶欢" w:date="2024-11-13T11:18:01Z">
        <w:r>
          <w:rPr>
            <w:rFonts w:hint="eastAsia" w:ascii="楷体_GB2312" w:hAnsi="Calibri" w:eastAsia="楷体_GB2312"/>
            <w:color w:val="auto"/>
            <w:sz w:val="22"/>
            <w:highlight w:val="none"/>
            <w:lang w:val="en-US" w:eastAsia="zh-CN"/>
          </w:rPr>
          <w:tab/>
        </w:r>
      </w:del>
      <w:del w:id="8791" w:author="陶欢" w:date="2024-11-13T11:18:01Z">
        <w:r>
          <w:rPr>
            <w:rFonts w:hint="eastAsia" w:ascii="宋体" w:hAnsi="宋体" w:eastAsia="楷体_GB2312"/>
            <w:color w:val="auto"/>
            <w:sz w:val="18"/>
            <w:szCs w:val="18"/>
            <w:highlight w:val="none"/>
            <w:lang w:val="en-US" w:eastAsia="zh-CN"/>
          </w:rPr>
          <w:delText xml:space="preserve"> 反向冻结电量   XXXXXX.XX    4bytes</w:delText>
        </w:r>
      </w:del>
    </w:p>
    <w:p w14:paraId="72955AD7">
      <w:pPr>
        <w:spacing w:line="320" w:lineRule="exact"/>
        <w:rPr>
          <w:del w:id="8792" w:author="陶欢" w:date="2024-11-13T11:18:01Z"/>
          <w:rFonts w:hint="eastAsia"/>
          <w:color w:val="auto"/>
          <w:highlight w:val="none"/>
        </w:rPr>
      </w:pPr>
    </w:p>
    <w:p w14:paraId="55AC42AB">
      <w:pPr>
        <w:spacing w:line="320" w:lineRule="exact"/>
        <w:ind w:firstLine="420"/>
        <w:rPr>
          <w:del w:id="8793" w:author="陶欢" w:date="2024-11-13T11:18:01Z"/>
          <w:rFonts w:ascii="楷体_GB2312" w:hAnsi="Calibri" w:eastAsia="楷体_GB2312"/>
          <w:color w:val="auto"/>
          <w:sz w:val="22"/>
          <w:highlight w:val="none"/>
        </w:rPr>
      </w:pPr>
      <w:del w:id="8794" w:author="陶欢" w:date="2024-11-13T11:18:01Z">
        <w:r>
          <w:rPr>
            <w:rFonts w:hint="eastAsia" w:ascii="楷体_GB2312" w:hAnsi="Calibri" w:eastAsia="楷体_GB2312"/>
            <w:color w:val="auto"/>
            <w:sz w:val="22"/>
            <w:highlight w:val="none"/>
          </w:rPr>
          <w:delText>异常应答帧：</w:delText>
        </w:r>
      </w:del>
    </w:p>
    <w:p w14:paraId="68B1E362">
      <w:pPr>
        <w:spacing w:line="320" w:lineRule="exact"/>
        <w:ind w:firstLine="420"/>
        <w:rPr>
          <w:del w:id="8795" w:author="陶欢" w:date="2024-11-13T11:18:01Z"/>
          <w:rFonts w:hint="default" w:ascii="楷体_GB2312" w:hAnsi="Calibri" w:eastAsia="楷体_GB2312"/>
          <w:color w:val="auto"/>
          <w:sz w:val="22"/>
          <w:highlight w:val="none"/>
          <w:lang w:val="en-US" w:eastAsia="zh-CN"/>
        </w:rPr>
      </w:pPr>
      <w:del w:id="8796" w:author="陶欢" w:date="2024-11-13T11:18:01Z">
        <w:r>
          <w:rPr>
            <w:rFonts w:hint="eastAsia" w:ascii="楷体_GB2312" w:hAnsi="Calibri" w:eastAsia="楷体_GB2312"/>
            <w:color w:val="auto"/>
            <w:sz w:val="22"/>
            <w:highlight w:val="none"/>
          </w:rPr>
          <w:delText>控制码：C=0</w:delText>
        </w:r>
      </w:del>
      <w:del w:id="8797" w:author="陶欢" w:date="2024-11-13T11:18:01Z">
        <w:r>
          <w:rPr>
            <w:rFonts w:ascii="楷体_GB2312" w:hAnsi="Calibri" w:eastAsia="楷体_GB2312"/>
            <w:color w:val="auto"/>
            <w:sz w:val="22"/>
            <w:highlight w:val="none"/>
          </w:rPr>
          <w:delText>X</w:delText>
        </w:r>
      </w:del>
      <w:del w:id="8798" w:author="陶欢" w:date="2024-11-13T11:18:01Z">
        <w:r>
          <w:rPr>
            <w:rFonts w:hint="eastAsia" w:ascii="楷体_GB2312" w:hAnsi="Calibri" w:eastAsia="楷体_GB2312"/>
            <w:color w:val="auto"/>
            <w:sz w:val="22"/>
            <w:highlight w:val="none"/>
            <w:lang w:val="en-US" w:eastAsia="zh-CN"/>
          </w:rPr>
          <w:delText>E5</w:delText>
        </w:r>
      </w:del>
    </w:p>
    <w:p w14:paraId="26F2CB7F">
      <w:pPr>
        <w:spacing w:line="320" w:lineRule="exact"/>
        <w:ind w:firstLine="420"/>
        <w:rPr>
          <w:del w:id="8799" w:author="陶欢" w:date="2024-11-13T11:18:01Z"/>
          <w:rFonts w:ascii="楷体_GB2312" w:hAnsi="Calibri" w:eastAsia="楷体_GB2312"/>
          <w:sz w:val="22"/>
          <w:highlight w:val="none"/>
        </w:rPr>
      </w:pPr>
      <w:del w:id="8800" w:author="陶欢" w:date="2024-11-13T11:18:01Z">
        <w:r>
          <w:rPr>
            <w:rFonts w:hint="eastAsia" w:ascii="楷体_GB2312" w:hAnsi="Calibri" w:eastAsia="楷体_GB2312"/>
            <w:sz w:val="22"/>
            <w:highlight w:val="none"/>
          </w:rPr>
          <w:delText>数据长度：L=0x01</w:delText>
        </w:r>
      </w:del>
    </w:p>
    <w:p w14:paraId="3E38ECF7">
      <w:pPr>
        <w:spacing w:line="320" w:lineRule="exact"/>
        <w:ind w:firstLine="420"/>
        <w:rPr>
          <w:del w:id="8801" w:author="陶欢" w:date="2024-11-13T11:18:01Z"/>
          <w:rFonts w:ascii="楷体_GB2312" w:hAnsi="Calibri" w:eastAsia="楷体_GB2312"/>
          <w:sz w:val="22"/>
          <w:highlight w:val="none"/>
        </w:rPr>
      </w:pPr>
      <w:del w:id="8802"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7FAF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803" w:author="陶欢" w:date="2024-11-13T11:18:01Z"/>
        </w:trPr>
        <w:tc>
          <w:tcPr>
            <w:tcW w:w="0" w:type="auto"/>
            <w:noWrap w:val="0"/>
            <w:vAlign w:val="top"/>
          </w:tcPr>
          <w:p w14:paraId="1F6DE227">
            <w:pPr>
              <w:spacing w:line="320" w:lineRule="exact"/>
              <w:jc w:val="center"/>
              <w:rPr>
                <w:del w:id="8804" w:author="陶欢" w:date="2024-11-13T11:18:01Z"/>
                <w:rFonts w:ascii="楷体_GB2312" w:hAnsi="Calibri" w:eastAsia="楷体_GB2312"/>
                <w:sz w:val="22"/>
                <w:highlight w:val="none"/>
              </w:rPr>
            </w:pPr>
            <w:del w:id="8805" w:author="陶欢" w:date="2024-11-13T11:18:01Z">
              <w:r>
                <w:rPr>
                  <w:rFonts w:hint="eastAsia" w:ascii="楷体_GB2312" w:hAnsi="Calibri" w:eastAsia="楷体_GB2312"/>
                  <w:sz w:val="22"/>
                  <w:highlight w:val="none"/>
                </w:rPr>
                <w:delText>68H</w:delText>
              </w:r>
            </w:del>
          </w:p>
        </w:tc>
        <w:tc>
          <w:tcPr>
            <w:tcW w:w="0" w:type="auto"/>
            <w:noWrap w:val="0"/>
            <w:vAlign w:val="top"/>
          </w:tcPr>
          <w:p w14:paraId="34FF997E">
            <w:pPr>
              <w:spacing w:line="320" w:lineRule="exact"/>
              <w:jc w:val="center"/>
              <w:rPr>
                <w:del w:id="8806" w:author="陶欢" w:date="2024-11-13T11:18:01Z"/>
                <w:rFonts w:hint="eastAsia" w:ascii="楷体_GB2312" w:hAnsi="Calibri" w:eastAsia="楷体_GB2312"/>
                <w:sz w:val="22"/>
                <w:highlight w:val="none"/>
              </w:rPr>
            </w:pPr>
            <w:del w:id="8807"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D788186">
            <w:pPr>
              <w:spacing w:line="320" w:lineRule="exact"/>
              <w:jc w:val="center"/>
              <w:rPr>
                <w:del w:id="8808" w:author="陶欢" w:date="2024-11-13T11:18:01Z"/>
                <w:rFonts w:hint="eastAsia"/>
                <w:highlight w:val="none"/>
              </w:rPr>
            </w:pPr>
            <w:del w:id="8809" w:author="陶欢" w:date="2024-11-13T11:18:01Z">
              <w:r>
                <w:rPr>
                  <w:rFonts w:hint="eastAsia"/>
                  <w:highlight w:val="none"/>
                </w:rPr>
                <w:delText>A0A1A2</w:delText>
              </w:r>
            </w:del>
          </w:p>
          <w:p w14:paraId="0BEFEA80">
            <w:pPr>
              <w:spacing w:line="320" w:lineRule="exact"/>
              <w:jc w:val="center"/>
              <w:rPr>
                <w:del w:id="8810" w:author="陶欢" w:date="2024-11-13T11:18:01Z"/>
                <w:rFonts w:ascii="楷体_GB2312" w:hAnsi="Calibri" w:eastAsia="楷体_GB2312"/>
                <w:sz w:val="22"/>
                <w:highlight w:val="none"/>
              </w:rPr>
            </w:pPr>
            <w:del w:id="8811" w:author="陶欢" w:date="2024-11-13T11:18:01Z">
              <w:r>
                <w:rPr>
                  <w:rFonts w:hint="eastAsia"/>
                  <w:highlight w:val="none"/>
                </w:rPr>
                <w:delText>A3A4A5</w:delText>
              </w:r>
            </w:del>
          </w:p>
        </w:tc>
        <w:tc>
          <w:tcPr>
            <w:tcW w:w="0" w:type="auto"/>
            <w:noWrap w:val="0"/>
            <w:vAlign w:val="top"/>
          </w:tcPr>
          <w:p w14:paraId="7485313D">
            <w:pPr>
              <w:spacing w:line="320" w:lineRule="exact"/>
              <w:jc w:val="center"/>
              <w:rPr>
                <w:del w:id="8812" w:author="陶欢" w:date="2024-11-13T11:18:01Z"/>
                <w:rFonts w:ascii="楷体_GB2312" w:hAnsi="Calibri" w:eastAsia="楷体_GB2312"/>
                <w:sz w:val="22"/>
                <w:highlight w:val="none"/>
              </w:rPr>
            </w:pPr>
            <w:del w:id="8813" w:author="陶欢" w:date="2024-11-13T11:18:01Z">
              <w:r>
                <w:rPr>
                  <w:rFonts w:hint="eastAsia" w:ascii="楷体_GB2312" w:hAnsi="Calibri" w:eastAsia="楷体_GB2312"/>
                  <w:sz w:val="22"/>
                  <w:highlight w:val="none"/>
                </w:rPr>
                <w:delText>68H</w:delText>
              </w:r>
            </w:del>
          </w:p>
        </w:tc>
        <w:tc>
          <w:tcPr>
            <w:tcW w:w="0" w:type="auto"/>
            <w:noWrap w:val="0"/>
            <w:vAlign w:val="top"/>
          </w:tcPr>
          <w:p w14:paraId="0860C3DF">
            <w:pPr>
              <w:spacing w:line="320" w:lineRule="exact"/>
              <w:jc w:val="center"/>
              <w:rPr>
                <w:del w:id="8814" w:author="陶欢" w:date="2024-11-13T11:18:01Z"/>
                <w:rFonts w:ascii="楷体_GB2312" w:hAnsi="Calibri" w:eastAsia="楷体_GB2312"/>
                <w:sz w:val="22"/>
                <w:highlight w:val="none"/>
              </w:rPr>
            </w:pPr>
            <w:del w:id="8815" w:author="陶欢" w:date="2024-11-13T11:18:01Z">
              <w:r>
                <w:rPr>
                  <w:rFonts w:hint="eastAsia" w:ascii="楷体_GB2312" w:hAnsi="Calibri" w:eastAsia="楷体_GB2312"/>
                  <w:sz w:val="22"/>
                  <w:highlight w:val="none"/>
                  <w:lang w:val="en-US" w:eastAsia="zh-CN"/>
                </w:rPr>
                <w:delText>E5</w:delText>
              </w:r>
            </w:del>
            <w:del w:id="8816" w:author="陶欢" w:date="2024-11-13T11:18:01Z">
              <w:r>
                <w:rPr>
                  <w:rFonts w:hint="eastAsia" w:ascii="楷体_GB2312" w:hAnsi="Calibri" w:eastAsia="楷体_GB2312"/>
                  <w:sz w:val="22"/>
                  <w:highlight w:val="none"/>
                </w:rPr>
                <w:delText>H</w:delText>
              </w:r>
            </w:del>
          </w:p>
        </w:tc>
        <w:tc>
          <w:tcPr>
            <w:tcW w:w="0" w:type="auto"/>
            <w:noWrap w:val="0"/>
            <w:vAlign w:val="top"/>
          </w:tcPr>
          <w:p w14:paraId="446F7692">
            <w:pPr>
              <w:spacing w:line="320" w:lineRule="exact"/>
              <w:jc w:val="center"/>
              <w:rPr>
                <w:del w:id="8817" w:author="陶欢" w:date="2024-11-13T11:18:01Z"/>
                <w:rFonts w:ascii="楷体_GB2312" w:hAnsi="Calibri" w:eastAsia="楷体_GB2312"/>
                <w:sz w:val="22"/>
                <w:highlight w:val="none"/>
              </w:rPr>
            </w:pPr>
            <w:del w:id="8818" w:author="陶欢" w:date="2024-11-13T11:18:01Z">
              <w:r>
                <w:rPr>
                  <w:rFonts w:hint="eastAsia" w:ascii="楷体_GB2312" w:hAnsi="Calibri" w:eastAsia="楷体_GB2312"/>
                  <w:sz w:val="22"/>
                  <w:highlight w:val="none"/>
                </w:rPr>
                <w:delText>01H</w:delText>
              </w:r>
            </w:del>
          </w:p>
        </w:tc>
        <w:tc>
          <w:tcPr>
            <w:tcW w:w="0" w:type="auto"/>
            <w:noWrap w:val="0"/>
            <w:vAlign w:val="top"/>
          </w:tcPr>
          <w:p w14:paraId="173C9A51">
            <w:pPr>
              <w:spacing w:line="320" w:lineRule="exact"/>
              <w:jc w:val="center"/>
              <w:rPr>
                <w:del w:id="8819" w:author="陶欢" w:date="2024-11-13T11:18:01Z"/>
                <w:rFonts w:ascii="楷体_GB2312" w:hAnsi="Calibri" w:eastAsia="楷体_GB2312"/>
                <w:sz w:val="22"/>
                <w:highlight w:val="none"/>
              </w:rPr>
            </w:pPr>
            <w:del w:id="8820" w:author="陶欢" w:date="2024-11-13T11:18:01Z">
              <w:r>
                <w:rPr>
                  <w:rFonts w:hint="eastAsia" w:ascii="楷体_GB2312" w:hAnsi="Calibri" w:eastAsia="楷体_GB2312"/>
                  <w:sz w:val="22"/>
                  <w:highlight w:val="none"/>
                </w:rPr>
                <w:delText>0</w:delText>
              </w:r>
            </w:del>
            <w:del w:id="8821" w:author="陶欢" w:date="2024-11-13T11:18:01Z">
              <w:r>
                <w:rPr>
                  <w:rFonts w:hint="eastAsia" w:ascii="楷体_GB2312" w:hAnsi="Calibri" w:eastAsia="楷体_GB2312"/>
                  <w:sz w:val="22"/>
                  <w:highlight w:val="none"/>
                  <w:lang w:val="en-US" w:eastAsia="zh-CN"/>
                </w:rPr>
                <w:delText>0</w:delText>
              </w:r>
            </w:del>
            <w:del w:id="8822" w:author="陶欢" w:date="2024-11-13T11:18:01Z">
              <w:r>
                <w:rPr>
                  <w:rFonts w:hint="eastAsia" w:ascii="楷体_GB2312" w:hAnsi="Calibri" w:eastAsia="楷体_GB2312"/>
                  <w:sz w:val="22"/>
                  <w:highlight w:val="none"/>
                </w:rPr>
                <w:delText>H</w:delText>
              </w:r>
            </w:del>
          </w:p>
        </w:tc>
        <w:tc>
          <w:tcPr>
            <w:tcW w:w="0" w:type="auto"/>
            <w:noWrap w:val="0"/>
            <w:vAlign w:val="top"/>
          </w:tcPr>
          <w:p w14:paraId="6E37CC8C">
            <w:pPr>
              <w:spacing w:line="320" w:lineRule="exact"/>
              <w:jc w:val="center"/>
              <w:rPr>
                <w:del w:id="8823" w:author="陶欢" w:date="2024-11-13T11:18:01Z"/>
                <w:rFonts w:ascii="楷体_GB2312" w:hAnsi="Calibri" w:eastAsia="楷体_GB2312"/>
                <w:sz w:val="22"/>
                <w:highlight w:val="none"/>
              </w:rPr>
            </w:pPr>
            <w:del w:id="8824" w:author="陶欢" w:date="2024-11-13T11:18:01Z">
              <w:r>
                <w:rPr>
                  <w:rFonts w:ascii="楷体_GB2312" w:hAnsi="Calibri" w:eastAsia="楷体_GB2312"/>
                  <w:sz w:val="22"/>
                  <w:highlight w:val="none"/>
                </w:rPr>
                <w:delText>X</w:delText>
              </w:r>
            </w:del>
            <w:del w:id="8825"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7CB36264">
            <w:pPr>
              <w:spacing w:line="320" w:lineRule="exact"/>
              <w:jc w:val="center"/>
              <w:rPr>
                <w:del w:id="8826" w:author="陶欢" w:date="2024-11-13T11:18:01Z"/>
                <w:rFonts w:ascii="楷体_GB2312" w:hAnsi="Calibri" w:eastAsia="楷体_GB2312"/>
                <w:sz w:val="22"/>
                <w:highlight w:val="none"/>
              </w:rPr>
            </w:pPr>
            <w:del w:id="8827" w:author="陶欢" w:date="2024-11-13T11:18:01Z">
              <w:r>
                <w:rPr>
                  <w:rFonts w:hint="eastAsia" w:ascii="楷体_GB2312" w:hAnsi="Calibri" w:eastAsia="楷体_GB2312"/>
                  <w:sz w:val="22"/>
                  <w:highlight w:val="none"/>
                </w:rPr>
                <w:delText>CS</w:delText>
              </w:r>
            </w:del>
          </w:p>
        </w:tc>
        <w:tc>
          <w:tcPr>
            <w:tcW w:w="0" w:type="auto"/>
            <w:noWrap w:val="0"/>
            <w:vAlign w:val="top"/>
          </w:tcPr>
          <w:p w14:paraId="46E7C2ED">
            <w:pPr>
              <w:spacing w:line="320" w:lineRule="exact"/>
              <w:jc w:val="center"/>
              <w:rPr>
                <w:del w:id="8828" w:author="陶欢" w:date="2024-11-13T11:18:01Z"/>
                <w:rFonts w:ascii="楷体_GB2312" w:hAnsi="Calibri" w:eastAsia="楷体_GB2312"/>
                <w:sz w:val="22"/>
                <w:highlight w:val="none"/>
              </w:rPr>
            </w:pPr>
            <w:del w:id="8829" w:author="陶欢" w:date="2024-11-13T11:18:01Z">
              <w:r>
                <w:rPr>
                  <w:rFonts w:hint="eastAsia" w:ascii="楷体_GB2312" w:hAnsi="Calibri" w:eastAsia="楷体_GB2312"/>
                  <w:sz w:val="22"/>
                  <w:highlight w:val="none"/>
                </w:rPr>
                <w:delText>16H</w:delText>
              </w:r>
            </w:del>
          </w:p>
        </w:tc>
      </w:tr>
    </w:tbl>
    <w:p w14:paraId="4C58F292">
      <w:pPr>
        <w:spacing w:line="320" w:lineRule="exact"/>
        <w:ind w:firstLine="420"/>
        <w:rPr>
          <w:del w:id="8830" w:author="陶欢" w:date="2024-11-13T11:18:01Z"/>
          <w:rFonts w:hint="eastAsia" w:ascii="楷体_GB2312" w:hAnsi="Calibri" w:eastAsia="楷体_GB2312"/>
          <w:sz w:val="22"/>
          <w:highlight w:val="none"/>
          <w:shd w:val="clear" w:color="FFFFFF" w:fill="D9D9D9"/>
        </w:rPr>
      </w:pPr>
    </w:p>
    <w:p w14:paraId="1F971447">
      <w:pPr>
        <w:spacing w:line="320" w:lineRule="exact"/>
        <w:ind w:firstLine="420"/>
        <w:rPr>
          <w:del w:id="8831" w:author="陶欢" w:date="2024-11-13T11:18:01Z"/>
          <w:rFonts w:hint="eastAsia" w:ascii="楷体_GB2312" w:hAnsi="Calibri" w:eastAsia="楷体_GB2312"/>
          <w:sz w:val="22"/>
          <w:highlight w:val="none"/>
          <w:shd w:val="clear" w:color="FFFFFF" w:fill="D9D9D9"/>
        </w:rPr>
      </w:pPr>
    </w:p>
    <w:p w14:paraId="61C8EC9E">
      <w:pPr>
        <w:spacing w:line="320" w:lineRule="exact"/>
        <w:ind w:firstLine="420"/>
        <w:rPr>
          <w:del w:id="8832" w:author="陶欢" w:date="2024-11-13T11:18:01Z"/>
          <w:rFonts w:hint="eastAsia" w:ascii="楷体_GB2312" w:hAnsi="Calibri" w:eastAsia="楷体_GB2312"/>
          <w:sz w:val="22"/>
          <w:highlight w:val="none"/>
          <w:shd w:val="clear" w:color="FFFFFF" w:fill="D9D9D9"/>
        </w:rPr>
      </w:pPr>
    </w:p>
    <w:p w14:paraId="6769974B">
      <w:pPr>
        <w:pStyle w:val="153"/>
        <w:numPr>
          <w:ilvl w:val="2"/>
          <w:numId w:val="49"/>
        </w:numPr>
        <w:bidi w:val="0"/>
        <w:ind w:left="0" w:leftChars="0"/>
        <w:rPr>
          <w:del w:id="8833" w:author="陶欢" w:date="2024-11-13T11:18:01Z"/>
          <w:rFonts w:hint="eastAsia" w:ascii="黑体" w:hAnsi="黑体" w:eastAsia="黑体" w:cs="Times New Roman"/>
          <w:highlight w:val="none"/>
        </w:rPr>
      </w:pPr>
      <w:del w:id="8834" w:author="陶欢" w:date="2024-11-13T11:18:01Z">
        <w:r>
          <w:rPr>
            <w:rFonts w:hint="eastAsia" w:ascii="黑体" w:hAnsi="黑体" w:eastAsia="黑体" w:cs="Times New Roman"/>
            <w:highlight w:val="none"/>
          </w:rPr>
          <w:delText>集抄集中器档案抄读启停命令</w:delText>
        </w:r>
      </w:del>
    </w:p>
    <w:p w14:paraId="21E4B6A3">
      <w:pPr>
        <w:spacing w:line="320" w:lineRule="exact"/>
        <w:ind w:firstLine="435"/>
        <w:rPr>
          <w:del w:id="8835" w:author="陶欢" w:date="2024-11-13T11:18:01Z"/>
          <w:rFonts w:ascii="楷体_GB2312" w:hAnsi="Calibri" w:eastAsia="楷体_GB2312"/>
          <w:sz w:val="22"/>
          <w:highlight w:val="none"/>
        </w:rPr>
      </w:pPr>
      <w:del w:id="8836" w:author="陶欢" w:date="2024-11-13T11:18:01Z">
        <w:r>
          <w:rPr>
            <w:rFonts w:hint="eastAsia" w:ascii="楷体_GB2312" w:hAnsi="Calibri" w:eastAsia="楷体_GB2312"/>
            <w:sz w:val="22"/>
            <w:highlight w:val="none"/>
          </w:rPr>
          <w:delText>应用软件通过4G模块通讯口发送</w:delText>
        </w:r>
      </w:del>
      <w:del w:id="8837" w:author="陶欢" w:date="2024-11-13T11:18:01Z">
        <w:r>
          <w:rPr>
            <w:rFonts w:hint="eastAsia" w:ascii="楷体_GB2312" w:hAnsi="Calibri" w:eastAsia="楷体_GB2312"/>
            <w:sz w:val="22"/>
            <w:highlight w:val="none"/>
            <w:lang w:val="en-US" w:eastAsia="zh-CN"/>
          </w:rPr>
          <w:delText>集抄集中器档案抄读</w:delText>
        </w:r>
      </w:del>
      <w:del w:id="8838" w:author="陶欢" w:date="2024-11-13T11:18:01Z">
        <w:r>
          <w:rPr>
            <w:rFonts w:hint="eastAsia" w:ascii="楷体_GB2312" w:hAnsi="Calibri" w:eastAsia="楷体_GB2312"/>
            <w:sz w:val="22"/>
            <w:highlight w:val="none"/>
            <w:lang w:eastAsia="zh-CN"/>
          </w:rPr>
          <w:delText>启停</w:delText>
        </w:r>
      </w:del>
      <w:del w:id="8839" w:author="陶欢" w:date="2024-11-13T11:18:01Z">
        <w:r>
          <w:rPr>
            <w:rFonts w:hint="eastAsia" w:ascii="楷体_GB2312" w:hAnsi="Calibri" w:eastAsia="楷体_GB2312"/>
            <w:sz w:val="22"/>
            <w:highlight w:val="none"/>
          </w:rPr>
          <w:delText>命令</w:delText>
        </w:r>
      </w:del>
      <w:del w:id="8840" w:author="陶欢" w:date="2024-11-13T11:18:01Z">
        <w:r>
          <w:rPr>
            <w:rFonts w:hint="eastAsia" w:ascii="楷体_GB2312" w:hAnsi="Calibri" w:eastAsia="楷体_GB2312"/>
            <w:sz w:val="22"/>
            <w:highlight w:val="none"/>
            <w:lang w:eastAsia="zh-CN"/>
          </w:rPr>
          <w:delText>I型线损排查仪</w:delText>
        </w:r>
      </w:del>
      <w:del w:id="8841" w:author="陶欢" w:date="2024-11-13T11:18:01Z">
        <w:r>
          <w:rPr>
            <w:rFonts w:hint="eastAsia" w:ascii="楷体_GB2312" w:hAnsi="Calibri" w:eastAsia="楷体_GB2312"/>
            <w:sz w:val="22"/>
            <w:highlight w:val="none"/>
          </w:rPr>
          <w:delText>，</w:delText>
        </w:r>
      </w:del>
      <w:del w:id="8842" w:author="陶欢" w:date="2024-11-13T11:18:01Z">
        <w:r>
          <w:rPr>
            <w:rFonts w:hint="eastAsia" w:ascii="楷体_GB2312" w:hAnsi="Calibri" w:eastAsia="楷体_GB2312"/>
            <w:sz w:val="22"/>
            <w:highlight w:val="none"/>
            <w:lang w:eastAsia="zh-CN"/>
          </w:rPr>
          <w:delText>I型线损排查仪</w:delText>
        </w:r>
      </w:del>
      <w:del w:id="8843" w:author="陶欢" w:date="2024-11-13T11:18:01Z">
        <w:r>
          <w:rPr>
            <w:rFonts w:hint="eastAsia" w:ascii="楷体_GB2312" w:hAnsi="Calibri" w:eastAsia="楷体_GB2312"/>
            <w:sz w:val="22"/>
            <w:highlight w:val="none"/>
          </w:rPr>
          <w:delText>收到此命令帧后进行操作，完成后将结果通过4G模块口按照本协议规定的数据帧格式发送给应用软件。具体数据帧如下：</w:delText>
        </w:r>
      </w:del>
    </w:p>
    <w:p w14:paraId="1055FF7F">
      <w:pPr>
        <w:spacing w:line="320" w:lineRule="exact"/>
        <w:ind w:firstLine="420"/>
        <w:rPr>
          <w:del w:id="8844" w:author="陶欢" w:date="2024-11-13T11:18:01Z"/>
          <w:rFonts w:hint="eastAsia" w:ascii="楷体_GB2312" w:hAnsi="Calibri" w:eastAsia="楷体_GB2312"/>
          <w:sz w:val="22"/>
          <w:highlight w:val="none"/>
        </w:rPr>
      </w:pPr>
      <w:del w:id="8845" w:author="陶欢" w:date="2024-11-13T11:18:01Z">
        <w:r>
          <w:rPr>
            <w:rFonts w:hint="eastAsia" w:ascii="楷体_GB2312" w:hAnsi="Calibri" w:eastAsia="楷体_GB2312"/>
            <w:sz w:val="22"/>
            <w:highlight w:val="none"/>
          </w:rPr>
          <w:delText>发送帧：</w:delText>
        </w:r>
      </w:del>
    </w:p>
    <w:p w14:paraId="6CEA1565">
      <w:pPr>
        <w:spacing w:line="320" w:lineRule="exact"/>
        <w:ind w:firstLine="420"/>
        <w:rPr>
          <w:del w:id="8846" w:author="陶欢" w:date="2024-11-13T11:18:01Z"/>
          <w:rFonts w:hint="default" w:ascii="楷体_GB2312" w:hAnsi="Calibri" w:eastAsia="楷体_GB2312"/>
          <w:sz w:val="22"/>
          <w:highlight w:val="none"/>
          <w:lang w:val="en-US" w:eastAsia="zh-CN"/>
        </w:rPr>
      </w:pPr>
      <w:del w:id="8847" w:author="陶欢" w:date="2024-11-13T11:18:01Z">
        <w:r>
          <w:rPr>
            <w:rFonts w:hint="eastAsia" w:ascii="楷体_GB2312" w:hAnsi="Calibri" w:eastAsia="楷体_GB2312"/>
            <w:sz w:val="22"/>
            <w:highlight w:val="none"/>
          </w:rPr>
          <w:delText>控制码：C=0x</w:delText>
        </w:r>
      </w:del>
      <w:del w:id="8848" w:author="陶欢" w:date="2024-11-13T11:18:01Z">
        <w:r>
          <w:rPr>
            <w:rFonts w:hint="eastAsia" w:ascii="楷体_GB2312" w:hAnsi="Calibri" w:eastAsia="楷体_GB2312"/>
            <w:sz w:val="22"/>
            <w:highlight w:val="none"/>
            <w:lang w:val="en-US" w:eastAsia="zh-CN"/>
          </w:rPr>
          <w:delText>26</w:delText>
        </w:r>
      </w:del>
    </w:p>
    <w:p w14:paraId="140F6323">
      <w:pPr>
        <w:spacing w:line="320" w:lineRule="exact"/>
        <w:ind w:firstLine="420"/>
        <w:rPr>
          <w:del w:id="8849" w:author="陶欢" w:date="2024-11-13T11:18:01Z"/>
          <w:rFonts w:ascii="楷体_GB2312" w:hAnsi="Calibri" w:eastAsia="楷体_GB2312"/>
          <w:sz w:val="22"/>
          <w:highlight w:val="none"/>
        </w:rPr>
      </w:pPr>
      <w:del w:id="8850" w:author="陶欢" w:date="2024-11-13T11:18:01Z">
        <w:r>
          <w:rPr>
            <w:rFonts w:hint="eastAsia" w:ascii="楷体_GB2312" w:hAnsi="Calibri" w:eastAsia="楷体_GB2312"/>
            <w:sz w:val="22"/>
            <w:highlight w:val="none"/>
          </w:rPr>
          <w:delText>数据长度：L=0x01，</w:delText>
        </w:r>
      </w:del>
      <w:del w:id="8851" w:author="陶欢" w:date="2024-11-13T11:18:01Z">
        <w:r>
          <w:rPr>
            <w:rFonts w:hint="eastAsia" w:ascii="楷体_GB2312" w:hAnsi="Calibri" w:eastAsia="楷体_GB2312"/>
            <w:sz w:val="22"/>
            <w:highlight w:val="none"/>
            <w:lang w:eastAsia="zh-CN"/>
          </w:rPr>
          <w:delText>启动</w:delText>
        </w:r>
      </w:del>
      <w:del w:id="8852" w:author="陶欢" w:date="2024-11-13T11:18:01Z">
        <w:r>
          <w:rPr>
            <w:rFonts w:hint="eastAsia" w:ascii="楷体_GB2312" w:hAnsi="Calibri" w:eastAsia="楷体_GB2312"/>
            <w:sz w:val="22"/>
            <w:highlight w:val="none"/>
          </w:rPr>
          <w:delText>命令：0X55；</w:delText>
        </w:r>
      </w:del>
      <w:del w:id="8853" w:author="陶欢" w:date="2024-11-13T11:18:01Z">
        <w:r>
          <w:rPr>
            <w:rFonts w:hint="eastAsia" w:ascii="楷体_GB2312" w:hAnsi="Calibri" w:eastAsia="楷体_GB2312"/>
            <w:sz w:val="22"/>
            <w:highlight w:val="none"/>
            <w:lang w:eastAsia="zh-CN"/>
          </w:rPr>
          <w:delText>停止</w:delText>
        </w:r>
      </w:del>
      <w:del w:id="8854" w:author="陶欢" w:date="2024-11-13T11:18:01Z">
        <w:r>
          <w:rPr>
            <w:rFonts w:hint="eastAsia" w:ascii="楷体_GB2312" w:hAnsi="Calibri" w:eastAsia="楷体_GB2312"/>
            <w:sz w:val="22"/>
            <w:highlight w:val="none"/>
          </w:rPr>
          <w:delText>命令：0xAA；</w:delText>
        </w:r>
      </w:del>
    </w:p>
    <w:p w14:paraId="0863A471">
      <w:pPr>
        <w:spacing w:line="320" w:lineRule="exact"/>
        <w:ind w:firstLine="420"/>
        <w:rPr>
          <w:del w:id="8855" w:author="陶欢" w:date="2024-11-13T11:18:01Z"/>
          <w:rFonts w:ascii="楷体_GB2312" w:hAnsi="Calibri" w:eastAsia="楷体_GB2312"/>
          <w:sz w:val="22"/>
          <w:highlight w:val="none"/>
        </w:rPr>
      </w:pPr>
      <w:del w:id="885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5C4B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857" w:author="陶欢" w:date="2024-11-13T11:18:01Z"/>
        </w:trPr>
        <w:tc>
          <w:tcPr>
            <w:tcW w:w="0" w:type="auto"/>
            <w:noWrap w:val="0"/>
            <w:vAlign w:val="top"/>
          </w:tcPr>
          <w:p w14:paraId="36AE7C62">
            <w:pPr>
              <w:spacing w:line="320" w:lineRule="exact"/>
              <w:jc w:val="center"/>
              <w:rPr>
                <w:del w:id="8858" w:author="陶欢" w:date="2024-11-13T11:18:01Z"/>
                <w:rFonts w:ascii="楷体_GB2312" w:hAnsi="Calibri" w:eastAsia="楷体_GB2312"/>
                <w:sz w:val="22"/>
                <w:highlight w:val="none"/>
              </w:rPr>
            </w:pPr>
            <w:del w:id="8859" w:author="陶欢" w:date="2024-11-13T11:18:01Z">
              <w:r>
                <w:rPr>
                  <w:rFonts w:hint="eastAsia" w:ascii="楷体_GB2312" w:hAnsi="Calibri" w:eastAsia="楷体_GB2312"/>
                  <w:sz w:val="22"/>
                  <w:highlight w:val="none"/>
                </w:rPr>
                <w:delText>68H</w:delText>
              </w:r>
            </w:del>
          </w:p>
        </w:tc>
        <w:tc>
          <w:tcPr>
            <w:tcW w:w="0" w:type="auto"/>
            <w:noWrap w:val="0"/>
            <w:vAlign w:val="top"/>
          </w:tcPr>
          <w:p w14:paraId="7F2E4204">
            <w:pPr>
              <w:spacing w:line="320" w:lineRule="exact"/>
              <w:jc w:val="center"/>
              <w:rPr>
                <w:del w:id="8860" w:author="陶欢" w:date="2024-11-13T11:18:01Z"/>
                <w:rFonts w:hint="eastAsia" w:ascii="楷体_GB2312" w:hAnsi="Calibri" w:eastAsia="楷体_GB2312"/>
                <w:sz w:val="22"/>
                <w:highlight w:val="none"/>
              </w:rPr>
            </w:pPr>
            <w:del w:id="8861"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28F04090">
            <w:pPr>
              <w:spacing w:line="320" w:lineRule="exact"/>
              <w:jc w:val="center"/>
              <w:rPr>
                <w:del w:id="8862" w:author="陶欢" w:date="2024-11-13T11:18:01Z"/>
                <w:rFonts w:hint="eastAsia"/>
                <w:highlight w:val="none"/>
              </w:rPr>
            </w:pPr>
            <w:del w:id="8863" w:author="陶欢" w:date="2024-11-13T11:18:01Z">
              <w:r>
                <w:rPr>
                  <w:rFonts w:hint="eastAsia"/>
                  <w:highlight w:val="none"/>
                </w:rPr>
                <w:delText>A0A1A2</w:delText>
              </w:r>
            </w:del>
          </w:p>
          <w:p w14:paraId="31728983">
            <w:pPr>
              <w:spacing w:line="320" w:lineRule="exact"/>
              <w:jc w:val="center"/>
              <w:rPr>
                <w:del w:id="8864" w:author="陶欢" w:date="2024-11-13T11:18:01Z"/>
                <w:rFonts w:ascii="楷体_GB2312" w:hAnsi="Calibri" w:eastAsia="楷体_GB2312"/>
                <w:sz w:val="22"/>
                <w:highlight w:val="none"/>
              </w:rPr>
            </w:pPr>
            <w:del w:id="8865" w:author="陶欢" w:date="2024-11-13T11:18:01Z">
              <w:r>
                <w:rPr>
                  <w:rFonts w:hint="eastAsia"/>
                  <w:highlight w:val="none"/>
                </w:rPr>
                <w:delText>A3A4A5</w:delText>
              </w:r>
            </w:del>
          </w:p>
        </w:tc>
        <w:tc>
          <w:tcPr>
            <w:tcW w:w="0" w:type="auto"/>
            <w:noWrap w:val="0"/>
            <w:vAlign w:val="top"/>
          </w:tcPr>
          <w:p w14:paraId="29304A9B">
            <w:pPr>
              <w:spacing w:line="320" w:lineRule="exact"/>
              <w:jc w:val="center"/>
              <w:rPr>
                <w:del w:id="8866" w:author="陶欢" w:date="2024-11-13T11:18:01Z"/>
                <w:rFonts w:ascii="楷体_GB2312" w:hAnsi="Calibri" w:eastAsia="楷体_GB2312"/>
                <w:sz w:val="22"/>
                <w:highlight w:val="none"/>
              </w:rPr>
            </w:pPr>
            <w:del w:id="8867" w:author="陶欢" w:date="2024-11-13T11:18:01Z">
              <w:r>
                <w:rPr>
                  <w:rFonts w:hint="eastAsia" w:ascii="楷体_GB2312" w:hAnsi="Calibri" w:eastAsia="楷体_GB2312"/>
                  <w:sz w:val="22"/>
                  <w:highlight w:val="none"/>
                </w:rPr>
                <w:delText>68H</w:delText>
              </w:r>
            </w:del>
          </w:p>
        </w:tc>
        <w:tc>
          <w:tcPr>
            <w:tcW w:w="0" w:type="auto"/>
            <w:noWrap w:val="0"/>
            <w:vAlign w:val="top"/>
          </w:tcPr>
          <w:p w14:paraId="6CB6BCCE">
            <w:pPr>
              <w:spacing w:line="320" w:lineRule="exact"/>
              <w:jc w:val="center"/>
              <w:rPr>
                <w:del w:id="8868" w:author="陶欢" w:date="2024-11-13T11:18:01Z"/>
                <w:rFonts w:ascii="楷体_GB2312" w:hAnsi="Calibri" w:eastAsia="楷体_GB2312"/>
                <w:sz w:val="22"/>
                <w:highlight w:val="none"/>
              </w:rPr>
            </w:pPr>
            <w:del w:id="8869" w:author="陶欢" w:date="2024-11-13T11:18:01Z">
              <w:r>
                <w:rPr>
                  <w:rFonts w:hint="eastAsia" w:ascii="楷体_GB2312" w:hAnsi="Calibri" w:eastAsia="楷体_GB2312"/>
                  <w:sz w:val="22"/>
                  <w:highlight w:val="none"/>
                  <w:lang w:val="en-US" w:eastAsia="zh-CN"/>
                </w:rPr>
                <w:delText>26</w:delText>
              </w:r>
            </w:del>
            <w:del w:id="8870" w:author="陶欢" w:date="2024-11-13T11:18:01Z">
              <w:r>
                <w:rPr>
                  <w:rFonts w:hint="eastAsia" w:ascii="楷体_GB2312" w:hAnsi="Calibri" w:eastAsia="楷体_GB2312"/>
                  <w:sz w:val="22"/>
                  <w:highlight w:val="none"/>
                </w:rPr>
                <w:delText>H</w:delText>
              </w:r>
            </w:del>
          </w:p>
        </w:tc>
        <w:tc>
          <w:tcPr>
            <w:tcW w:w="0" w:type="auto"/>
            <w:noWrap w:val="0"/>
            <w:vAlign w:val="top"/>
          </w:tcPr>
          <w:p w14:paraId="56F07266">
            <w:pPr>
              <w:spacing w:line="320" w:lineRule="exact"/>
              <w:jc w:val="center"/>
              <w:rPr>
                <w:del w:id="8871" w:author="陶欢" w:date="2024-11-13T11:18:01Z"/>
                <w:rFonts w:ascii="楷体_GB2312" w:hAnsi="Calibri" w:eastAsia="楷体_GB2312"/>
                <w:sz w:val="22"/>
                <w:highlight w:val="none"/>
              </w:rPr>
            </w:pPr>
            <w:del w:id="8872" w:author="陶欢" w:date="2024-11-13T11:18:01Z">
              <w:r>
                <w:rPr>
                  <w:rFonts w:hint="eastAsia" w:ascii="楷体_GB2312" w:hAnsi="Calibri" w:eastAsia="楷体_GB2312"/>
                  <w:sz w:val="22"/>
                  <w:highlight w:val="none"/>
                </w:rPr>
                <w:delText>01H</w:delText>
              </w:r>
            </w:del>
          </w:p>
        </w:tc>
        <w:tc>
          <w:tcPr>
            <w:tcW w:w="0" w:type="auto"/>
            <w:noWrap w:val="0"/>
            <w:vAlign w:val="top"/>
          </w:tcPr>
          <w:p w14:paraId="7653BF01">
            <w:pPr>
              <w:spacing w:line="320" w:lineRule="exact"/>
              <w:jc w:val="center"/>
              <w:rPr>
                <w:del w:id="8873" w:author="陶欢" w:date="2024-11-13T11:18:01Z"/>
                <w:rFonts w:hint="eastAsia" w:ascii="楷体_GB2312" w:hAnsi="Calibri" w:eastAsia="楷体_GB2312"/>
                <w:sz w:val="22"/>
                <w:highlight w:val="none"/>
              </w:rPr>
            </w:pPr>
            <w:del w:id="8874" w:author="陶欢" w:date="2024-11-13T11:18:01Z">
              <w:r>
                <w:rPr>
                  <w:rFonts w:hint="eastAsia" w:ascii="楷体_GB2312" w:hAnsi="Calibri" w:eastAsia="楷体_GB2312"/>
                  <w:sz w:val="22"/>
                  <w:highlight w:val="none"/>
                </w:rPr>
                <w:delText>00H</w:delText>
              </w:r>
            </w:del>
          </w:p>
        </w:tc>
        <w:tc>
          <w:tcPr>
            <w:tcW w:w="0" w:type="auto"/>
            <w:noWrap w:val="0"/>
            <w:vAlign w:val="top"/>
          </w:tcPr>
          <w:p w14:paraId="6C080661">
            <w:pPr>
              <w:spacing w:line="320" w:lineRule="exact"/>
              <w:jc w:val="center"/>
              <w:rPr>
                <w:del w:id="8875" w:author="陶欢" w:date="2024-11-13T11:18:01Z"/>
                <w:rFonts w:hint="eastAsia" w:ascii="楷体_GB2312" w:hAnsi="Calibri" w:eastAsia="楷体_GB2312"/>
                <w:sz w:val="22"/>
                <w:highlight w:val="none"/>
              </w:rPr>
            </w:pPr>
            <w:del w:id="8876" w:author="陶欢" w:date="2024-11-13T11:18:01Z">
              <w:r>
                <w:rPr>
                  <w:rFonts w:hint="eastAsia" w:ascii="楷体_GB2312" w:hAnsi="Calibri" w:eastAsia="楷体_GB2312"/>
                  <w:sz w:val="22"/>
                  <w:highlight w:val="none"/>
                </w:rPr>
                <w:delText>XX</w:delText>
              </w:r>
            </w:del>
          </w:p>
        </w:tc>
        <w:tc>
          <w:tcPr>
            <w:tcW w:w="0" w:type="auto"/>
            <w:noWrap w:val="0"/>
            <w:vAlign w:val="top"/>
          </w:tcPr>
          <w:p w14:paraId="66AA93A8">
            <w:pPr>
              <w:spacing w:line="320" w:lineRule="exact"/>
              <w:jc w:val="center"/>
              <w:rPr>
                <w:del w:id="8877" w:author="陶欢" w:date="2024-11-13T11:18:01Z"/>
                <w:rFonts w:hint="eastAsia" w:ascii="楷体_GB2312" w:hAnsi="Calibri" w:eastAsia="楷体_GB2312"/>
                <w:sz w:val="22"/>
                <w:highlight w:val="none"/>
              </w:rPr>
            </w:pPr>
            <w:del w:id="8878" w:author="陶欢" w:date="2024-11-13T11:18:01Z">
              <w:r>
                <w:rPr>
                  <w:rFonts w:hint="eastAsia" w:ascii="楷体_GB2312" w:hAnsi="Calibri" w:eastAsia="楷体_GB2312"/>
                  <w:sz w:val="22"/>
                  <w:highlight w:val="none"/>
                </w:rPr>
                <w:delText>CS</w:delText>
              </w:r>
            </w:del>
          </w:p>
        </w:tc>
        <w:tc>
          <w:tcPr>
            <w:tcW w:w="0" w:type="auto"/>
            <w:noWrap w:val="0"/>
            <w:vAlign w:val="top"/>
          </w:tcPr>
          <w:p w14:paraId="5CCF94F0">
            <w:pPr>
              <w:spacing w:line="320" w:lineRule="exact"/>
              <w:jc w:val="center"/>
              <w:rPr>
                <w:del w:id="8879" w:author="陶欢" w:date="2024-11-13T11:18:01Z"/>
                <w:rFonts w:ascii="楷体_GB2312" w:hAnsi="Calibri" w:eastAsia="楷体_GB2312"/>
                <w:sz w:val="22"/>
                <w:highlight w:val="none"/>
              </w:rPr>
            </w:pPr>
            <w:del w:id="8880" w:author="陶欢" w:date="2024-11-13T11:18:01Z">
              <w:r>
                <w:rPr>
                  <w:rFonts w:hint="eastAsia" w:ascii="楷体_GB2312" w:hAnsi="Calibri" w:eastAsia="楷体_GB2312"/>
                  <w:sz w:val="22"/>
                  <w:highlight w:val="none"/>
                </w:rPr>
                <w:delText>16H</w:delText>
              </w:r>
            </w:del>
          </w:p>
        </w:tc>
      </w:tr>
    </w:tbl>
    <w:p w14:paraId="2FB2576A">
      <w:pPr>
        <w:spacing w:line="320" w:lineRule="exact"/>
        <w:ind w:firstLine="420"/>
        <w:rPr>
          <w:del w:id="8881" w:author="陶欢" w:date="2024-11-13T11:18:01Z"/>
          <w:rFonts w:ascii="楷体_GB2312" w:hAnsi="Calibri" w:eastAsia="楷体_GB2312"/>
          <w:sz w:val="22"/>
          <w:highlight w:val="none"/>
        </w:rPr>
      </w:pPr>
      <w:del w:id="8882" w:author="陶欢" w:date="2024-11-13T11:18:01Z">
        <w:r>
          <w:rPr>
            <w:rFonts w:hint="eastAsia" w:ascii="楷体_GB2312" w:hAnsi="Calibri" w:eastAsia="楷体_GB2312"/>
            <w:sz w:val="22"/>
            <w:highlight w:val="none"/>
          </w:rPr>
          <w:delText>返回帧：</w:delText>
        </w:r>
      </w:del>
    </w:p>
    <w:p w14:paraId="43841991">
      <w:pPr>
        <w:spacing w:line="320" w:lineRule="exact"/>
        <w:ind w:firstLine="420"/>
        <w:rPr>
          <w:del w:id="8883" w:author="陶欢" w:date="2024-11-13T11:18:01Z"/>
          <w:rFonts w:hint="default" w:ascii="楷体_GB2312" w:hAnsi="Calibri" w:eastAsia="楷体_GB2312"/>
          <w:sz w:val="22"/>
          <w:highlight w:val="none"/>
          <w:lang w:val="en-US" w:eastAsia="zh-CN"/>
        </w:rPr>
      </w:pPr>
      <w:del w:id="8884" w:author="陶欢" w:date="2024-11-13T11:18:01Z">
        <w:r>
          <w:rPr>
            <w:rFonts w:hint="eastAsia" w:ascii="楷体_GB2312" w:hAnsi="Calibri" w:eastAsia="楷体_GB2312"/>
            <w:sz w:val="22"/>
            <w:highlight w:val="none"/>
          </w:rPr>
          <w:delText>控制码：C=0x</w:delText>
        </w:r>
      </w:del>
      <w:del w:id="8885" w:author="陶欢" w:date="2024-11-13T11:18:01Z">
        <w:r>
          <w:rPr>
            <w:rFonts w:hint="eastAsia" w:ascii="楷体_GB2312" w:hAnsi="Calibri" w:eastAsia="楷体_GB2312"/>
            <w:sz w:val="22"/>
            <w:highlight w:val="none"/>
            <w:lang w:val="en-US" w:eastAsia="zh-CN"/>
          </w:rPr>
          <w:delText>A6</w:delText>
        </w:r>
      </w:del>
    </w:p>
    <w:p w14:paraId="06CE3E29">
      <w:pPr>
        <w:spacing w:line="320" w:lineRule="exact"/>
        <w:ind w:firstLine="420"/>
        <w:rPr>
          <w:del w:id="8886" w:author="陶欢" w:date="2024-11-13T11:18:01Z"/>
          <w:rFonts w:hint="eastAsia" w:ascii="楷体_GB2312" w:hAnsi="Calibri" w:eastAsia="楷体_GB2312"/>
          <w:sz w:val="22"/>
          <w:highlight w:val="none"/>
          <w:lang w:val="en-US" w:eastAsia="zh-CN"/>
        </w:rPr>
      </w:pPr>
      <w:del w:id="8887" w:author="陶欢" w:date="2024-11-13T11:18:01Z">
        <w:r>
          <w:rPr>
            <w:rFonts w:hint="eastAsia" w:ascii="楷体_GB2312" w:hAnsi="Calibri" w:eastAsia="楷体_GB2312"/>
            <w:sz w:val="22"/>
            <w:highlight w:val="none"/>
          </w:rPr>
          <w:delText>数据长度：L=0x0</w:delText>
        </w:r>
      </w:del>
      <w:del w:id="8888" w:author="陶欢" w:date="2024-11-13T11:18:01Z">
        <w:r>
          <w:rPr>
            <w:rFonts w:hint="eastAsia" w:ascii="楷体_GB2312" w:hAnsi="Calibri" w:eastAsia="楷体_GB2312"/>
            <w:sz w:val="22"/>
            <w:highlight w:val="none"/>
            <w:lang w:val="en-US" w:eastAsia="zh-CN"/>
          </w:rPr>
          <w:delText>0</w:delText>
        </w:r>
      </w:del>
    </w:p>
    <w:p w14:paraId="4CBDAD9B">
      <w:pPr>
        <w:spacing w:line="320" w:lineRule="exact"/>
        <w:ind w:firstLine="420"/>
        <w:rPr>
          <w:del w:id="8889" w:author="陶欢" w:date="2024-11-13T11:18:01Z"/>
          <w:rFonts w:ascii="楷体_GB2312" w:hAnsi="Calibri" w:eastAsia="楷体_GB2312"/>
          <w:sz w:val="22"/>
          <w:highlight w:val="none"/>
        </w:rPr>
      </w:pPr>
      <w:del w:id="8890"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5282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891" w:author="陶欢" w:date="2024-11-13T11:18:01Z"/>
        </w:trPr>
        <w:tc>
          <w:tcPr>
            <w:tcW w:w="0" w:type="auto"/>
            <w:noWrap w:val="0"/>
            <w:vAlign w:val="top"/>
          </w:tcPr>
          <w:p w14:paraId="67798130">
            <w:pPr>
              <w:spacing w:line="320" w:lineRule="exact"/>
              <w:jc w:val="center"/>
              <w:rPr>
                <w:del w:id="8892" w:author="陶欢" w:date="2024-11-13T11:18:01Z"/>
                <w:rFonts w:ascii="楷体_GB2312" w:hAnsi="Calibri" w:eastAsia="楷体_GB2312"/>
                <w:sz w:val="22"/>
                <w:highlight w:val="none"/>
              </w:rPr>
            </w:pPr>
            <w:del w:id="8893" w:author="陶欢" w:date="2024-11-13T11:18:01Z">
              <w:r>
                <w:rPr>
                  <w:rFonts w:hint="eastAsia" w:ascii="楷体_GB2312" w:hAnsi="Calibri" w:eastAsia="楷体_GB2312"/>
                  <w:sz w:val="22"/>
                  <w:highlight w:val="none"/>
                </w:rPr>
                <w:delText>68H</w:delText>
              </w:r>
            </w:del>
          </w:p>
        </w:tc>
        <w:tc>
          <w:tcPr>
            <w:tcW w:w="0" w:type="auto"/>
            <w:noWrap w:val="0"/>
            <w:vAlign w:val="top"/>
          </w:tcPr>
          <w:p w14:paraId="0C7ACB77">
            <w:pPr>
              <w:spacing w:line="320" w:lineRule="exact"/>
              <w:jc w:val="center"/>
              <w:rPr>
                <w:del w:id="8894" w:author="陶欢" w:date="2024-11-13T11:18:01Z"/>
                <w:rFonts w:hint="eastAsia" w:ascii="楷体_GB2312" w:hAnsi="Calibri" w:eastAsia="楷体_GB2312"/>
                <w:sz w:val="22"/>
                <w:highlight w:val="none"/>
              </w:rPr>
            </w:pPr>
            <w:del w:id="8895"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135EC20B">
            <w:pPr>
              <w:spacing w:line="320" w:lineRule="exact"/>
              <w:jc w:val="center"/>
              <w:rPr>
                <w:del w:id="8896" w:author="陶欢" w:date="2024-11-13T11:18:01Z"/>
                <w:rFonts w:hint="eastAsia"/>
                <w:highlight w:val="none"/>
              </w:rPr>
            </w:pPr>
            <w:del w:id="8897" w:author="陶欢" w:date="2024-11-13T11:18:01Z">
              <w:r>
                <w:rPr>
                  <w:rFonts w:hint="eastAsia"/>
                  <w:highlight w:val="none"/>
                </w:rPr>
                <w:delText>A0A1A2</w:delText>
              </w:r>
            </w:del>
          </w:p>
          <w:p w14:paraId="139AB76C">
            <w:pPr>
              <w:spacing w:line="320" w:lineRule="exact"/>
              <w:jc w:val="center"/>
              <w:rPr>
                <w:del w:id="8898" w:author="陶欢" w:date="2024-11-13T11:18:01Z"/>
                <w:rFonts w:ascii="楷体_GB2312" w:hAnsi="Calibri" w:eastAsia="楷体_GB2312"/>
                <w:sz w:val="22"/>
                <w:highlight w:val="none"/>
              </w:rPr>
            </w:pPr>
            <w:del w:id="8899" w:author="陶欢" w:date="2024-11-13T11:18:01Z">
              <w:r>
                <w:rPr>
                  <w:rFonts w:hint="eastAsia"/>
                  <w:highlight w:val="none"/>
                </w:rPr>
                <w:delText>A3A4A5</w:delText>
              </w:r>
            </w:del>
          </w:p>
        </w:tc>
        <w:tc>
          <w:tcPr>
            <w:tcW w:w="0" w:type="auto"/>
            <w:noWrap w:val="0"/>
            <w:vAlign w:val="top"/>
          </w:tcPr>
          <w:p w14:paraId="1D8F7A42">
            <w:pPr>
              <w:spacing w:line="320" w:lineRule="exact"/>
              <w:jc w:val="center"/>
              <w:rPr>
                <w:del w:id="8900" w:author="陶欢" w:date="2024-11-13T11:18:01Z"/>
                <w:rFonts w:ascii="楷体_GB2312" w:hAnsi="Calibri" w:eastAsia="楷体_GB2312"/>
                <w:sz w:val="22"/>
                <w:highlight w:val="none"/>
              </w:rPr>
            </w:pPr>
            <w:del w:id="8901" w:author="陶欢" w:date="2024-11-13T11:18:01Z">
              <w:r>
                <w:rPr>
                  <w:rFonts w:hint="eastAsia" w:ascii="楷体_GB2312" w:hAnsi="Calibri" w:eastAsia="楷体_GB2312"/>
                  <w:sz w:val="22"/>
                  <w:highlight w:val="none"/>
                </w:rPr>
                <w:delText>68H</w:delText>
              </w:r>
            </w:del>
          </w:p>
        </w:tc>
        <w:tc>
          <w:tcPr>
            <w:tcW w:w="0" w:type="auto"/>
            <w:noWrap w:val="0"/>
            <w:vAlign w:val="top"/>
          </w:tcPr>
          <w:p w14:paraId="7B6B30FF">
            <w:pPr>
              <w:spacing w:line="320" w:lineRule="exact"/>
              <w:jc w:val="center"/>
              <w:rPr>
                <w:del w:id="8902" w:author="陶欢" w:date="2024-11-13T11:18:01Z"/>
                <w:rFonts w:ascii="楷体_GB2312" w:hAnsi="Calibri" w:eastAsia="楷体_GB2312"/>
                <w:sz w:val="22"/>
                <w:highlight w:val="none"/>
              </w:rPr>
            </w:pPr>
            <w:del w:id="8903" w:author="陶欢" w:date="2024-11-13T11:18:01Z">
              <w:r>
                <w:rPr>
                  <w:rFonts w:hint="eastAsia" w:ascii="楷体_GB2312" w:hAnsi="Calibri" w:eastAsia="楷体_GB2312"/>
                  <w:sz w:val="22"/>
                  <w:highlight w:val="none"/>
                  <w:lang w:val="en-US" w:eastAsia="zh-CN"/>
                </w:rPr>
                <w:delText>A6</w:delText>
              </w:r>
            </w:del>
            <w:del w:id="8904" w:author="陶欢" w:date="2024-11-13T11:18:01Z">
              <w:r>
                <w:rPr>
                  <w:rFonts w:hint="eastAsia" w:ascii="楷体_GB2312" w:hAnsi="Calibri" w:eastAsia="楷体_GB2312"/>
                  <w:sz w:val="22"/>
                  <w:highlight w:val="none"/>
                </w:rPr>
                <w:delText>H</w:delText>
              </w:r>
            </w:del>
          </w:p>
        </w:tc>
        <w:tc>
          <w:tcPr>
            <w:tcW w:w="0" w:type="auto"/>
            <w:noWrap w:val="0"/>
            <w:vAlign w:val="top"/>
          </w:tcPr>
          <w:p w14:paraId="1B0687F0">
            <w:pPr>
              <w:spacing w:line="320" w:lineRule="exact"/>
              <w:jc w:val="center"/>
              <w:rPr>
                <w:del w:id="8905" w:author="陶欢" w:date="2024-11-13T11:18:01Z"/>
                <w:rFonts w:ascii="楷体_GB2312" w:hAnsi="Calibri" w:eastAsia="楷体_GB2312"/>
                <w:sz w:val="22"/>
                <w:highlight w:val="none"/>
              </w:rPr>
            </w:pPr>
            <w:del w:id="8906" w:author="陶欢" w:date="2024-11-13T11:18:01Z">
              <w:r>
                <w:rPr>
                  <w:rFonts w:hint="eastAsia" w:ascii="楷体_GB2312" w:hAnsi="Calibri" w:eastAsia="楷体_GB2312"/>
                  <w:sz w:val="22"/>
                  <w:highlight w:val="none"/>
                </w:rPr>
                <w:delText>0</w:delText>
              </w:r>
            </w:del>
            <w:del w:id="8907" w:author="陶欢" w:date="2024-11-13T11:18:01Z">
              <w:r>
                <w:rPr>
                  <w:rFonts w:hint="eastAsia" w:ascii="楷体_GB2312" w:hAnsi="Calibri" w:eastAsia="楷体_GB2312"/>
                  <w:sz w:val="22"/>
                  <w:highlight w:val="none"/>
                  <w:lang w:val="en-US" w:eastAsia="zh-CN"/>
                </w:rPr>
                <w:delText>0</w:delText>
              </w:r>
            </w:del>
            <w:del w:id="8908" w:author="陶欢" w:date="2024-11-13T11:18:01Z">
              <w:r>
                <w:rPr>
                  <w:rFonts w:hint="eastAsia" w:ascii="楷体_GB2312" w:hAnsi="Calibri" w:eastAsia="楷体_GB2312"/>
                  <w:sz w:val="22"/>
                  <w:highlight w:val="none"/>
                </w:rPr>
                <w:delText>H</w:delText>
              </w:r>
            </w:del>
          </w:p>
        </w:tc>
        <w:tc>
          <w:tcPr>
            <w:tcW w:w="0" w:type="auto"/>
            <w:noWrap w:val="0"/>
            <w:vAlign w:val="top"/>
          </w:tcPr>
          <w:p w14:paraId="585D02AA">
            <w:pPr>
              <w:spacing w:line="320" w:lineRule="exact"/>
              <w:jc w:val="center"/>
              <w:rPr>
                <w:del w:id="8909" w:author="陶欢" w:date="2024-11-13T11:18:01Z"/>
                <w:rFonts w:hint="eastAsia" w:ascii="楷体_GB2312" w:hAnsi="Calibri" w:eastAsia="楷体_GB2312"/>
                <w:sz w:val="22"/>
                <w:highlight w:val="none"/>
              </w:rPr>
            </w:pPr>
            <w:del w:id="8910" w:author="陶欢" w:date="2024-11-13T11:18:01Z">
              <w:r>
                <w:rPr>
                  <w:rFonts w:hint="eastAsia" w:ascii="楷体_GB2312" w:hAnsi="Calibri" w:eastAsia="楷体_GB2312"/>
                  <w:sz w:val="22"/>
                  <w:highlight w:val="none"/>
                </w:rPr>
                <w:delText>00H</w:delText>
              </w:r>
            </w:del>
          </w:p>
        </w:tc>
        <w:tc>
          <w:tcPr>
            <w:tcW w:w="0" w:type="auto"/>
            <w:noWrap w:val="0"/>
            <w:vAlign w:val="top"/>
          </w:tcPr>
          <w:p w14:paraId="657EA018">
            <w:pPr>
              <w:spacing w:line="320" w:lineRule="exact"/>
              <w:jc w:val="center"/>
              <w:rPr>
                <w:del w:id="8911" w:author="陶欢" w:date="2024-11-13T11:18:01Z"/>
                <w:rFonts w:ascii="楷体_GB2312" w:hAnsi="Calibri" w:eastAsia="楷体_GB2312"/>
                <w:sz w:val="22"/>
                <w:highlight w:val="none"/>
              </w:rPr>
            </w:pPr>
            <w:del w:id="8912" w:author="陶欢" w:date="2024-11-13T11:18:01Z">
              <w:r>
                <w:rPr>
                  <w:rFonts w:hint="eastAsia" w:ascii="楷体_GB2312" w:hAnsi="Calibri" w:eastAsia="楷体_GB2312"/>
                  <w:sz w:val="22"/>
                  <w:highlight w:val="none"/>
                </w:rPr>
                <w:delText>CS</w:delText>
              </w:r>
            </w:del>
          </w:p>
        </w:tc>
        <w:tc>
          <w:tcPr>
            <w:tcW w:w="0" w:type="auto"/>
            <w:noWrap w:val="0"/>
            <w:vAlign w:val="top"/>
          </w:tcPr>
          <w:p w14:paraId="4CE2A45E">
            <w:pPr>
              <w:spacing w:line="320" w:lineRule="exact"/>
              <w:jc w:val="center"/>
              <w:rPr>
                <w:del w:id="8913" w:author="陶欢" w:date="2024-11-13T11:18:01Z"/>
                <w:rFonts w:ascii="楷体_GB2312" w:hAnsi="Calibri" w:eastAsia="楷体_GB2312"/>
                <w:sz w:val="22"/>
                <w:highlight w:val="none"/>
              </w:rPr>
            </w:pPr>
            <w:del w:id="8914" w:author="陶欢" w:date="2024-11-13T11:18:01Z">
              <w:r>
                <w:rPr>
                  <w:rFonts w:hint="eastAsia" w:ascii="楷体_GB2312" w:hAnsi="Calibri" w:eastAsia="楷体_GB2312"/>
                  <w:sz w:val="22"/>
                  <w:highlight w:val="none"/>
                </w:rPr>
                <w:delText>16H</w:delText>
              </w:r>
            </w:del>
          </w:p>
        </w:tc>
      </w:tr>
    </w:tbl>
    <w:p w14:paraId="65EE4D47">
      <w:pPr>
        <w:spacing w:line="320" w:lineRule="exact"/>
        <w:ind w:firstLine="420"/>
        <w:rPr>
          <w:del w:id="8915" w:author="陶欢" w:date="2024-11-13T11:18:01Z"/>
          <w:rFonts w:hint="eastAsia" w:ascii="楷体_GB2312" w:hAnsi="Calibri" w:eastAsia="楷体_GB2312"/>
          <w:sz w:val="22"/>
          <w:highlight w:val="none"/>
        </w:rPr>
      </w:pPr>
    </w:p>
    <w:p w14:paraId="45E93245">
      <w:pPr>
        <w:spacing w:line="320" w:lineRule="exact"/>
        <w:ind w:firstLine="420"/>
        <w:rPr>
          <w:del w:id="8916" w:author="陶欢" w:date="2024-11-13T11:18:01Z"/>
          <w:rFonts w:ascii="楷体_GB2312" w:hAnsi="Calibri" w:eastAsia="楷体_GB2312"/>
          <w:sz w:val="22"/>
          <w:highlight w:val="none"/>
        </w:rPr>
      </w:pPr>
      <w:del w:id="8917" w:author="陶欢" w:date="2024-11-13T11:18:01Z">
        <w:r>
          <w:rPr>
            <w:rFonts w:hint="eastAsia" w:ascii="楷体_GB2312" w:hAnsi="Calibri" w:eastAsia="楷体_GB2312"/>
            <w:sz w:val="22"/>
            <w:highlight w:val="none"/>
          </w:rPr>
          <w:delText>异常应答帧：</w:delText>
        </w:r>
      </w:del>
    </w:p>
    <w:p w14:paraId="468191F6">
      <w:pPr>
        <w:spacing w:line="320" w:lineRule="exact"/>
        <w:ind w:firstLine="420"/>
        <w:rPr>
          <w:del w:id="8918" w:author="陶欢" w:date="2024-11-13T11:18:01Z"/>
          <w:rFonts w:hint="default" w:ascii="楷体_GB2312" w:hAnsi="Calibri" w:eastAsia="楷体_GB2312"/>
          <w:sz w:val="22"/>
          <w:highlight w:val="none"/>
          <w:lang w:val="en-US" w:eastAsia="zh-CN"/>
        </w:rPr>
      </w:pPr>
      <w:del w:id="8919" w:author="陶欢" w:date="2024-11-13T11:18:01Z">
        <w:r>
          <w:rPr>
            <w:rFonts w:hint="eastAsia" w:ascii="楷体_GB2312" w:hAnsi="Calibri" w:eastAsia="楷体_GB2312"/>
            <w:sz w:val="22"/>
            <w:highlight w:val="none"/>
          </w:rPr>
          <w:delText>控制码：C=0x</w:delText>
        </w:r>
      </w:del>
      <w:del w:id="8920" w:author="陶欢" w:date="2024-11-13T11:18:01Z">
        <w:r>
          <w:rPr>
            <w:rFonts w:hint="eastAsia" w:ascii="楷体_GB2312" w:hAnsi="Calibri" w:eastAsia="楷体_GB2312"/>
            <w:sz w:val="22"/>
            <w:highlight w:val="none"/>
            <w:lang w:val="en-US" w:eastAsia="zh-CN"/>
          </w:rPr>
          <w:delText>E6</w:delText>
        </w:r>
      </w:del>
    </w:p>
    <w:p w14:paraId="46EF9A8E">
      <w:pPr>
        <w:spacing w:line="320" w:lineRule="exact"/>
        <w:ind w:firstLine="420"/>
        <w:rPr>
          <w:del w:id="8921" w:author="陶欢" w:date="2024-11-13T11:18:01Z"/>
          <w:rFonts w:ascii="楷体_GB2312" w:hAnsi="Calibri" w:eastAsia="楷体_GB2312"/>
          <w:sz w:val="22"/>
          <w:highlight w:val="none"/>
        </w:rPr>
      </w:pPr>
      <w:del w:id="8922" w:author="陶欢" w:date="2024-11-13T11:18:01Z">
        <w:r>
          <w:rPr>
            <w:rFonts w:hint="eastAsia" w:ascii="楷体_GB2312" w:hAnsi="Calibri" w:eastAsia="楷体_GB2312"/>
            <w:sz w:val="22"/>
            <w:highlight w:val="none"/>
          </w:rPr>
          <w:delText>数据长度：L=0x01</w:delText>
        </w:r>
      </w:del>
    </w:p>
    <w:p w14:paraId="6CB23EA1">
      <w:pPr>
        <w:spacing w:line="320" w:lineRule="exact"/>
        <w:ind w:firstLine="420"/>
        <w:rPr>
          <w:del w:id="8923" w:author="陶欢" w:date="2024-11-13T11:18:01Z"/>
          <w:rFonts w:ascii="楷体_GB2312" w:hAnsi="Calibri" w:eastAsia="楷体_GB2312"/>
          <w:sz w:val="22"/>
          <w:highlight w:val="none"/>
        </w:rPr>
      </w:pPr>
      <w:del w:id="8924"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5EB6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925" w:author="陶欢" w:date="2024-11-13T11:18:01Z"/>
        </w:trPr>
        <w:tc>
          <w:tcPr>
            <w:tcW w:w="0" w:type="auto"/>
            <w:noWrap w:val="0"/>
            <w:vAlign w:val="top"/>
          </w:tcPr>
          <w:p w14:paraId="5C25D89D">
            <w:pPr>
              <w:spacing w:line="320" w:lineRule="exact"/>
              <w:jc w:val="center"/>
              <w:rPr>
                <w:del w:id="8926" w:author="陶欢" w:date="2024-11-13T11:18:01Z"/>
                <w:rFonts w:ascii="楷体_GB2312" w:hAnsi="Calibri" w:eastAsia="楷体_GB2312"/>
                <w:sz w:val="22"/>
                <w:highlight w:val="none"/>
              </w:rPr>
            </w:pPr>
            <w:del w:id="8927" w:author="陶欢" w:date="2024-11-13T11:18:01Z">
              <w:r>
                <w:rPr>
                  <w:rFonts w:hint="eastAsia" w:ascii="楷体_GB2312" w:hAnsi="Calibri" w:eastAsia="楷体_GB2312"/>
                  <w:sz w:val="22"/>
                  <w:highlight w:val="none"/>
                </w:rPr>
                <w:delText>68H</w:delText>
              </w:r>
            </w:del>
          </w:p>
        </w:tc>
        <w:tc>
          <w:tcPr>
            <w:tcW w:w="0" w:type="auto"/>
            <w:noWrap w:val="0"/>
            <w:vAlign w:val="top"/>
          </w:tcPr>
          <w:p w14:paraId="5071B785">
            <w:pPr>
              <w:spacing w:line="320" w:lineRule="exact"/>
              <w:jc w:val="center"/>
              <w:rPr>
                <w:del w:id="8928" w:author="陶欢" w:date="2024-11-13T11:18:01Z"/>
                <w:rFonts w:hint="eastAsia" w:ascii="楷体_GB2312" w:hAnsi="Calibri" w:eastAsia="楷体_GB2312"/>
                <w:sz w:val="22"/>
                <w:highlight w:val="none"/>
              </w:rPr>
            </w:pPr>
            <w:del w:id="8929"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19CCAC92">
            <w:pPr>
              <w:spacing w:line="320" w:lineRule="exact"/>
              <w:jc w:val="center"/>
              <w:rPr>
                <w:del w:id="8930" w:author="陶欢" w:date="2024-11-13T11:18:01Z"/>
                <w:rFonts w:hint="eastAsia"/>
                <w:highlight w:val="none"/>
              </w:rPr>
            </w:pPr>
            <w:del w:id="8931" w:author="陶欢" w:date="2024-11-13T11:18:01Z">
              <w:r>
                <w:rPr>
                  <w:rFonts w:hint="eastAsia"/>
                  <w:highlight w:val="none"/>
                </w:rPr>
                <w:delText>A0A1A2</w:delText>
              </w:r>
            </w:del>
          </w:p>
          <w:p w14:paraId="6E6EEDA1">
            <w:pPr>
              <w:spacing w:line="320" w:lineRule="exact"/>
              <w:jc w:val="center"/>
              <w:rPr>
                <w:del w:id="8932" w:author="陶欢" w:date="2024-11-13T11:18:01Z"/>
                <w:rFonts w:ascii="楷体_GB2312" w:hAnsi="Calibri" w:eastAsia="楷体_GB2312"/>
                <w:sz w:val="22"/>
                <w:highlight w:val="none"/>
              </w:rPr>
            </w:pPr>
            <w:del w:id="8933" w:author="陶欢" w:date="2024-11-13T11:18:01Z">
              <w:r>
                <w:rPr>
                  <w:rFonts w:hint="eastAsia"/>
                  <w:highlight w:val="none"/>
                </w:rPr>
                <w:delText>A3A4A5</w:delText>
              </w:r>
            </w:del>
          </w:p>
        </w:tc>
        <w:tc>
          <w:tcPr>
            <w:tcW w:w="0" w:type="auto"/>
            <w:noWrap w:val="0"/>
            <w:vAlign w:val="top"/>
          </w:tcPr>
          <w:p w14:paraId="67CD266F">
            <w:pPr>
              <w:spacing w:line="320" w:lineRule="exact"/>
              <w:jc w:val="center"/>
              <w:rPr>
                <w:del w:id="8934" w:author="陶欢" w:date="2024-11-13T11:18:01Z"/>
                <w:rFonts w:ascii="楷体_GB2312" w:hAnsi="Calibri" w:eastAsia="楷体_GB2312"/>
                <w:sz w:val="22"/>
                <w:highlight w:val="none"/>
              </w:rPr>
            </w:pPr>
            <w:del w:id="8935" w:author="陶欢" w:date="2024-11-13T11:18:01Z">
              <w:r>
                <w:rPr>
                  <w:rFonts w:hint="eastAsia" w:ascii="楷体_GB2312" w:hAnsi="Calibri" w:eastAsia="楷体_GB2312"/>
                  <w:sz w:val="22"/>
                  <w:highlight w:val="none"/>
                </w:rPr>
                <w:delText>68H</w:delText>
              </w:r>
            </w:del>
          </w:p>
        </w:tc>
        <w:tc>
          <w:tcPr>
            <w:tcW w:w="0" w:type="auto"/>
            <w:noWrap w:val="0"/>
            <w:vAlign w:val="top"/>
          </w:tcPr>
          <w:p w14:paraId="522E5BDD">
            <w:pPr>
              <w:spacing w:line="320" w:lineRule="exact"/>
              <w:jc w:val="center"/>
              <w:rPr>
                <w:del w:id="8936" w:author="陶欢" w:date="2024-11-13T11:18:01Z"/>
                <w:rFonts w:ascii="楷体_GB2312" w:hAnsi="Calibri" w:eastAsia="楷体_GB2312"/>
                <w:sz w:val="22"/>
                <w:highlight w:val="none"/>
              </w:rPr>
            </w:pPr>
            <w:del w:id="8937" w:author="陶欢" w:date="2024-11-13T11:18:01Z">
              <w:r>
                <w:rPr>
                  <w:rFonts w:hint="eastAsia" w:ascii="楷体_GB2312" w:hAnsi="Calibri" w:eastAsia="楷体_GB2312"/>
                  <w:sz w:val="22"/>
                  <w:highlight w:val="none"/>
                  <w:lang w:val="en-US" w:eastAsia="zh-CN"/>
                </w:rPr>
                <w:delText>E6</w:delText>
              </w:r>
            </w:del>
            <w:del w:id="8938" w:author="陶欢" w:date="2024-11-13T11:18:01Z">
              <w:r>
                <w:rPr>
                  <w:rFonts w:hint="eastAsia" w:ascii="楷体_GB2312" w:hAnsi="Calibri" w:eastAsia="楷体_GB2312"/>
                  <w:sz w:val="22"/>
                  <w:highlight w:val="none"/>
                </w:rPr>
                <w:delText>H</w:delText>
              </w:r>
            </w:del>
          </w:p>
        </w:tc>
        <w:tc>
          <w:tcPr>
            <w:tcW w:w="0" w:type="auto"/>
            <w:noWrap w:val="0"/>
            <w:vAlign w:val="top"/>
          </w:tcPr>
          <w:p w14:paraId="0189A8E4">
            <w:pPr>
              <w:spacing w:line="320" w:lineRule="exact"/>
              <w:jc w:val="center"/>
              <w:rPr>
                <w:del w:id="8939" w:author="陶欢" w:date="2024-11-13T11:18:01Z"/>
                <w:rFonts w:ascii="楷体_GB2312" w:hAnsi="Calibri" w:eastAsia="楷体_GB2312"/>
                <w:sz w:val="22"/>
                <w:highlight w:val="none"/>
              </w:rPr>
            </w:pPr>
            <w:del w:id="8940" w:author="陶欢" w:date="2024-11-13T11:18:01Z">
              <w:r>
                <w:rPr>
                  <w:rFonts w:hint="eastAsia" w:ascii="楷体_GB2312" w:hAnsi="Calibri" w:eastAsia="楷体_GB2312"/>
                  <w:sz w:val="22"/>
                  <w:highlight w:val="none"/>
                </w:rPr>
                <w:delText>01H</w:delText>
              </w:r>
            </w:del>
          </w:p>
        </w:tc>
        <w:tc>
          <w:tcPr>
            <w:tcW w:w="0" w:type="auto"/>
            <w:noWrap w:val="0"/>
            <w:vAlign w:val="top"/>
          </w:tcPr>
          <w:p w14:paraId="5E722551">
            <w:pPr>
              <w:spacing w:line="320" w:lineRule="exact"/>
              <w:jc w:val="center"/>
              <w:rPr>
                <w:del w:id="8941" w:author="陶欢" w:date="2024-11-13T11:18:01Z"/>
                <w:rFonts w:ascii="楷体_GB2312" w:hAnsi="Calibri" w:eastAsia="楷体_GB2312"/>
                <w:sz w:val="22"/>
                <w:highlight w:val="none"/>
              </w:rPr>
            </w:pPr>
            <w:del w:id="8942" w:author="陶欢" w:date="2024-11-13T11:18:01Z">
              <w:r>
                <w:rPr>
                  <w:rFonts w:hint="eastAsia" w:ascii="楷体_GB2312" w:hAnsi="Calibri" w:eastAsia="楷体_GB2312"/>
                  <w:sz w:val="22"/>
                  <w:highlight w:val="none"/>
                </w:rPr>
                <w:delText>00H</w:delText>
              </w:r>
            </w:del>
          </w:p>
        </w:tc>
        <w:tc>
          <w:tcPr>
            <w:tcW w:w="0" w:type="auto"/>
            <w:noWrap w:val="0"/>
            <w:vAlign w:val="top"/>
          </w:tcPr>
          <w:p w14:paraId="4C07BA41">
            <w:pPr>
              <w:spacing w:line="320" w:lineRule="exact"/>
              <w:jc w:val="center"/>
              <w:rPr>
                <w:del w:id="8943" w:author="陶欢" w:date="2024-11-13T11:18:01Z"/>
                <w:rFonts w:ascii="楷体_GB2312" w:hAnsi="Calibri" w:eastAsia="楷体_GB2312"/>
                <w:sz w:val="22"/>
                <w:highlight w:val="none"/>
              </w:rPr>
            </w:pPr>
            <w:del w:id="8944" w:author="陶欢" w:date="2024-11-13T11:18:01Z">
              <w:r>
                <w:rPr>
                  <w:rFonts w:ascii="楷体_GB2312" w:hAnsi="Calibri" w:eastAsia="楷体_GB2312"/>
                  <w:sz w:val="22"/>
                  <w:highlight w:val="none"/>
                </w:rPr>
                <w:delText>X</w:delText>
              </w:r>
            </w:del>
            <w:del w:id="8945"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6280E81C">
            <w:pPr>
              <w:spacing w:line="320" w:lineRule="exact"/>
              <w:jc w:val="center"/>
              <w:rPr>
                <w:del w:id="8946" w:author="陶欢" w:date="2024-11-13T11:18:01Z"/>
                <w:rFonts w:ascii="楷体_GB2312" w:hAnsi="Calibri" w:eastAsia="楷体_GB2312"/>
                <w:sz w:val="22"/>
                <w:highlight w:val="none"/>
              </w:rPr>
            </w:pPr>
            <w:del w:id="8947" w:author="陶欢" w:date="2024-11-13T11:18:01Z">
              <w:r>
                <w:rPr>
                  <w:rFonts w:hint="eastAsia" w:ascii="楷体_GB2312" w:hAnsi="Calibri" w:eastAsia="楷体_GB2312"/>
                  <w:sz w:val="22"/>
                  <w:highlight w:val="none"/>
                </w:rPr>
                <w:delText>CS</w:delText>
              </w:r>
            </w:del>
          </w:p>
        </w:tc>
        <w:tc>
          <w:tcPr>
            <w:tcW w:w="0" w:type="auto"/>
            <w:noWrap w:val="0"/>
            <w:vAlign w:val="top"/>
          </w:tcPr>
          <w:p w14:paraId="316F1F67">
            <w:pPr>
              <w:spacing w:line="320" w:lineRule="exact"/>
              <w:jc w:val="center"/>
              <w:rPr>
                <w:del w:id="8948" w:author="陶欢" w:date="2024-11-13T11:18:01Z"/>
                <w:rFonts w:ascii="楷体_GB2312" w:hAnsi="Calibri" w:eastAsia="楷体_GB2312"/>
                <w:sz w:val="22"/>
                <w:highlight w:val="none"/>
              </w:rPr>
            </w:pPr>
            <w:del w:id="8949" w:author="陶欢" w:date="2024-11-13T11:18:01Z">
              <w:r>
                <w:rPr>
                  <w:rFonts w:hint="eastAsia" w:ascii="楷体_GB2312" w:hAnsi="Calibri" w:eastAsia="楷体_GB2312"/>
                  <w:sz w:val="22"/>
                  <w:highlight w:val="none"/>
                </w:rPr>
                <w:delText>16H</w:delText>
              </w:r>
            </w:del>
          </w:p>
        </w:tc>
      </w:tr>
    </w:tbl>
    <w:p w14:paraId="2304234D">
      <w:pPr>
        <w:spacing w:line="320" w:lineRule="exact"/>
        <w:ind w:firstLine="420"/>
        <w:rPr>
          <w:del w:id="8950" w:author="陶欢" w:date="2024-11-13T11:18:01Z"/>
          <w:rFonts w:hint="eastAsia" w:ascii="楷体_GB2312" w:hAnsi="Calibri" w:eastAsia="楷体_GB2312"/>
          <w:sz w:val="22"/>
          <w:highlight w:val="none"/>
          <w:shd w:val="clear" w:color="FFFFFF" w:fill="D9D9D9"/>
        </w:rPr>
      </w:pPr>
    </w:p>
    <w:p w14:paraId="7774B382">
      <w:pPr>
        <w:spacing w:line="320" w:lineRule="exact"/>
        <w:ind w:firstLine="420"/>
        <w:rPr>
          <w:del w:id="8951" w:author="陶欢" w:date="2024-11-13T11:18:01Z"/>
          <w:rFonts w:hint="eastAsia" w:ascii="楷体_GB2312" w:hAnsi="Calibri" w:eastAsia="楷体_GB2312"/>
          <w:sz w:val="22"/>
          <w:highlight w:val="none"/>
          <w:shd w:val="clear" w:color="FFFFFF" w:fill="D9D9D9"/>
        </w:rPr>
      </w:pPr>
    </w:p>
    <w:p w14:paraId="05D4BB94">
      <w:pPr>
        <w:pStyle w:val="153"/>
        <w:numPr>
          <w:ilvl w:val="2"/>
          <w:numId w:val="49"/>
        </w:numPr>
        <w:bidi w:val="0"/>
        <w:ind w:left="0" w:leftChars="0"/>
        <w:rPr>
          <w:del w:id="8952" w:author="陶欢" w:date="2024-11-13T11:18:01Z"/>
          <w:rFonts w:hint="default" w:ascii="黑体" w:hAnsi="黑体" w:eastAsia="黑体" w:cs="Times New Roman"/>
          <w:highlight w:val="none"/>
          <w:lang w:val="en-US" w:eastAsia="zh-CN"/>
        </w:rPr>
      </w:pPr>
      <w:del w:id="8953" w:author="陶欢" w:date="2024-11-13T11:18:01Z">
        <w:r>
          <w:rPr>
            <w:rFonts w:hint="default" w:ascii="黑体" w:hAnsi="黑体" w:eastAsia="黑体" w:cs="Times New Roman"/>
            <w:highlight w:val="none"/>
            <w:lang w:val="en-US" w:eastAsia="zh-CN"/>
          </w:rPr>
          <w:delText>获取集抄集中器档案</w:delText>
        </w:r>
      </w:del>
    </w:p>
    <w:p w14:paraId="0D3AC976">
      <w:pPr>
        <w:spacing w:line="320" w:lineRule="exact"/>
        <w:ind w:firstLine="435"/>
        <w:rPr>
          <w:del w:id="8954" w:author="陶欢" w:date="2024-11-13T11:18:01Z"/>
          <w:rFonts w:ascii="楷体_GB2312" w:hAnsi="Calibri" w:eastAsia="楷体_GB2312"/>
          <w:sz w:val="22"/>
          <w:highlight w:val="none"/>
        </w:rPr>
      </w:pPr>
      <w:del w:id="8955" w:author="陶欢" w:date="2024-11-13T11:18:01Z">
        <w:r>
          <w:rPr>
            <w:rFonts w:hint="eastAsia" w:ascii="楷体_GB2312" w:hAnsi="Calibri" w:eastAsia="楷体_GB2312"/>
            <w:sz w:val="22"/>
            <w:highlight w:val="none"/>
          </w:rPr>
          <w:delText>应用软件通过4G模块通讯口发送</w:delText>
        </w:r>
      </w:del>
      <w:del w:id="8956" w:author="陶欢" w:date="2024-11-13T11:18:01Z">
        <w:r>
          <w:rPr>
            <w:rFonts w:hint="eastAsia" w:ascii="楷体_GB2312" w:hAnsi="Calibri" w:eastAsia="楷体_GB2312"/>
            <w:sz w:val="22"/>
            <w:highlight w:val="none"/>
            <w:lang w:val="en-US" w:eastAsia="zh-CN"/>
          </w:rPr>
          <w:delText>获取集抄集中器档案给</w:delText>
        </w:r>
      </w:del>
      <w:del w:id="8957" w:author="陶欢" w:date="2024-11-13T11:18:01Z">
        <w:r>
          <w:rPr>
            <w:rFonts w:hint="eastAsia" w:ascii="楷体_GB2312" w:hAnsi="Calibri" w:eastAsia="楷体_GB2312"/>
            <w:sz w:val="22"/>
            <w:highlight w:val="none"/>
            <w:lang w:eastAsia="zh-CN"/>
          </w:rPr>
          <w:delText>I型线损排查仪</w:delText>
        </w:r>
      </w:del>
      <w:del w:id="8958" w:author="陶欢" w:date="2024-11-13T11:18:01Z">
        <w:r>
          <w:rPr>
            <w:rFonts w:hint="eastAsia" w:ascii="楷体_GB2312" w:hAnsi="Calibri" w:eastAsia="楷体_GB2312"/>
            <w:sz w:val="22"/>
            <w:highlight w:val="none"/>
          </w:rPr>
          <w:delText>，</w:delText>
        </w:r>
      </w:del>
      <w:del w:id="8959" w:author="陶欢" w:date="2024-11-13T11:18:01Z">
        <w:r>
          <w:rPr>
            <w:rFonts w:hint="eastAsia" w:ascii="楷体_GB2312" w:hAnsi="Calibri" w:eastAsia="楷体_GB2312"/>
            <w:sz w:val="22"/>
            <w:highlight w:val="none"/>
            <w:lang w:eastAsia="zh-CN"/>
          </w:rPr>
          <w:delText>I型线损排查仪</w:delText>
        </w:r>
      </w:del>
      <w:del w:id="8960" w:author="陶欢" w:date="2024-11-13T11:18:01Z">
        <w:r>
          <w:rPr>
            <w:rFonts w:hint="eastAsia" w:ascii="楷体_GB2312" w:hAnsi="Calibri" w:eastAsia="楷体_GB2312"/>
            <w:sz w:val="22"/>
            <w:highlight w:val="none"/>
          </w:rPr>
          <w:delText>收到此命令帧后进行操作，完成后将结果通过4G模块口按照本协议规定的数据帧格式发送给应用软件。具体数据帧如下：</w:delText>
        </w:r>
      </w:del>
    </w:p>
    <w:p w14:paraId="14B1E45B">
      <w:pPr>
        <w:spacing w:line="320" w:lineRule="exact"/>
        <w:ind w:firstLine="420"/>
        <w:rPr>
          <w:del w:id="8961" w:author="陶欢" w:date="2024-11-13T11:18:01Z"/>
          <w:rFonts w:hint="eastAsia" w:ascii="楷体_GB2312" w:hAnsi="Calibri" w:eastAsia="楷体_GB2312"/>
          <w:sz w:val="22"/>
          <w:highlight w:val="none"/>
        </w:rPr>
      </w:pPr>
      <w:del w:id="8962" w:author="陶欢" w:date="2024-11-13T11:18:01Z">
        <w:r>
          <w:rPr>
            <w:rFonts w:hint="eastAsia" w:ascii="楷体_GB2312" w:hAnsi="Calibri" w:eastAsia="楷体_GB2312"/>
            <w:sz w:val="22"/>
            <w:highlight w:val="none"/>
          </w:rPr>
          <w:delText>发送帧：</w:delText>
        </w:r>
      </w:del>
    </w:p>
    <w:p w14:paraId="7FD54EA2">
      <w:pPr>
        <w:spacing w:line="320" w:lineRule="exact"/>
        <w:ind w:firstLine="420"/>
        <w:rPr>
          <w:del w:id="8963" w:author="陶欢" w:date="2024-11-13T11:18:01Z"/>
          <w:rFonts w:hint="default" w:ascii="楷体_GB2312" w:hAnsi="Calibri" w:eastAsia="楷体_GB2312"/>
          <w:sz w:val="22"/>
          <w:highlight w:val="none"/>
          <w:lang w:val="en-US" w:eastAsia="zh-CN"/>
        </w:rPr>
      </w:pPr>
      <w:del w:id="8964" w:author="陶欢" w:date="2024-11-13T11:18:01Z">
        <w:r>
          <w:rPr>
            <w:rFonts w:hint="eastAsia" w:ascii="楷体_GB2312" w:hAnsi="Calibri" w:eastAsia="楷体_GB2312"/>
            <w:sz w:val="22"/>
            <w:highlight w:val="none"/>
          </w:rPr>
          <w:delText>控制码：C=0x</w:delText>
        </w:r>
      </w:del>
      <w:del w:id="8965" w:author="陶欢" w:date="2024-11-13T11:18:01Z">
        <w:r>
          <w:rPr>
            <w:rFonts w:hint="eastAsia" w:ascii="楷体_GB2312" w:hAnsi="Calibri" w:eastAsia="楷体_GB2312"/>
            <w:sz w:val="22"/>
            <w:highlight w:val="none"/>
            <w:lang w:val="en-US" w:eastAsia="zh-CN"/>
          </w:rPr>
          <w:delText>27</w:delText>
        </w:r>
      </w:del>
    </w:p>
    <w:p w14:paraId="557BA987">
      <w:pPr>
        <w:spacing w:line="320" w:lineRule="exact"/>
        <w:ind w:firstLine="420"/>
        <w:rPr>
          <w:del w:id="8966" w:author="陶欢" w:date="2024-11-13T11:18:01Z"/>
          <w:rFonts w:hint="eastAsia" w:ascii="楷体_GB2312" w:hAnsi="Calibri" w:eastAsia="楷体_GB2312"/>
          <w:sz w:val="22"/>
          <w:highlight w:val="none"/>
          <w:lang w:eastAsia="zh-CN"/>
        </w:rPr>
      </w:pPr>
      <w:del w:id="8967" w:author="陶欢" w:date="2024-11-13T11:18:01Z">
        <w:r>
          <w:rPr>
            <w:rFonts w:hint="eastAsia" w:ascii="楷体_GB2312" w:hAnsi="Calibri" w:eastAsia="楷体_GB2312"/>
            <w:sz w:val="22"/>
            <w:highlight w:val="none"/>
          </w:rPr>
          <w:delText>数据长度：L=0x0</w:delText>
        </w:r>
      </w:del>
      <w:del w:id="8968" w:author="陶欢" w:date="2024-11-13T11:18:01Z">
        <w:r>
          <w:rPr>
            <w:rFonts w:hint="eastAsia" w:ascii="楷体_GB2312" w:hAnsi="Calibri" w:eastAsia="楷体_GB2312"/>
            <w:sz w:val="22"/>
            <w:highlight w:val="none"/>
            <w:lang w:val="en-US" w:eastAsia="zh-CN"/>
          </w:rPr>
          <w:delText>0</w:delText>
        </w:r>
      </w:del>
    </w:p>
    <w:p w14:paraId="1C633696">
      <w:pPr>
        <w:spacing w:line="320" w:lineRule="exact"/>
        <w:ind w:firstLine="420"/>
        <w:rPr>
          <w:del w:id="8969" w:author="陶欢" w:date="2024-11-13T11:18:01Z"/>
          <w:rFonts w:ascii="楷体_GB2312" w:hAnsi="Calibri" w:eastAsia="楷体_GB2312"/>
          <w:sz w:val="22"/>
          <w:highlight w:val="none"/>
        </w:rPr>
      </w:pPr>
      <w:del w:id="8970"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314B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8971" w:author="陶欢" w:date="2024-11-13T11:18:01Z"/>
        </w:trPr>
        <w:tc>
          <w:tcPr>
            <w:tcW w:w="0" w:type="auto"/>
            <w:noWrap w:val="0"/>
            <w:vAlign w:val="top"/>
          </w:tcPr>
          <w:p w14:paraId="141F73E1">
            <w:pPr>
              <w:spacing w:line="320" w:lineRule="exact"/>
              <w:jc w:val="center"/>
              <w:rPr>
                <w:del w:id="8972" w:author="陶欢" w:date="2024-11-13T11:18:01Z"/>
                <w:rFonts w:ascii="楷体_GB2312" w:hAnsi="Calibri" w:eastAsia="楷体_GB2312"/>
                <w:sz w:val="22"/>
                <w:highlight w:val="none"/>
              </w:rPr>
            </w:pPr>
            <w:del w:id="8973" w:author="陶欢" w:date="2024-11-13T11:18:01Z">
              <w:r>
                <w:rPr>
                  <w:rFonts w:hint="eastAsia" w:ascii="楷体_GB2312" w:hAnsi="Calibri" w:eastAsia="楷体_GB2312"/>
                  <w:sz w:val="22"/>
                  <w:highlight w:val="none"/>
                </w:rPr>
                <w:delText>68H</w:delText>
              </w:r>
            </w:del>
          </w:p>
        </w:tc>
        <w:tc>
          <w:tcPr>
            <w:tcW w:w="0" w:type="auto"/>
            <w:noWrap w:val="0"/>
            <w:vAlign w:val="top"/>
          </w:tcPr>
          <w:p w14:paraId="5D99E52A">
            <w:pPr>
              <w:spacing w:line="320" w:lineRule="exact"/>
              <w:jc w:val="center"/>
              <w:rPr>
                <w:del w:id="8974" w:author="陶欢" w:date="2024-11-13T11:18:01Z"/>
                <w:rFonts w:hint="eastAsia" w:ascii="楷体_GB2312" w:hAnsi="Calibri" w:eastAsia="楷体_GB2312"/>
                <w:sz w:val="22"/>
                <w:highlight w:val="none"/>
              </w:rPr>
            </w:pPr>
            <w:del w:id="8975"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320EBBF">
            <w:pPr>
              <w:spacing w:line="320" w:lineRule="exact"/>
              <w:jc w:val="center"/>
              <w:rPr>
                <w:del w:id="8976" w:author="陶欢" w:date="2024-11-13T11:18:01Z"/>
                <w:rFonts w:hint="eastAsia"/>
                <w:highlight w:val="none"/>
              </w:rPr>
            </w:pPr>
            <w:del w:id="8977" w:author="陶欢" w:date="2024-11-13T11:18:01Z">
              <w:r>
                <w:rPr>
                  <w:rFonts w:hint="eastAsia"/>
                  <w:highlight w:val="none"/>
                </w:rPr>
                <w:delText>A0A1A2</w:delText>
              </w:r>
            </w:del>
          </w:p>
          <w:p w14:paraId="22E70FB9">
            <w:pPr>
              <w:spacing w:line="320" w:lineRule="exact"/>
              <w:jc w:val="center"/>
              <w:rPr>
                <w:del w:id="8978" w:author="陶欢" w:date="2024-11-13T11:18:01Z"/>
                <w:rFonts w:ascii="楷体_GB2312" w:hAnsi="Calibri" w:eastAsia="楷体_GB2312"/>
                <w:sz w:val="22"/>
                <w:highlight w:val="none"/>
              </w:rPr>
            </w:pPr>
            <w:del w:id="8979" w:author="陶欢" w:date="2024-11-13T11:18:01Z">
              <w:r>
                <w:rPr>
                  <w:rFonts w:hint="eastAsia"/>
                  <w:highlight w:val="none"/>
                </w:rPr>
                <w:delText>A3A4A5</w:delText>
              </w:r>
            </w:del>
          </w:p>
        </w:tc>
        <w:tc>
          <w:tcPr>
            <w:tcW w:w="0" w:type="auto"/>
            <w:noWrap w:val="0"/>
            <w:vAlign w:val="top"/>
          </w:tcPr>
          <w:p w14:paraId="7E1F220A">
            <w:pPr>
              <w:spacing w:line="320" w:lineRule="exact"/>
              <w:jc w:val="center"/>
              <w:rPr>
                <w:del w:id="8980" w:author="陶欢" w:date="2024-11-13T11:18:01Z"/>
                <w:rFonts w:ascii="楷体_GB2312" w:hAnsi="Calibri" w:eastAsia="楷体_GB2312"/>
                <w:sz w:val="22"/>
                <w:highlight w:val="none"/>
              </w:rPr>
            </w:pPr>
            <w:del w:id="8981" w:author="陶欢" w:date="2024-11-13T11:18:01Z">
              <w:r>
                <w:rPr>
                  <w:rFonts w:hint="eastAsia" w:ascii="楷体_GB2312" w:hAnsi="Calibri" w:eastAsia="楷体_GB2312"/>
                  <w:sz w:val="22"/>
                  <w:highlight w:val="none"/>
                </w:rPr>
                <w:delText>68H</w:delText>
              </w:r>
            </w:del>
          </w:p>
        </w:tc>
        <w:tc>
          <w:tcPr>
            <w:tcW w:w="0" w:type="auto"/>
            <w:noWrap w:val="0"/>
            <w:vAlign w:val="top"/>
          </w:tcPr>
          <w:p w14:paraId="4DB6C3CB">
            <w:pPr>
              <w:spacing w:line="320" w:lineRule="exact"/>
              <w:jc w:val="center"/>
              <w:rPr>
                <w:del w:id="8982" w:author="陶欢" w:date="2024-11-13T11:18:01Z"/>
                <w:rFonts w:ascii="楷体_GB2312" w:hAnsi="Calibri" w:eastAsia="楷体_GB2312"/>
                <w:sz w:val="22"/>
                <w:highlight w:val="none"/>
              </w:rPr>
            </w:pPr>
            <w:del w:id="8983" w:author="陶欢" w:date="2024-11-13T11:18:01Z">
              <w:r>
                <w:rPr>
                  <w:rFonts w:hint="eastAsia" w:ascii="楷体_GB2312" w:hAnsi="Calibri" w:eastAsia="楷体_GB2312"/>
                  <w:sz w:val="22"/>
                  <w:highlight w:val="none"/>
                  <w:lang w:val="en-US" w:eastAsia="zh-CN"/>
                </w:rPr>
                <w:delText>27</w:delText>
              </w:r>
            </w:del>
            <w:del w:id="8984" w:author="陶欢" w:date="2024-11-13T11:18:01Z">
              <w:r>
                <w:rPr>
                  <w:rFonts w:hint="eastAsia" w:ascii="楷体_GB2312" w:hAnsi="Calibri" w:eastAsia="楷体_GB2312"/>
                  <w:sz w:val="22"/>
                  <w:highlight w:val="none"/>
                </w:rPr>
                <w:delText>H</w:delText>
              </w:r>
            </w:del>
          </w:p>
        </w:tc>
        <w:tc>
          <w:tcPr>
            <w:tcW w:w="0" w:type="auto"/>
            <w:noWrap w:val="0"/>
            <w:vAlign w:val="top"/>
          </w:tcPr>
          <w:p w14:paraId="2D9DA07A">
            <w:pPr>
              <w:spacing w:line="320" w:lineRule="exact"/>
              <w:jc w:val="center"/>
              <w:rPr>
                <w:del w:id="8985" w:author="陶欢" w:date="2024-11-13T11:18:01Z"/>
                <w:rFonts w:ascii="楷体_GB2312" w:hAnsi="Calibri" w:eastAsia="楷体_GB2312"/>
                <w:sz w:val="22"/>
                <w:highlight w:val="none"/>
              </w:rPr>
            </w:pPr>
            <w:del w:id="8986" w:author="陶欢" w:date="2024-11-13T11:18:01Z">
              <w:r>
                <w:rPr>
                  <w:rFonts w:hint="eastAsia" w:ascii="楷体_GB2312" w:hAnsi="Calibri" w:eastAsia="楷体_GB2312"/>
                  <w:sz w:val="22"/>
                  <w:highlight w:val="none"/>
                </w:rPr>
                <w:delText>0</w:delText>
              </w:r>
            </w:del>
            <w:del w:id="8987" w:author="陶欢" w:date="2024-11-13T11:18:01Z">
              <w:r>
                <w:rPr>
                  <w:rFonts w:hint="eastAsia" w:ascii="楷体_GB2312" w:hAnsi="Calibri" w:eastAsia="楷体_GB2312"/>
                  <w:sz w:val="22"/>
                  <w:highlight w:val="none"/>
                  <w:lang w:val="en-US" w:eastAsia="zh-CN"/>
                </w:rPr>
                <w:delText>0</w:delText>
              </w:r>
            </w:del>
            <w:del w:id="8988" w:author="陶欢" w:date="2024-11-13T11:18:01Z">
              <w:r>
                <w:rPr>
                  <w:rFonts w:hint="eastAsia" w:ascii="楷体_GB2312" w:hAnsi="Calibri" w:eastAsia="楷体_GB2312"/>
                  <w:sz w:val="22"/>
                  <w:highlight w:val="none"/>
                </w:rPr>
                <w:delText>H</w:delText>
              </w:r>
            </w:del>
          </w:p>
        </w:tc>
        <w:tc>
          <w:tcPr>
            <w:tcW w:w="0" w:type="auto"/>
            <w:noWrap w:val="0"/>
            <w:vAlign w:val="top"/>
          </w:tcPr>
          <w:p w14:paraId="3F898B73">
            <w:pPr>
              <w:spacing w:line="320" w:lineRule="exact"/>
              <w:jc w:val="center"/>
              <w:rPr>
                <w:del w:id="8989" w:author="陶欢" w:date="2024-11-13T11:18:01Z"/>
                <w:rFonts w:hint="eastAsia" w:ascii="楷体_GB2312" w:hAnsi="Calibri" w:eastAsia="楷体_GB2312"/>
                <w:sz w:val="22"/>
                <w:highlight w:val="none"/>
              </w:rPr>
            </w:pPr>
            <w:del w:id="8990" w:author="陶欢" w:date="2024-11-13T11:18:01Z">
              <w:r>
                <w:rPr>
                  <w:rFonts w:hint="eastAsia" w:ascii="楷体_GB2312" w:hAnsi="Calibri" w:eastAsia="楷体_GB2312"/>
                  <w:sz w:val="22"/>
                  <w:highlight w:val="none"/>
                </w:rPr>
                <w:delText>00H</w:delText>
              </w:r>
            </w:del>
          </w:p>
        </w:tc>
        <w:tc>
          <w:tcPr>
            <w:tcW w:w="0" w:type="auto"/>
            <w:noWrap w:val="0"/>
            <w:vAlign w:val="top"/>
          </w:tcPr>
          <w:p w14:paraId="54CC0F80">
            <w:pPr>
              <w:spacing w:line="320" w:lineRule="exact"/>
              <w:jc w:val="center"/>
              <w:rPr>
                <w:del w:id="8991" w:author="陶欢" w:date="2024-11-13T11:18:01Z"/>
                <w:rFonts w:hint="eastAsia" w:ascii="楷体_GB2312" w:hAnsi="Calibri" w:eastAsia="楷体_GB2312"/>
                <w:sz w:val="22"/>
                <w:highlight w:val="none"/>
              </w:rPr>
            </w:pPr>
            <w:del w:id="8992" w:author="陶欢" w:date="2024-11-13T11:18:01Z">
              <w:r>
                <w:rPr>
                  <w:rFonts w:hint="eastAsia" w:ascii="楷体_GB2312" w:hAnsi="Calibri" w:eastAsia="楷体_GB2312"/>
                  <w:sz w:val="22"/>
                  <w:highlight w:val="none"/>
                </w:rPr>
                <w:delText>CS</w:delText>
              </w:r>
            </w:del>
          </w:p>
        </w:tc>
        <w:tc>
          <w:tcPr>
            <w:tcW w:w="0" w:type="auto"/>
            <w:noWrap w:val="0"/>
            <w:vAlign w:val="top"/>
          </w:tcPr>
          <w:p w14:paraId="1A71C75C">
            <w:pPr>
              <w:spacing w:line="320" w:lineRule="exact"/>
              <w:jc w:val="center"/>
              <w:rPr>
                <w:del w:id="8993" w:author="陶欢" w:date="2024-11-13T11:18:01Z"/>
                <w:rFonts w:ascii="楷体_GB2312" w:hAnsi="Calibri" w:eastAsia="楷体_GB2312"/>
                <w:sz w:val="22"/>
                <w:highlight w:val="none"/>
              </w:rPr>
            </w:pPr>
            <w:del w:id="8994" w:author="陶欢" w:date="2024-11-13T11:18:01Z">
              <w:r>
                <w:rPr>
                  <w:rFonts w:hint="eastAsia" w:ascii="楷体_GB2312" w:hAnsi="Calibri" w:eastAsia="楷体_GB2312"/>
                  <w:sz w:val="22"/>
                  <w:highlight w:val="none"/>
                </w:rPr>
                <w:delText>16H</w:delText>
              </w:r>
            </w:del>
          </w:p>
        </w:tc>
      </w:tr>
    </w:tbl>
    <w:p w14:paraId="6EEB23D4">
      <w:pPr>
        <w:spacing w:line="320" w:lineRule="exact"/>
        <w:ind w:firstLine="420"/>
        <w:rPr>
          <w:del w:id="8995" w:author="陶欢" w:date="2024-11-13T11:18:01Z"/>
          <w:rFonts w:ascii="楷体_GB2312" w:hAnsi="Calibri" w:eastAsia="楷体_GB2312"/>
          <w:sz w:val="22"/>
          <w:highlight w:val="none"/>
        </w:rPr>
      </w:pPr>
      <w:del w:id="8996" w:author="陶欢" w:date="2024-11-13T11:18:01Z">
        <w:r>
          <w:rPr>
            <w:rFonts w:hint="eastAsia" w:ascii="楷体_GB2312" w:hAnsi="Calibri" w:eastAsia="楷体_GB2312"/>
            <w:sz w:val="22"/>
            <w:highlight w:val="none"/>
          </w:rPr>
          <w:delText>返回帧：</w:delText>
        </w:r>
      </w:del>
    </w:p>
    <w:p w14:paraId="0D442CA6">
      <w:pPr>
        <w:spacing w:line="320" w:lineRule="exact"/>
        <w:ind w:firstLine="420"/>
        <w:rPr>
          <w:del w:id="8997" w:author="陶欢" w:date="2024-11-13T11:18:01Z"/>
          <w:rFonts w:hint="default" w:ascii="楷体_GB2312" w:hAnsi="Calibri" w:eastAsia="楷体_GB2312"/>
          <w:sz w:val="22"/>
          <w:highlight w:val="none"/>
          <w:lang w:val="en-US" w:eastAsia="zh-CN"/>
        </w:rPr>
      </w:pPr>
      <w:del w:id="8998" w:author="陶欢" w:date="2024-11-13T11:18:01Z">
        <w:r>
          <w:rPr>
            <w:rFonts w:hint="eastAsia" w:ascii="楷体_GB2312" w:hAnsi="Calibri" w:eastAsia="楷体_GB2312"/>
            <w:sz w:val="22"/>
            <w:highlight w:val="none"/>
          </w:rPr>
          <w:delText>控制码：C=0x</w:delText>
        </w:r>
      </w:del>
      <w:del w:id="8999" w:author="陶欢" w:date="2024-11-13T11:18:01Z">
        <w:r>
          <w:rPr>
            <w:rFonts w:hint="eastAsia" w:ascii="楷体_GB2312" w:hAnsi="Calibri" w:eastAsia="楷体_GB2312"/>
            <w:sz w:val="22"/>
            <w:highlight w:val="none"/>
            <w:lang w:val="en-US" w:eastAsia="zh-CN"/>
          </w:rPr>
          <w:delText>A7</w:delText>
        </w:r>
      </w:del>
    </w:p>
    <w:p w14:paraId="7793AF23">
      <w:pPr>
        <w:spacing w:line="320" w:lineRule="exact"/>
        <w:ind w:firstLine="420"/>
        <w:rPr>
          <w:del w:id="9000" w:author="陶欢" w:date="2024-11-13T11:18:01Z"/>
          <w:rFonts w:hint="default" w:ascii="楷体_GB2312" w:hAnsi="Calibri" w:eastAsia="楷体_GB2312"/>
          <w:sz w:val="22"/>
          <w:highlight w:val="none"/>
          <w:lang w:val="en-US" w:eastAsia="zh-CN"/>
        </w:rPr>
      </w:pPr>
      <w:del w:id="9001" w:author="陶欢" w:date="2024-11-13T11:18:01Z">
        <w:r>
          <w:rPr>
            <w:rFonts w:hint="eastAsia" w:ascii="楷体_GB2312" w:hAnsi="Calibri" w:eastAsia="楷体_GB2312"/>
            <w:sz w:val="22"/>
            <w:highlight w:val="none"/>
          </w:rPr>
          <w:delText>数据长度：L=0x0</w:delText>
        </w:r>
      </w:del>
      <w:del w:id="9002" w:author="陶欢" w:date="2024-11-13T11:18:01Z">
        <w:r>
          <w:rPr>
            <w:rFonts w:hint="eastAsia" w:ascii="楷体_GB2312" w:hAnsi="Calibri" w:eastAsia="楷体_GB2312"/>
            <w:sz w:val="22"/>
            <w:highlight w:val="none"/>
            <w:lang w:val="en-US" w:eastAsia="zh-CN"/>
          </w:rPr>
          <w:delText>7</w:delText>
        </w:r>
      </w:del>
      <w:del w:id="9003" w:author="陶欢" w:date="2024-11-13T11:18:01Z">
        <w:r>
          <w:rPr>
            <w:rFonts w:hint="eastAsia" w:ascii="楷体_GB2312" w:hAnsi="Calibri" w:eastAsia="楷体_GB2312"/>
            <w:sz w:val="22"/>
            <w:highlight w:val="none"/>
          </w:rPr>
          <w:delText>*n</w:delText>
        </w:r>
      </w:del>
      <w:del w:id="9004" w:author="陶欢" w:date="2024-11-13T11:18:01Z">
        <w:r>
          <w:rPr>
            <w:rFonts w:hint="eastAsia" w:ascii="楷体_GB2312" w:hAnsi="Calibri" w:eastAsia="楷体_GB2312"/>
            <w:sz w:val="22"/>
            <w:highlight w:val="none"/>
            <w:lang w:val="en-US" w:eastAsia="zh-CN"/>
          </w:rPr>
          <w:delText>+1</w:delText>
        </w:r>
      </w:del>
    </w:p>
    <w:p w14:paraId="129A7000">
      <w:pPr>
        <w:spacing w:line="320" w:lineRule="exact"/>
        <w:ind w:firstLine="420"/>
        <w:rPr>
          <w:del w:id="9005" w:author="陶欢" w:date="2024-11-13T11:18:01Z"/>
          <w:rFonts w:hint="eastAsia" w:ascii="楷体_GB2312" w:hAnsi="Calibri" w:eastAsia="楷体_GB2312"/>
          <w:sz w:val="22"/>
          <w:highlight w:val="none"/>
          <w:lang w:val="en-US" w:eastAsia="zh-CN"/>
        </w:rPr>
      </w:pPr>
      <w:del w:id="9006" w:author="陶欢" w:date="2024-11-13T11:18:01Z">
        <w:r>
          <w:rPr>
            <w:rFonts w:hint="eastAsia" w:ascii="楷体_GB2312" w:hAnsi="Calibri" w:eastAsia="楷体_GB2312"/>
            <w:sz w:val="22"/>
            <w:highlight w:val="none"/>
            <w:lang w:eastAsia="zh-CN"/>
          </w:rPr>
          <w:delText>表号</w:delText>
        </w:r>
      </w:del>
      <w:del w:id="9007" w:author="陶欢" w:date="2024-11-13T11:18:01Z">
        <w:r>
          <w:rPr>
            <w:rFonts w:hint="eastAsia" w:ascii="楷体_GB2312" w:hAnsi="Calibri" w:eastAsia="楷体_GB2312"/>
            <w:sz w:val="22"/>
            <w:highlight w:val="none"/>
            <w:lang w:val="en-US" w:eastAsia="zh-CN"/>
          </w:rPr>
          <w:delText>6字节</w:delText>
        </w:r>
      </w:del>
      <w:del w:id="9008" w:author="陶欢" w:date="2024-11-13T11:18:01Z">
        <w:r>
          <w:rPr>
            <w:rFonts w:hint="eastAsia" w:ascii="楷体_GB2312" w:hAnsi="Calibri" w:eastAsia="楷体_GB2312"/>
            <w:sz w:val="22"/>
            <w:highlight w:val="none"/>
            <w:lang w:eastAsia="zh-CN"/>
          </w:rPr>
          <w:delText>：</w:delText>
        </w:r>
      </w:del>
      <w:del w:id="9009" w:author="陶欢" w:date="2024-11-13T11:18:01Z">
        <w:r>
          <w:rPr>
            <w:rFonts w:hint="eastAsia" w:ascii="楷体_GB2312" w:hAnsi="Calibri" w:eastAsia="楷体_GB2312"/>
            <w:sz w:val="22"/>
            <w:highlight w:val="none"/>
            <w:lang w:val="en-US" w:eastAsia="zh-CN"/>
          </w:rPr>
          <w:delText>bcd码格式，6字节组成，低位在前。</w:delText>
        </w:r>
      </w:del>
    </w:p>
    <w:p w14:paraId="38186D75">
      <w:pPr>
        <w:spacing w:line="320" w:lineRule="exact"/>
        <w:ind w:firstLine="420"/>
        <w:rPr>
          <w:del w:id="9010" w:author="陶欢" w:date="2024-11-13T11:18:01Z"/>
          <w:rFonts w:hint="default" w:ascii="楷体_GB2312" w:hAnsi="Calibri" w:eastAsia="楷体_GB2312"/>
          <w:sz w:val="22"/>
          <w:highlight w:val="none"/>
          <w:lang w:val="en-US" w:eastAsia="zh-CN"/>
        </w:rPr>
      </w:pPr>
      <w:del w:id="9011" w:author="陶欢" w:date="2024-11-13T11:18:01Z">
        <w:r>
          <w:rPr>
            <w:rFonts w:hint="eastAsia" w:ascii="楷体_GB2312" w:hAnsi="Calibri" w:eastAsia="楷体_GB2312"/>
            <w:sz w:val="22"/>
            <w:highlight w:val="none"/>
            <w:lang w:val="en-US" w:eastAsia="zh-CN"/>
          </w:rPr>
          <w:delText>协议类型1字节：Type，0:645规约；1:698规约。</w:delText>
        </w:r>
      </w:del>
    </w:p>
    <w:p w14:paraId="043719BB">
      <w:pPr>
        <w:spacing w:line="320" w:lineRule="exact"/>
        <w:ind w:firstLine="420"/>
        <w:rPr>
          <w:del w:id="9012" w:author="陶欢" w:date="2024-11-13T11:18:01Z"/>
          <w:rFonts w:hint="default" w:ascii="楷体_GB2312" w:hAnsi="Calibri" w:eastAsia="楷体_GB2312"/>
          <w:sz w:val="22"/>
          <w:highlight w:val="none"/>
          <w:lang w:val="en-US" w:eastAsia="zh-CN"/>
        </w:rPr>
      </w:pPr>
      <w:del w:id="9013" w:author="陶欢" w:date="2024-11-13T11:18:01Z">
        <w:r>
          <w:rPr>
            <w:rFonts w:hint="eastAsia" w:ascii="楷体_GB2312" w:hAnsi="Calibri" w:eastAsia="楷体_GB2312"/>
            <w:sz w:val="22"/>
            <w:highlight w:val="none"/>
            <w:lang w:val="en-US" w:eastAsia="zh-CN"/>
          </w:rPr>
          <w:delText>后续帧flag：0-无后续帧，1-有后续帧</w:delText>
        </w:r>
      </w:del>
    </w:p>
    <w:p w14:paraId="3150702D">
      <w:pPr>
        <w:spacing w:line="320" w:lineRule="exact"/>
        <w:ind w:firstLine="420"/>
        <w:rPr>
          <w:del w:id="9014" w:author="陶欢" w:date="2024-11-13T11:18:01Z"/>
          <w:rFonts w:ascii="楷体_GB2312" w:hAnsi="Calibri" w:eastAsia="楷体_GB2312"/>
          <w:sz w:val="22"/>
          <w:highlight w:val="none"/>
        </w:rPr>
      </w:pPr>
      <w:del w:id="9015" w:author="陶欢" w:date="2024-11-13T11:18:01Z">
        <w:r>
          <w:rPr>
            <w:rFonts w:hint="eastAsia" w:ascii="楷体_GB2312" w:hAnsi="Calibri" w:eastAsia="楷体_GB2312"/>
            <w:sz w:val="22"/>
            <w:highlight w:val="none"/>
          </w:rPr>
          <w:delText>帧格式：</w:delText>
        </w:r>
      </w:del>
    </w:p>
    <w:tbl>
      <w:tblPr>
        <w:tblStyle w:val="38"/>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66"/>
        <w:gridCol w:w="766"/>
        <w:gridCol w:w="766"/>
        <w:gridCol w:w="766"/>
        <w:gridCol w:w="766"/>
        <w:gridCol w:w="766"/>
        <w:gridCol w:w="766"/>
        <w:gridCol w:w="767"/>
        <w:gridCol w:w="767"/>
        <w:gridCol w:w="767"/>
        <w:gridCol w:w="767"/>
      </w:tblGrid>
      <w:tr w14:paraId="15BA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9016" w:author="陶欢" w:date="2024-11-13T11:18:01Z"/>
        </w:trPr>
        <w:tc>
          <w:tcPr>
            <w:tcW w:w="0" w:type="auto"/>
            <w:noWrap w:val="0"/>
            <w:vAlign w:val="top"/>
          </w:tcPr>
          <w:p w14:paraId="5B7B7809">
            <w:pPr>
              <w:spacing w:line="320" w:lineRule="exact"/>
              <w:jc w:val="center"/>
              <w:rPr>
                <w:del w:id="9017" w:author="陶欢" w:date="2024-11-13T11:18:01Z"/>
                <w:rFonts w:ascii="楷体_GB2312" w:hAnsi="Calibri" w:eastAsia="楷体_GB2312"/>
                <w:sz w:val="22"/>
                <w:highlight w:val="none"/>
              </w:rPr>
            </w:pPr>
            <w:del w:id="9018" w:author="陶欢" w:date="2024-11-13T11:18:01Z">
              <w:r>
                <w:rPr>
                  <w:rFonts w:hint="eastAsia" w:ascii="楷体_GB2312" w:hAnsi="Calibri" w:eastAsia="楷体_GB2312"/>
                  <w:sz w:val="22"/>
                  <w:highlight w:val="none"/>
                </w:rPr>
                <w:delText>68H</w:delText>
              </w:r>
            </w:del>
          </w:p>
        </w:tc>
        <w:tc>
          <w:tcPr>
            <w:tcW w:w="0" w:type="auto"/>
            <w:noWrap w:val="0"/>
            <w:vAlign w:val="top"/>
          </w:tcPr>
          <w:p w14:paraId="5BDE5817">
            <w:pPr>
              <w:spacing w:line="320" w:lineRule="exact"/>
              <w:jc w:val="center"/>
              <w:rPr>
                <w:del w:id="9019" w:author="陶欢" w:date="2024-11-13T11:18:01Z"/>
                <w:rFonts w:hint="eastAsia" w:ascii="楷体_GB2312" w:hAnsi="Calibri" w:eastAsia="楷体_GB2312"/>
                <w:sz w:val="22"/>
                <w:highlight w:val="none"/>
              </w:rPr>
            </w:pPr>
            <w:del w:id="9020"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19A0B75F">
            <w:pPr>
              <w:spacing w:line="320" w:lineRule="exact"/>
              <w:jc w:val="center"/>
              <w:rPr>
                <w:del w:id="9021" w:author="陶欢" w:date="2024-11-13T11:18:01Z"/>
                <w:rFonts w:hint="eastAsia"/>
                <w:highlight w:val="none"/>
              </w:rPr>
            </w:pPr>
            <w:del w:id="9022" w:author="陶欢" w:date="2024-11-13T11:18:01Z">
              <w:r>
                <w:rPr>
                  <w:rFonts w:hint="eastAsia"/>
                  <w:highlight w:val="none"/>
                </w:rPr>
                <w:delText>A0A1A2</w:delText>
              </w:r>
            </w:del>
          </w:p>
          <w:p w14:paraId="3749B6E9">
            <w:pPr>
              <w:spacing w:line="320" w:lineRule="exact"/>
              <w:jc w:val="center"/>
              <w:rPr>
                <w:del w:id="9023" w:author="陶欢" w:date="2024-11-13T11:18:01Z"/>
                <w:rFonts w:ascii="楷体_GB2312" w:hAnsi="Calibri" w:eastAsia="楷体_GB2312"/>
                <w:sz w:val="22"/>
                <w:highlight w:val="none"/>
              </w:rPr>
            </w:pPr>
            <w:del w:id="9024" w:author="陶欢" w:date="2024-11-13T11:18:01Z">
              <w:r>
                <w:rPr>
                  <w:rFonts w:hint="eastAsia"/>
                  <w:highlight w:val="none"/>
                </w:rPr>
                <w:delText>A3A4A5</w:delText>
              </w:r>
            </w:del>
          </w:p>
        </w:tc>
        <w:tc>
          <w:tcPr>
            <w:tcW w:w="0" w:type="auto"/>
            <w:noWrap w:val="0"/>
            <w:vAlign w:val="top"/>
          </w:tcPr>
          <w:p w14:paraId="06FB38B7">
            <w:pPr>
              <w:spacing w:line="320" w:lineRule="exact"/>
              <w:jc w:val="center"/>
              <w:rPr>
                <w:del w:id="9025" w:author="陶欢" w:date="2024-11-13T11:18:01Z"/>
                <w:rFonts w:ascii="楷体_GB2312" w:hAnsi="Calibri" w:eastAsia="楷体_GB2312"/>
                <w:sz w:val="22"/>
                <w:highlight w:val="none"/>
              </w:rPr>
            </w:pPr>
            <w:del w:id="9026" w:author="陶欢" w:date="2024-11-13T11:18:01Z">
              <w:r>
                <w:rPr>
                  <w:rFonts w:hint="eastAsia" w:ascii="楷体_GB2312" w:hAnsi="Calibri" w:eastAsia="楷体_GB2312"/>
                  <w:sz w:val="22"/>
                  <w:highlight w:val="none"/>
                </w:rPr>
                <w:delText>68H</w:delText>
              </w:r>
            </w:del>
          </w:p>
        </w:tc>
        <w:tc>
          <w:tcPr>
            <w:tcW w:w="0" w:type="auto"/>
            <w:noWrap w:val="0"/>
            <w:vAlign w:val="top"/>
          </w:tcPr>
          <w:p w14:paraId="6500A6DD">
            <w:pPr>
              <w:spacing w:line="320" w:lineRule="exact"/>
              <w:jc w:val="center"/>
              <w:rPr>
                <w:del w:id="9027" w:author="陶欢" w:date="2024-11-13T11:18:01Z"/>
                <w:rFonts w:ascii="楷体_GB2312" w:hAnsi="Calibri" w:eastAsia="楷体_GB2312"/>
                <w:sz w:val="22"/>
                <w:highlight w:val="none"/>
              </w:rPr>
            </w:pPr>
            <w:del w:id="9028" w:author="陶欢" w:date="2024-11-13T11:18:01Z">
              <w:r>
                <w:rPr>
                  <w:rFonts w:hint="eastAsia" w:ascii="楷体_GB2312" w:hAnsi="Calibri" w:eastAsia="楷体_GB2312"/>
                  <w:sz w:val="22"/>
                  <w:highlight w:val="none"/>
                  <w:lang w:val="en-US" w:eastAsia="zh-CN"/>
                </w:rPr>
                <w:delText>A7</w:delText>
              </w:r>
            </w:del>
            <w:del w:id="9029" w:author="陶欢" w:date="2024-11-13T11:18:01Z">
              <w:r>
                <w:rPr>
                  <w:rFonts w:hint="eastAsia" w:ascii="楷体_GB2312" w:hAnsi="Calibri" w:eastAsia="楷体_GB2312"/>
                  <w:sz w:val="22"/>
                  <w:highlight w:val="none"/>
                </w:rPr>
                <w:delText>H</w:delText>
              </w:r>
            </w:del>
          </w:p>
        </w:tc>
        <w:tc>
          <w:tcPr>
            <w:tcW w:w="0" w:type="auto"/>
            <w:noWrap w:val="0"/>
            <w:vAlign w:val="top"/>
          </w:tcPr>
          <w:p w14:paraId="2296D365">
            <w:pPr>
              <w:spacing w:line="320" w:lineRule="exact"/>
              <w:jc w:val="center"/>
              <w:rPr>
                <w:del w:id="9030" w:author="陶欢" w:date="2024-11-13T11:18:01Z"/>
                <w:rFonts w:hint="eastAsia" w:ascii="楷体_GB2312" w:hAnsi="Calibri" w:eastAsia="楷体_GB2312"/>
                <w:sz w:val="22"/>
                <w:highlight w:val="none"/>
                <w:lang w:eastAsia="zh-CN"/>
              </w:rPr>
            </w:pPr>
            <w:del w:id="9031" w:author="陶欢" w:date="2024-11-13T11:18:01Z">
              <w:r>
                <w:rPr>
                  <w:rFonts w:hint="eastAsia" w:ascii="楷体_GB2312" w:hAnsi="Calibri" w:eastAsia="楷体_GB2312"/>
                  <w:sz w:val="22"/>
                  <w:highlight w:val="none"/>
                  <w:lang w:val="en-US" w:eastAsia="zh-CN"/>
                </w:rPr>
                <w:delText>L</w:delText>
              </w:r>
            </w:del>
          </w:p>
        </w:tc>
        <w:tc>
          <w:tcPr>
            <w:tcW w:w="0" w:type="auto"/>
            <w:noWrap w:val="0"/>
            <w:vAlign w:val="top"/>
          </w:tcPr>
          <w:p w14:paraId="7677799E">
            <w:pPr>
              <w:spacing w:line="320" w:lineRule="exact"/>
              <w:jc w:val="center"/>
              <w:rPr>
                <w:del w:id="9032" w:author="陶欢" w:date="2024-11-13T11:18:01Z"/>
                <w:rFonts w:hint="default" w:ascii="楷体_GB2312" w:hAnsi="Calibri" w:eastAsia="楷体_GB2312"/>
                <w:sz w:val="22"/>
                <w:highlight w:val="none"/>
                <w:lang w:val="en-US" w:eastAsia="zh-CN"/>
              </w:rPr>
            </w:pPr>
            <w:del w:id="9033" w:author="陶欢" w:date="2024-11-13T11:18:01Z">
              <w:r>
                <w:rPr>
                  <w:rFonts w:hint="eastAsia" w:ascii="楷体_GB2312" w:hAnsi="Calibri" w:eastAsia="楷体_GB2312"/>
                  <w:sz w:val="22"/>
                  <w:highlight w:val="none"/>
                  <w:lang w:val="en-US" w:eastAsia="zh-CN"/>
                </w:rPr>
                <w:delText>flag</w:delText>
              </w:r>
            </w:del>
          </w:p>
        </w:tc>
        <w:tc>
          <w:tcPr>
            <w:tcW w:w="0" w:type="auto"/>
            <w:noWrap w:val="0"/>
            <w:vAlign w:val="top"/>
          </w:tcPr>
          <w:p w14:paraId="41E4ECBA">
            <w:pPr>
              <w:spacing w:line="320" w:lineRule="exact"/>
              <w:jc w:val="center"/>
              <w:rPr>
                <w:del w:id="9034" w:author="陶欢" w:date="2024-11-13T11:18:01Z"/>
                <w:rFonts w:hint="eastAsia" w:ascii="楷体_GB2312" w:hAnsi="Calibri" w:eastAsia="楷体_GB2312"/>
                <w:sz w:val="22"/>
                <w:highlight w:val="none"/>
              </w:rPr>
            </w:pPr>
            <w:del w:id="9035" w:author="陶欢" w:date="2024-11-13T11:18:01Z">
              <w:r>
                <w:rPr>
                  <w:rFonts w:hint="eastAsia" w:ascii="楷体_GB2312" w:hAnsi="Calibri" w:eastAsia="楷体_GB2312"/>
                  <w:sz w:val="22"/>
                  <w:highlight w:val="none"/>
                </w:rPr>
                <w:delText>XXXXXXXXXXXX-</w:delText>
              </w:r>
            </w:del>
            <w:del w:id="9036" w:author="陶欢" w:date="2024-11-13T11:18:01Z">
              <w:r>
                <w:rPr>
                  <w:rFonts w:hint="eastAsia" w:ascii="楷体_GB2312" w:hAnsi="Calibri" w:eastAsia="楷体_GB2312"/>
                  <w:sz w:val="22"/>
                  <w:highlight w:val="none"/>
                  <w:lang w:eastAsia="zh-CN"/>
                </w:rPr>
                <w:delText>表号</w:delText>
              </w:r>
            </w:del>
          </w:p>
        </w:tc>
        <w:tc>
          <w:tcPr>
            <w:tcW w:w="0" w:type="auto"/>
            <w:noWrap w:val="0"/>
            <w:vAlign w:val="top"/>
          </w:tcPr>
          <w:p w14:paraId="261195F3">
            <w:pPr>
              <w:spacing w:line="320" w:lineRule="exact"/>
              <w:jc w:val="center"/>
              <w:rPr>
                <w:del w:id="9037" w:author="陶欢" w:date="2024-11-13T11:18:01Z"/>
                <w:rFonts w:hint="default" w:ascii="楷体_GB2312" w:hAnsi="Calibri" w:eastAsia="楷体_GB2312"/>
                <w:sz w:val="22"/>
                <w:highlight w:val="none"/>
                <w:lang w:val="en-US" w:eastAsia="zh-CN"/>
              </w:rPr>
            </w:pPr>
            <w:del w:id="9038" w:author="陶欢" w:date="2024-11-13T11:18:01Z">
              <w:r>
                <w:rPr>
                  <w:rFonts w:hint="eastAsia" w:ascii="楷体_GB2312" w:hAnsi="Calibri" w:eastAsia="楷体_GB2312"/>
                  <w:sz w:val="22"/>
                  <w:highlight w:val="none"/>
                  <w:lang w:val="en-US" w:eastAsia="zh-CN"/>
                </w:rPr>
                <w:delText>Type</w:delText>
              </w:r>
            </w:del>
          </w:p>
        </w:tc>
        <w:tc>
          <w:tcPr>
            <w:tcW w:w="0" w:type="auto"/>
            <w:noWrap w:val="0"/>
            <w:vAlign w:val="top"/>
          </w:tcPr>
          <w:p w14:paraId="293BBD98">
            <w:pPr>
              <w:spacing w:line="320" w:lineRule="exact"/>
              <w:jc w:val="center"/>
              <w:rPr>
                <w:del w:id="9039" w:author="陶欢" w:date="2024-11-13T11:18:01Z"/>
                <w:rFonts w:hint="eastAsia" w:ascii="楷体_GB2312" w:hAnsi="Calibri" w:eastAsia="楷体_GB2312"/>
                <w:sz w:val="22"/>
                <w:highlight w:val="none"/>
                <w:lang w:val="en-US" w:eastAsia="zh-CN"/>
              </w:rPr>
            </w:pPr>
            <w:del w:id="9040" w:author="陶欢" w:date="2024-11-13T11:18:01Z">
              <w:r>
                <w:rPr>
                  <w:rFonts w:hint="eastAsia" w:ascii="楷体_GB2312" w:hAnsi="Calibri" w:eastAsia="楷体_GB2312"/>
                  <w:sz w:val="22"/>
                  <w:highlight w:val="none"/>
                  <w:lang w:val="en-US" w:eastAsia="zh-CN"/>
                </w:rPr>
                <w:delText>...</w:delText>
              </w:r>
            </w:del>
          </w:p>
        </w:tc>
        <w:tc>
          <w:tcPr>
            <w:tcW w:w="0" w:type="auto"/>
            <w:noWrap w:val="0"/>
            <w:vAlign w:val="top"/>
          </w:tcPr>
          <w:p w14:paraId="0A14D4B0">
            <w:pPr>
              <w:spacing w:line="320" w:lineRule="exact"/>
              <w:jc w:val="center"/>
              <w:rPr>
                <w:del w:id="9041" w:author="陶欢" w:date="2024-11-13T11:18:01Z"/>
                <w:rFonts w:ascii="楷体_GB2312" w:hAnsi="Calibri" w:eastAsia="楷体_GB2312"/>
                <w:sz w:val="22"/>
                <w:highlight w:val="none"/>
              </w:rPr>
            </w:pPr>
            <w:del w:id="9042" w:author="陶欢" w:date="2024-11-13T11:18:01Z">
              <w:r>
                <w:rPr>
                  <w:rFonts w:hint="eastAsia" w:ascii="楷体_GB2312" w:hAnsi="Calibri" w:eastAsia="楷体_GB2312"/>
                  <w:sz w:val="22"/>
                  <w:highlight w:val="none"/>
                </w:rPr>
                <w:delText>CS</w:delText>
              </w:r>
            </w:del>
          </w:p>
        </w:tc>
        <w:tc>
          <w:tcPr>
            <w:tcW w:w="0" w:type="auto"/>
            <w:noWrap w:val="0"/>
            <w:vAlign w:val="top"/>
          </w:tcPr>
          <w:p w14:paraId="0AF2E200">
            <w:pPr>
              <w:spacing w:line="320" w:lineRule="exact"/>
              <w:jc w:val="center"/>
              <w:rPr>
                <w:del w:id="9043" w:author="陶欢" w:date="2024-11-13T11:18:01Z"/>
                <w:rFonts w:ascii="楷体_GB2312" w:hAnsi="Calibri" w:eastAsia="楷体_GB2312"/>
                <w:sz w:val="22"/>
                <w:highlight w:val="none"/>
              </w:rPr>
            </w:pPr>
            <w:del w:id="9044" w:author="陶欢" w:date="2024-11-13T11:18:01Z">
              <w:r>
                <w:rPr>
                  <w:rFonts w:hint="eastAsia" w:ascii="楷体_GB2312" w:hAnsi="Calibri" w:eastAsia="楷体_GB2312"/>
                  <w:sz w:val="22"/>
                  <w:highlight w:val="none"/>
                </w:rPr>
                <w:delText>16H</w:delText>
              </w:r>
            </w:del>
          </w:p>
        </w:tc>
      </w:tr>
    </w:tbl>
    <w:p w14:paraId="0F0B1F31">
      <w:pPr>
        <w:spacing w:line="320" w:lineRule="exact"/>
        <w:ind w:firstLine="420"/>
        <w:rPr>
          <w:del w:id="9045" w:author="陶欢" w:date="2024-11-13T11:18:01Z"/>
          <w:rFonts w:hint="eastAsia" w:ascii="楷体_GB2312" w:hAnsi="Calibri" w:eastAsia="楷体_GB2312"/>
          <w:sz w:val="22"/>
          <w:highlight w:val="none"/>
        </w:rPr>
      </w:pPr>
    </w:p>
    <w:p w14:paraId="5A32F847">
      <w:pPr>
        <w:spacing w:line="320" w:lineRule="exact"/>
        <w:ind w:firstLine="420"/>
        <w:rPr>
          <w:del w:id="9046" w:author="陶欢" w:date="2024-11-13T11:18:01Z"/>
          <w:rFonts w:hint="eastAsia" w:ascii="楷体_GB2312" w:hAnsi="Calibri" w:eastAsia="楷体_GB2312"/>
          <w:sz w:val="22"/>
          <w:highlight w:val="none"/>
        </w:rPr>
      </w:pPr>
      <w:del w:id="9047" w:author="陶欢" w:date="2024-11-13T11:18:01Z">
        <w:r>
          <w:rPr>
            <w:rFonts w:hint="eastAsia" w:ascii="楷体_GB2312" w:hAnsi="Calibri" w:eastAsia="楷体_GB2312"/>
            <w:sz w:val="22"/>
            <w:highlight w:val="none"/>
          </w:rPr>
          <w:delText xml:space="preserve"> </w:delText>
        </w:r>
      </w:del>
    </w:p>
    <w:p w14:paraId="47BF4ED5">
      <w:pPr>
        <w:spacing w:line="320" w:lineRule="exact"/>
        <w:ind w:firstLine="420"/>
        <w:rPr>
          <w:del w:id="9048" w:author="陶欢" w:date="2024-11-13T11:18:01Z"/>
          <w:rFonts w:hint="eastAsia" w:ascii="楷体_GB2312" w:hAnsi="Calibri" w:eastAsia="楷体_GB2312"/>
          <w:sz w:val="22"/>
          <w:highlight w:val="none"/>
        </w:rPr>
      </w:pPr>
    </w:p>
    <w:p w14:paraId="47D9D193">
      <w:pPr>
        <w:spacing w:line="320" w:lineRule="exact"/>
        <w:ind w:firstLine="420"/>
        <w:rPr>
          <w:del w:id="9049" w:author="陶欢" w:date="2024-11-13T11:18:01Z"/>
          <w:rFonts w:ascii="楷体_GB2312" w:hAnsi="Calibri" w:eastAsia="楷体_GB2312"/>
          <w:sz w:val="22"/>
          <w:highlight w:val="none"/>
        </w:rPr>
      </w:pPr>
      <w:del w:id="9050" w:author="陶欢" w:date="2024-11-13T11:18:01Z">
        <w:r>
          <w:rPr>
            <w:rFonts w:hint="eastAsia" w:ascii="楷体_GB2312" w:hAnsi="Calibri" w:eastAsia="楷体_GB2312"/>
            <w:sz w:val="22"/>
            <w:highlight w:val="none"/>
          </w:rPr>
          <w:delText>异常应答帧：</w:delText>
        </w:r>
      </w:del>
    </w:p>
    <w:p w14:paraId="5AC1F6EC">
      <w:pPr>
        <w:spacing w:line="320" w:lineRule="exact"/>
        <w:ind w:firstLine="420"/>
        <w:rPr>
          <w:del w:id="9051" w:author="陶欢" w:date="2024-11-13T11:18:01Z"/>
          <w:rFonts w:hint="default" w:ascii="楷体_GB2312" w:hAnsi="Calibri" w:eastAsia="楷体_GB2312"/>
          <w:sz w:val="22"/>
          <w:highlight w:val="none"/>
          <w:lang w:val="en-US" w:eastAsia="zh-CN"/>
        </w:rPr>
      </w:pPr>
      <w:del w:id="9052" w:author="陶欢" w:date="2024-11-13T11:18:01Z">
        <w:r>
          <w:rPr>
            <w:rFonts w:hint="eastAsia" w:ascii="楷体_GB2312" w:hAnsi="Calibri" w:eastAsia="楷体_GB2312"/>
            <w:sz w:val="22"/>
            <w:highlight w:val="none"/>
          </w:rPr>
          <w:delText>控制码：C=0x</w:delText>
        </w:r>
      </w:del>
      <w:del w:id="9053" w:author="陶欢" w:date="2024-11-13T11:18:01Z">
        <w:r>
          <w:rPr>
            <w:rFonts w:hint="eastAsia" w:ascii="楷体_GB2312" w:hAnsi="Calibri" w:eastAsia="楷体_GB2312"/>
            <w:sz w:val="22"/>
            <w:highlight w:val="none"/>
            <w:lang w:val="en-US" w:eastAsia="zh-CN"/>
          </w:rPr>
          <w:delText>E7</w:delText>
        </w:r>
      </w:del>
    </w:p>
    <w:p w14:paraId="7BBE6FF1">
      <w:pPr>
        <w:spacing w:line="320" w:lineRule="exact"/>
        <w:ind w:firstLine="420"/>
        <w:rPr>
          <w:del w:id="9054" w:author="陶欢" w:date="2024-11-13T11:18:01Z"/>
          <w:rFonts w:ascii="楷体_GB2312" w:hAnsi="Calibri" w:eastAsia="楷体_GB2312"/>
          <w:sz w:val="22"/>
          <w:highlight w:val="none"/>
        </w:rPr>
      </w:pPr>
      <w:del w:id="9055" w:author="陶欢" w:date="2024-11-13T11:18:01Z">
        <w:r>
          <w:rPr>
            <w:rFonts w:hint="eastAsia" w:ascii="楷体_GB2312" w:hAnsi="Calibri" w:eastAsia="楷体_GB2312"/>
            <w:sz w:val="22"/>
            <w:highlight w:val="none"/>
          </w:rPr>
          <w:delText>数据长度：L=0x01</w:delText>
        </w:r>
      </w:del>
    </w:p>
    <w:p w14:paraId="051C261E">
      <w:pPr>
        <w:spacing w:line="320" w:lineRule="exact"/>
        <w:ind w:firstLine="420"/>
        <w:rPr>
          <w:del w:id="9056" w:author="陶欢" w:date="2024-11-13T11:18:01Z"/>
          <w:rFonts w:ascii="楷体_GB2312" w:hAnsi="Calibri" w:eastAsia="楷体_GB2312"/>
          <w:sz w:val="22"/>
          <w:highlight w:val="none"/>
        </w:rPr>
      </w:pPr>
      <w:del w:id="9057"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4E99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9058" w:author="陶欢" w:date="2024-11-13T11:18:01Z"/>
        </w:trPr>
        <w:tc>
          <w:tcPr>
            <w:tcW w:w="0" w:type="auto"/>
            <w:noWrap w:val="0"/>
            <w:vAlign w:val="top"/>
          </w:tcPr>
          <w:p w14:paraId="09A785C0">
            <w:pPr>
              <w:spacing w:line="320" w:lineRule="exact"/>
              <w:jc w:val="center"/>
              <w:rPr>
                <w:del w:id="9059" w:author="陶欢" w:date="2024-11-13T11:18:01Z"/>
                <w:rFonts w:ascii="楷体_GB2312" w:hAnsi="Calibri" w:eastAsia="楷体_GB2312"/>
                <w:sz w:val="22"/>
                <w:highlight w:val="none"/>
              </w:rPr>
            </w:pPr>
            <w:del w:id="9060" w:author="陶欢" w:date="2024-11-13T11:18:01Z">
              <w:r>
                <w:rPr>
                  <w:rFonts w:hint="eastAsia" w:ascii="楷体_GB2312" w:hAnsi="Calibri" w:eastAsia="楷体_GB2312"/>
                  <w:sz w:val="22"/>
                  <w:highlight w:val="none"/>
                </w:rPr>
                <w:delText>68H</w:delText>
              </w:r>
            </w:del>
          </w:p>
        </w:tc>
        <w:tc>
          <w:tcPr>
            <w:tcW w:w="0" w:type="auto"/>
            <w:noWrap w:val="0"/>
            <w:vAlign w:val="top"/>
          </w:tcPr>
          <w:p w14:paraId="49BCDDA8">
            <w:pPr>
              <w:spacing w:line="320" w:lineRule="exact"/>
              <w:jc w:val="center"/>
              <w:rPr>
                <w:del w:id="9061" w:author="陶欢" w:date="2024-11-13T11:18:01Z"/>
                <w:rFonts w:hint="eastAsia" w:ascii="楷体_GB2312" w:hAnsi="Calibri" w:eastAsia="楷体_GB2312"/>
                <w:sz w:val="22"/>
                <w:highlight w:val="none"/>
              </w:rPr>
            </w:pPr>
            <w:del w:id="9062"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51090DDD">
            <w:pPr>
              <w:spacing w:line="320" w:lineRule="exact"/>
              <w:jc w:val="center"/>
              <w:rPr>
                <w:del w:id="9063" w:author="陶欢" w:date="2024-11-13T11:18:01Z"/>
                <w:rFonts w:hint="eastAsia"/>
                <w:highlight w:val="none"/>
              </w:rPr>
            </w:pPr>
            <w:del w:id="9064" w:author="陶欢" w:date="2024-11-13T11:18:01Z">
              <w:r>
                <w:rPr>
                  <w:rFonts w:hint="eastAsia"/>
                  <w:highlight w:val="none"/>
                </w:rPr>
                <w:delText>A0A1A2</w:delText>
              </w:r>
            </w:del>
          </w:p>
          <w:p w14:paraId="07CD1100">
            <w:pPr>
              <w:spacing w:line="320" w:lineRule="exact"/>
              <w:jc w:val="center"/>
              <w:rPr>
                <w:del w:id="9065" w:author="陶欢" w:date="2024-11-13T11:18:01Z"/>
                <w:rFonts w:ascii="楷体_GB2312" w:hAnsi="Calibri" w:eastAsia="楷体_GB2312"/>
                <w:sz w:val="22"/>
                <w:highlight w:val="none"/>
              </w:rPr>
            </w:pPr>
            <w:del w:id="9066" w:author="陶欢" w:date="2024-11-13T11:18:01Z">
              <w:r>
                <w:rPr>
                  <w:rFonts w:hint="eastAsia"/>
                  <w:highlight w:val="none"/>
                </w:rPr>
                <w:delText>A3A4A5</w:delText>
              </w:r>
            </w:del>
          </w:p>
        </w:tc>
        <w:tc>
          <w:tcPr>
            <w:tcW w:w="0" w:type="auto"/>
            <w:noWrap w:val="0"/>
            <w:vAlign w:val="top"/>
          </w:tcPr>
          <w:p w14:paraId="4A62DB13">
            <w:pPr>
              <w:spacing w:line="320" w:lineRule="exact"/>
              <w:jc w:val="center"/>
              <w:rPr>
                <w:del w:id="9067" w:author="陶欢" w:date="2024-11-13T11:18:01Z"/>
                <w:rFonts w:ascii="楷体_GB2312" w:hAnsi="Calibri" w:eastAsia="楷体_GB2312"/>
                <w:sz w:val="22"/>
                <w:highlight w:val="none"/>
              </w:rPr>
            </w:pPr>
            <w:del w:id="9068" w:author="陶欢" w:date="2024-11-13T11:18:01Z">
              <w:r>
                <w:rPr>
                  <w:rFonts w:hint="eastAsia" w:ascii="楷体_GB2312" w:hAnsi="Calibri" w:eastAsia="楷体_GB2312"/>
                  <w:sz w:val="22"/>
                  <w:highlight w:val="none"/>
                </w:rPr>
                <w:delText>68H</w:delText>
              </w:r>
            </w:del>
          </w:p>
        </w:tc>
        <w:tc>
          <w:tcPr>
            <w:tcW w:w="0" w:type="auto"/>
            <w:noWrap w:val="0"/>
            <w:vAlign w:val="top"/>
          </w:tcPr>
          <w:p w14:paraId="1B7A4E83">
            <w:pPr>
              <w:spacing w:line="320" w:lineRule="exact"/>
              <w:jc w:val="center"/>
              <w:rPr>
                <w:del w:id="9069" w:author="陶欢" w:date="2024-11-13T11:18:01Z"/>
                <w:rFonts w:ascii="楷体_GB2312" w:hAnsi="Calibri" w:eastAsia="楷体_GB2312"/>
                <w:sz w:val="22"/>
                <w:highlight w:val="none"/>
              </w:rPr>
            </w:pPr>
            <w:del w:id="9070" w:author="陶欢" w:date="2024-11-13T11:18:01Z">
              <w:r>
                <w:rPr>
                  <w:rFonts w:hint="eastAsia" w:ascii="楷体_GB2312" w:hAnsi="Calibri" w:eastAsia="楷体_GB2312"/>
                  <w:sz w:val="22"/>
                  <w:highlight w:val="none"/>
                  <w:lang w:val="en-US" w:eastAsia="zh-CN"/>
                </w:rPr>
                <w:delText>E7</w:delText>
              </w:r>
            </w:del>
            <w:del w:id="9071" w:author="陶欢" w:date="2024-11-13T11:18:01Z">
              <w:r>
                <w:rPr>
                  <w:rFonts w:hint="eastAsia" w:ascii="楷体_GB2312" w:hAnsi="Calibri" w:eastAsia="楷体_GB2312"/>
                  <w:sz w:val="22"/>
                  <w:highlight w:val="none"/>
                </w:rPr>
                <w:delText>H</w:delText>
              </w:r>
            </w:del>
          </w:p>
        </w:tc>
        <w:tc>
          <w:tcPr>
            <w:tcW w:w="0" w:type="auto"/>
            <w:noWrap w:val="0"/>
            <w:vAlign w:val="top"/>
          </w:tcPr>
          <w:p w14:paraId="4E70E1BE">
            <w:pPr>
              <w:spacing w:line="320" w:lineRule="exact"/>
              <w:jc w:val="center"/>
              <w:rPr>
                <w:del w:id="9072" w:author="陶欢" w:date="2024-11-13T11:18:01Z"/>
                <w:rFonts w:ascii="楷体_GB2312" w:hAnsi="Calibri" w:eastAsia="楷体_GB2312"/>
                <w:sz w:val="22"/>
                <w:highlight w:val="none"/>
              </w:rPr>
            </w:pPr>
            <w:del w:id="9073" w:author="陶欢" w:date="2024-11-13T11:18:01Z">
              <w:r>
                <w:rPr>
                  <w:rFonts w:hint="eastAsia" w:ascii="楷体_GB2312" w:hAnsi="Calibri" w:eastAsia="楷体_GB2312"/>
                  <w:sz w:val="22"/>
                  <w:highlight w:val="none"/>
                </w:rPr>
                <w:delText>01H</w:delText>
              </w:r>
            </w:del>
          </w:p>
        </w:tc>
        <w:tc>
          <w:tcPr>
            <w:tcW w:w="0" w:type="auto"/>
            <w:noWrap w:val="0"/>
            <w:vAlign w:val="top"/>
          </w:tcPr>
          <w:p w14:paraId="1ABDC201">
            <w:pPr>
              <w:spacing w:line="320" w:lineRule="exact"/>
              <w:jc w:val="center"/>
              <w:rPr>
                <w:del w:id="9074" w:author="陶欢" w:date="2024-11-13T11:18:01Z"/>
                <w:rFonts w:ascii="楷体_GB2312" w:hAnsi="Calibri" w:eastAsia="楷体_GB2312"/>
                <w:sz w:val="22"/>
                <w:highlight w:val="none"/>
              </w:rPr>
            </w:pPr>
            <w:del w:id="9075" w:author="陶欢" w:date="2024-11-13T11:18:01Z">
              <w:r>
                <w:rPr>
                  <w:rFonts w:hint="eastAsia" w:ascii="楷体_GB2312" w:hAnsi="Calibri" w:eastAsia="楷体_GB2312"/>
                  <w:sz w:val="22"/>
                  <w:highlight w:val="none"/>
                </w:rPr>
                <w:delText>00H</w:delText>
              </w:r>
            </w:del>
          </w:p>
        </w:tc>
        <w:tc>
          <w:tcPr>
            <w:tcW w:w="0" w:type="auto"/>
            <w:noWrap w:val="0"/>
            <w:vAlign w:val="top"/>
          </w:tcPr>
          <w:p w14:paraId="3526D8DC">
            <w:pPr>
              <w:spacing w:line="320" w:lineRule="exact"/>
              <w:jc w:val="center"/>
              <w:rPr>
                <w:del w:id="9076" w:author="陶欢" w:date="2024-11-13T11:18:01Z"/>
                <w:rFonts w:ascii="楷体_GB2312" w:hAnsi="Calibri" w:eastAsia="楷体_GB2312"/>
                <w:sz w:val="22"/>
                <w:highlight w:val="none"/>
              </w:rPr>
            </w:pPr>
            <w:del w:id="9077" w:author="陶欢" w:date="2024-11-13T11:18:01Z">
              <w:r>
                <w:rPr>
                  <w:rFonts w:ascii="楷体_GB2312" w:hAnsi="Calibri" w:eastAsia="楷体_GB2312"/>
                  <w:sz w:val="22"/>
                  <w:highlight w:val="none"/>
                </w:rPr>
                <w:delText>X</w:delText>
              </w:r>
            </w:del>
            <w:del w:id="9078"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1400216E">
            <w:pPr>
              <w:spacing w:line="320" w:lineRule="exact"/>
              <w:jc w:val="center"/>
              <w:rPr>
                <w:del w:id="9079" w:author="陶欢" w:date="2024-11-13T11:18:01Z"/>
                <w:rFonts w:ascii="楷体_GB2312" w:hAnsi="Calibri" w:eastAsia="楷体_GB2312"/>
                <w:sz w:val="22"/>
                <w:highlight w:val="none"/>
              </w:rPr>
            </w:pPr>
            <w:del w:id="9080" w:author="陶欢" w:date="2024-11-13T11:18:01Z">
              <w:r>
                <w:rPr>
                  <w:rFonts w:hint="eastAsia" w:ascii="楷体_GB2312" w:hAnsi="Calibri" w:eastAsia="楷体_GB2312"/>
                  <w:sz w:val="22"/>
                  <w:highlight w:val="none"/>
                </w:rPr>
                <w:delText>CS</w:delText>
              </w:r>
            </w:del>
          </w:p>
        </w:tc>
        <w:tc>
          <w:tcPr>
            <w:tcW w:w="0" w:type="auto"/>
            <w:noWrap w:val="0"/>
            <w:vAlign w:val="top"/>
          </w:tcPr>
          <w:p w14:paraId="19159892">
            <w:pPr>
              <w:spacing w:line="320" w:lineRule="exact"/>
              <w:jc w:val="center"/>
              <w:rPr>
                <w:del w:id="9081" w:author="陶欢" w:date="2024-11-13T11:18:01Z"/>
                <w:rFonts w:ascii="楷体_GB2312" w:hAnsi="Calibri" w:eastAsia="楷体_GB2312"/>
                <w:sz w:val="22"/>
                <w:highlight w:val="none"/>
              </w:rPr>
            </w:pPr>
            <w:del w:id="9082" w:author="陶欢" w:date="2024-11-13T11:18:01Z">
              <w:r>
                <w:rPr>
                  <w:rFonts w:hint="eastAsia" w:ascii="楷体_GB2312" w:hAnsi="Calibri" w:eastAsia="楷体_GB2312"/>
                  <w:sz w:val="22"/>
                  <w:highlight w:val="none"/>
                </w:rPr>
                <w:delText>16H</w:delText>
              </w:r>
            </w:del>
          </w:p>
        </w:tc>
      </w:tr>
    </w:tbl>
    <w:p w14:paraId="26D76111">
      <w:pPr>
        <w:spacing w:line="320" w:lineRule="exact"/>
        <w:ind w:firstLine="420"/>
        <w:rPr>
          <w:del w:id="9083" w:author="陶欢" w:date="2024-11-13T11:18:01Z"/>
          <w:rFonts w:hint="eastAsia" w:ascii="楷体_GB2312" w:hAnsi="Calibri" w:eastAsia="楷体_GB2312"/>
          <w:sz w:val="22"/>
          <w:highlight w:val="none"/>
          <w:shd w:val="clear" w:color="FFFFFF" w:fill="D9D9D9"/>
        </w:rPr>
      </w:pPr>
    </w:p>
    <w:p w14:paraId="13F4CAA0">
      <w:pPr>
        <w:spacing w:line="320" w:lineRule="exact"/>
        <w:ind w:firstLine="420"/>
        <w:rPr>
          <w:del w:id="9084" w:author="陶欢" w:date="2024-11-13T11:18:01Z"/>
          <w:rFonts w:hint="eastAsia" w:ascii="楷体_GB2312" w:hAnsi="Calibri" w:eastAsia="楷体_GB2312"/>
          <w:sz w:val="22"/>
          <w:highlight w:val="none"/>
          <w:shd w:val="clear" w:color="FFFFFF" w:fill="D9D9D9"/>
        </w:rPr>
      </w:pPr>
    </w:p>
    <w:p w14:paraId="541679DF">
      <w:pPr>
        <w:pStyle w:val="153"/>
        <w:numPr>
          <w:ilvl w:val="2"/>
          <w:numId w:val="49"/>
        </w:numPr>
        <w:bidi w:val="0"/>
        <w:ind w:left="0" w:leftChars="0"/>
        <w:rPr>
          <w:del w:id="9085" w:author="陶欢" w:date="2024-11-13T11:18:01Z"/>
          <w:rFonts w:hint="default" w:ascii="黑体" w:hAnsi="黑体" w:eastAsia="黑体" w:cs="Times New Roman"/>
          <w:highlight w:val="none"/>
          <w:lang w:val="en-US" w:eastAsia="zh-CN"/>
        </w:rPr>
      </w:pPr>
      <w:del w:id="9086" w:author="陶欢" w:date="2024-11-13T11:18:01Z">
        <w:r>
          <w:rPr>
            <w:rFonts w:hint="default" w:ascii="黑体" w:hAnsi="黑体" w:eastAsia="黑体" w:cs="Times New Roman"/>
            <w:highlight w:val="none"/>
            <w:lang w:val="en-US" w:eastAsia="zh-CN"/>
          </w:rPr>
          <w:delText>获取电表日冻结数据</w:delText>
        </w:r>
      </w:del>
    </w:p>
    <w:p w14:paraId="1531D658">
      <w:pPr>
        <w:spacing w:line="320" w:lineRule="exact"/>
        <w:ind w:firstLine="420"/>
        <w:rPr>
          <w:del w:id="9087" w:author="陶欢" w:date="2024-11-13T11:18:01Z"/>
          <w:rFonts w:hint="eastAsia" w:ascii="楷体_GB2312" w:hAnsi="Calibri" w:eastAsia="楷体_GB2312" w:cs="Times New Roman"/>
          <w:sz w:val="22"/>
          <w:highlight w:val="none"/>
          <w:lang w:val="en-US" w:eastAsia="zh-CN"/>
        </w:rPr>
      </w:pPr>
      <w:del w:id="9088" w:author="陶欢" w:date="2024-11-13T11:18:01Z">
        <w:r>
          <w:rPr>
            <w:rFonts w:hint="eastAsia" w:ascii="楷体_GB2312" w:hAnsi="Calibri" w:eastAsia="楷体_GB2312"/>
            <w:sz w:val="22"/>
            <w:highlight w:val="none"/>
          </w:rPr>
          <w:delText>拓</w:delText>
        </w:r>
      </w:del>
      <w:del w:id="9089" w:author="陶欢" w:date="2024-11-13T11:18:01Z">
        <w:r>
          <w:rPr>
            <w:rFonts w:hint="eastAsia" w:ascii="楷体_GB2312" w:hAnsi="Calibri" w:eastAsia="楷体_GB2312" w:cs="Times New Roman"/>
            <w:sz w:val="22"/>
            <w:highlight w:val="none"/>
            <w:lang w:val="en-US" w:eastAsia="zh-CN"/>
          </w:rPr>
          <w:delText>扑结束后，应用软件通过4G模块通讯口发送</w:delText>
        </w:r>
      </w:del>
      <w:del w:id="9090" w:author="陶欢" w:date="2024-11-13T11:18:01Z">
        <w:r>
          <w:rPr>
            <w:rFonts w:hint="eastAsia" w:ascii="楷体_GB2312" w:hAnsi="Calibri" w:eastAsia="楷体_GB2312"/>
            <w:sz w:val="22"/>
            <w:highlight w:val="none"/>
            <w:lang w:val="en-US" w:eastAsia="zh-CN"/>
          </w:rPr>
          <w:delText>获取电表日冻结数据</w:delText>
        </w:r>
      </w:del>
      <w:del w:id="9091" w:author="陶欢" w:date="2024-11-13T11:18:01Z">
        <w:r>
          <w:rPr>
            <w:rFonts w:hint="eastAsia" w:ascii="楷体_GB2312" w:hAnsi="Calibri" w:eastAsia="楷体_GB2312" w:cs="Times New Roman"/>
            <w:sz w:val="22"/>
            <w:highlight w:val="none"/>
            <w:lang w:val="en-US" w:eastAsia="zh-CN"/>
          </w:rPr>
          <w:delText>命令帧给I型线损排查仪，I型线损排查仪收到此命令帧后将结果通过4G模块口按照本协议规定的数据帧格式发送给应用软件。具体数据帧如下：</w:delText>
        </w:r>
      </w:del>
    </w:p>
    <w:p w14:paraId="588D8BF4">
      <w:pPr>
        <w:spacing w:line="320" w:lineRule="exact"/>
        <w:ind w:firstLine="420"/>
        <w:rPr>
          <w:del w:id="9092" w:author="陶欢" w:date="2024-11-13T11:18:01Z"/>
          <w:rFonts w:hint="eastAsia" w:ascii="楷体_GB2312" w:hAnsi="Calibri" w:eastAsia="楷体_GB2312" w:cs="Times New Roman"/>
          <w:color w:val="auto"/>
          <w:sz w:val="22"/>
          <w:highlight w:val="none"/>
          <w:lang w:val="en-US" w:eastAsia="zh-CN"/>
        </w:rPr>
      </w:pPr>
      <w:del w:id="9093" w:author="陶欢" w:date="2024-11-13T11:18:01Z">
        <w:r>
          <w:rPr>
            <w:rFonts w:hint="eastAsia" w:ascii="楷体_GB2312" w:hAnsi="Calibri" w:eastAsia="楷体_GB2312" w:cs="Times New Roman"/>
            <w:color w:val="auto"/>
            <w:sz w:val="22"/>
            <w:highlight w:val="none"/>
            <w:lang w:val="en-US" w:eastAsia="zh-CN"/>
          </w:rPr>
          <w:delText>发送帧：</w:delText>
        </w:r>
      </w:del>
    </w:p>
    <w:p w14:paraId="2EE41B1C">
      <w:pPr>
        <w:spacing w:line="320" w:lineRule="exact"/>
        <w:ind w:firstLine="420"/>
        <w:rPr>
          <w:del w:id="9094" w:author="陶欢" w:date="2024-11-13T11:18:01Z"/>
          <w:rFonts w:hint="eastAsia" w:ascii="楷体_GB2312" w:hAnsi="Calibri" w:eastAsia="楷体_GB2312"/>
          <w:color w:val="auto"/>
          <w:sz w:val="22"/>
          <w:highlight w:val="none"/>
          <w:lang w:val="en-US" w:eastAsia="zh-CN"/>
        </w:rPr>
      </w:pPr>
      <w:del w:id="9095" w:author="陶欢" w:date="2024-11-13T11:18:01Z">
        <w:r>
          <w:rPr>
            <w:rFonts w:hint="eastAsia" w:ascii="楷体_GB2312" w:hAnsi="Calibri" w:eastAsia="楷体_GB2312" w:cs="Times New Roman"/>
            <w:color w:val="auto"/>
            <w:sz w:val="22"/>
            <w:highlight w:val="none"/>
            <w:lang w:val="en-US" w:eastAsia="zh-CN"/>
          </w:rPr>
          <w:delText>控制码：C=</w:delText>
        </w:r>
      </w:del>
      <w:del w:id="9096" w:author="陶欢" w:date="2024-11-13T11:18:01Z">
        <w:r>
          <w:rPr>
            <w:rFonts w:hint="eastAsia" w:ascii="楷体_GB2312" w:hAnsi="Calibri" w:eastAsia="楷体_GB2312"/>
            <w:color w:val="auto"/>
            <w:sz w:val="22"/>
            <w:highlight w:val="none"/>
          </w:rPr>
          <w:delText>0x</w:delText>
        </w:r>
      </w:del>
      <w:del w:id="9097" w:author="陶欢" w:date="2024-11-13T11:18:01Z">
        <w:r>
          <w:rPr>
            <w:rFonts w:hint="eastAsia" w:ascii="楷体_GB2312" w:hAnsi="Calibri" w:eastAsia="楷体_GB2312"/>
            <w:color w:val="auto"/>
            <w:sz w:val="22"/>
            <w:highlight w:val="none"/>
            <w:lang w:val="en-US" w:eastAsia="zh-CN"/>
          </w:rPr>
          <w:delText>28</w:delText>
        </w:r>
      </w:del>
    </w:p>
    <w:p w14:paraId="43CB7881">
      <w:pPr>
        <w:spacing w:line="320" w:lineRule="exact"/>
        <w:ind w:firstLine="420"/>
        <w:rPr>
          <w:del w:id="9098" w:author="陶欢" w:date="2024-11-13T11:18:01Z"/>
          <w:rFonts w:hint="eastAsia" w:ascii="楷体_GB2312" w:hAnsi="Calibri" w:eastAsia="楷体_GB2312"/>
          <w:color w:val="auto"/>
          <w:sz w:val="22"/>
          <w:highlight w:val="none"/>
          <w:lang w:val="en-US" w:eastAsia="zh-CN"/>
        </w:rPr>
      </w:pPr>
      <w:del w:id="9099" w:author="陶欢" w:date="2024-11-13T11:18:01Z">
        <w:r>
          <w:rPr>
            <w:rFonts w:hint="eastAsia" w:ascii="楷体_GB2312" w:hAnsi="Calibri" w:eastAsia="楷体_GB2312"/>
            <w:color w:val="auto"/>
            <w:sz w:val="22"/>
            <w:highlight w:val="none"/>
          </w:rPr>
          <w:delText>数据长度：L=0x0</w:delText>
        </w:r>
      </w:del>
      <w:del w:id="9100" w:author="陶欢" w:date="2024-11-13T11:18:01Z">
        <w:r>
          <w:rPr>
            <w:rFonts w:hint="eastAsia" w:ascii="楷体_GB2312" w:hAnsi="Calibri" w:eastAsia="楷体_GB2312"/>
            <w:color w:val="auto"/>
            <w:sz w:val="22"/>
            <w:highlight w:val="none"/>
            <w:lang w:val="en-US" w:eastAsia="zh-CN"/>
          </w:rPr>
          <w:delText>4+0x01</w:delText>
        </w:r>
      </w:del>
    </w:p>
    <w:p w14:paraId="4ED71A1C">
      <w:pPr>
        <w:spacing w:line="320" w:lineRule="exact"/>
        <w:ind w:firstLine="420"/>
        <w:rPr>
          <w:del w:id="9101" w:author="陶欢" w:date="2024-11-13T11:18:01Z"/>
          <w:rFonts w:hint="eastAsia" w:ascii="楷体_GB2312" w:hAnsi="Calibri" w:eastAsia="楷体_GB2312"/>
          <w:color w:val="auto"/>
          <w:sz w:val="22"/>
          <w:highlight w:val="none"/>
          <w:lang w:val="en-US" w:eastAsia="zh-CN"/>
        </w:rPr>
      </w:pPr>
      <w:del w:id="9102" w:author="陶欢" w:date="2024-11-13T11:18:01Z">
        <w:r>
          <w:rPr>
            <w:rFonts w:hint="eastAsia" w:ascii="楷体_GB2312" w:hAnsi="Calibri" w:eastAsia="楷体_GB2312"/>
            <w:color w:val="auto"/>
            <w:sz w:val="22"/>
            <w:highlight w:val="none"/>
            <w:lang w:val="en-US" w:eastAsia="zh-CN"/>
          </w:rPr>
          <w:delText>TYPE:1字节，0:启动抄读日冻结数据；1：获取日冻结数据。</w:delText>
        </w:r>
      </w:del>
    </w:p>
    <w:p w14:paraId="7A5952A2">
      <w:pPr>
        <w:spacing w:line="320" w:lineRule="exact"/>
        <w:ind w:firstLine="420"/>
        <w:rPr>
          <w:del w:id="9103" w:author="陶欢" w:date="2024-11-13T11:18:01Z"/>
          <w:rFonts w:hint="eastAsia" w:ascii="楷体_GB2312" w:hAnsi="Calibri" w:eastAsia="楷体_GB2312"/>
          <w:color w:val="auto"/>
          <w:sz w:val="22"/>
          <w:highlight w:val="none"/>
          <w:lang w:val="en-US" w:eastAsia="zh-CN"/>
        </w:rPr>
      </w:pPr>
      <w:del w:id="9104" w:author="陶欢" w:date="2024-11-13T11:18:01Z">
        <w:r>
          <w:rPr>
            <w:rFonts w:hint="eastAsia" w:ascii="楷体_GB2312" w:hAnsi="Calibri" w:eastAsia="楷体_GB2312"/>
            <w:color w:val="auto"/>
            <w:sz w:val="22"/>
            <w:highlight w:val="none"/>
            <w:lang w:val="en-US" w:eastAsia="zh-CN"/>
          </w:rPr>
          <w:delText>启动完成后，上报状态，根据上报完成状态，来获取数据</w:delText>
        </w:r>
      </w:del>
    </w:p>
    <w:p w14:paraId="4C40C857">
      <w:pPr>
        <w:spacing w:line="320" w:lineRule="exact"/>
        <w:ind w:firstLine="420"/>
        <w:rPr>
          <w:del w:id="9105" w:author="陶欢" w:date="2024-11-13T11:18:01Z"/>
          <w:rFonts w:hint="default" w:ascii="楷体_GB2312" w:hAnsi="Calibri" w:eastAsia="楷体_GB2312"/>
          <w:color w:val="auto"/>
          <w:sz w:val="22"/>
          <w:highlight w:val="none"/>
          <w:lang w:val="en-US" w:eastAsia="zh-CN"/>
        </w:rPr>
      </w:pPr>
      <w:del w:id="9106" w:author="陶欢" w:date="2024-11-13T11:18:01Z">
        <w:r>
          <w:rPr>
            <w:rFonts w:hint="eastAsia" w:ascii="楷体_GB2312" w:hAnsi="Calibri" w:eastAsia="楷体_GB2312"/>
            <w:color w:val="auto"/>
            <w:sz w:val="22"/>
            <w:highlight w:val="none"/>
            <w:lang w:val="en-US" w:eastAsia="zh-CN"/>
          </w:rPr>
          <w:delText>TIME:时间点。[年月日] 4bytes 20220223</w:delText>
        </w:r>
      </w:del>
    </w:p>
    <w:p w14:paraId="1B1EAD7D">
      <w:pPr>
        <w:spacing w:line="320" w:lineRule="exact"/>
        <w:ind w:firstLine="420"/>
        <w:rPr>
          <w:del w:id="9107" w:author="陶欢" w:date="2024-11-13T11:18:01Z"/>
          <w:rFonts w:ascii="楷体_GB2312" w:hAnsi="Calibri" w:eastAsia="楷体_GB2312"/>
          <w:color w:val="auto"/>
          <w:sz w:val="22"/>
          <w:highlight w:val="none"/>
        </w:rPr>
      </w:pPr>
      <w:del w:id="9108" w:author="陶欢" w:date="2024-11-13T11:18:01Z">
        <w:r>
          <w:rPr>
            <w:rFonts w:hint="eastAsia" w:ascii="楷体_GB2312" w:hAnsi="Calibri" w:eastAsia="楷体_GB2312"/>
            <w:color w:val="auto"/>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tblGrid>
      <w:tr w14:paraId="0032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9109" w:author="陶欢" w:date="2024-11-13T11:18:01Z"/>
        </w:trPr>
        <w:tc>
          <w:tcPr>
            <w:tcW w:w="0" w:type="auto"/>
            <w:noWrap w:val="0"/>
            <w:vAlign w:val="top"/>
          </w:tcPr>
          <w:p w14:paraId="5885286B">
            <w:pPr>
              <w:spacing w:line="320" w:lineRule="exact"/>
              <w:jc w:val="center"/>
              <w:rPr>
                <w:del w:id="9110" w:author="陶欢" w:date="2024-11-13T11:18:01Z"/>
                <w:rFonts w:ascii="楷体_GB2312" w:hAnsi="Calibri" w:eastAsia="楷体_GB2312"/>
                <w:color w:val="auto"/>
                <w:sz w:val="22"/>
                <w:highlight w:val="none"/>
              </w:rPr>
            </w:pPr>
            <w:del w:id="9111" w:author="陶欢" w:date="2024-11-13T11:18:01Z">
              <w:r>
                <w:rPr>
                  <w:rFonts w:hint="eastAsia" w:ascii="楷体_GB2312" w:hAnsi="Calibri" w:eastAsia="楷体_GB2312"/>
                  <w:color w:val="auto"/>
                  <w:sz w:val="22"/>
                  <w:highlight w:val="none"/>
                </w:rPr>
                <w:delText>68H</w:delText>
              </w:r>
            </w:del>
          </w:p>
        </w:tc>
        <w:tc>
          <w:tcPr>
            <w:tcW w:w="0" w:type="auto"/>
            <w:noWrap w:val="0"/>
            <w:vAlign w:val="top"/>
          </w:tcPr>
          <w:p w14:paraId="63E0D0A3">
            <w:pPr>
              <w:spacing w:line="320" w:lineRule="exact"/>
              <w:jc w:val="center"/>
              <w:rPr>
                <w:del w:id="9112" w:author="陶欢" w:date="2024-11-13T11:18:01Z"/>
                <w:rFonts w:hint="eastAsia" w:ascii="楷体_GB2312" w:hAnsi="Calibri" w:eastAsia="楷体_GB2312"/>
                <w:color w:val="auto"/>
                <w:sz w:val="22"/>
                <w:highlight w:val="none"/>
              </w:rPr>
            </w:pPr>
            <w:del w:id="9113" w:author="陶欢" w:date="2024-11-13T11:18:01Z">
              <w:r>
                <w:rPr>
                  <w:rFonts w:hint="eastAsia" w:ascii="楷体_GB2312" w:hAnsi="Calibri" w:eastAsia="楷体_GB2312"/>
                  <w:color w:val="auto"/>
                  <w:sz w:val="22"/>
                  <w:highlight w:val="none"/>
                  <w:lang w:val="en-US" w:eastAsia="zh-CN"/>
                </w:rPr>
                <w:delText>ABH</w:delText>
              </w:r>
            </w:del>
          </w:p>
        </w:tc>
        <w:tc>
          <w:tcPr>
            <w:tcW w:w="0" w:type="auto"/>
            <w:noWrap w:val="0"/>
            <w:vAlign w:val="top"/>
          </w:tcPr>
          <w:p w14:paraId="6A65D6FA">
            <w:pPr>
              <w:spacing w:line="320" w:lineRule="exact"/>
              <w:jc w:val="center"/>
              <w:rPr>
                <w:del w:id="9114" w:author="陶欢" w:date="2024-11-13T11:18:01Z"/>
                <w:rFonts w:hint="eastAsia"/>
                <w:color w:val="auto"/>
                <w:highlight w:val="none"/>
              </w:rPr>
            </w:pPr>
            <w:del w:id="9115" w:author="陶欢" w:date="2024-11-13T11:18:01Z">
              <w:r>
                <w:rPr>
                  <w:rFonts w:hint="eastAsia"/>
                  <w:color w:val="auto"/>
                  <w:highlight w:val="none"/>
                </w:rPr>
                <w:delText>A0A1A2</w:delText>
              </w:r>
            </w:del>
          </w:p>
          <w:p w14:paraId="350D2111">
            <w:pPr>
              <w:spacing w:line="320" w:lineRule="exact"/>
              <w:jc w:val="center"/>
              <w:rPr>
                <w:del w:id="9116" w:author="陶欢" w:date="2024-11-13T11:18:01Z"/>
                <w:rFonts w:ascii="楷体_GB2312" w:hAnsi="Calibri" w:eastAsia="楷体_GB2312"/>
                <w:color w:val="auto"/>
                <w:sz w:val="22"/>
                <w:highlight w:val="none"/>
              </w:rPr>
            </w:pPr>
            <w:del w:id="9117" w:author="陶欢" w:date="2024-11-13T11:18:01Z">
              <w:r>
                <w:rPr>
                  <w:rFonts w:hint="eastAsia"/>
                  <w:color w:val="auto"/>
                  <w:highlight w:val="none"/>
                </w:rPr>
                <w:delText>A3A4A5</w:delText>
              </w:r>
            </w:del>
          </w:p>
        </w:tc>
        <w:tc>
          <w:tcPr>
            <w:tcW w:w="0" w:type="auto"/>
            <w:noWrap w:val="0"/>
            <w:vAlign w:val="top"/>
          </w:tcPr>
          <w:p w14:paraId="200D8E80">
            <w:pPr>
              <w:spacing w:line="320" w:lineRule="exact"/>
              <w:jc w:val="center"/>
              <w:rPr>
                <w:del w:id="9118" w:author="陶欢" w:date="2024-11-13T11:18:01Z"/>
                <w:rFonts w:ascii="楷体_GB2312" w:hAnsi="Calibri" w:eastAsia="楷体_GB2312"/>
                <w:color w:val="auto"/>
                <w:sz w:val="22"/>
                <w:highlight w:val="none"/>
              </w:rPr>
            </w:pPr>
            <w:del w:id="9119" w:author="陶欢" w:date="2024-11-13T11:18:01Z">
              <w:r>
                <w:rPr>
                  <w:rFonts w:hint="eastAsia" w:ascii="楷体_GB2312" w:hAnsi="Calibri" w:eastAsia="楷体_GB2312"/>
                  <w:color w:val="auto"/>
                  <w:sz w:val="22"/>
                  <w:highlight w:val="none"/>
                </w:rPr>
                <w:delText>68H</w:delText>
              </w:r>
            </w:del>
          </w:p>
        </w:tc>
        <w:tc>
          <w:tcPr>
            <w:tcW w:w="0" w:type="auto"/>
            <w:noWrap w:val="0"/>
            <w:vAlign w:val="top"/>
          </w:tcPr>
          <w:p w14:paraId="4D906BE0">
            <w:pPr>
              <w:spacing w:line="320" w:lineRule="exact"/>
              <w:jc w:val="center"/>
              <w:rPr>
                <w:del w:id="9120" w:author="陶欢" w:date="2024-11-13T11:18:01Z"/>
                <w:rFonts w:ascii="楷体_GB2312" w:hAnsi="Calibri" w:eastAsia="楷体_GB2312"/>
                <w:color w:val="auto"/>
                <w:sz w:val="22"/>
                <w:highlight w:val="none"/>
              </w:rPr>
            </w:pPr>
            <w:del w:id="9121" w:author="陶欢" w:date="2024-11-13T11:18:01Z">
              <w:r>
                <w:rPr>
                  <w:rFonts w:hint="eastAsia" w:ascii="楷体_GB2312" w:hAnsi="Calibri" w:eastAsia="楷体_GB2312"/>
                  <w:color w:val="auto"/>
                  <w:sz w:val="22"/>
                  <w:highlight w:val="none"/>
                  <w:lang w:val="en-US" w:eastAsia="zh-CN"/>
                </w:rPr>
                <w:delText>28</w:delText>
              </w:r>
            </w:del>
            <w:del w:id="9122" w:author="陶欢" w:date="2024-11-13T11:18:01Z">
              <w:r>
                <w:rPr>
                  <w:rFonts w:hint="eastAsia" w:ascii="楷体_GB2312" w:hAnsi="Calibri" w:eastAsia="楷体_GB2312"/>
                  <w:color w:val="auto"/>
                  <w:sz w:val="22"/>
                  <w:highlight w:val="none"/>
                </w:rPr>
                <w:delText>H</w:delText>
              </w:r>
            </w:del>
          </w:p>
        </w:tc>
        <w:tc>
          <w:tcPr>
            <w:tcW w:w="0" w:type="auto"/>
            <w:noWrap w:val="0"/>
            <w:vAlign w:val="top"/>
          </w:tcPr>
          <w:p w14:paraId="19BE9932">
            <w:pPr>
              <w:spacing w:line="320" w:lineRule="exact"/>
              <w:jc w:val="center"/>
              <w:rPr>
                <w:del w:id="9123" w:author="陶欢" w:date="2024-11-13T11:18:01Z"/>
                <w:rFonts w:ascii="楷体_GB2312" w:hAnsi="Calibri" w:eastAsia="楷体_GB2312"/>
                <w:color w:val="auto"/>
                <w:sz w:val="22"/>
                <w:highlight w:val="none"/>
              </w:rPr>
            </w:pPr>
            <w:del w:id="9124" w:author="陶欢" w:date="2024-11-13T11:18:01Z">
              <w:r>
                <w:rPr>
                  <w:rFonts w:hint="eastAsia" w:ascii="楷体_GB2312" w:hAnsi="Calibri" w:eastAsia="楷体_GB2312"/>
                  <w:color w:val="auto"/>
                  <w:sz w:val="22"/>
                  <w:highlight w:val="none"/>
                </w:rPr>
                <w:delText>0</w:delText>
              </w:r>
            </w:del>
            <w:del w:id="9125" w:author="陶欢" w:date="2024-11-13T11:18:01Z">
              <w:r>
                <w:rPr>
                  <w:rFonts w:hint="eastAsia" w:ascii="楷体_GB2312" w:hAnsi="Calibri" w:eastAsia="楷体_GB2312"/>
                  <w:color w:val="auto"/>
                  <w:sz w:val="22"/>
                  <w:highlight w:val="none"/>
                  <w:lang w:val="en-US" w:eastAsia="zh-CN"/>
                </w:rPr>
                <w:delText>5</w:delText>
              </w:r>
            </w:del>
            <w:del w:id="9126" w:author="陶欢" w:date="2024-11-13T11:18:01Z">
              <w:r>
                <w:rPr>
                  <w:rFonts w:hint="eastAsia" w:ascii="楷体_GB2312" w:hAnsi="Calibri" w:eastAsia="楷体_GB2312"/>
                  <w:color w:val="auto"/>
                  <w:sz w:val="22"/>
                  <w:highlight w:val="none"/>
                </w:rPr>
                <w:delText>H</w:delText>
              </w:r>
            </w:del>
          </w:p>
        </w:tc>
        <w:tc>
          <w:tcPr>
            <w:tcW w:w="0" w:type="auto"/>
            <w:noWrap w:val="0"/>
            <w:vAlign w:val="top"/>
          </w:tcPr>
          <w:p w14:paraId="65A81235">
            <w:pPr>
              <w:spacing w:line="320" w:lineRule="exact"/>
              <w:jc w:val="center"/>
              <w:rPr>
                <w:del w:id="9127" w:author="陶欢" w:date="2024-11-13T11:18:01Z"/>
                <w:rFonts w:hint="eastAsia" w:ascii="楷体_GB2312" w:hAnsi="Calibri" w:eastAsia="楷体_GB2312"/>
                <w:color w:val="auto"/>
                <w:sz w:val="22"/>
                <w:highlight w:val="none"/>
                <w:lang w:val="en-US" w:eastAsia="zh-CN"/>
              </w:rPr>
            </w:pPr>
            <w:del w:id="9128" w:author="陶欢" w:date="2024-11-13T11:18:01Z">
              <w:r>
                <w:rPr>
                  <w:rFonts w:hint="eastAsia" w:ascii="楷体_GB2312" w:hAnsi="Calibri" w:eastAsia="楷体_GB2312"/>
                  <w:color w:val="auto"/>
                  <w:sz w:val="22"/>
                  <w:highlight w:val="none"/>
                </w:rPr>
                <w:delText>0</w:delText>
              </w:r>
            </w:del>
            <w:del w:id="9129" w:author="陶欢" w:date="2024-11-13T11:18:01Z">
              <w:r>
                <w:rPr>
                  <w:rFonts w:hint="eastAsia" w:ascii="楷体_GB2312" w:hAnsi="Calibri" w:eastAsia="楷体_GB2312"/>
                  <w:color w:val="auto"/>
                  <w:sz w:val="22"/>
                  <w:highlight w:val="none"/>
                  <w:lang w:val="en-US" w:eastAsia="zh-CN"/>
                </w:rPr>
                <w:delText>0</w:delText>
              </w:r>
            </w:del>
            <w:del w:id="9130" w:author="陶欢" w:date="2024-11-13T11:18:01Z">
              <w:r>
                <w:rPr>
                  <w:rFonts w:hint="eastAsia" w:ascii="楷体_GB2312" w:hAnsi="Calibri" w:eastAsia="楷体_GB2312"/>
                  <w:color w:val="auto"/>
                  <w:sz w:val="22"/>
                  <w:highlight w:val="none"/>
                </w:rPr>
                <w:delText>H</w:delText>
              </w:r>
            </w:del>
          </w:p>
        </w:tc>
        <w:tc>
          <w:tcPr>
            <w:tcW w:w="0" w:type="auto"/>
            <w:noWrap w:val="0"/>
            <w:vAlign w:val="top"/>
          </w:tcPr>
          <w:p w14:paraId="69B8A551">
            <w:pPr>
              <w:spacing w:line="320" w:lineRule="exact"/>
              <w:jc w:val="center"/>
              <w:rPr>
                <w:del w:id="9131" w:author="陶欢" w:date="2024-11-13T11:18:01Z"/>
                <w:rFonts w:hint="eastAsia" w:ascii="楷体_GB2312" w:hAnsi="Calibri" w:eastAsia="楷体_GB2312"/>
                <w:color w:val="auto"/>
                <w:sz w:val="22"/>
                <w:highlight w:val="none"/>
              </w:rPr>
            </w:pPr>
            <w:del w:id="9132" w:author="陶欢" w:date="2024-11-13T11:18:01Z">
              <w:r>
                <w:rPr>
                  <w:rFonts w:hint="eastAsia" w:ascii="楷体_GB2312" w:hAnsi="Calibri" w:eastAsia="楷体_GB2312"/>
                  <w:color w:val="auto"/>
                  <w:sz w:val="22"/>
                  <w:highlight w:val="none"/>
                  <w:lang w:val="en-US" w:eastAsia="zh-CN"/>
                </w:rPr>
                <w:delText>TYPE</w:delText>
              </w:r>
            </w:del>
          </w:p>
        </w:tc>
        <w:tc>
          <w:tcPr>
            <w:tcW w:w="0" w:type="auto"/>
            <w:noWrap w:val="0"/>
            <w:vAlign w:val="top"/>
          </w:tcPr>
          <w:p w14:paraId="5BD17D99">
            <w:pPr>
              <w:spacing w:line="320" w:lineRule="exact"/>
              <w:jc w:val="center"/>
              <w:rPr>
                <w:del w:id="9133" w:author="陶欢" w:date="2024-11-13T11:18:01Z"/>
                <w:rFonts w:hint="eastAsia" w:ascii="楷体_GB2312" w:hAnsi="Calibri" w:eastAsia="楷体_GB2312"/>
                <w:color w:val="auto"/>
                <w:sz w:val="22"/>
                <w:highlight w:val="none"/>
              </w:rPr>
            </w:pPr>
            <w:del w:id="9134" w:author="陶欢" w:date="2024-11-13T11:18:01Z">
              <w:r>
                <w:rPr>
                  <w:rFonts w:hint="eastAsia" w:ascii="楷体_GB2312" w:hAnsi="Calibri" w:eastAsia="楷体_GB2312"/>
                  <w:color w:val="auto"/>
                  <w:sz w:val="22"/>
                  <w:highlight w:val="none"/>
                  <w:lang w:val="en-US" w:eastAsia="zh-CN"/>
                </w:rPr>
                <w:delText>TIME</w:delText>
              </w:r>
            </w:del>
          </w:p>
        </w:tc>
        <w:tc>
          <w:tcPr>
            <w:tcW w:w="0" w:type="auto"/>
            <w:noWrap w:val="0"/>
            <w:vAlign w:val="top"/>
          </w:tcPr>
          <w:p w14:paraId="37B74CA9">
            <w:pPr>
              <w:spacing w:line="320" w:lineRule="exact"/>
              <w:jc w:val="center"/>
              <w:rPr>
                <w:del w:id="9135" w:author="陶欢" w:date="2024-11-13T11:18:01Z"/>
                <w:rFonts w:ascii="楷体_GB2312" w:hAnsi="Calibri" w:eastAsia="楷体_GB2312"/>
                <w:color w:val="auto"/>
                <w:sz w:val="22"/>
                <w:highlight w:val="none"/>
              </w:rPr>
            </w:pPr>
            <w:del w:id="9136" w:author="陶欢" w:date="2024-11-13T11:18:01Z">
              <w:r>
                <w:rPr>
                  <w:rFonts w:hint="eastAsia" w:ascii="楷体_GB2312" w:hAnsi="Calibri" w:eastAsia="楷体_GB2312"/>
                  <w:color w:val="auto"/>
                  <w:sz w:val="22"/>
                  <w:highlight w:val="none"/>
                </w:rPr>
                <w:delText>CS</w:delText>
              </w:r>
            </w:del>
          </w:p>
        </w:tc>
        <w:tc>
          <w:tcPr>
            <w:tcW w:w="0" w:type="auto"/>
            <w:noWrap w:val="0"/>
            <w:vAlign w:val="top"/>
          </w:tcPr>
          <w:p w14:paraId="24F29247">
            <w:pPr>
              <w:spacing w:line="320" w:lineRule="exact"/>
              <w:jc w:val="center"/>
              <w:rPr>
                <w:del w:id="9137" w:author="陶欢" w:date="2024-11-13T11:18:01Z"/>
                <w:rFonts w:ascii="楷体_GB2312" w:hAnsi="Calibri" w:eastAsia="楷体_GB2312"/>
                <w:color w:val="auto"/>
                <w:sz w:val="22"/>
                <w:highlight w:val="none"/>
              </w:rPr>
            </w:pPr>
            <w:del w:id="9138" w:author="陶欢" w:date="2024-11-13T11:18:01Z">
              <w:r>
                <w:rPr>
                  <w:rFonts w:hint="eastAsia" w:ascii="楷体_GB2312" w:hAnsi="Calibri" w:eastAsia="楷体_GB2312"/>
                  <w:color w:val="auto"/>
                  <w:sz w:val="22"/>
                  <w:highlight w:val="none"/>
                </w:rPr>
                <w:delText>16H</w:delText>
              </w:r>
            </w:del>
          </w:p>
        </w:tc>
      </w:tr>
    </w:tbl>
    <w:p w14:paraId="027137A3">
      <w:pPr>
        <w:spacing w:line="320" w:lineRule="exact"/>
        <w:ind w:firstLine="420"/>
        <w:rPr>
          <w:del w:id="9139" w:author="陶欢" w:date="2024-11-13T11:18:01Z"/>
          <w:rFonts w:hint="eastAsia" w:ascii="楷体_GB2312" w:hAnsi="Calibri" w:eastAsia="楷体_GB2312"/>
          <w:color w:val="auto"/>
          <w:sz w:val="22"/>
          <w:highlight w:val="none"/>
        </w:rPr>
      </w:pPr>
    </w:p>
    <w:p w14:paraId="1E4FDF83">
      <w:pPr>
        <w:spacing w:line="320" w:lineRule="exact"/>
        <w:ind w:firstLine="420"/>
        <w:rPr>
          <w:del w:id="9140" w:author="陶欢" w:date="2024-11-13T11:18:01Z"/>
          <w:rFonts w:hint="eastAsia" w:ascii="楷体_GB2312" w:hAnsi="Calibri" w:eastAsia="楷体_GB2312"/>
          <w:color w:val="auto"/>
          <w:sz w:val="22"/>
          <w:highlight w:val="none"/>
        </w:rPr>
      </w:pPr>
      <w:del w:id="9141" w:author="陶欢" w:date="2024-11-13T11:18:01Z">
        <w:r>
          <w:rPr>
            <w:rFonts w:hint="eastAsia" w:ascii="楷体_GB2312" w:hAnsi="Calibri" w:eastAsia="楷体_GB2312"/>
            <w:color w:val="auto"/>
            <w:sz w:val="22"/>
            <w:highlight w:val="none"/>
          </w:rPr>
          <w:delText>返回帧：</w:delText>
        </w:r>
      </w:del>
    </w:p>
    <w:p w14:paraId="4F3A88B9">
      <w:pPr>
        <w:spacing w:line="320" w:lineRule="exact"/>
        <w:ind w:firstLine="420"/>
        <w:rPr>
          <w:del w:id="9142" w:author="陶欢" w:date="2024-11-13T11:18:01Z"/>
          <w:rFonts w:hint="default" w:ascii="楷体_GB2312" w:hAnsi="Calibri" w:eastAsia="楷体_GB2312"/>
          <w:color w:val="auto"/>
          <w:sz w:val="22"/>
          <w:highlight w:val="none"/>
          <w:lang w:val="en-US" w:eastAsia="zh-CN"/>
        </w:rPr>
      </w:pPr>
      <w:del w:id="9143" w:author="陶欢" w:date="2024-11-13T11:18:01Z">
        <w:r>
          <w:rPr>
            <w:rFonts w:hint="eastAsia" w:ascii="楷体_GB2312" w:hAnsi="Calibri" w:eastAsia="楷体_GB2312"/>
            <w:color w:val="auto"/>
            <w:sz w:val="22"/>
            <w:highlight w:val="none"/>
          </w:rPr>
          <w:delText>控制码：C=0x</w:delText>
        </w:r>
      </w:del>
      <w:del w:id="9144" w:author="陶欢" w:date="2024-11-13T11:18:01Z">
        <w:r>
          <w:rPr>
            <w:rFonts w:hint="eastAsia" w:ascii="楷体_GB2312" w:hAnsi="Calibri" w:eastAsia="楷体_GB2312"/>
            <w:color w:val="auto"/>
            <w:sz w:val="22"/>
            <w:highlight w:val="none"/>
            <w:lang w:val="en-US" w:eastAsia="zh-CN"/>
          </w:rPr>
          <w:delText>A8</w:delText>
        </w:r>
      </w:del>
    </w:p>
    <w:p w14:paraId="29C3712E">
      <w:pPr>
        <w:spacing w:line="320" w:lineRule="exact"/>
        <w:ind w:firstLine="420"/>
        <w:rPr>
          <w:del w:id="9145" w:author="陶欢" w:date="2024-11-13T11:18:01Z"/>
          <w:rFonts w:hint="eastAsia" w:ascii="楷体_GB2312" w:hAnsi="Calibri" w:eastAsia="楷体_GB2312"/>
          <w:color w:val="auto"/>
          <w:sz w:val="22"/>
          <w:highlight w:val="none"/>
          <w:lang w:val="en-US" w:eastAsia="zh-CN"/>
        </w:rPr>
      </w:pPr>
      <w:del w:id="9146" w:author="陶欢" w:date="2024-11-13T11:18:01Z">
        <w:r>
          <w:rPr>
            <w:rFonts w:hint="eastAsia" w:ascii="楷体_GB2312" w:hAnsi="Calibri" w:eastAsia="楷体_GB2312"/>
            <w:color w:val="auto"/>
            <w:sz w:val="22"/>
            <w:highlight w:val="none"/>
          </w:rPr>
          <w:delText>数据长度：L=</w:delText>
        </w:r>
      </w:del>
      <w:del w:id="9147" w:author="陶欢" w:date="2024-11-13T11:18:01Z">
        <w:r>
          <w:rPr>
            <w:rFonts w:hint="eastAsia" w:ascii="楷体_GB2312" w:hAnsi="Calibri" w:eastAsia="楷体_GB2312"/>
            <w:color w:val="auto"/>
            <w:sz w:val="22"/>
            <w:highlight w:val="none"/>
            <w:lang w:val="en-US" w:eastAsia="zh-CN"/>
          </w:rPr>
          <w:delText xml:space="preserve"> </w:delText>
        </w:r>
      </w:del>
      <w:del w:id="9148" w:author="陶欢" w:date="2024-11-13T11:18:01Z">
        <w:r>
          <w:rPr>
            <w:rFonts w:hint="eastAsia" w:ascii="楷体_GB2312" w:hAnsi="Calibri" w:eastAsia="楷体_GB2312"/>
            <w:color w:val="auto"/>
            <w:sz w:val="22"/>
            <w:highlight w:val="none"/>
          </w:rPr>
          <w:delText>0x0</w:delText>
        </w:r>
      </w:del>
      <w:del w:id="9149" w:author="陶欢" w:date="2024-11-13T11:18:01Z">
        <w:r>
          <w:rPr>
            <w:rFonts w:hint="eastAsia" w:ascii="楷体_GB2312" w:hAnsi="Calibri" w:eastAsia="楷体_GB2312"/>
            <w:color w:val="auto"/>
            <w:sz w:val="22"/>
            <w:highlight w:val="none"/>
            <w:lang w:val="en-US" w:eastAsia="zh-CN"/>
          </w:rPr>
          <w:delText>2+ 14*SIZE</w:delText>
        </w:r>
      </w:del>
    </w:p>
    <w:p w14:paraId="67B4B45B">
      <w:pPr>
        <w:spacing w:line="320" w:lineRule="exact"/>
        <w:ind w:firstLine="420"/>
        <w:rPr>
          <w:del w:id="9150" w:author="陶欢" w:date="2024-11-13T11:18:01Z"/>
          <w:rFonts w:hint="default" w:ascii="楷体_GB2312" w:hAnsi="Calibri" w:eastAsia="楷体_GB2312"/>
          <w:color w:val="auto"/>
          <w:sz w:val="22"/>
          <w:highlight w:val="none"/>
          <w:lang w:val="en-US" w:eastAsia="zh-CN"/>
        </w:rPr>
      </w:pPr>
      <w:del w:id="9151" w:author="陶欢" w:date="2024-11-13T11:18:01Z">
        <w:r>
          <w:rPr>
            <w:rFonts w:hint="eastAsia" w:ascii="楷体_GB2312" w:hAnsi="Calibri" w:eastAsia="楷体_GB2312"/>
            <w:color w:val="auto"/>
            <w:sz w:val="22"/>
            <w:highlight w:val="none"/>
            <w:lang w:val="en-US" w:eastAsia="zh-CN"/>
          </w:rPr>
          <w:delText>FLAG:后续帧标志，1byte，0-无后续帧，1-有后续帧。</w:delText>
        </w:r>
      </w:del>
    </w:p>
    <w:p w14:paraId="7321BCBE">
      <w:pPr>
        <w:spacing w:line="320" w:lineRule="exact"/>
        <w:ind w:firstLine="420"/>
        <w:rPr>
          <w:del w:id="9152" w:author="陶欢" w:date="2024-11-13T11:18:01Z"/>
          <w:rFonts w:hint="eastAsia" w:ascii="楷体_GB2312" w:hAnsi="Calibri" w:eastAsia="楷体_GB2312"/>
          <w:color w:val="auto"/>
          <w:sz w:val="22"/>
          <w:highlight w:val="none"/>
          <w:lang w:val="en-US" w:eastAsia="zh-CN"/>
        </w:rPr>
      </w:pPr>
      <w:del w:id="9153" w:author="陶欢" w:date="2024-11-13T11:18:01Z">
        <w:r>
          <w:rPr>
            <w:rFonts w:hint="default" w:ascii="楷体_GB2312" w:hAnsi="Calibri" w:eastAsia="楷体_GB2312"/>
            <w:color w:val="auto"/>
            <w:sz w:val="22"/>
            <w:highlight w:val="none"/>
            <w:lang w:val="en-US"/>
          </w:rPr>
          <w:delText>SIZE:</w:delText>
        </w:r>
      </w:del>
      <w:del w:id="9154" w:author="陶欢" w:date="2024-11-13T11:18:01Z">
        <w:r>
          <w:rPr>
            <w:rFonts w:hint="eastAsia" w:ascii="楷体_GB2312" w:hAnsi="Calibri" w:eastAsia="楷体_GB2312"/>
            <w:color w:val="auto"/>
            <w:sz w:val="22"/>
            <w:highlight w:val="none"/>
            <w:lang w:val="en-US" w:eastAsia="zh-CN"/>
          </w:rPr>
          <w:delText>数据组数</w:delText>
        </w:r>
      </w:del>
      <w:del w:id="9155" w:author="陶欢" w:date="2024-11-13T11:18:01Z">
        <w:r>
          <w:rPr>
            <w:rFonts w:hint="default" w:ascii="楷体_GB2312" w:hAnsi="Calibri" w:eastAsia="楷体_GB2312"/>
            <w:color w:val="auto"/>
            <w:sz w:val="22"/>
            <w:highlight w:val="none"/>
            <w:lang w:val="en-US" w:eastAsia="zh-CN"/>
          </w:rPr>
          <w:delText>, 1bytes</w:delText>
        </w:r>
      </w:del>
      <w:del w:id="9156" w:author="陶欢" w:date="2024-11-13T11:18:01Z">
        <w:r>
          <w:rPr>
            <w:rFonts w:hint="eastAsia" w:ascii="楷体_GB2312" w:hAnsi="Calibri" w:eastAsia="楷体_GB2312"/>
            <w:color w:val="auto"/>
            <w:sz w:val="22"/>
            <w:highlight w:val="none"/>
            <w:lang w:val="en-US" w:eastAsia="zh-CN"/>
          </w:rPr>
          <w:delText>。</w:delText>
        </w:r>
      </w:del>
    </w:p>
    <w:p w14:paraId="630F080B">
      <w:pPr>
        <w:spacing w:line="320" w:lineRule="exact"/>
        <w:ind w:firstLine="420"/>
        <w:rPr>
          <w:del w:id="9157" w:author="陶欢" w:date="2024-11-13T11:18:01Z"/>
          <w:rFonts w:hint="eastAsia" w:ascii="楷体_GB2312" w:hAnsi="Calibri" w:eastAsia="楷体_GB2312"/>
          <w:color w:val="auto"/>
          <w:sz w:val="22"/>
          <w:highlight w:val="none"/>
          <w:lang w:val="en-US" w:eastAsia="zh-CN"/>
        </w:rPr>
      </w:pPr>
      <w:del w:id="9158" w:author="陶欢" w:date="2024-11-13T11:18:01Z">
        <w:r>
          <w:rPr>
            <w:rFonts w:hint="eastAsia" w:ascii="楷体_GB2312" w:hAnsi="Calibri" w:eastAsia="楷体_GB2312"/>
            <w:color w:val="auto"/>
            <w:sz w:val="22"/>
            <w:highlight w:val="none"/>
            <w:lang w:val="en-US" w:eastAsia="zh-CN"/>
          </w:rPr>
          <w:delText>ADDR：设备地址， 6bytes。</w:delText>
        </w:r>
      </w:del>
    </w:p>
    <w:p w14:paraId="1CB4E64F">
      <w:pPr>
        <w:spacing w:line="320" w:lineRule="exact"/>
        <w:ind w:firstLine="420"/>
        <w:rPr>
          <w:del w:id="9159" w:author="陶欢" w:date="2024-11-13T11:18:01Z"/>
          <w:rFonts w:hint="eastAsia" w:ascii="楷体_GB2312" w:hAnsi="Calibri" w:eastAsia="楷体_GB2312"/>
          <w:color w:val="auto"/>
          <w:sz w:val="22"/>
          <w:highlight w:val="none"/>
          <w:lang w:val="en-US" w:eastAsia="zh-CN"/>
        </w:rPr>
      </w:pPr>
      <w:del w:id="9160" w:author="陶欢" w:date="2024-11-13T11:18:01Z">
        <w:r>
          <w:rPr>
            <w:rFonts w:hint="eastAsia" w:ascii="楷体_GB2312" w:hAnsi="Calibri" w:eastAsia="楷体_GB2312"/>
            <w:color w:val="auto"/>
            <w:sz w:val="22"/>
            <w:highlight w:val="none"/>
            <w:lang w:val="en-US" w:eastAsia="zh-CN"/>
          </w:rPr>
          <w:delText>VALUE1:正向冻结电量。 4bytes</w:delText>
        </w:r>
      </w:del>
    </w:p>
    <w:p w14:paraId="3AA22F98">
      <w:pPr>
        <w:spacing w:line="320" w:lineRule="exact"/>
        <w:ind w:firstLine="420"/>
        <w:rPr>
          <w:del w:id="9161" w:author="陶欢" w:date="2024-11-13T11:18:01Z"/>
          <w:rFonts w:hint="default" w:ascii="楷体_GB2312" w:hAnsi="Calibri" w:eastAsia="楷体_GB2312"/>
          <w:color w:val="auto"/>
          <w:sz w:val="22"/>
          <w:highlight w:val="none"/>
          <w:lang w:val="en-US" w:eastAsia="zh-CN"/>
        </w:rPr>
      </w:pPr>
      <w:del w:id="9162" w:author="陶欢" w:date="2024-11-13T11:18:01Z">
        <w:r>
          <w:rPr>
            <w:rFonts w:hint="eastAsia" w:ascii="楷体_GB2312" w:hAnsi="Calibri" w:eastAsia="楷体_GB2312"/>
            <w:color w:val="auto"/>
            <w:sz w:val="22"/>
            <w:highlight w:val="none"/>
            <w:lang w:val="en-US" w:eastAsia="zh-CN"/>
          </w:rPr>
          <w:delText>VALUE2:反向冻结电量。 4bytes</w:delText>
        </w:r>
      </w:del>
    </w:p>
    <w:p w14:paraId="046F39E7">
      <w:pPr>
        <w:spacing w:line="320" w:lineRule="exact"/>
        <w:ind w:firstLine="420"/>
        <w:rPr>
          <w:del w:id="9163" w:author="陶欢" w:date="2024-11-13T11:18:01Z"/>
          <w:rFonts w:hint="default" w:ascii="楷体_GB2312" w:hAnsi="Calibri" w:eastAsia="楷体_GB2312"/>
          <w:sz w:val="22"/>
          <w:highlight w:val="none"/>
          <w:lang w:val="en-US" w:eastAsia="zh-CN"/>
        </w:rPr>
      </w:pPr>
      <w:del w:id="9164" w:author="陶欢" w:date="2024-11-13T11:18:01Z">
        <w:r>
          <w:rPr>
            <w:rFonts w:hint="eastAsia" w:ascii="楷体_GB2312" w:hAnsi="Calibri" w:eastAsia="楷体_GB2312"/>
            <w:sz w:val="22"/>
            <w:highlight w:val="none"/>
            <w:lang w:val="en-US" w:eastAsia="zh-CN"/>
          </w:rPr>
          <w:delText>重复项：ADDR,VALUE1,VALUE2</w:delText>
        </w:r>
      </w:del>
    </w:p>
    <w:p w14:paraId="557CA7B0">
      <w:pPr>
        <w:spacing w:line="320" w:lineRule="exact"/>
        <w:ind w:firstLine="420"/>
        <w:rPr>
          <w:del w:id="9165" w:author="陶欢" w:date="2024-11-13T11:18:01Z"/>
          <w:rFonts w:ascii="楷体_GB2312" w:hAnsi="Calibri" w:eastAsia="楷体_GB2312"/>
          <w:sz w:val="22"/>
          <w:highlight w:val="none"/>
        </w:rPr>
      </w:pPr>
      <w:del w:id="9166" w:author="陶欢" w:date="2024-11-13T11:18:01Z">
        <w:r>
          <w:rPr>
            <w:rFonts w:hint="eastAsia" w:ascii="楷体_GB2312" w:hAnsi="Calibri" w:eastAsia="楷体_GB2312"/>
            <w:sz w:val="22"/>
            <w:highlight w:val="none"/>
          </w:rPr>
          <w:delText>帧格式：</w:delText>
        </w:r>
      </w:del>
    </w:p>
    <w:p w14:paraId="266AC84D">
      <w:pPr>
        <w:spacing w:line="320" w:lineRule="exact"/>
        <w:ind w:firstLine="2280" w:firstLineChars="950"/>
        <w:jc w:val="left"/>
        <w:rPr>
          <w:del w:id="9167" w:author="陶欢" w:date="2024-11-13T11:18:01Z"/>
          <w:rFonts w:hint="eastAsia"/>
          <w:color w:val="auto"/>
          <w:highlight w:val="none"/>
        </w:rPr>
      </w:pPr>
    </w:p>
    <w:tbl>
      <w:tblPr>
        <w:tblStyle w:val="39"/>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30"/>
        <w:gridCol w:w="630"/>
        <w:gridCol w:w="630"/>
        <w:gridCol w:w="630"/>
        <w:gridCol w:w="630"/>
        <w:gridCol w:w="630"/>
        <w:gridCol w:w="630"/>
        <w:gridCol w:w="630"/>
        <w:gridCol w:w="631"/>
        <w:gridCol w:w="631"/>
        <w:gridCol w:w="631"/>
        <w:gridCol w:w="631"/>
        <w:gridCol w:w="631"/>
      </w:tblGrid>
      <w:tr w14:paraId="299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del w:id="9168" w:author="陶欢" w:date="2024-11-13T11:18:01Z"/>
        </w:trPr>
        <w:tc>
          <w:tcPr>
            <w:tcW w:w="0" w:type="auto"/>
            <w:noWrap w:val="0"/>
            <w:vAlign w:val="top"/>
          </w:tcPr>
          <w:p w14:paraId="0E3FFE48">
            <w:pPr>
              <w:spacing w:line="320" w:lineRule="exact"/>
              <w:jc w:val="left"/>
              <w:rPr>
                <w:del w:id="9169" w:author="陶欢" w:date="2024-11-13T11:18:01Z"/>
                <w:rFonts w:hint="default" w:eastAsia="宋体"/>
                <w:color w:val="auto"/>
                <w:highlight w:val="none"/>
                <w:vertAlign w:val="baseline"/>
                <w:lang w:val="en-US" w:eastAsia="zh-CN"/>
              </w:rPr>
            </w:pPr>
            <w:del w:id="9170" w:author="陶欢" w:date="2024-11-13T11:18:01Z">
              <w:r>
                <w:rPr>
                  <w:rFonts w:hint="eastAsia"/>
                  <w:color w:val="auto"/>
                  <w:highlight w:val="none"/>
                  <w:vertAlign w:val="baseline"/>
                  <w:lang w:val="en-US" w:eastAsia="zh-CN"/>
                </w:rPr>
                <w:delText>68H</w:delText>
              </w:r>
            </w:del>
          </w:p>
        </w:tc>
        <w:tc>
          <w:tcPr>
            <w:tcW w:w="0" w:type="auto"/>
            <w:noWrap w:val="0"/>
            <w:vAlign w:val="top"/>
          </w:tcPr>
          <w:p w14:paraId="3E2665A3">
            <w:pPr>
              <w:spacing w:line="320" w:lineRule="exact"/>
              <w:jc w:val="left"/>
              <w:rPr>
                <w:del w:id="9171" w:author="陶欢" w:date="2024-11-13T11:18:01Z"/>
                <w:rFonts w:hint="default" w:eastAsia="宋体"/>
                <w:color w:val="auto"/>
                <w:highlight w:val="none"/>
                <w:vertAlign w:val="baseline"/>
                <w:lang w:val="en-US" w:eastAsia="zh-CN"/>
              </w:rPr>
            </w:pPr>
            <w:del w:id="9172" w:author="陶欢" w:date="2024-11-13T11:18:01Z">
              <w:r>
                <w:rPr>
                  <w:rFonts w:hint="eastAsia"/>
                  <w:color w:val="auto"/>
                  <w:highlight w:val="none"/>
                  <w:vertAlign w:val="baseline"/>
                  <w:lang w:val="en-US" w:eastAsia="zh-CN"/>
                </w:rPr>
                <w:delText>ABH</w:delText>
              </w:r>
            </w:del>
          </w:p>
        </w:tc>
        <w:tc>
          <w:tcPr>
            <w:tcW w:w="0" w:type="auto"/>
            <w:noWrap w:val="0"/>
            <w:vAlign w:val="top"/>
          </w:tcPr>
          <w:p w14:paraId="2C9325B0">
            <w:pPr>
              <w:spacing w:line="320" w:lineRule="exact"/>
              <w:jc w:val="left"/>
              <w:rPr>
                <w:del w:id="9173" w:author="陶欢" w:date="2024-11-13T11:18:01Z"/>
                <w:rFonts w:hint="eastAsia" w:eastAsia="宋体"/>
                <w:color w:val="auto"/>
                <w:highlight w:val="none"/>
                <w:lang w:eastAsia="zh-CN"/>
              </w:rPr>
            </w:pPr>
            <w:del w:id="9174" w:author="陶欢" w:date="2024-11-13T11:18:01Z">
              <w:r>
                <w:rPr>
                  <w:rFonts w:hint="eastAsia"/>
                  <w:color w:val="auto"/>
                  <w:highlight w:val="none"/>
                </w:rPr>
                <w:delText>A0A1A2</w:delText>
              </w:r>
            </w:del>
          </w:p>
          <w:p w14:paraId="382ABD06">
            <w:pPr>
              <w:spacing w:line="320" w:lineRule="exact"/>
              <w:jc w:val="left"/>
              <w:rPr>
                <w:del w:id="9175" w:author="陶欢" w:date="2024-11-13T11:18:01Z"/>
                <w:rFonts w:hint="eastAsia"/>
                <w:color w:val="auto"/>
                <w:highlight w:val="none"/>
                <w:vertAlign w:val="baseline"/>
              </w:rPr>
            </w:pPr>
            <w:del w:id="9176" w:author="陶欢" w:date="2024-11-13T11:18:01Z">
              <w:r>
                <w:rPr>
                  <w:rFonts w:hint="eastAsia"/>
                  <w:color w:val="auto"/>
                  <w:highlight w:val="none"/>
                </w:rPr>
                <w:delText>A3A4A5</w:delText>
              </w:r>
            </w:del>
          </w:p>
        </w:tc>
        <w:tc>
          <w:tcPr>
            <w:tcW w:w="0" w:type="auto"/>
            <w:noWrap w:val="0"/>
            <w:vAlign w:val="top"/>
          </w:tcPr>
          <w:p w14:paraId="4B8FCB8F">
            <w:pPr>
              <w:spacing w:line="320" w:lineRule="exact"/>
              <w:jc w:val="left"/>
              <w:rPr>
                <w:del w:id="9177" w:author="陶欢" w:date="2024-11-13T11:18:01Z"/>
                <w:rFonts w:hint="eastAsia"/>
                <w:color w:val="auto"/>
                <w:highlight w:val="none"/>
                <w:vertAlign w:val="baseline"/>
              </w:rPr>
            </w:pPr>
            <w:del w:id="9178" w:author="陶欢" w:date="2024-11-13T11:18:01Z">
              <w:r>
                <w:rPr>
                  <w:rFonts w:hint="eastAsia"/>
                  <w:color w:val="auto"/>
                  <w:highlight w:val="none"/>
                  <w:vertAlign w:val="baseline"/>
                  <w:lang w:val="en-US" w:eastAsia="zh-CN"/>
                </w:rPr>
                <w:delText>68H</w:delText>
              </w:r>
            </w:del>
          </w:p>
        </w:tc>
        <w:tc>
          <w:tcPr>
            <w:tcW w:w="0" w:type="auto"/>
            <w:noWrap w:val="0"/>
            <w:vAlign w:val="top"/>
          </w:tcPr>
          <w:p w14:paraId="080F8752">
            <w:pPr>
              <w:spacing w:line="320" w:lineRule="exact"/>
              <w:jc w:val="left"/>
              <w:rPr>
                <w:del w:id="9179" w:author="陶欢" w:date="2024-11-13T11:18:01Z"/>
                <w:rFonts w:hint="default" w:eastAsia="宋体"/>
                <w:color w:val="auto"/>
                <w:highlight w:val="none"/>
                <w:vertAlign w:val="baseline"/>
                <w:lang w:val="en-US" w:eastAsia="zh-CN"/>
              </w:rPr>
            </w:pPr>
            <w:del w:id="9180" w:author="陶欢" w:date="2024-11-13T11:18:01Z">
              <w:r>
                <w:rPr>
                  <w:rFonts w:hint="eastAsia"/>
                  <w:color w:val="auto"/>
                  <w:highlight w:val="none"/>
                  <w:vertAlign w:val="baseline"/>
                  <w:lang w:val="en-US" w:eastAsia="zh-CN"/>
                </w:rPr>
                <w:delText>A8H</w:delText>
              </w:r>
            </w:del>
          </w:p>
        </w:tc>
        <w:tc>
          <w:tcPr>
            <w:tcW w:w="0" w:type="auto"/>
            <w:noWrap w:val="0"/>
            <w:vAlign w:val="top"/>
          </w:tcPr>
          <w:p w14:paraId="4869C05D">
            <w:pPr>
              <w:spacing w:line="320" w:lineRule="exact"/>
              <w:jc w:val="left"/>
              <w:rPr>
                <w:del w:id="9181" w:author="陶欢" w:date="2024-11-13T11:18:01Z"/>
                <w:rFonts w:hint="default" w:eastAsia="宋体"/>
                <w:color w:val="auto"/>
                <w:highlight w:val="none"/>
                <w:vertAlign w:val="baseline"/>
                <w:lang w:val="en-US" w:eastAsia="zh-CN"/>
              </w:rPr>
            </w:pPr>
            <w:del w:id="9182" w:author="陶欢" w:date="2024-11-13T11:18:01Z">
              <w:r>
                <w:rPr>
                  <w:rFonts w:hint="eastAsia"/>
                  <w:color w:val="auto"/>
                  <w:highlight w:val="none"/>
                  <w:vertAlign w:val="baseline"/>
                  <w:lang w:val="en-US" w:eastAsia="zh-CN"/>
                </w:rPr>
                <w:delText>L</w:delText>
              </w:r>
            </w:del>
          </w:p>
        </w:tc>
        <w:tc>
          <w:tcPr>
            <w:tcW w:w="0" w:type="auto"/>
            <w:noWrap w:val="0"/>
            <w:vAlign w:val="top"/>
          </w:tcPr>
          <w:p w14:paraId="33A5D65E">
            <w:pPr>
              <w:spacing w:line="320" w:lineRule="exact"/>
              <w:jc w:val="left"/>
              <w:rPr>
                <w:del w:id="9183" w:author="陶欢" w:date="2024-11-13T11:18:01Z"/>
                <w:rFonts w:hint="default"/>
                <w:color w:val="auto"/>
                <w:highlight w:val="none"/>
                <w:vertAlign w:val="baseline"/>
                <w:lang w:val="en-US" w:eastAsia="zh-CN"/>
              </w:rPr>
            </w:pPr>
            <w:del w:id="9184" w:author="陶欢" w:date="2024-11-13T11:18:01Z">
              <w:r>
                <w:rPr>
                  <w:rFonts w:hint="eastAsia"/>
                  <w:color w:val="auto"/>
                  <w:highlight w:val="none"/>
                  <w:vertAlign w:val="baseline"/>
                  <w:lang w:val="en-US" w:eastAsia="zh-CN"/>
                </w:rPr>
                <w:delText>FLAG</w:delText>
              </w:r>
            </w:del>
          </w:p>
        </w:tc>
        <w:tc>
          <w:tcPr>
            <w:tcW w:w="0" w:type="auto"/>
            <w:noWrap w:val="0"/>
            <w:vAlign w:val="top"/>
          </w:tcPr>
          <w:p w14:paraId="5FB4D595">
            <w:pPr>
              <w:spacing w:line="320" w:lineRule="exact"/>
              <w:jc w:val="left"/>
              <w:rPr>
                <w:del w:id="9185" w:author="陶欢" w:date="2024-11-13T11:18:01Z"/>
                <w:rFonts w:hint="default"/>
                <w:color w:val="auto"/>
                <w:highlight w:val="none"/>
                <w:vertAlign w:val="baseline"/>
                <w:lang w:val="en-US" w:eastAsia="zh-CN"/>
              </w:rPr>
            </w:pPr>
            <w:del w:id="9186" w:author="陶欢" w:date="2024-11-13T11:18:01Z">
              <w:r>
                <w:rPr>
                  <w:rFonts w:hint="eastAsia"/>
                  <w:color w:val="auto"/>
                  <w:highlight w:val="none"/>
                  <w:vertAlign w:val="baseline"/>
                  <w:lang w:val="en-US" w:eastAsia="zh-CN"/>
                </w:rPr>
                <w:delText>SIZE</w:delText>
              </w:r>
            </w:del>
          </w:p>
        </w:tc>
        <w:tc>
          <w:tcPr>
            <w:tcW w:w="0" w:type="auto"/>
            <w:noWrap w:val="0"/>
            <w:vAlign w:val="top"/>
          </w:tcPr>
          <w:p w14:paraId="0B058F67">
            <w:pPr>
              <w:spacing w:line="320" w:lineRule="exact"/>
              <w:jc w:val="left"/>
              <w:rPr>
                <w:del w:id="9187" w:author="陶欢" w:date="2024-11-13T11:18:01Z"/>
                <w:rFonts w:hint="eastAsia"/>
                <w:color w:val="auto"/>
                <w:highlight w:val="none"/>
                <w:vertAlign w:val="baseline"/>
              </w:rPr>
            </w:pPr>
            <w:del w:id="9188" w:author="陶欢" w:date="2024-11-13T11:18:01Z">
              <w:r>
                <w:rPr>
                  <w:rFonts w:hint="default" w:ascii="楷体_GB2312" w:hAnsi="Calibri" w:eastAsia="楷体_GB2312"/>
                  <w:color w:val="auto"/>
                  <w:sz w:val="22"/>
                  <w:highlight w:val="none"/>
                  <w:lang w:val="en-US" w:eastAsia="zh-CN"/>
                </w:rPr>
                <w:delText>ADDR</w:delText>
              </w:r>
            </w:del>
          </w:p>
        </w:tc>
        <w:tc>
          <w:tcPr>
            <w:tcW w:w="0" w:type="auto"/>
            <w:noWrap w:val="0"/>
            <w:vAlign w:val="top"/>
          </w:tcPr>
          <w:p w14:paraId="62877AAF">
            <w:pPr>
              <w:spacing w:line="320" w:lineRule="exact"/>
              <w:jc w:val="left"/>
              <w:rPr>
                <w:del w:id="9189" w:author="陶欢" w:date="2024-11-13T11:18:01Z"/>
                <w:rFonts w:hint="default"/>
                <w:color w:val="auto"/>
                <w:highlight w:val="none"/>
                <w:vertAlign w:val="baseline"/>
                <w:lang w:val="en-US"/>
              </w:rPr>
            </w:pPr>
            <w:del w:id="9190" w:author="陶欢" w:date="2024-11-13T11:18:01Z">
              <w:r>
                <w:rPr>
                  <w:rFonts w:hint="default" w:ascii="楷体_GB2312" w:hAnsi="Calibri" w:eastAsia="楷体_GB2312"/>
                  <w:color w:val="auto"/>
                  <w:sz w:val="22"/>
                  <w:highlight w:val="none"/>
                  <w:lang w:val="en-US" w:eastAsia="zh-CN"/>
                </w:rPr>
                <w:delText>VALUE</w:delText>
              </w:r>
            </w:del>
            <w:del w:id="9191" w:author="陶欢" w:date="2024-11-13T11:18:01Z">
              <w:r>
                <w:rPr>
                  <w:rFonts w:hint="eastAsia" w:ascii="楷体_GB2312" w:hAnsi="Calibri" w:eastAsia="楷体_GB2312"/>
                  <w:color w:val="auto"/>
                  <w:sz w:val="22"/>
                  <w:highlight w:val="none"/>
                  <w:lang w:val="en-US" w:eastAsia="zh-CN"/>
                </w:rPr>
                <w:delText>1</w:delText>
              </w:r>
            </w:del>
          </w:p>
        </w:tc>
        <w:tc>
          <w:tcPr>
            <w:tcW w:w="0" w:type="auto"/>
            <w:noWrap w:val="0"/>
            <w:vAlign w:val="top"/>
          </w:tcPr>
          <w:p w14:paraId="355B402C">
            <w:pPr>
              <w:spacing w:line="320" w:lineRule="exact"/>
              <w:jc w:val="left"/>
              <w:rPr>
                <w:del w:id="9192" w:author="陶欢" w:date="2024-11-13T11:18:01Z"/>
                <w:rFonts w:hint="default" w:ascii="楷体_GB2312" w:hAnsi="Calibri" w:eastAsia="楷体_GB2312"/>
                <w:color w:val="auto"/>
                <w:sz w:val="22"/>
                <w:highlight w:val="none"/>
                <w:lang w:val="en-US" w:eastAsia="zh-CN"/>
              </w:rPr>
            </w:pPr>
            <w:del w:id="9193" w:author="陶欢" w:date="2024-11-13T11:18:01Z">
              <w:r>
                <w:rPr>
                  <w:rFonts w:hint="default" w:ascii="楷体_GB2312" w:hAnsi="Calibri" w:eastAsia="楷体_GB2312"/>
                  <w:color w:val="auto"/>
                  <w:sz w:val="22"/>
                  <w:highlight w:val="none"/>
                  <w:lang w:val="en-US" w:eastAsia="zh-CN"/>
                </w:rPr>
                <w:delText>VALUE</w:delText>
              </w:r>
            </w:del>
            <w:del w:id="9194" w:author="陶欢" w:date="2024-11-13T11:18:01Z">
              <w:r>
                <w:rPr>
                  <w:rFonts w:hint="eastAsia" w:ascii="楷体_GB2312" w:hAnsi="Calibri" w:eastAsia="楷体_GB2312"/>
                  <w:color w:val="auto"/>
                  <w:sz w:val="22"/>
                  <w:highlight w:val="none"/>
                  <w:lang w:val="en-US" w:eastAsia="zh-CN"/>
                </w:rPr>
                <w:delText>2</w:delText>
              </w:r>
            </w:del>
          </w:p>
        </w:tc>
        <w:tc>
          <w:tcPr>
            <w:tcW w:w="0" w:type="auto"/>
            <w:noWrap w:val="0"/>
            <w:vAlign w:val="top"/>
          </w:tcPr>
          <w:p w14:paraId="0D2DF72D">
            <w:pPr>
              <w:spacing w:line="320" w:lineRule="exact"/>
              <w:jc w:val="left"/>
              <w:rPr>
                <w:del w:id="9195" w:author="陶欢" w:date="2024-11-13T11:18:01Z"/>
                <w:rFonts w:hint="default" w:ascii="楷体_GB2312" w:hAnsi="Calibri" w:eastAsia="楷体_GB2312"/>
                <w:color w:val="auto"/>
                <w:sz w:val="22"/>
                <w:highlight w:val="none"/>
                <w:lang w:val="en-US" w:eastAsia="zh-CN"/>
              </w:rPr>
            </w:pPr>
            <w:del w:id="9196" w:author="陶欢" w:date="2024-11-13T11:18:01Z">
              <w:r>
                <w:rPr>
                  <w:rFonts w:hint="eastAsia" w:ascii="楷体_GB2312" w:hAnsi="Calibri" w:eastAsia="楷体_GB2312"/>
                  <w:color w:val="auto"/>
                  <w:sz w:val="22"/>
                  <w:highlight w:val="none"/>
                  <w:lang w:val="en-US" w:eastAsia="zh-CN"/>
                </w:rPr>
                <w:delText>...</w:delText>
              </w:r>
            </w:del>
          </w:p>
        </w:tc>
        <w:tc>
          <w:tcPr>
            <w:tcW w:w="0" w:type="auto"/>
            <w:noWrap w:val="0"/>
            <w:vAlign w:val="top"/>
          </w:tcPr>
          <w:p w14:paraId="03E6E081">
            <w:pPr>
              <w:spacing w:line="320" w:lineRule="exact"/>
              <w:jc w:val="left"/>
              <w:rPr>
                <w:del w:id="9197" w:author="陶欢" w:date="2024-11-13T11:18:01Z"/>
                <w:rFonts w:hint="default" w:ascii="楷体_GB2312" w:hAnsi="Calibri" w:eastAsia="楷体_GB2312"/>
                <w:color w:val="auto"/>
                <w:sz w:val="22"/>
                <w:highlight w:val="none"/>
                <w:lang w:val="en-US" w:eastAsia="zh-CN"/>
              </w:rPr>
            </w:pPr>
            <w:del w:id="9198" w:author="陶欢" w:date="2024-11-13T11:18:01Z">
              <w:r>
                <w:rPr>
                  <w:rFonts w:hint="eastAsia" w:ascii="楷体_GB2312" w:hAnsi="Calibri" w:eastAsia="楷体_GB2312"/>
                  <w:color w:val="auto"/>
                  <w:sz w:val="22"/>
                  <w:highlight w:val="none"/>
                  <w:lang w:val="en-US" w:eastAsia="zh-CN"/>
                </w:rPr>
                <w:delText>CS</w:delText>
              </w:r>
            </w:del>
          </w:p>
        </w:tc>
        <w:tc>
          <w:tcPr>
            <w:tcW w:w="0" w:type="auto"/>
            <w:noWrap w:val="0"/>
            <w:vAlign w:val="top"/>
          </w:tcPr>
          <w:p w14:paraId="28022FD2">
            <w:pPr>
              <w:spacing w:line="320" w:lineRule="exact"/>
              <w:jc w:val="left"/>
              <w:rPr>
                <w:del w:id="9199" w:author="陶欢" w:date="2024-11-13T11:18:01Z"/>
                <w:rFonts w:hint="default" w:ascii="楷体_GB2312" w:hAnsi="Calibri" w:eastAsia="楷体_GB2312"/>
                <w:color w:val="auto"/>
                <w:sz w:val="22"/>
                <w:highlight w:val="none"/>
                <w:lang w:val="en-US" w:eastAsia="zh-CN"/>
              </w:rPr>
            </w:pPr>
            <w:del w:id="9200" w:author="陶欢" w:date="2024-11-13T11:18:01Z">
              <w:r>
                <w:rPr>
                  <w:rFonts w:hint="eastAsia" w:ascii="楷体_GB2312" w:hAnsi="Calibri" w:eastAsia="楷体_GB2312"/>
                  <w:color w:val="auto"/>
                  <w:sz w:val="22"/>
                  <w:highlight w:val="none"/>
                  <w:lang w:val="en-US" w:eastAsia="zh-CN"/>
                </w:rPr>
                <w:delText>16H</w:delText>
              </w:r>
            </w:del>
          </w:p>
        </w:tc>
      </w:tr>
    </w:tbl>
    <w:p w14:paraId="3E6F7C53">
      <w:pPr>
        <w:spacing w:line="320" w:lineRule="exact"/>
        <w:ind w:firstLine="420" w:firstLineChars="0"/>
        <w:rPr>
          <w:del w:id="9201" w:author="陶欢" w:date="2024-11-13T11:18:01Z"/>
          <w:rFonts w:hint="default" w:eastAsia="宋体"/>
          <w:color w:val="auto"/>
          <w:highlight w:val="none"/>
          <w:lang w:val="en-US" w:eastAsia="zh-CN"/>
        </w:rPr>
      </w:pPr>
      <w:del w:id="9202" w:author="陶欢" w:date="2024-11-13T11:18:01Z">
        <w:r>
          <w:rPr>
            <w:rFonts w:hint="eastAsia"/>
            <w:color w:val="auto"/>
            <w:highlight w:val="none"/>
            <w:lang w:val="en-US" w:eastAsia="zh-CN"/>
          </w:rPr>
          <w:delText>格式：</w:delText>
        </w:r>
      </w:del>
    </w:p>
    <w:p w14:paraId="20FA8C5A">
      <w:pPr>
        <w:spacing w:line="320" w:lineRule="exact"/>
        <w:ind w:firstLine="420"/>
        <w:rPr>
          <w:del w:id="9203" w:author="陶欢" w:date="2024-11-13T11:18:01Z"/>
          <w:rFonts w:hint="default" w:ascii="楷体_GB2312" w:hAnsi="Calibri" w:eastAsia="楷体_GB2312"/>
          <w:color w:val="auto"/>
          <w:sz w:val="22"/>
          <w:highlight w:val="none"/>
          <w:lang w:val="en-US" w:eastAsia="zh-CN"/>
        </w:rPr>
      </w:pPr>
      <w:del w:id="9204" w:author="陶欢" w:date="2024-11-13T11:18:01Z">
        <w:r>
          <w:rPr>
            <w:rFonts w:hint="eastAsia" w:ascii="楷体_GB2312" w:hAnsi="Calibri" w:eastAsia="楷体_GB2312"/>
            <w:color w:val="auto"/>
            <w:sz w:val="22"/>
            <w:highlight w:val="none"/>
            <w:lang w:val="en-US" w:eastAsia="zh-CN"/>
          </w:rPr>
          <w:delText>&lt;1&gt;正向冻结电量, 4bytes，单位kwh</w:delText>
        </w:r>
      </w:del>
    </w:p>
    <w:p w14:paraId="3100C038">
      <w:pPr>
        <w:spacing w:line="320" w:lineRule="exact"/>
        <w:ind w:firstLine="420"/>
        <w:rPr>
          <w:del w:id="9205" w:author="陶欢" w:date="2024-11-13T11:18:01Z"/>
          <w:rFonts w:hint="eastAsia" w:ascii="楷体_GB2312" w:hAnsi="Calibri" w:eastAsia="楷体_GB2312" w:cs="Times New Roman"/>
          <w:color w:val="auto"/>
          <w:sz w:val="22"/>
          <w:highlight w:val="none"/>
          <w:lang w:val="en-US" w:eastAsia="zh-CN"/>
        </w:rPr>
      </w:pPr>
      <w:del w:id="9206" w:author="陶欢" w:date="2024-11-13T11:18:01Z">
        <w:r>
          <w:rPr>
            <w:rFonts w:hint="eastAsia" w:ascii="楷体_GB2312" w:hAnsi="Calibri" w:eastAsia="楷体_GB2312"/>
            <w:color w:val="auto"/>
            <w:sz w:val="22"/>
            <w:highlight w:val="none"/>
            <w:lang w:val="en-US" w:eastAsia="zh-CN"/>
          </w:rPr>
          <w:delText xml:space="preserve">   </w:delText>
        </w:r>
      </w:del>
      <w:del w:id="9207" w:author="陶欢" w:date="2024-11-13T11:18:01Z">
        <w:r>
          <w:rPr>
            <w:rFonts w:hint="eastAsia" w:ascii="楷体_GB2312" w:hAnsi="Calibri" w:eastAsia="楷体_GB2312" w:cs="Times New Roman"/>
            <w:color w:val="auto"/>
            <w:sz w:val="22"/>
            <w:highlight w:val="none"/>
            <w:lang w:val="en-US" w:eastAsia="zh-CN"/>
          </w:rPr>
          <w:delText>正向冻结电量   XXXXXX.XX    4bytes</w:delText>
        </w:r>
      </w:del>
    </w:p>
    <w:p w14:paraId="2FE93401">
      <w:pPr>
        <w:spacing w:line="320" w:lineRule="exact"/>
        <w:ind w:firstLine="420"/>
        <w:rPr>
          <w:del w:id="9208" w:author="陶欢" w:date="2024-11-13T11:18:01Z"/>
          <w:rFonts w:hint="eastAsia" w:ascii="宋体" w:hAnsi="宋体"/>
          <w:color w:val="auto"/>
          <w:sz w:val="18"/>
          <w:szCs w:val="18"/>
          <w:highlight w:val="none"/>
          <w:lang w:val="en-US" w:eastAsia="zh-CN"/>
        </w:rPr>
      </w:pPr>
    </w:p>
    <w:p w14:paraId="393DBC78">
      <w:pPr>
        <w:spacing w:line="320" w:lineRule="exact"/>
        <w:ind w:firstLine="420"/>
        <w:rPr>
          <w:del w:id="9209" w:author="陶欢" w:date="2024-11-13T11:18:01Z"/>
          <w:rFonts w:hint="eastAsia" w:ascii="宋体" w:hAnsi="宋体" w:eastAsia="楷体_GB2312"/>
          <w:color w:val="auto"/>
          <w:sz w:val="18"/>
          <w:szCs w:val="18"/>
          <w:highlight w:val="none"/>
          <w:lang w:val="en-US" w:eastAsia="zh-CN"/>
        </w:rPr>
      </w:pPr>
      <w:del w:id="9210" w:author="陶欢" w:date="2024-11-13T11:18:01Z">
        <w:r>
          <w:rPr>
            <w:rFonts w:hint="eastAsia" w:ascii="楷体_GB2312" w:hAnsi="Calibri" w:eastAsia="楷体_GB2312"/>
            <w:color w:val="auto"/>
            <w:sz w:val="22"/>
            <w:highlight w:val="none"/>
            <w:lang w:val="en-US" w:eastAsia="zh-CN"/>
          </w:rPr>
          <w:delText xml:space="preserve">&lt;2&gt;反向冻结电量, 4bytes，单位kwh </w:delText>
        </w:r>
      </w:del>
      <w:del w:id="9211" w:author="陶欢" w:date="2024-11-13T11:18:01Z">
        <w:r>
          <w:rPr>
            <w:rFonts w:hint="eastAsia" w:ascii="楷体_GB2312" w:hAnsi="Calibri" w:eastAsia="楷体_GB2312"/>
            <w:color w:val="auto"/>
            <w:sz w:val="22"/>
            <w:highlight w:val="none"/>
            <w:lang w:val="en-US" w:eastAsia="zh-CN"/>
          </w:rPr>
          <w:tab/>
        </w:r>
      </w:del>
      <w:del w:id="9212" w:author="陶欢" w:date="2024-11-13T11:18:01Z">
        <w:r>
          <w:rPr>
            <w:rFonts w:hint="eastAsia" w:ascii="宋体" w:hAnsi="宋体" w:eastAsia="楷体_GB2312"/>
            <w:color w:val="auto"/>
            <w:sz w:val="18"/>
            <w:szCs w:val="18"/>
            <w:highlight w:val="none"/>
            <w:lang w:val="en-US" w:eastAsia="zh-CN"/>
          </w:rPr>
          <w:delText xml:space="preserve"> </w:delText>
        </w:r>
      </w:del>
    </w:p>
    <w:p w14:paraId="2872D7DB">
      <w:pPr>
        <w:spacing w:line="320" w:lineRule="exact"/>
        <w:ind w:firstLine="660" w:firstLineChars="300"/>
        <w:rPr>
          <w:del w:id="9213" w:author="陶欢" w:date="2024-11-13T11:18:01Z"/>
          <w:rFonts w:hint="eastAsia" w:ascii="楷体_GB2312" w:hAnsi="Calibri" w:eastAsia="楷体_GB2312" w:cs="Times New Roman"/>
          <w:color w:val="auto"/>
          <w:sz w:val="22"/>
          <w:highlight w:val="none"/>
          <w:lang w:val="en-US" w:eastAsia="zh-CN"/>
        </w:rPr>
      </w:pPr>
      <w:del w:id="9214" w:author="陶欢" w:date="2024-11-13T11:18:01Z">
        <w:r>
          <w:rPr>
            <w:rFonts w:hint="eastAsia" w:ascii="楷体_GB2312" w:hAnsi="Calibri" w:eastAsia="楷体_GB2312" w:cs="Times New Roman"/>
            <w:color w:val="auto"/>
            <w:sz w:val="22"/>
            <w:highlight w:val="none"/>
            <w:lang w:val="en-US" w:eastAsia="zh-CN"/>
          </w:rPr>
          <w:delText>反向冻结电量   XXXXXX.XX    4bytes</w:delText>
        </w:r>
      </w:del>
    </w:p>
    <w:p w14:paraId="484C144B">
      <w:pPr>
        <w:spacing w:line="320" w:lineRule="exact"/>
        <w:ind w:firstLine="420"/>
        <w:rPr>
          <w:del w:id="9215" w:author="陶欢" w:date="2024-11-13T11:18:01Z"/>
          <w:rFonts w:hint="default" w:ascii="楷体_GB2312" w:hAnsi="Calibri" w:eastAsia="楷体_GB2312" w:cs="Times New Roman"/>
          <w:color w:val="auto"/>
          <w:sz w:val="22"/>
          <w:highlight w:val="none"/>
          <w:lang w:val="en-US" w:eastAsia="zh-CN"/>
        </w:rPr>
      </w:pPr>
    </w:p>
    <w:p w14:paraId="16577DFF">
      <w:pPr>
        <w:spacing w:line="320" w:lineRule="exact"/>
        <w:ind w:firstLine="420"/>
        <w:rPr>
          <w:del w:id="9216" w:author="陶欢" w:date="2024-11-13T11:18:01Z"/>
          <w:rFonts w:ascii="楷体_GB2312" w:hAnsi="Calibri" w:eastAsia="楷体_GB2312"/>
          <w:color w:val="auto"/>
          <w:sz w:val="22"/>
          <w:highlight w:val="none"/>
        </w:rPr>
      </w:pPr>
      <w:del w:id="9217" w:author="陶欢" w:date="2024-11-13T11:18:01Z">
        <w:r>
          <w:rPr>
            <w:rFonts w:hint="eastAsia" w:ascii="楷体_GB2312" w:hAnsi="Calibri" w:eastAsia="楷体_GB2312"/>
            <w:color w:val="auto"/>
            <w:sz w:val="22"/>
            <w:highlight w:val="none"/>
          </w:rPr>
          <w:delText>异常应答帧：</w:delText>
        </w:r>
      </w:del>
    </w:p>
    <w:p w14:paraId="5A27DC1D">
      <w:pPr>
        <w:spacing w:line="320" w:lineRule="exact"/>
        <w:ind w:firstLine="420"/>
        <w:rPr>
          <w:del w:id="9218" w:author="陶欢" w:date="2024-11-13T11:18:01Z"/>
          <w:rFonts w:hint="default" w:ascii="楷体_GB2312" w:hAnsi="Calibri" w:eastAsia="楷体_GB2312"/>
          <w:sz w:val="22"/>
          <w:highlight w:val="none"/>
          <w:lang w:val="en-US" w:eastAsia="zh-CN"/>
        </w:rPr>
      </w:pPr>
      <w:del w:id="9219" w:author="陶欢" w:date="2024-11-13T11:18:01Z">
        <w:r>
          <w:rPr>
            <w:rFonts w:hint="eastAsia" w:ascii="楷体_GB2312" w:hAnsi="Calibri" w:eastAsia="楷体_GB2312"/>
            <w:sz w:val="22"/>
            <w:highlight w:val="none"/>
          </w:rPr>
          <w:delText>控制码：C=0</w:delText>
        </w:r>
      </w:del>
      <w:del w:id="9220" w:author="陶欢" w:date="2024-11-13T11:18:01Z">
        <w:r>
          <w:rPr>
            <w:rFonts w:ascii="楷体_GB2312" w:hAnsi="Calibri" w:eastAsia="楷体_GB2312"/>
            <w:sz w:val="22"/>
            <w:highlight w:val="none"/>
          </w:rPr>
          <w:delText>X</w:delText>
        </w:r>
      </w:del>
      <w:del w:id="9221" w:author="陶欢" w:date="2024-11-13T11:18:01Z">
        <w:r>
          <w:rPr>
            <w:rFonts w:hint="eastAsia" w:ascii="楷体_GB2312" w:hAnsi="Calibri" w:eastAsia="楷体_GB2312"/>
            <w:sz w:val="22"/>
            <w:highlight w:val="none"/>
            <w:lang w:val="en-US" w:eastAsia="zh-CN"/>
          </w:rPr>
          <w:delText>E8</w:delText>
        </w:r>
      </w:del>
    </w:p>
    <w:p w14:paraId="0A855419">
      <w:pPr>
        <w:spacing w:line="320" w:lineRule="exact"/>
        <w:ind w:firstLine="420"/>
        <w:rPr>
          <w:del w:id="9222" w:author="陶欢" w:date="2024-11-13T11:18:01Z"/>
          <w:rFonts w:ascii="楷体_GB2312" w:hAnsi="Calibri" w:eastAsia="楷体_GB2312"/>
          <w:sz w:val="22"/>
          <w:highlight w:val="none"/>
        </w:rPr>
      </w:pPr>
      <w:del w:id="9223" w:author="陶欢" w:date="2024-11-13T11:18:01Z">
        <w:r>
          <w:rPr>
            <w:rFonts w:hint="eastAsia" w:ascii="楷体_GB2312" w:hAnsi="Calibri" w:eastAsia="楷体_GB2312"/>
            <w:sz w:val="22"/>
            <w:highlight w:val="none"/>
          </w:rPr>
          <w:delText>数据长度：L=0x01</w:delText>
        </w:r>
      </w:del>
    </w:p>
    <w:p w14:paraId="45F8B3FB">
      <w:pPr>
        <w:spacing w:line="320" w:lineRule="exact"/>
        <w:ind w:firstLine="420"/>
        <w:rPr>
          <w:del w:id="9224" w:author="陶欢" w:date="2024-11-13T11:18:01Z"/>
          <w:rFonts w:ascii="楷体_GB2312" w:hAnsi="Calibri" w:eastAsia="楷体_GB2312"/>
          <w:sz w:val="22"/>
          <w:highlight w:val="none"/>
        </w:rPr>
      </w:pPr>
      <w:del w:id="9225"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441A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9226" w:author="陶欢" w:date="2024-11-13T11:18:01Z"/>
        </w:trPr>
        <w:tc>
          <w:tcPr>
            <w:tcW w:w="0" w:type="auto"/>
            <w:noWrap w:val="0"/>
            <w:vAlign w:val="top"/>
          </w:tcPr>
          <w:p w14:paraId="3D846E4C">
            <w:pPr>
              <w:spacing w:line="320" w:lineRule="exact"/>
              <w:jc w:val="center"/>
              <w:rPr>
                <w:del w:id="9227" w:author="陶欢" w:date="2024-11-13T11:18:01Z"/>
                <w:rFonts w:ascii="楷体_GB2312" w:hAnsi="Calibri" w:eastAsia="楷体_GB2312"/>
                <w:sz w:val="22"/>
                <w:highlight w:val="none"/>
              </w:rPr>
            </w:pPr>
            <w:del w:id="9228" w:author="陶欢" w:date="2024-11-13T11:18:01Z">
              <w:r>
                <w:rPr>
                  <w:rFonts w:hint="eastAsia" w:ascii="楷体_GB2312" w:hAnsi="Calibri" w:eastAsia="楷体_GB2312"/>
                  <w:sz w:val="22"/>
                  <w:highlight w:val="none"/>
                </w:rPr>
                <w:delText>68H</w:delText>
              </w:r>
            </w:del>
          </w:p>
        </w:tc>
        <w:tc>
          <w:tcPr>
            <w:tcW w:w="0" w:type="auto"/>
            <w:noWrap w:val="0"/>
            <w:vAlign w:val="top"/>
          </w:tcPr>
          <w:p w14:paraId="0301B15B">
            <w:pPr>
              <w:spacing w:line="320" w:lineRule="exact"/>
              <w:jc w:val="center"/>
              <w:rPr>
                <w:del w:id="9229" w:author="陶欢" w:date="2024-11-13T11:18:01Z"/>
                <w:rFonts w:hint="eastAsia" w:ascii="楷体_GB2312" w:hAnsi="Calibri" w:eastAsia="楷体_GB2312"/>
                <w:sz w:val="22"/>
                <w:highlight w:val="none"/>
              </w:rPr>
            </w:pPr>
            <w:del w:id="9230"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13873804">
            <w:pPr>
              <w:spacing w:line="320" w:lineRule="exact"/>
              <w:jc w:val="center"/>
              <w:rPr>
                <w:del w:id="9231" w:author="陶欢" w:date="2024-11-13T11:18:01Z"/>
                <w:rFonts w:hint="eastAsia"/>
                <w:highlight w:val="none"/>
              </w:rPr>
            </w:pPr>
            <w:del w:id="9232" w:author="陶欢" w:date="2024-11-13T11:18:01Z">
              <w:r>
                <w:rPr>
                  <w:rFonts w:hint="eastAsia"/>
                  <w:highlight w:val="none"/>
                </w:rPr>
                <w:delText>A0A1A2</w:delText>
              </w:r>
            </w:del>
          </w:p>
          <w:p w14:paraId="64D6B599">
            <w:pPr>
              <w:spacing w:line="320" w:lineRule="exact"/>
              <w:jc w:val="center"/>
              <w:rPr>
                <w:del w:id="9233" w:author="陶欢" w:date="2024-11-13T11:18:01Z"/>
                <w:rFonts w:ascii="楷体_GB2312" w:hAnsi="Calibri" w:eastAsia="楷体_GB2312"/>
                <w:sz w:val="22"/>
                <w:highlight w:val="none"/>
              </w:rPr>
            </w:pPr>
            <w:del w:id="9234" w:author="陶欢" w:date="2024-11-13T11:18:01Z">
              <w:r>
                <w:rPr>
                  <w:rFonts w:hint="eastAsia"/>
                  <w:highlight w:val="none"/>
                </w:rPr>
                <w:delText>A3A4A5</w:delText>
              </w:r>
            </w:del>
          </w:p>
        </w:tc>
        <w:tc>
          <w:tcPr>
            <w:tcW w:w="0" w:type="auto"/>
            <w:noWrap w:val="0"/>
            <w:vAlign w:val="top"/>
          </w:tcPr>
          <w:p w14:paraId="68045FCE">
            <w:pPr>
              <w:spacing w:line="320" w:lineRule="exact"/>
              <w:jc w:val="center"/>
              <w:rPr>
                <w:del w:id="9235" w:author="陶欢" w:date="2024-11-13T11:18:01Z"/>
                <w:rFonts w:ascii="楷体_GB2312" w:hAnsi="Calibri" w:eastAsia="楷体_GB2312"/>
                <w:sz w:val="22"/>
                <w:highlight w:val="none"/>
              </w:rPr>
            </w:pPr>
            <w:del w:id="9236" w:author="陶欢" w:date="2024-11-13T11:18:01Z">
              <w:r>
                <w:rPr>
                  <w:rFonts w:hint="eastAsia" w:ascii="楷体_GB2312" w:hAnsi="Calibri" w:eastAsia="楷体_GB2312"/>
                  <w:sz w:val="22"/>
                  <w:highlight w:val="none"/>
                </w:rPr>
                <w:delText>68H</w:delText>
              </w:r>
            </w:del>
          </w:p>
        </w:tc>
        <w:tc>
          <w:tcPr>
            <w:tcW w:w="0" w:type="auto"/>
            <w:noWrap w:val="0"/>
            <w:vAlign w:val="top"/>
          </w:tcPr>
          <w:p w14:paraId="49FADCC3">
            <w:pPr>
              <w:spacing w:line="320" w:lineRule="exact"/>
              <w:jc w:val="center"/>
              <w:rPr>
                <w:del w:id="9237" w:author="陶欢" w:date="2024-11-13T11:18:01Z"/>
                <w:rFonts w:ascii="楷体_GB2312" w:hAnsi="Calibri" w:eastAsia="楷体_GB2312"/>
                <w:sz w:val="22"/>
                <w:highlight w:val="none"/>
              </w:rPr>
            </w:pPr>
            <w:del w:id="9238" w:author="陶欢" w:date="2024-11-13T11:18:01Z">
              <w:r>
                <w:rPr>
                  <w:rFonts w:hint="eastAsia" w:ascii="楷体_GB2312" w:hAnsi="Calibri" w:eastAsia="楷体_GB2312"/>
                  <w:sz w:val="22"/>
                  <w:highlight w:val="none"/>
                  <w:lang w:val="en-US" w:eastAsia="zh-CN"/>
                </w:rPr>
                <w:delText>E8</w:delText>
              </w:r>
            </w:del>
            <w:del w:id="9239" w:author="陶欢" w:date="2024-11-13T11:18:01Z">
              <w:r>
                <w:rPr>
                  <w:rFonts w:hint="eastAsia" w:ascii="楷体_GB2312" w:hAnsi="Calibri" w:eastAsia="楷体_GB2312"/>
                  <w:sz w:val="22"/>
                  <w:highlight w:val="none"/>
                </w:rPr>
                <w:delText>H</w:delText>
              </w:r>
            </w:del>
          </w:p>
        </w:tc>
        <w:tc>
          <w:tcPr>
            <w:tcW w:w="0" w:type="auto"/>
            <w:noWrap w:val="0"/>
            <w:vAlign w:val="top"/>
          </w:tcPr>
          <w:p w14:paraId="672B6637">
            <w:pPr>
              <w:spacing w:line="320" w:lineRule="exact"/>
              <w:jc w:val="center"/>
              <w:rPr>
                <w:del w:id="9240" w:author="陶欢" w:date="2024-11-13T11:18:01Z"/>
                <w:rFonts w:ascii="楷体_GB2312" w:hAnsi="Calibri" w:eastAsia="楷体_GB2312"/>
                <w:sz w:val="22"/>
                <w:highlight w:val="none"/>
              </w:rPr>
            </w:pPr>
            <w:del w:id="9241" w:author="陶欢" w:date="2024-11-13T11:18:01Z">
              <w:r>
                <w:rPr>
                  <w:rFonts w:hint="eastAsia" w:ascii="楷体_GB2312" w:hAnsi="Calibri" w:eastAsia="楷体_GB2312"/>
                  <w:sz w:val="22"/>
                  <w:highlight w:val="none"/>
                </w:rPr>
                <w:delText>01H</w:delText>
              </w:r>
            </w:del>
          </w:p>
        </w:tc>
        <w:tc>
          <w:tcPr>
            <w:tcW w:w="0" w:type="auto"/>
            <w:noWrap w:val="0"/>
            <w:vAlign w:val="top"/>
          </w:tcPr>
          <w:p w14:paraId="24867158">
            <w:pPr>
              <w:spacing w:line="320" w:lineRule="exact"/>
              <w:jc w:val="center"/>
              <w:rPr>
                <w:del w:id="9242" w:author="陶欢" w:date="2024-11-13T11:18:01Z"/>
                <w:rFonts w:ascii="楷体_GB2312" w:hAnsi="Calibri" w:eastAsia="楷体_GB2312"/>
                <w:sz w:val="22"/>
                <w:highlight w:val="none"/>
              </w:rPr>
            </w:pPr>
            <w:del w:id="9243" w:author="陶欢" w:date="2024-11-13T11:18:01Z">
              <w:r>
                <w:rPr>
                  <w:rFonts w:hint="eastAsia" w:ascii="楷体_GB2312" w:hAnsi="Calibri" w:eastAsia="楷体_GB2312"/>
                  <w:sz w:val="22"/>
                  <w:highlight w:val="none"/>
                </w:rPr>
                <w:delText>0</w:delText>
              </w:r>
            </w:del>
            <w:del w:id="9244" w:author="陶欢" w:date="2024-11-13T11:18:01Z">
              <w:r>
                <w:rPr>
                  <w:rFonts w:hint="eastAsia" w:ascii="楷体_GB2312" w:hAnsi="Calibri" w:eastAsia="楷体_GB2312"/>
                  <w:sz w:val="22"/>
                  <w:highlight w:val="none"/>
                  <w:lang w:val="en-US" w:eastAsia="zh-CN"/>
                </w:rPr>
                <w:delText>0</w:delText>
              </w:r>
            </w:del>
            <w:del w:id="9245" w:author="陶欢" w:date="2024-11-13T11:18:01Z">
              <w:r>
                <w:rPr>
                  <w:rFonts w:hint="eastAsia" w:ascii="楷体_GB2312" w:hAnsi="Calibri" w:eastAsia="楷体_GB2312"/>
                  <w:sz w:val="22"/>
                  <w:highlight w:val="none"/>
                </w:rPr>
                <w:delText>H</w:delText>
              </w:r>
            </w:del>
          </w:p>
        </w:tc>
        <w:tc>
          <w:tcPr>
            <w:tcW w:w="0" w:type="auto"/>
            <w:noWrap w:val="0"/>
            <w:vAlign w:val="top"/>
          </w:tcPr>
          <w:p w14:paraId="6F617596">
            <w:pPr>
              <w:spacing w:line="320" w:lineRule="exact"/>
              <w:jc w:val="center"/>
              <w:rPr>
                <w:del w:id="9246" w:author="陶欢" w:date="2024-11-13T11:18:01Z"/>
                <w:rFonts w:ascii="楷体_GB2312" w:hAnsi="Calibri" w:eastAsia="楷体_GB2312"/>
                <w:sz w:val="22"/>
                <w:highlight w:val="none"/>
              </w:rPr>
            </w:pPr>
            <w:del w:id="9247" w:author="陶欢" w:date="2024-11-13T11:18:01Z">
              <w:r>
                <w:rPr>
                  <w:rFonts w:ascii="楷体_GB2312" w:hAnsi="Calibri" w:eastAsia="楷体_GB2312"/>
                  <w:sz w:val="22"/>
                  <w:highlight w:val="none"/>
                </w:rPr>
                <w:delText>X</w:delText>
              </w:r>
            </w:del>
            <w:del w:id="9248"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11483DF8">
            <w:pPr>
              <w:spacing w:line="320" w:lineRule="exact"/>
              <w:jc w:val="center"/>
              <w:rPr>
                <w:del w:id="9249" w:author="陶欢" w:date="2024-11-13T11:18:01Z"/>
                <w:rFonts w:ascii="楷体_GB2312" w:hAnsi="Calibri" w:eastAsia="楷体_GB2312"/>
                <w:sz w:val="22"/>
                <w:highlight w:val="none"/>
              </w:rPr>
            </w:pPr>
            <w:del w:id="9250" w:author="陶欢" w:date="2024-11-13T11:18:01Z">
              <w:r>
                <w:rPr>
                  <w:rFonts w:hint="eastAsia" w:ascii="楷体_GB2312" w:hAnsi="Calibri" w:eastAsia="楷体_GB2312"/>
                  <w:sz w:val="22"/>
                  <w:highlight w:val="none"/>
                </w:rPr>
                <w:delText>CS</w:delText>
              </w:r>
            </w:del>
          </w:p>
        </w:tc>
        <w:tc>
          <w:tcPr>
            <w:tcW w:w="0" w:type="auto"/>
            <w:noWrap w:val="0"/>
            <w:vAlign w:val="top"/>
          </w:tcPr>
          <w:p w14:paraId="1A782C29">
            <w:pPr>
              <w:spacing w:line="320" w:lineRule="exact"/>
              <w:jc w:val="center"/>
              <w:rPr>
                <w:del w:id="9251" w:author="陶欢" w:date="2024-11-13T11:18:01Z"/>
                <w:rFonts w:ascii="楷体_GB2312" w:hAnsi="Calibri" w:eastAsia="楷体_GB2312"/>
                <w:sz w:val="22"/>
                <w:highlight w:val="none"/>
              </w:rPr>
            </w:pPr>
            <w:del w:id="9252" w:author="陶欢" w:date="2024-11-13T11:18:01Z">
              <w:r>
                <w:rPr>
                  <w:rFonts w:hint="eastAsia" w:ascii="楷体_GB2312" w:hAnsi="Calibri" w:eastAsia="楷体_GB2312"/>
                  <w:sz w:val="22"/>
                  <w:highlight w:val="none"/>
                </w:rPr>
                <w:delText>16H</w:delText>
              </w:r>
            </w:del>
          </w:p>
        </w:tc>
      </w:tr>
    </w:tbl>
    <w:p w14:paraId="0CEB9B55">
      <w:pPr>
        <w:spacing w:line="320" w:lineRule="exact"/>
        <w:ind w:firstLine="420"/>
        <w:rPr>
          <w:del w:id="9253" w:author="陶欢" w:date="2024-11-13T11:18:01Z"/>
          <w:rFonts w:hint="eastAsia" w:ascii="楷体_GB2312" w:hAnsi="Calibri" w:eastAsia="楷体_GB2312" w:cs="Times New Roman"/>
          <w:sz w:val="22"/>
          <w:highlight w:val="none"/>
          <w:lang w:val="en-US" w:eastAsia="zh-CN"/>
        </w:rPr>
      </w:pPr>
    </w:p>
    <w:p w14:paraId="39B22517">
      <w:pPr>
        <w:spacing w:line="320" w:lineRule="exact"/>
        <w:ind w:firstLine="420"/>
        <w:rPr>
          <w:del w:id="9254" w:author="陶欢" w:date="2024-11-13T11:18:01Z"/>
          <w:rFonts w:hint="eastAsia" w:ascii="楷体_GB2312" w:hAnsi="Calibri" w:eastAsia="楷体_GB2312" w:cs="Times New Roman"/>
          <w:sz w:val="22"/>
          <w:highlight w:val="none"/>
          <w:lang w:val="en-US" w:eastAsia="zh-CN"/>
        </w:rPr>
      </w:pPr>
    </w:p>
    <w:p w14:paraId="6DA427F9">
      <w:pPr>
        <w:spacing w:line="320" w:lineRule="exact"/>
        <w:ind w:firstLine="420"/>
        <w:rPr>
          <w:del w:id="9255" w:author="陶欢" w:date="2024-11-13T11:18:01Z"/>
          <w:rFonts w:hint="eastAsia" w:ascii="楷体_GB2312" w:hAnsi="Calibri" w:eastAsia="楷体_GB2312" w:cs="Times New Roman"/>
          <w:sz w:val="22"/>
          <w:highlight w:val="none"/>
          <w:lang w:val="en-US" w:eastAsia="zh-CN"/>
        </w:rPr>
      </w:pPr>
    </w:p>
    <w:p w14:paraId="75DD592E">
      <w:pPr>
        <w:spacing w:line="320" w:lineRule="exact"/>
        <w:ind w:firstLine="420"/>
        <w:rPr>
          <w:del w:id="9256" w:author="陶欢" w:date="2024-11-13T11:18:01Z"/>
          <w:rFonts w:hint="eastAsia" w:ascii="楷体_GB2312" w:hAnsi="Calibri" w:eastAsia="楷体_GB2312" w:cs="Times New Roman"/>
          <w:sz w:val="22"/>
          <w:highlight w:val="none"/>
          <w:lang w:val="en-US" w:eastAsia="zh-CN"/>
        </w:rPr>
      </w:pPr>
    </w:p>
    <w:p w14:paraId="7B30D0ED">
      <w:pPr>
        <w:spacing w:line="320" w:lineRule="exact"/>
        <w:ind w:firstLine="420"/>
        <w:rPr>
          <w:del w:id="9257" w:author="陶欢" w:date="2024-11-13T11:18:01Z"/>
          <w:rFonts w:hint="eastAsia" w:ascii="楷体_GB2312" w:hAnsi="Calibri" w:eastAsia="楷体_GB2312" w:cs="Times New Roman"/>
          <w:sz w:val="22"/>
          <w:highlight w:val="none"/>
          <w:lang w:val="en-US" w:eastAsia="zh-CN"/>
        </w:rPr>
      </w:pPr>
    </w:p>
    <w:p w14:paraId="1542D210">
      <w:pPr>
        <w:pStyle w:val="153"/>
        <w:numPr>
          <w:ilvl w:val="2"/>
          <w:numId w:val="49"/>
        </w:numPr>
        <w:bidi w:val="0"/>
        <w:ind w:left="0" w:leftChars="0"/>
        <w:rPr>
          <w:del w:id="9258" w:author="陶欢" w:date="2024-11-13T11:18:01Z"/>
          <w:rFonts w:hint="default" w:ascii="黑体" w:hAnsi="黑体" w:eastAsia="黑体" w:cs="Times New Roman"/>
          <w:highlight w:val="none"/>
          <w:lang w:val="en-US" w:eastAsia="zh-CN"/>
        </w:rPr>
      </w:pPr>
      <w:del w:id="9259" w:author="陶欢" w:date="2024-11-13T11:18:01Z">
        <w:r>
          <w:rPr>
            <w:rFonts w:hint="default" w:ascii="黑体" w:hAnsi="黑体" w:eastAsia="黑体" w:cs="Times New Roman"/>
            <w:highlight w:val="none"/>
            <w:lang w:val="en-US" w:eastAsia="zh-CN"/>
          </w:rPr>
          <w:delText>获取电表小时冻结数据</w:delText>
        </w:r>
      </w:del>
    </w:p>
    <w:p w14:paraId="626C4885">
      <w:pPr>
        <w:spacing w:line="320" w:lineRule="exact"/>
        <w:ind w:firstLine="420"/>
        <w:rPr>
          <w:del w:id="9260" w:author="陶欢" w:date="2024-11-13T11:18:01Z"/>
          <w:rFonts w:hint="eastAsia" w:ascii="楷体_GB2312" w:hAnsi="Calibri" w:eastAsia="楷体_GB2312" w:cs="Times New Roman"/>
          <w:sz w:val="22"/>
          <w:highlight w:val="none"/>
          <w:lang w:val="en-US" w:eastAsia="zh-CN"/>
        </w:rPr>
      </w:pPr>
      <w:del w:id="9261" w:author="陶欢" w:date="2024-11-13T11:18:01Z">
        <w:r>
          <w:rPr>
            <w:rFonts w:hint="eastAsia" w:ascii="楷体_GB2312" w:hAnsi="Calibri" w:eastAsia="楷体_GB2312"/>
            <w:sz w:val="22"/>
            <w:highlight w:val="none"/>
          </w:rPr>
          <w:delText>拓</w:delText>
        </w:r>
      </w:del>
      <w:del w:id="9262" w:author="陶欢" w:date="2024-11-13T11:18:01Z">
        <w:r>
          <w:rPr>
            <w:rFonts w:hint="eastAsia" w:ascii="楷体_GB2312" w:hAnsi="Calibri" w:eastAsia="楷体_GB2312" w:cs="Times New Roman"/>
            <w:sz w:val="22"/>
            <w:highlight w:val="none"/>
            <w:lang w:val="en-US" w:eastAsia="zh-CN"/>
          </w:rPr>
          <w:delText>扑结束后，应用软件通过4G模块通讯口发送</w:delText>
        </w:r>
      </w:del>
      <w:del w:id="9263" w:author="陶欢" w:date="2024-11-13T11:18:01Z">
        <w:r>
          <w:rPr>
            <w:rFonts w:hint="eastAsia" w:ascii="楷体_GB2312" w:hAnsi="Calibri" w:eastAsia="楷体_GB2312"/>
            <w:sz w:val="22"/>
            <w:highlight w:val="none"/>
            <w:lang w:val="en-US" w:eastAsia="zh-CN"/>
          </w:rPr>
          <w:delText>获取电表小时冻结数据</w:delText>
        </w:r>
      </w:del>
      <w:del w:id="9264" w:author="陶欢" w:date="2024-11-13T11:18:01Z">
        <w:r>
          <w:rPr>
            <w:rFonts w:hint="eastAsia" w:ascii="楷体_GB2312" w:hAnsi="Calibri" w:eastAsia="楷体_GB2312" w:cs="Times New Roman"/>
            <w:sz w:val="22"/>
            <w:highlight w:val="none"/>
            <w:lang w:val="en-US" w:eastAsia="zh-CN"/>
          </w:rPr>
          <w:delText>命令帧给I型线损排查仪，I型线损排查仪收到此命令帧后将结果通过4G模块口按照本协议规定的数据帧格式发送给应用软件。具体数据帧如下：</w:delText>
        </w:r>
      </w:del>
    </w:p>
    <w:p w14:paraId="313FB0F8">
      <w:pPr>
        <w:spacing w:line="320" w:lineRule="exact"/>
        <w:ind w:firstLine="420"/>
        <w:rPr>
          <w:del w:id="9265" w:author="陶欢" w:date="2024-11-13T11:18:01Z"/>
          <w:rFonts w:hint="eastAsia" w:ascii="楷体_GB2312" w:hAnsi="Calibri" w:eastAsia="楷体_GB2312" w:cs="Times New Roman"/>
          <w:sz w:val="22"/>
          <w:highlight w:val="none"/>
          <w:lang w:val="en-US" w:eastAsia="zh-CN"/>
        </w:rPr>
      </w:pPr>
      <w:del w:id="9266" w:author="陶欢" w:date="2024-11-13T11:18:01Z">
        <w:r>
          <w:rPr>
            <w:rFonts w:hint="eastAsia" w:ascii="楷体_GB2312" w:hAnsi="Calibri" w:eastAsia="楷体_GB2312" w:cs="Times New Roman"/>
            <w:sz w:val="22"/>
            <w:highlight w:val="none"/>
            <w:lang w:val="en-US" w:eastAsia="zh-CN"/>
          </w:rPr>
          <w:delText>发送帧：</w:delText>
        </w:r>
      </w:del>
    </w:p>
    <w:p w14:paraId="1E3FB6BA">
      <w:pPr>
        <w:spacing w:line="320" w:lineRule="exact"/>
        <w:ind w:firstLine="420"/>
        <w:rPr>
          <w:del w:id="9267" w:author="陶欢" w:date="2024-11-13T11:18:01Z"/>
          <w:rFonts w:hint="default" w:ascii="楷体_GB2312" w:hAnsi="Calibri" w:eastAsia="楷体_GB2312"/>
          <w:sz w:val="22"/>
          <w:highlight w:val="none"/>
          <w:lang w:val="en-US" w:eastAsia="zh-CN"/>
        </w:rPr>
      </w:pPr>
      <w:del w:id="9268" w:author="陶欢" w:date="2024-11-13T11:18:01Z">
        <w:r>
          <w:rPr>
            <w:rFonts w:hint="eastAsia" w:ascii="楷体_GB2312" w:hAnsi="Calibri" w:eastAsia="楷体_GB2312" w:cs="Times New Roman"/>
            <w:sz w:val="22"/>
            <w:highlight w:val="none"/>
            <w:lang w:val="en-US" w:eastAsia="zh-CN"/>
          </w:rPr>
          <w:delText>控制码：C=</w:delText>
        </w:r>
      </w:del>
      <w:del w:id="9269" w:author="陶欢" w:date="2024-11-13T11:18:01Z">
        <w:r>
          <w:rPr>
            <w:rFonts w:hint="eastAsia" w:ascii="楷体_GB2312" w:hAnsi="Calibri" w:eastAsia="楷体_GB2312"/>
            <w:sz w:val="22"/>
            <w:highlight w:val="none"/>
          </w:rPr>
          <w:delText>0x</w:delText>
        </w:r>
      </w:del>
      <w:del w:id="9270" w:author="陶欢" w:date="2024-11-13T11:18:01Z">
        <w:r>
          <w:rPr>
            <w:rFonts w:hint="eastAsia" w:ascii="楷体_GB2312" w:hAnsi="Calibri" w:eastAsia="楷体_GB2312"/>
            <w:sz w:val="22"/>
            <w:highlight w:val="none"/>
            <w:lang w:val="en-US" w:eastAsia="zh-CN"/>
          </w:rPr>
          <w:delText>29</w:delText>
        </w:r>
      </w:del>
    </w:p>
    <w:p w14:paraId="22A8C783">
      <w:pPr>
        <w:spacing w:line="320" w:lineRule="exact"/>
        <w:ind w:firstLine="420"/>
        <w:rPr>
          <w:del w:id="9271" w:author="陶欢" w:date="2024-11-13T11:18:01Z"/>
          <w:rFonts w:hint="eastAsia" w:ascii="楷体_GB2312" w:hAnsi="Calibri" w:eastAsia="楷体_GB2312"/>
          <w:sz w:val="22"/>
          <w:highlight w:val="none"/>
          <w:lang w:val="en-US" w:eastAsia="zh-CN"/>
        </w:rPr>
      </w:pPr>
      <w:del w:id="9272" w:author="陶欢" w:date="2024-11-13T11:18:01Z">
        <w:r>
          <w:rPr>
            <w:rFonts w:hint="eastAsia" w:ascii="楷体_GB2312" w:hAnsi="Calibri" w:eastAsia="楷体_GB2312"/>
            <w:sz w:val="22"/>
            <w:highlight w:val="none"/>
          </w:rPr>
          <w:delText>数据长度：L=0x0</w:delText>
        </w:r>
      </w:del>
      <w:del w:id="9273" w:author="陶欢" w:date="2024-11-13T11:18:01Z">
        <w:r>
          <w:rPr>
            <w:rFonts w:hint="eastAsia" w:ascii="楷体_GB2312" w:hAnsi="Calibri" w:eastAsia="楷体_GB2312"/>
            <w:sz w:val="22"/>
            <w:highlight w:val="none"/>
            <w:lang w:val="en-US" w:eastAsia="zh-CN"/>
          </w:rPr>
          <w:delText>5+0x01</w:delText>
        </w:r>
      </w:del>
    </w:p>
    <w:p w14:paraId="471D5C19">
      <w:pPr>
        <w:spacing w:line="320" w:lineRule="exact"/>
        <w:ind w:firstLine="420"/>
        <w:rPr>
          <w:del w:id="9274" w:author="陶欢" w:date="2024-11-13T11:18:01Z"/>
          <w:rFonts w:hint="eastAsia" w:ascii="楷体_GB2312" w:hAnsi="Calibri" w:eastAsia="楷体_GB2312"/>
          <w:sz w:val="22"/>
          <w:highlight w:val="none"/>
          <w:lang w:val="en-US" w:eastAsia="zh-CN"/>
        </w:rPr>
      </w:pPr>
      <w:del w:id="9275" w:author="陶欢" w:date="2024-11-13T11:18:01Z">
        <w:r>
          <w:rPr>
            <w:rFonts w:hint="eastAsia" w:ascii="楷体_GB2312" w:hAnsi="Calibri" w:eastAsia="楷体_GB2312"/>
            <w:sz w:val="22"/>
            <w:highlight w:val="none"/>
            <w:lang w:val="en-US" w:eastAsia="zh-CN"/>
          </w:rPr>
          <w:delText>TYPE:1字节，0:启动抄读小时冻结数据；1：获取小时冻结数据。</w:delText>
        </w:r>
      </w:del>
    </w:p>
    <w:p w14:paraId="101BEA67">
      <w:pPr>
        <w:spacing w:line="320" w:lineRule="exact"/>
        <w:ind w:firstLine="420"/>
        <w:rPr>
          <w:del w:id="9276" w:author="陶欢" w:date="2024-11-13T11:18:01Z"/>
          <w:rFonts w:hint="eastAsia" w:ascii="楷体_GB2312" w:hAnsi="Calibri" w:eastAsia="楷体_GB2312"/>
          <w:sz w:val="22"/>
          <w:highlight w:val="none"/>
          <w:lang w:val="en-US" w:eastAsia="zh-CN"/>
        </w:rPr>
      </w:pPr>
      <w:del w:id="9277" w:author="陶欢" w:date="2024-11-13T11:18:01Z">
        <w:r>
          <w:rPr>
            <w:rFonts w:hint="eastAsia" w:ascii="楷体_GB2312" w:hAnsi="Calibri" w:eastAsia="楷体_GB2312"/>
            <w:sz w:val="22"/>
            <w:highlight w:val="none"/>
            <w:lang w:val="en-US" w:eastAsia="zh-CN"/>
          </w:rPr>
          <w:delText>启动完成后，上报状态，根据上报完成状态，来获取数据</w:delText>
        </w:r>
      </w:del>
    </w:p>
    <w:p w14:paraId="3A102F9F">
      <w:pPr>
        <w:spacing w:line="320" w:lineRule="exact"/>
        <w:ind w:firstLine="420"/>
        <w:rPr>
          <w:del w:id="9278" w:author="陶欢" w:date="2024-11-13T11:18:01Z"/>
          <w:rFonts w:hint="default" w:ascii="楷体_GB2312" w:hAnsi="Calibri" w:eastAsia="楷体_GB2312"/>
          <w:sz w:val="22"/>
          <w:highlight w:val="none"/>
          <w:lang w:val="en-US" w:eastAsia="zh-CN"/>
        </w:rPr>
      </w:pPr>
      <w:del w:id="9279" w:author="陶欢" w:date="2024-11-13T11:18:01Z">
        <w:r>
          <w:rPr>
            <w:rFonts w:hint="eastAsia" w:ascii="楷体_GB2312" w:hAnsi="Calibri" w:eastAsia="楷体_GB2312"/>
            <w:sz w:val="22"/>
            <w:highlight w:val="none"/>
            <w:lang w:val="en-US" w:eastAsia="zh-CN"/>
          </w:rPr>
          <w:delText>TIME:时间点。[年月日时] 5bytes ,比如2023030211</w:delText>
        </w:r>
      </w:del>
    </w:p>
    <w:p w14:paraId="2DA02AF8">
      <w:pPr>
        <w:spacing w:line="320" w:lineRule="exact"/>
        <w:ind w:firstLine="420"/>
        <w:rPr>
          <w:del w:id="9280" w:author="陶欢" w:date="2024-11-13T11:18:01Z"/>
          <w:rFonts w:ascii="楷体_GB2312" w:hAnsi="Calibri" w:eastAsia="楷体_GB2312"/>
          <w:sz w:val="22"/>
          <w:highlight w:val="none"/>
        </w:rPr>
      </w:pPr>
      <w:del w:id="9281"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tblGrid>
      <w:tr w14:paraId="4B53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9282" w:author="陶欢" w:date="2024-11-13T11:18:01Z"/>
        </w:trPr>
        <w:tc>
          <w:tcPr>
            <w:tcW w:w="0" w:type="auto"/>
            <w:noWrap w:val="0"/>
            <w:vAlign w:val="top"/>
          </w:tcPr>
          <w:p w14:paraId="5BE8C470">
            <w:pPr>
              <w:spacing w:line="320" w:lineRule="exact"/>
              <w:jc w:val="center"/>
              <w:rPr>
                <w:del w:id="9283" w:author="陶欢" w:date="2024-11-13T11:18:01Z"/>
                <w:rFonts w:ascii="楷体_GB2312" w:hAnsi="Calibri" w:eastAsia="楷体_GB2312"/>
                <w:sz w:val="22"/>
                <w:highlight w:val="none"/>
              </w:rPr>
            </w:pPr>
            <w:del w:id="9284" w:author="陶欢" w:date="2024-11-13T11:18:01Z">
              <w:r>
                <w:rPr>
                  <w:rFonts w:hint="eastAsia" w:ascii="楷体_GB2312" w:hAnsi="Calibri" w:eastAsia="楷体_GB2312"/>
                  <w:sz w:val="22"/>
                  <w:highlight w:val="none"/>
                </w:rPr>
                <w:delText>68H</w:delText>
              </w:r>
            </w:del>
          </w:p>
        </w:tc>
        <w:tc>
          <w:tcPr>
            <w:tcW w:w="0" w:type="auto"/>
            <w:noWrap w:val="0"/>
            <w:vAlign w:val="top"/>
          </w:tcPr>
          <w:p w14:paraId="401EE958">
            <w:pPr>
              <w:spacing w:line="320" w:lineRule="exact"/>
              <w:jc w:val="center"/>
              <w:rPr>
                <w:del w:id="9285" w:author="陶欢" w:date="2024-11-13T11:18:01Z"/>
                <w:rFonts w:hint="eastAsia" w:ascii="楷体_GB2312" w:hAnsi="Calibri" w:eastAsia="楷体_GB2312"/>
                <w:sz w:val="22"/>
                <w:highlight w:val="none"/>
              </w:rPr>
            </w:pPr>
            <w:del w:id="9286"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61D1B007">
            <w:pPr>
              <w:spacing w:line="320" w:lineRule="exact"/>
              <w:jc w:val="center"/>
              <w:rPr>
                <w:del w:id="9287" w:author="陶欢" w:date="2024-11-13T11:18:01Z"/>
                <w:rFonts w:hint="eastAsia"/>
                <w:highlight w:val="none"/>
              </w:rPr>
            </w:pPr>
            <w:del w:id="9288" w:author="陶欢" w:date="2024-11-13T11:18:01Z">
              <w:r>
                <w:rPr>
                  <w:rFonts w:hint="eastAsia"/>
                  <w:highlight w:val="none"/>
                </w:rPr>
                <w:delText>A0A1A2</w:delText>
              </w:r>
            </w:del>
          </w:p>
          <w:p w14:paraId="4A238DD9">
            <w:pPr>
              <w:spacing w:line="320" w:lineRule="exact"/>
              <w:jc w:val="center"/>
              <w:rPr>
                <w:del w:id="9289" w:author="陶欢" w:date="2024-11-13T11:18:01Z"/>
                <w:rFonts w:ascii="楷体_GB2312" w:hAnsi="Calibri" w:eastAsia="楷体_GB2312"/>
                <w:sz w:val="22"/>
                <w:highlight w:val="none"/>
              </w:rPr>
            </w:pPr>
            <w:del w:id="9290" w:author="陶欢" w:date="2024-11-13T11:18:01Z">
              <w:r>
                <w:rPr>
                  <w:rFonts w:hint="eastAsia"/>
                  <w:highlight w:val="none"/>
                </w:rPr>
                <w:delText>A3A4A5</w:delText>
              </w:r>
            </w:del>
          </w:p>
        </w:tc>
        <w:tc>
          <w:tcPr>
            <w:tcW w:w="0" w:type="auto"/>
            <w:noWrap w:val="0"/>
            <w:vAlign w:val="top"/>
          </w:tcPr>
          <w:p w14:paraId="225C0C50">
            <w:pPr>
              <w:spacing w:line="320" w:lineRule="exact"/>
              <w:jc w:val="center"/>
              <w:rPr>
                <w:del w:id="9291" w:author="陶欢" w:date="2024-11-13T11:18:01Z"/>
                <w:rFonts w:ascii="楷体_GB2312" w:hAnsi="Calibri" w:eastAsia="楷体_GB2312"/>
                <w:sz w:val="22"/>
                <w:highlight w:val="none"/>
              </w:rPr>
            </w:pPr>
            <w:del w:id="9292" w:author="陶欢" w:date="2024-11-13T11:18:01Z">
              <w:r>
                <w:rPr>
                  <w:rFonts w:hint="eastAsia" w:ascii="楷体_GB2312" w:hAnsi="Calibri" w:eastAsia="楷体_GB2312"/>
                  <w:sz w:val="22"/>
                  <w:highlight w:val="none"/>
                </w:rPr>
                <w:delText>68H</w:delText>
              </w:r>
            </w:del>
          </w:p>
        </w:tc>
        <w:tc>
          <w:tcPr>
            <w:tcW w:w="0" w:type="auto"/>
            <w:noWrap w:val="0"/>
            <w:vAlign w:val="top"/>
          </w:tcPr>
          <w:p w14:paraId="5D814DB5">
            <w:pPr>
              <w:spacing w:line="320" w:lineRule="exact"/>
              <w:jc w:val="center"/>
              <w:rPr>
                <w:del w:id="9293" w:author="陶欢" w:date="2024-11-13T11:18:01Z"/>
                <w:rFonts w:ascii="楷体_GB2312" w:hAnsi="Calibri" w:eastAsia="楷体_GB2312"/>
                <w:sz w:val="22"/>
                <w:highlight w:val="none"/>
              </w:rPr>
            </w:pPr>
            <w:del w:id="9294" w:author="陶欢" w:date="2024-11-13T11:18:01Z">
              <w:r>
                <w:rPr>
                  <w:rFonts w:hint="eastAsia" w:ascii="楷体_GB2312" w:hAnsi="Calibri" w:eastAsia="楷体_GB2312"/>
                  <w:sz w:val="22"/>
                  <w:highlight w:val="none"/>
                  <w:lang w:val="en-US" w:eastAsia="zh-CN"/>
                </w:rPr>
                <w:delText>29</w:delText>
              </w:r>
            </w:del>
            <w:del w:id="9295" w:author="陶欢" w:date="2024-11-13T11:18:01Z">
              <w:r>
                <w:rPr>
                  <w:rFonts w:hint="eastAsia" w:ascii="楷体_GB2312" w:hAnsi="Calibri" w:eastAsia="楷体_GB2312"/>
                  <w:sz w:val="22"/>
                  <w:highlight w:val="none"/>
                </w:rPr>
                <w:delText>H</w:delText>
              </w:r>
            </w:del>
          </w:p>
        </w:tc>
        <w:tc>
          <w:tcPr>
            <w:tcW w:w="0" w:type="auto"/>
            <w:noWrap w:val="0"/>
            <w:vAlign w:val="top"/>
          </w:tcPr>
          <w:p w14:paraId="5C7E0DF4">
            <w:pPr>
              <w:spacing w:line="320" w:lineRule="exact"/>
              <w:jc w:val="center"/>
              <w:rPr>
                <w:del w:id="9296" w:author="陶欢" w:date="2024-11-13T11:18:01Z"/>
                <w:rFonts w:ascii="楷体_GB2312" w:hAnsi="Calibri" w:eastAsia="楷体_GB2312"/>
                <w:sz w:val="22"/>
                <w:highlight w:val="none"/>
              </w:rPr>
            </w:pPr>
            <w:del w:id="9297" w:author="陶欢" w:date="2024-11-13T11:18:01Z">
              <w:r>
                <w:rPr>
                  <w:rFonts w:hint="eastAsia" w:ascii="楷体_GB2312" w:hAnsi="Calibri" w:eastAsia="楷体_GB2312"/>
                  <w:sz w:val="22"/>
                  <w:highlight w:val="none"/>
                </w:rPr>
                <w:delText>0</w:delText>
              </w:r>
            </w:del>
            <w:del w:id="9298" w:author="陶欢" w:date="2024-11-13T11:18:01Z">
              <w:r>
                <w:rPr>
                  <w:rFonts w:hint="eastAsia" w:ascii="楷体_GB2312" w:hAnsi="Calibri" w:eastAsia="楷体_GB2312"/>
                  <w:sz w:val="22"/>
                  <w:highlight w:val="none"/>
                  <w:lang w:val="en-US" w:eastAsia="zh-CN"/>
                </w:rPr>
                <w:delText>6</w:delText>
              </w:r>
            </w:del>
            <w:del w:id="9299" w:author="陶欢" w:date="2024-11-13T11:18:01Z">
              <w:r>
                <w:rPr>
                  <w:rFonts w:hint="eastAsia" w:ascii="楷体_GB2312" w:hAnsi="Calibri" w:eastAsia="楷体_GB2312"/>
                  <w:sz w:val="22"/>
                  <w:highlight w:val="none"/>
                </w:rPr>
                <w:delText>H</w:delText>
              </w:r>
            </w:del>
          </w:p>
        </w:tc>
        <w:tc>
          <w:tcPr>
            <w:tcW w:w="0" w:type="auto"/>
            <w:noWrap w:val="0"/>
            <w:vAlign w:val="top"/>
          </w:tcPr>
          <w:p w14:paraId="0FD74C8F">
            <w:pPr>
              <w:spacing w:line="320" w:lineRule="exact"/>
              <w:jc w:val="center"/>
              <w:rPr>
                <w:del w:id="9300" w:author="陶欢" w:date="2024-11-13T11:18:01Z"/>
                <w:rFonts w:hint="eastAsia" w:ascii="楷体_GB2312" w:hAnsi="Calibri" w:eastAsia="楷体_GB2312"/>
                <w:sz w:val="22"/>
                <w:highlight w:val="none"/>
                <w:lang w:val="en-US" w:eastAsia="zh-CN"/>
              </w:rPr>
            </w:pPr>
            <w:del w:id="9301" w:author="陶欢" w:date="2024-11-13T11:18:01Z">
              <w:r>
                <w:rPr>
                  <w:rFonts w:hint="eastAsia" w:ascii="楷体_GB2312" w:hAnsi="Calibri" w:eastAsia="楷体_GB2312"/>
                  <w:sz w:val="22"/>
                  <w:highlight w:val="none"/>
                </w:rPr>
                <w:delText>0</w:delText>
              </w:r>
            </w:del>
            <w:del w:id="9302" w:author="陶欢" w:date="2024-11-13T11:18:01Z">
              <w:r>
                <w:rPr>
                  <w:rFonts w:hint="eastAsia" w:ascii="楷体_GB2312" w:hAnsi="Calibri" w:eastAsia="楷体_GB2312"/>
                  <w:sz w:val="22"/>
                  <w:highlight w:val="none"/>
                  <w:lang w:val="en-US" w:eastAsia="zh-CN"/>
                </w:rPr>
                <w:delText>0</w:delText>
              </w:r>
            </w:del>
            <w:del w:id="9303" w:author="陶欢" w:date="2024-11-13T11:18:01Z">
              <w:r>
                <w:rPr>
                  <w:rFonts w:hint="eastAsia" w:ascii="楷体_GB2312" w:hAnsi="Calibri" w:eastAsia="楷体_GB2312"/>
                  <w:sz w:val="22"/>
                  <w:highlight w:val="none"/>
                </w:rPr>
                <w:delText>H</w:delText>
              </w:r>
            </w:del>
          </w:p>
        </w:tc>
        <w:tc>
          <w:tcPr>
            <w:tcW w:w="0" w:type="auto"/>
            <w:noWrap w:val="0"/>
            <w:vAlign w:val="top"/>
          </w:tcPr>
          <w:p w14:paraId="40B2C676">
            <w:pPr>
              <w:spacing w:line="320" w:lineRule="exact"/>
              <w:jc w:val="center"/>
              <w:rPr>
                <w:del w:id="9304" w:author="陶欢" w:date="2024-11-13T11:18:01Z"/>
                <w:rFonts w:hint="default" w:ascii="楷体_GB2312" w:hAnsi="Calibri" w:eastAsia="楷体_GB2312"/>
                <w:sz w:val="22"/>
                <w:highlight w:val="none"/>
                <w:lang w:val="en-US" w:eastAsia="zh-CN"/>
              </w:rPr>
            </w:pPr>
            <w:del w:id="9305" w:author="陶欢" w:date="2024-11-13T11:18:01Z">
              <w:r>
                <w:rPr>
                  <w:rFonts w:hint="eastAsia" w:ascii="楷体_GB2312" w:hAnsi="Calibri" w:eastAsia="楷体_GB2312"/>
                  <w:sz w:val="22"/>
                  <w:highlight w:val="none"/>
                  <w:lang w:val="en-US" w:eastAsia="zh-CN"/>
                </w:rPr>
                <w:delText>TYPE</w:delText>
              </w:r>
            </w:del>
          </w:p>
        </w:tc>
        <w:tc>
          <w:tcPr>
            <w:tcW w:w="0" w:type="auto"/>
            <w:noWrap w:val="0"/>
            <w:vAlign w:val="top"/>
          </w:tcPr>
          <w:p w14:paraId="16E4380C">
            <w:pPr>
              <w:spacing w:line="320" w:lineRule="exact"/>
              <w:jc w:val="center"/>
              <w:rPr>
                <w:del w:id="9306" w:author="陶欢" w:date="2024-11-13T11:18:01Z"/>
                <w:rFonts w:hint="eastAsia" w:ascii="楷体_GB2312" w:hAnsi="Calibri" w:eastAsia="楷体_GB2312"/>
                <w:sz w:val="22"/>
                <w:highlight w:val="none"/>
              </w:rPr>
            </w:pPr>
            <w:del w:id="9307" w:author="陶欢" w:date="2024-11-13T11:18:01Z">
              <w:r>
                <w:rPr>
                  <w:rFonts w:hint="eastAsia" w:ascii="楷体_GB2312" w:hAnsi="Calibri" w:eastAsia="楷体_GB2312"/>
                  <w:sz w:val="22"/>
                  <w:highlight w:val="none"/>
                  <w:lang w:val="en-US" w:eastAsia="zh-CN"/>
                </w:rPr>
                <w:delText>TIME</w:delText>
              </w:r>
            </w:del>
          </w:p>
        </w:tc>
        <w:tc>
          <w:tcPr>
            <w:tcW w:w="0" w:type="auto"/>
            <w:noWrap w:val="0"/>
            <w:vAlign w:val="top"/>
          </w:tcPr>
          <w:p w14:paraId="0E4B26BE">
            <w:pPr>
              <w:spacing w:line="320" w:lineRule="exact"/>
              <w:jc w:val="center"/>
              <w:rPr>
                <w:del w:id="9308" w:author="陶欢" w:date="2024-11-13T11:18:01Z"/>
                <w:rFonts w:ascii="楷体_GB2312" w:hAnsi="Calibri" w:eastAsia="楷体_GB2312"/>
                <w:sz w:val="22"/>
                <w:highlight w:val="none"/>
              </w:rPr>
            </w:pPr>
            <w:del w:id="9309" w:author="陶欢" w:date="2024-11-13T11:18:01Z">
              <w:r>
                <w:rPr>
                  <w:rFonts w:hint="eastAsia" w:ascii="楷体_GB2312" w:hAnsi="Calibri" w:eastAsia="楷体_GB2312"/>
                  <w:sz w:val="22"/>
                  <w:highlight w:val="none"/>
                </w:rPr>
                <w:delText>CS</w:delText>
              </w:r>
            </w:del>
          </w:p>
        </w:tc>
        <w:tc>
          <w:tcPr>
            <w:tcW w:w="0" w:type="auto"/>
            <w:noWrap w:val="0"/>
            <w:vAlign w:val="top"/>
          </w:tcPr>
          <w:p w14:paraId="4700F786">
            <w:pPr>
              <w:spacing w:line="320" w:lineRule="exact"/>
              <w:jc w:val="center"/>
              <w:rPr>
                <w:del w:id="9310" w:author="陶欢" w:date="2024-11-13T11:18:01Z"/>
                <w:rFonts w:ascii="楷体_GB2312" w:hAnsi="Calibri" w:eastAsia="楷体_GB2312"/>
                <w:sz w:val="22"/>
                <w:highlight w:val="none"/>
              </w:rPr>
            </w:pPr>
            <w:del w:id="9311" w:author="陶欢" w:date="2024-11-13T11:18:01Z">
              <w:r>
                <w:rPr>
                  <w:rFonts w:hint="eastAsia" w:ascii="楷体_GB2312" w:hAnsi="Calibri" w:eastAsia="楷体_GB2312"/>
                  <w:sz w:val="22"/>
                  <w:highlight w:val="none"/>
                </w:rPr>
                <w:delText>16H</w:delText>
              </w:r>
            </w:del>
          </w:p>
        </w:tc>
      </w:tr>
    </w:tbl>
    <w:p w14:paraId="2F512A64">
      <w:pPr>
        <w:spacing w:line="320" w:lineRule="exact"/>
        <w:ind w:firstLine="420"/>
        <w:rPr>
          <w:del w:id="9312" w:author="陶欢" w:date="2024-11-13T11:18:01Z"/>
          <w:rFonts w:hint="eastAsia" w:ascii="楷体_GB2312" w:hAnsi="Calibri" w:eastAsia="楷体_GB2312"/>
          <w:sz w:val="22"/>
          <w:highlight w:val="none"/>
        </w:rPr>
      </w:pPr>
    </w:p>
    <w:p w14:paraId="53A04F35">
      <w:pPr>
        <w:spacing w:line="320" w:lineRule="exact"/>
        <w:ind w:firstLine="420"/>
        <w:rPr>
          <w:del w:id="9313" w:author="陶欢" w:date="2024-11-13T11:18:01Z"/>
          <w:rFonts w:hint="eastAsia" w:ascii="楷体_GB2312" w:hAnsi="Calibri" w:eastAsia="楷体_GB2312"/>
          <w:color w:val="auto"/>
          <w:sz w:val="22"/>
          <w:highlight w:val="none"/>
        </w:rPr>
      </w:pPr>
      <w:del w:id="9314" w:author="陶欢" w:date="2024-11-13T11:18:01Z">
        <w:r>
          <w:rPr>
            <w:rFonts w:hint="eastAsia" w:ascii="楷体_GB2312" w:hAnsi="Calibri" w:eastAsia="楷体_GB2312"/>
            <w:sz w:val="22"/>
            <w:highlight w:val="none"/>
          </w:rPr>
          <w:delText>返回帧：</w:delText>
        </w:r>
      </w:del>
    </w:p>
    <w:p w14:paraId="14D2F7A1">
      <w:pPr>
        <w:spacing w:line="320" w:lineRule="exact"/>
        <w:ind w:firstLine="420"/>
        <w:rPr>
          <w:del w:id="9315" w:author="陶欢" w:date="2024-11-13T11:18:01Z"/>
          <w:rFonts w:hint="eastAsia" w:ascii="楷体_GB2312" w:hAnsi="Calibri" w:eastAsia="楷体_GB2312"/>
          <w:color w:val="auto"/>
          <w:sz w:val="22"/>
          <w:highlight w:val="none"/>
          <w:lang w:val="en-US" w:eastAsia="zh-CN"/>
        </w:rPr>
      </w:pPr>
      <w:del w:id="9316" w:author="陶欢" w:date="2024-11-13T11:18:01Z">
        <w:r>
          <w:rPr>
            <w:rFonts w:hint="eastAsia" w:ascii="楷体_GB2312" w:hAnsi="Calibri" w:eastAsia="楷体_GB2312"/>
            <w:color w:val="auto"/>
            <w:sz w:val="22"/>
            <w:highlight w:val="none"/>
          </w:rPr>
          <w:delText>控制码：C=0x</w:delText>
        </w:r>
      </w:del>
      <w:del w:id="9317" w:author="陶欢" w:date="2024-11-13T11:18:01Z">
        <w:r>
          <w:rPr>
            <w:rFonts w:hint="eastAsia" w:ascii="楷体_GB2312" w:hAnsi="Calibri" w:eastAsia="楷体_GB2312"/>
            <w:color w:val="auto"/>
            <w:sz w:val="22"/>
            <w:highlight w:val="none"/>
            <w:lang w:val="en-US" w:eastAsia="zh-CN"/>
          </w:rPr>
          <w:delText>A9</w:delText>
        </w:r>
      </w:del>
    </w:p>
    <w:p w14:paraId="56DAB5BF">
      <w:pPr>
        <w:spacing w:line="320" w:lineRule="exact"/>
        <w:ind w:firstLine="420"/>
        <w:rPr>
          <w:del w:id="9318" w:author="陶欢" w:date="2024-11-13T11:18:01Z"/>
          <w:rFonts w:hint="eastAsia" w:ascii="楷体_GB2312" w:hAnsi="Calibri" w:eastAsia="楷体_GB2312"/>
          <w:color w:val="auto"/>
          <w:sz w:val="22"/>
          <w:highlight w:val="none"/>
          <w:lang w:val="en-US" w:eastAsia="zh-CN"/>
        </w:rPr>
      </w:pPr>
      <w:del w:id="9319" w:author="陶欢" w:date="2024-11-13T11:18:01Z">
        <w:r>
          <w:rPr>
            <w:rFonts w:hint="eastAsia" w:ascii="楷体_GB2312" w:hAnsi="Calibri" w:eastAsia="楷体_GB2312"/>
            <w:color w:val="auto"/>
            <w:sz w:val="22"/>
            <w:highlight w:val="none"/>
          </w:rPr>
          <w:delText>数据长度：L=</w:delText>
        </w:r>
      </w:del>
      <w:del w:id="9320" w:author="陶欢" w:date="2024-11-13T11:18:01Z">
        <w:r>
          <w:rPr>
            <w:rFonts w:hint="eastAsia" w:ascii="楷体_GB2312" w:hAnsi="Calibri" w:eastAsia="楷体_GB2312"/>
            <w:color w:val="auto"/>
            <w:sz w:val="22"/>
            <w:highlight w:val="none"/>
            <w:lang w:val="en-US" w:eastAsia="zh-CN"/>
          </w:rPr>
          <w:delText xml:space="preserve"> </w:delText>
        </w:r>
      </w:del>
      <w:del w:id="9321" w:author="陶欢" w:date="2024-11-13T11:18:01Z">
        <w:r>
          <w:rPr>
            <w:rFonts w:hint="eastAsia" w:ascii="楷体_GB2312" w:hAnsi="Calibri" w:eastAsia="楷体_GB2312"/>
            <w:color w:val="auto"/>
            <w:sz w:val="22"/>
            <w:highlight w:val="none"/>
          </w:rPr>
          <w:delText>0x0</w:delText>
        </w:r>
      </w:del>
      <w:del w:id="9322" w:author="陶欢" w:date="2024-11-13T11:18:01Z">
        <w:r>
          <w:rPr>
            <w:rFonts w:hint="eastAsia" w:ascii="楷体_GB2312" w:hAnsi="Calibri" w:eastAsia="楷体_GB2312"/>
            <w:color w:val="auto"/>
            <w:sz w:val="22"/>
            <w:highlight w:val="none"/>
            <w:lang w:val="en-US" w:eastAsia="zh-CN"/>
          </w:rPr>
          <w:delText>2+ 14*SIZE</w:delText>
        </w:r>
      </w:del>
    </w:p>
    <w:p w14:paraId="043F5B98">
      <w:pPr>
        <w:spacing w:line="320" w:lineRule="exact"/>
        <w:ind w:firstLine="420"/>
        <w:rPr>
          <w:del w:id="9323" w:author="陶欢" w:date="2024-11-13T11:18:01Z"/>
          <w:rFonts w:hint="default" w:ascii="楷体_GB2312" w:hAnsi="Calibri" w:eastAsia="楷体_GB2312"/>
          <w:color w:val="auto"/>
          <w:sz w:val="22"/>
          <w:highlight w:val="none"/>
          <w:lang w:val="en-US" w:eastAsia="zh-CN"/>
        </w:rPr>
      </w:pPr>
      <w:del w:id="9324" w:author="陶欢" w:date="2024-11-13T11:18:01Z">
        <w:r>
          <w:rPr>
            <w:rFonts w:hint="eastAsia" w:ascii="楷体_GB2312" w:hAnsi="Calibri" w:eastAsia="楷体_GB2312"/>
            <w:color w:val="auto"/>
            <w:sz w:val="22"/>
            <w:highlight w:val="none"/>
            <w:lang w:val="en-US" w:eastAsia="zh-CN"/>
          </w:rPr>
          <w:delText>FLAG:后续帧标志，1byte，0-无后续帧，1-有后续帧。</w:delText>
        </w:r>
      </w:del>
    </w:p>
    <w:p w14:paraId="5DA0C569">
      <w:pPr>
        <w:spacing w:line="320" w:lineRule="exact"/>
        <w:ind w:firstLine="420"/>
        <w:rPr>
          <w:del w:id="9325" w:author="陶欢" w:date="2024-11-13T11:18:01Z"/>
          <w:rFonts w:hint="eastAsia" w:ascii="楷体_GB2312" w:hAnsi="Calibri" w:eastAsia="楷体_GB2312"/>
          <w:color w:val="auto"/>
          <w:sz w:val="22"/>
          <w:highlight w:val="none"/>
          <w:lang w:val="en-US" w:eastAsia="zh-CN"/>
        </w:rPr>
      </w:pPr>
      <w:del w:id="9326" w:author="陶欢" w:date="2024-11-13T11:18:01Z">
        <w:r>
          <w:rPr>
            <w:rFonts w:hint="default" w:ascii="楷体_GB2312" w:hAnsi="Calibri" w:eastAsia="楷体_GB2312"/>
            <w:color w:val="auto"/>
            <w:sz w:val="22"/>
            <w:highlight w:val="none"/>
            <w:lang w:val="en-US"/>
          </w:rPr>
          <w:delText>SIZE:</w:delText>
        </w:r>
      </w:del>
      <w:del w:id="9327" w:author="陶欢" w:date="2024-11-13T11:18:01Z">
        <w:r>
          <w:rPr>
            <w:rFonts w:hint="eastAsia" w:ascii="楷体_GB2312" w:hAnsi="Calibri" w:eastAsia="楷体_GB2312"/>
            <w:color w:val="auto"/>
            <w:sz w:val="22"/>
            <w:highlight w:val="none"/>
            <w:lang w:val="en-US" w:eastAsia="zh-CN"/>
          </w:rPr>
          <w:delText>数据组数</w:delText>
        </w:r>
      </w:del>
      <w:del w:id="9328" w:author="陶欢" w:date="2024-11-13T11:18:01Z">
        <w:r>
          <w:rPr>
            <w:rFonts w:hint="default" w:ascii="楷体_GB2312" w:hAnsi="Calibri" w:eastAsia="楷体_GB2312"/>
            <w:color w:val="auto"/>
            <w:sz w:val="22"/>
            <w:highlight w:val="none"/>
            <w:lang w:val="en-US" w:eastAsia="zh-CN"/>
          </w:rPr>
          <w:delText>, 1bytes</w:delText>
        </w:r>
      </w:del>
      <w:del w:id="9329" w:author="陶欢" w:date="2024-11-13T11:18:01Z">
        <w:r>
          <w:rPr>
            <w:rFonts w:hint="eastAsia" w:ascii="楷体_GB2312" w:hAnsi="Calibri" w:eastAsia="楷体_GB2312"/>
            <w:color w:val="auto"/>
            <w:sz w:val="22"/>
            <w:highlight w:val="none"/>
            <w:lang w:val="en-US" w:eastAsia="zh-CN"/>
          </w:rPr>
          <w:delText>。</w:delText>
        </w:r>
      </w:del>
    </w:p>
    <w:p w14:paraId="1D723538">
      <w:pPr>
        <w:spacing w:line="320" w:lineRule="exact"/>
        <w:ind w:firstLine="420"/>
        <w:rPr>
          <w:del w:id="9330" w:author="陶欢" w:date="2024-11-13T11:18:01Z"/>
          <w:rFonts w:hint="eastAsia" w:ascii="楷体_GB2312" w:hAnsi="Calibri" w:eastAsia="楷体_GB2312"/>
          <w:color w:val="auto"/>
          <w:sz w:val="22"/>
          <w:highlight w:val="none"/>
          <w:lang w:val="en-US" w:eastAsia="zh-CN"/>
        </w:rPr>
      </w:pPr>
      <w:del w:id="9331" w:author="陶欢" w:date="2024-11-13T11:18:01Z">
        <w:r>
          <w:rPr>
            <w:rFonts w:hint="eastAsia" w:ascii="楷体_GB2312" w:hAnsi="Calibri" w:eastAsia="楷体_GB2312"/>
            <w:color w:val="auto"/>
            <w:sz w:val="22"/>
            <w:highlight w:val="none"/>
            <w:lang w:val="en-US" w:eastAsia="zh-CN"/>
          </w:rPr>
          <w:delText>ADDR：设备地址， 6bytes。</w:delText>
        </w:r>
      </w:del>
    </w:p>
    <w:p w14:paraId="0EA03847">
      <w:pPr>
        <w:spacing w:line="320" w:lineRule="exact"/>
        <w:ind w:firstLine="420"/>
        <w:rPr>
          <w:del w:id="9332" w:author="陶欢" w:date="2024-11-13T11:18:01Z"/>
          <w:rFonts w:hint="eastAsia" w:ascii="楷体_GB2312" w:hAnsi="Calibri" w:eastAsia="楷体_GB2312"/>
          <w:sz w:val="22"/>
          <w:highlight w:val="none"/>
          <w:lang w:val="en-US" w:eastAsia="zh-CN"/>
        </w:rPr>
      </w:pPr>
      <w:del w:id="9333" w:author="陶欢" w:date="2024-11-13T11:18:01Z">
        <w:r>
          <w:rPr>
            <w:rFonts w:hint="eastAsia" w:ascii="楷体_GB2312" w:hAnsi="Calibri" w:eastAsia="楷体_GB2312"/>
            <w:sz w:val="22"/>
            <w:highlight w:val="none"/>
            <w:lang w:val="en-US" w:eastAsia="zh-CN"/>
          </w:rPr>
          <w:delText>VALUE1:正向冻结电量。 4bytes</w:delText>
        </w:r>
      </w:del>
    </w:p>
    <w:p w14:paraId="646808ED">
      <w:pPr>
        <w:spacing w:line="320" w:lineRule="exact"/>
        <w:ind w:firstLine="420"/>
        <w:rPr>
          <w:del w:id="9334" w:author="陶欢" w:date="2024-11-13T11:18:01Z"/>
          <w:rFonts w:hint="default" w:ascii="楷体_GB2312" w:hAnsi="Calibri" w:eastAsia="楷体_GB2312"/>
          <w:sz w:val="22"/>
          <w:highlight w:val="none"/>
          <w:lang w:val="en-US" w:eastAsia="zh-CN"/>
        </w:rPr>
      </w:pPr>
      <w:del w:id="9335" w:author="陶欢" w:date="2024-11-13T11:18:01Z">
        <w:r>
          <w:rPr>
            <w:rFonts w:hint="eastAsia" w:ascii="楷体_GB2312" w:hAnsi="Calibri" w:eastAsia="楷体_GB2312"/>
            <w:sz w:val="22"/>
            <w:highlight w:val="none"/>
            <w:lang w:val="en-US" w:eastAsia="zh-CN"/>
          </w:rPr>
          <w:delText>VALUE2:反向冻结电量。 4bytes</w:delText>
        </w:r>
      </w:del>
    </w:p>
    <w:p w14:paraId="50EE67AD">
      <w:pPr>
        <w:spacing w:line="320" w:lineRule="exact"/>
        <w:ind w:firstLine="420"/>
        <w:rPr>
          <w:del w:id="9336" w:author="陶欢" w:date="2024-11-13T11:18:01Z"/>
          <w:rFonts w:hint="default" w:ascii="楷体_GB2312" w:hAnsi="Calibri" w:eastAsia="楷体_GB2312"/>
          <w:sz w:val="22"/>
          <w:highlight w:val="none"/>
          <w:lang w:val="en-US" w:eastAsia="zh-CN"/>
        </w:rPr>
      </w:pPr>
      <w:del w:id="9337" w:author="陶欢" w:date="2024-11-13T11:18:01Z">
        <w:r>
          <w:rPr>
            <w:rFonts w:hint="eastAsia" w:ascii="楷体_GB2312" w:hAnsi="Calibri" w:eastAsia="楷体_GB2312"/>
            <w:sz w:val="22"/>
            <w:highlight w:val="none"/>
            <w:lang w:val="en-US" w:eastAsia="zh-CN"/>
          </w:rPr>
          <w:delText>重复项：ADDR,VALUE1,VALUE2</w:delText>
        </w:r>
      </w:del>
    </w:p>
    <w:p w14:paraId="223EE7FA">
      <w:pPr>
        <w:spacing w:line="320" w:lineRule="exact"/>
        <w:ind w:firstLine="420"/>
        <w:rPr>
          <w:del w:id="9338" w:author="陶欢" w:date="2024-11-13T11:18:01Z"/>
          <w:rFonts w:ascii="楷体_GB2312" w:hAnsi="Calibri" w:eastAsia="楷体_GB2312"/>
          <w:sz w:val="22"/>
          <w:highlight w:val="none"/>
        </w:rPr>
      </w:pPr>
      <w:del w:id="9339" w:author="陶欢" w:date="2024-11-13T11:18:01Z">
        <w:r>
          <w:rPr>
            <w:rFonts w:hint="eastAsia" w:ascii="楷体_GB2312" w:hAnsi="Calibri" w:eastAsia="楷体_GB2312"/>
            <w:sz w:val="22"/>
            <w:highlight w:val="none"/>
          </w:rPr>
          <w:delText>帧格式：</w:delText>
        </w:r>
      </w:del>
    </w:p>
    <w:p w14:paraId="65545347">
      <w:pPr>
        <w:spacing w:line="320" w:lineRule="exact"/>
        <w:ind w:firstLine="2280" w:firstLineChars="950"/>
        <w:jc w:val="left"/>
        <w:rPr>
          <w:del w:id="9340" w:author="陶欢" w:date="2024-11-13T11:18:01Z"/>
          <w:rFonts w:hint="eastAsia"/>
          <w:highlight w:val="none"/>
        </w:rPr>
      </w:pPr>
    </w:p>
    <w:tbl>
      <w:tblPr>
        <w:tblStyle w:val="39"/>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606"/>
        <w:gridCol w:w="606"/>
        <w:gridCol w:w="607"/>
        <w:gridCol w:w="607"/>
        <w:gridCol w:w="607"/>
        <w:gridCol w:w="607"/>
        <w:gridCol w:w="607"/>
        <w:gridCol w:w="607"/>
        <w:gridCol w:w="607"/>
        <w:gridCol w:w="607"/>
        <w:gridCol w:w="607"/>
        <w:gridCol w:w="607"/>
        <w:gridCol w:w="607"/>
      </w:tblGrid>
      <w:tr w14:paraId="0864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del w:id="9341" w:author="陶欢" w:date="2024-11-13T11:18:01Z"/>
        </w:trPr>
        <w:tc>
          <w:tcPr>
            <w:tcW w:w="0" w:type="auto"/>
            <w:noWrap w:val="0"/>
            <w:vAlign w:val="top"/>
          </w:tcPr>
          <w:p w14:paraId="682412BA">
            <w:pPr>
              <w:spacing w:line="320" w:lineRule="exact"/>
              <w:jc w:val="left"/>
              <w:rPr>
                <w:del w:id="9342" w:author="陶欢" w:date="2024-11-13T11:18:01Z"/>
                <w:rFonts w:hint="default" w:eastAsia="宋体"/>
                <w:highlight w:val="none"/>
                <w:vertAlign w:val="baseline"/>
                <w:lang w:val="en-US" w:eastAsia="zh-CN"/>
              </w:rPr>
            </w:pPr>
            <w:del w:id="9343" w:author="陶欢" w:date="2024-11-13T11:18:01Z">
              <w:r>
                <w:rPr>
                  <w:rFonts w:hint="eastAsia"/>
                  <w:highlight w:val="none"/>
                  <w:vertAlign w:val="baseline"/>
                  <w:lang w:val="en-US" w:eastAsia="zh-CN"/>
                </w:rPr>
                <w:delText>68H</w:delText>
              </w:r>
            </w:del>
          </w:p>
        </w:tc>
        <w:tc>
          <w:tcPr>
            <w:tcW w:w="0" w:type="auto"/>
            <w:noWrap w:val="0"/>
            <w:vAlign w:val="top"/>
          </w:tcPr>
          <w:p w14:paraId="4B4BD846">
            <w:pPr>
              <w:spacing w:line="320" w:lineRule="exact"/>
              <w:jc w:val="left"/>
              <w:rPr>
                <w:del w:id="9344" w:author="陶欢" w:date="2024-11-13T11:18:01Z"/>
                <w:rFonts w:hint="default" w:eastAsia="宋体"/>
                <w:highlight w:val="none"/>
                <w:vertAlign w:val="baseline"/>
                <w:lang w:val="en-US" w:eastAsia="zh-CN"/>
              </w:rPr>
            </w:pPr>
            <w:del w:id="9345" w:author="陶欢" w:date="2024-11-13T11:18:01Z">
              <w:r>
                <w:rPr>
                  <w:rFonts w:hint="eastAsia"/>
                  <w:highlight w:val="none"/>
                  <w:vertAlign w:val="baseline"/>
                  <w:lang w:val="en-US" w:eastAsia="zh-CN"/>
                </w:rPr>
                <w:delText>ABH</w:delText>
              </w:r>
            </w:del>
          </w:p>
        </w:tc>
        <w:tc>
          <w:tcPr>
            <w:tcW w:w="0" w:type="auto"/>
            <w:noWrap w:val="0"/>
            <w:vAlign w:val="top"/>
          </w:tcPr>
          <w:p w14:paraId="1F92DA7B">
            <w:pPr>
              <w:spacing w:line="320" w:lineRule="exact"/>
              <w:jc w:val="left"/>
              <w:rPr>
                <w:del w:id="9346" w:author="陶欢" w:date="2024-11-13T11:18:01Z"/>
                <w:rFonts w:hint="eastAsia" w:eastAsia="宋体"/>
                <w:highlight w:val="none"/>
                <w:lang w:eastAsia="zh-CN"/>
              </w:rPr>
            </w:pPr>
            <w:del w:id="9347" w:author="陶欢" w:date="2024-11-13T11:18:01Z">
              <w:r>
                <w:rPr>
                  <w:rFonts w:hint="eastAsia"/>
                  <w:highlight w:val="none"/>
                </w:rPr>
                <w:delText>A0A1A2</w:delText>
              </w:r>
            </w:del>
          </w:p>
          <w:p w14:paraId="6DE4D5E2">
            <w:pPr>
              <w:spacing w:line="320" w:lineRule="exact"/>
              <w:jc w:val="left"/>
              <w:rPr>
                <w:del w:id="9348" w:author="陶欢" w:date="2024-11-13T11:18:01Z"/>
                <w:rFonts w:hint="eastAsia"/>
                <w:highlight w:val="none"/>
                <w:vertAlign w:val="baseline"/>
              </w:rPr>
            </w:pPr>
            <w:del w:id="9349" w:author="陶欢" w:date="2024-11-13T11:18:01Z">
              <w:r>
                <w:rPr>
                  <w:rFonts w:hint="eastAsia"/>
                  <w:highlight w:val="none"/>
                </w:rPr>
                <w:delText>A3A4A5</w:delText>
              </w:r>
            </w:del>
          </w:p>
        </w:tc>
        <w:tc>
          <w:tcPr>
            <w:tcW w:w="0" w:type="auto"/>
            <w:noWrap w:val="0"/>
            <w:vAlign w:val="top"/>
          </w:tcPr>
          <w:p w14:paraId="011983F3">
            <w:pPr>
              <w:spacing w:line="320" w:lineRule="exact"/>
              <w:jc w:val="left"/>
              <w:rPr>
                <w:del w:id="9350" w:author="陶欢" w:date="2024-11-13T11:18:01Z"/>
                <w:rFonts w:hint="eastAsia"/>
                <w:highlight w:val="none"/>
                <w:vertAlign w:val="baseline"/>
              </w:rPr>
            </w:pPr>
            <w:del w:id="9351" w:author="陶欢" w:date="2024-11-13T11:18:01Z">
              <w:r>
                <w:rPr>
                  <w:rFonts w:hint="eastAsia"/>
                  <w:highlight w:val="none"/>
                  <w:vertAlign w:val="baseline"/>
                  <w:lang w:val="en-US" w:eastAsia="zh-CN"/>
                </w:rPr>
                <w:delText>68H</w:delText>
              </w:r>
            </w:del>
          </w:p>
        </w:tc>
        <w:tc>
          <w:tcPr>
            <w:tcW w:w="0" w:type="auto"/>
            <w:noWrap w:val="0"/>
            <w:vAlign w:val="top"/>
          </w:tcPr>
          <w:p w14:paraId="6B49E2A3">
            <w:pPr>
              <w:spacing w:line="320" w:lineRule="exact"/>
              <w:jc w:val="left"/>
              <w:rPr>
                <w:del w:id="9352" w:author="陶欢" w:date="2024-11-13T11:18:01Z"/>
                <w:rFonts w:hint="default" w:eastAsia="宋体"/>
                <w:highlight w:val="none"/>
                <w:vertAlign w:val="baseline"/>
                <w:lang w:val="en-US" w:eastAsia="zh-CN"/>
              </w:rPr>
            </w:pPr>
            <w:del w:id="9353" w:author="陶欢" w:date="2024-11-13T11:18:01Z">
              <w:r>
                <w:rPr>
                  <w:rFonts w:hint="eastAsia"/>
                  <w:highlight w:val="none"/>
                  <w:vertAlign w:val="baseline"/>
                  <w:lang w:val="en-US" w:eastAsia="zh-CN"/>
                </w:rPr>
                <w:delText>A9H</w:delText>
              </w:r>
            </w:del>
          </w:p>
        </w:tc>
        <w:tc>
          <w:tcPr>
            <w:tcW w:w="0" w:type="auto"/>
            <w:noWrap w:val="0"/>
            <w:vAlign w:val="top"/>
          </w:tcPr>
          <w:p w14:paraId="43540AC0">
            <w:pPr>
              <w:spacing w:line="320" w:lineRule="exact"/>
              <w:jc w:val="left"/>
              <w:rPr>
                <w:del w:id="9354" w:author="陶欢" w:date="2024-11-13T11:18:01Z"/>
                <w:rFonts w:hint="default" w:eastAsia="宋体"/>
                <w:highlight w:val="none"/>
                <w:vertAlign w:val="baseline"/>
                <w:lang w:val="en-US" w:eastAsia="zh-CN"/>
              </w:rPr>
            </w:pPr>
            <w:del w:id="9355" w:author="陶欢" w:date="2024-11-13T11:18:01Z">
              <w:r>
                <w:rPr>
                  <w:rFonts w:hint="eastAsia"/>
                  <w:highlight w:val="none"/>
                  <w:vertAlign w:val="baseline"/>
                  <w:lang w:val="en-US" w:eastAsia="zh-CN"/>
                </w:rPr>
                <w:delText>L</w:delText>
              </w:r>
            </w:del>
          </w:p>
        </w:tc>
        <w:tc>
          <w:tcPr>
            <w:tcW w:w="0" w:type="auto"/>
            <w:noWrap w:val="0"/>
            <w:vAlign w:val="top"/>
          </w:tcPr>
          <w:p w14:paraId="64B2EBBC">
            <w:pPr>
              <w:spacing w:line="320" w:lineRule="exact"/>
              <w:jc w:val="left"/>
              <w:rPr>
                <w:del w:id="9356" w:author="陶欢" w:date="2024-11-13T11:18:01Z"/>
                <w:rFonts w:hint="default"/>
                <w:highlight w:val="none"/>
                <w:vertAlign w:val="baseline"/>
                <w:lang w:val="en-US" w:eastAsia="zh-CN"/>
              </w:rPr>
            </w:pPr>
            <w:del w:id="9357" w:author="陶欢" w:date="2024-11-13T11:18:01Z">
              <w:r>
                <w:rPr>
                  <w:rFonts w:hint="eastAsia"/>
                  <w:highlight w:val="none"/>
                  <w:vertAlign w:val="baseline"/>
                  <w:lang w:val="en-US" w:eastAsia="zh-CN"/>
                </w:rPr>
                <w:delText>FLAG</w:delText>
              </w:r>
            </w:del>
          </w:p>
        </w:tc>
        <w:tc>
          <w:tcPr>
            <w:tcW w:w="0" w:type="auto"/>
            <w:noWrap w:val="0"/>
            <w:vAlign w:val="top"/>
          </w:tcPr>
          <w:p w14:paraId="62B69C62">
            <w:pPr>
              <w:spacing w:line="320" w:lineRule="exact"/>
              <w:jc w:val="left"/>
              <w:rPr>
                <w:del w:id="9358" w:author="陶欢" w:date="2024-11-13T11:18:01Z"/>
                <w:rFonts w:hint="default"/>
                <w:highlight w:val="none"/>
                <w:vertAlign w:val="baseline"/>
                <w:lang w:val="en-US" w:eastAsia="zh-CN"/>
              </w:rPr>
            </w:pPr>
            <w:del w:id="9359" w:author="陶欢" w:date="2024-11-13T11:18:01Z">
              <w:r>
                <w:rPr>
                  <w:rFonts w:hint="eastAsia"/>
                  <w:highlight w:val="none"/>
                  <w:vertAlign w:val="baseline"/>
                  <w:lang w:val="en-US" w:eastAsia="zh-CN"/>
                </w:rPr>
                <w:delText>SIZE</w:delText>
              </w:r>
            </w:del>
          </w:p>
        </w:tc>
        <w:tc>
          <w:tcPr>
            <w:tcW w:w="0" w:type="auto"/>
            <w:noWrap w:val="0"/>
            <w:vAlign w:val="top"/>
          </w:tcPr>
          <w:p w14:paraId="00A0F665">
            <w:pPr>
              <w:spacing w:line="320" w:lineRule="exact"/>
              <w:jc w:val="left"/>
              <w:rPr>
                <w:del w:id="9360" w:author="陶欢" w:date="2024-11-13T11:18:01Z"/>
                <w:rFonts w:hint="eastAsia"/>
                <w:highlight w:val="none"/>
                <w:vertAlign w:val="baseline"/>
              </w:rPr>
            </w:pPr>
            <w:del w:id="9361" w:author="陶欢" w:date="2024-11-13T11:18:01Z">
              <w:r>
                <w:rPr>
                  <w:rFonts w:hint="default" w:ascii="楷体_GB2312" w:hAnsi="Calibri" w:eastAsia="楷体_GB2312"/>
                  <w:sz w:val="22"/>
                  <w:highlight w:val="none"/>
                  <w:lang w:val="en-US" w:eastAsia="zh-CN"/>
                </w:rPr>
                <w:delText>ADDR</w:delText>
              </w:r>
            </w:del>
          </w:p>
        </w:tc>
        <w:tc>
          <w:tcPr>
            <w:tcW w:w="0" w:type="auto"/>
            <w:noWrap w:val="0"/>
            <w:vAlign w:val="top"/>
          </w:tcPr>
          <w:p w14:paraId="519D76E9">
            <w:pPr>
              <w:spacing w:line="320" w:lineRule="exact"/>
              <w:jc w:val="left"/>
              <w:rPr>
                <w:del w:id="9362" w:author="陶欢" w:date="2024-11-13T11:18:01Z"/>
                <w:rFonts w:hint="default"/>
                <w:highlight w:val="none"/>
                <w:vertAlign w:val="baseline"/>
                <w:lang w:val="en-US"/>
              </w:rPr>
            </w:pPr>
            <w:del w:id="9363" w:author="陶欢" w:date="2024-11-13T11:18:01Z">
              <w:r>
                <w:rPr>
                  <w:rFonts w:hint="default" w:ascii="楷体_GB2312" w:hAnsi="Calibri" w:eastAsia="楷体_GB2312"/>
                  <w:sz w:val="22"/>
                  <w:highlight w:val="none"/>
                  <w:lang w:val="en-US" w:eastAsia="zh-CN"/>
                </w:rPr>
                <w:delText>VALUE</w:delText>
              </w:r>
            </w:del>
            <w:del w:id="9364" w:author="陶欢" w:date="2024-11-13T11:18:01Z">
              <w:r>
                <w:rPr>
                  <w:rFonts w:hint="eastAsia" w:ascii="楷体_GB2312" w:hAnsi="Calibri" w:eastAsia="楷体_GB2312"/>
                  <w:sz w:val="22"/>
                  <w:highlight w:val="none"/>
                  <w:lang w:val="en-US" w:eastAsia="zh-CN"/>
                </w:rPr>
                <w:delText>1</w:delText>
              </w:r>
            </w:del>
          </w:p>
        </w:tc>
        <w:tc>
          <w:tcPr>
            <w:tcW w:w="0" w:type="auto"/>
            <w:noWrap w:val="0"/>
            <w:vAlign w:val="top"/>
          </w:tcPr>
          <w:p w14:paraId="79949501">
            <w:pPr>
              <w:spacing w:line="320" w:lineRule="exact"/>
              <w:jc w:val="left"/>
              <w:rPr>
                <w:del w:id="9365" w:author="陶欢" w:date="2024-11-13T11:18:01Z"/>
                <w:rFonts w:hint="default" w:ascii="楷体_GB2312" w:hAnsi="Calibri" w:eastAsia="楷体_GB2312"/>
                <w:sz w:val="22"/>
                <w:highlight w:val="none"/>
                <w:lang w:val="en-US" w:eastAsia="zh-CN"/>
              </w:rPr>
            </w:pPr>
            <w:del w:id="9366" w:author="陶欢" w:date="2024-11-13T11:18:01Z">
              <w:r>
                <w:rPr>
                  <w:rFonts w:hint="default" w:ascii="楷体_GB2312" w:hAnsi="Calibri" w:eastAsia="楷体_GB2312"/>
                  <w:sz w:val="22"/>
                  <w:highlight w:val="none"/>
                  <w:lang w:val="en-US" w:eastAsia="zh-CN"/>
                </w:rPr>
                <w:delText>VALUE</w:delText>
              </w:r>
            </w:del>
            <w:del w:id="9367" w:author="陶欢" w:date="2024-11-13T11:18:01Z">
              <w:r>
                <w:rPr>
                  <w:rFonts w:hint="eastAsia" w:ascii="楷体_GB2312" w:hAnsi="Calibri" w:eastAsia="楷体_GB2312"/>
                  <w:sz w:val="22"/>
                  <w:highlight w:val="none"/>
                  <w:lang w:val="en-US" w:eastAsia="zh-CN"/>
                </w:rPr>
                <w:delText>2</w:delText>
              </w:r>
            </w:del>
          </w:p>
        </w:tc>
        <w:tc>
          <w:tcPr>
            <w:tcW w:w="0" w:type="auto"/>
            <w:noWrap w:val="0"/>
            <w:vAlign w:val="top"/>
          </w:tcPr>
          <w:p w14:paraId="676323E9">
            <w:pPr>
              <w:spacing w:line="320" w:lineRule="exact"/>
              <w:jc w:val="left"/>
              <w:rPr>
                <w:del w:id="9368" w:author="陶欢" w:date="2024-11-13T11:18:01Z"/>
                <w:rFonts w:hint="default" w:ascii="楷体_GB2312" w:hAnsi="Calibri" w:eastAsia="楷体_GB2312"/>
                <w:sz w:val="22"/>
                <w:highlight w:val="none"/>
                <w:lang w:val="en-US" w:eastAsia="zh-CN"/>
              </w:rPr>
            </w:pPr>
            <w:del w:id="9369" w:author="陶欢" w:date="2024-11-13T11:18:01Z">
              <w:r>
                <w:rPr>
                  <w:rFonts w:hint="eastAsia" w:ascii="楷体_GB2312" w:hAnsi="Calibri" w:eastAsia="楷体_GB2312"/>
                  <w:sz w:val="22"/>
                  <w:highlight w:val="none"/>
                  <w:lang w:val="en-US" w:eastAsia="zh-CN"/>
                </w:rPr>
                <w:delText>...</w:delText>
              </w:r>
            </w:del>
          </w:p>
        </w:tc>
        <w:tc>
          <w:tcPr>
            <w:tcW w:w="0" w:type="auto"/>
            <w:noWrap w:val="0"/>
            <w:vAlign w:val="top"/>
          </w:tcPr>
          <w:p w14:paraId="13D9852D">
            <w:pPr>
              <w:spacing w:line="320" w:lineRule="exact"/>
              <w:jc w:val="left"/>
              <w:rPr>
                <w:del w:id="9370" w:author="陶欢" w:date="2024-11-13T11:18:01Z"/>
                <w:rFonts w:hint="default" w:ascii="楷体_GB2312" w:hAnsi="Calibri" w:eastAsia="楷体_GB2312"/>
                <w:sz w:val="22"/>
                <w:highlight w:val="none"/>
                <w:lang w:val="en-US" w:eastAsia="zh-CN"/>
              </w:rPr>
            </w:pPr>
            <w:del w:id="9371" w:author="陶欢" w:date="2024-11-13T11:18:01Z">
              <w:r>
                <w:rPr>
                  <w:rFonts w:hint="eastAsia" w:ascii="楷体_GB2312" w:hAnsi="Calibri" w:eastAsia="楷体_GB2312"/>
                  <w:sz w:val="22"/>
                  <w:highlight w:val="none"/>
                  <w:lang w:val="en-US" w:eastAsia="zh-CN"/>
                </w:rPr>
                <w:delText>CS</w:delText>
              </w:r>
            </w:del>
          </w:p>
        </w:tc>
        <w:tc>
          <w:tcPr>
            <w:tcW w:w="0" w:type="auto"/>
            <w:noWrap w:val="0"/>
            <w:vAlign w:val="top"/>
          </w:tcPr>
          <w:p w14:paraId="20DE8E8A">
            <w:pPr>
              <w:spacing w:line="320" w:lineRule="exact"/>
              <w:jc w:val="left"/>
              <w:rPr>
                <w:del w:id="9372" w:author="陶欢" w:date="2024-11-13T11:18:01Z"/>
                <w:rFonts w:hint="default" w:ascii="楷体_GB2312" w:hAnsi="Calibri" w:eastAsia="楷体_GB2312"/>
                <w:sz w:val="22"/>
                <w:highlight w:val="none"/>
                <w:lang w:val="en-US" w:eastAsia="zh-CN"/>
              </w:rPr>
            </w:pPr>
            <w:del w:id="9373" w:author="陶欢" w:date="2024-11-13T11:18:01Z">
              <w:r>
                <w:rPr>
                  <w:rFonts w:hint="eastAsia" w:ascii="楷体_GB2312" w:hAnsi="Calibri" w:eastAsia="楷体_GB2312"/>
                  <w:sz w:val="22"/>
                  <w:highlight w:val="none"/>
                  <w:lang w:val="en-US" w:eastAsia="zh-CN"/>
                </w:rPr>
                <w:delText>16H</w:delText>
              </w:r>
            </w:del>
          </w:p>
        </w:tc>
      </w:tr>
    </w:tbl>
    <w:p w14:paraId="6732F001">
      <w:pPr>
        <w:spacing w:line="320" w:lineRule="exact"/>
        <w:ind w:firstLine="420" w:firstLineChars="0"/>
        <w:rPr>
          <w:del w:id="9374" w:author="陶欢" w:date="2024-11-13T11:18:01Z"/>
          <w:rFonts w:hint="default" w:eastAsia="宋体"/>
          <w:color w:val="auto"/>
          <w:highlight w:val="none"/>
          <w:lang w:val="en-US" w:eastAsia="zh-CN"/>
        </w:rPr>
      </w:pPr>
      <w:del w:id="9375" w:author="陶欢" w:date="2024-11-13T11:18:01Z">
        <w:r>
          <w:rPr>
            <w:rFonts w:hint="eastAsia"/>
            <w:color w:val="auto"/>
            <w:highlight w:val="none"/>
            <w:lang w:val="en-US" w:eastAsia="zh-CN"/>
          </w:rPr>
          <w:delText>格式：</w:delText>
        </w:r>
      </w:del>
    </w:p>
    <w:p w14:paraId="14415D9D">
      <w:pPr>
        <w:spacing w:line="320" w:lineRule="exact"/>
        <w:ind w:firstLine="420"/>
        <w:rPr>
          <w:del w:id="9376" w:author="陶欢" w:date="2024-11-13T11:18:01Z"/>
          <w:rFonts w:hint="default" w:ascii="楷体_GB2312" w:hAnsi="Calibri" w:eastAsia="楷体_GB2312"/>
          <w:color w:val="auto"/>
          <w:sz w:val="22"/>
          <w:highlight w:val="none"/>
          <w:lang w:val="en-US" w:eastAsia="zh-CN"/>
        </w:rPr>
      </w:pPr>
      <w:del w:id="9377" w:author="陶欢" w:date="2024-11-13T11:18:01Z">
        <w:r>
          <w:rPr>
            <w:rFonts w:hint="eastAsia" w:ascii="楷体_GB2312" w:hAnsi="Calibri" w:eastAsia="楷体_GB2312"/>
            <w:color w:val="auto"/>
            <w:sz w:val="22"/>
            <w:highlight w:val="none"/>
            <w:lang w:val="en-US" w:eastAsia="zh-CN"/>
          </w:rPr>
          <w:delText>&lt;1&gt;正向冻结电量, 4bytes，单位kwh</w:delText>
        </w:r>
      </w:del>
    </w:p>
    <w:p w14:paraId="461DDE47">
      <w:pPr>
        <w:spacing w:line="320" w:lineRule="exact"/>
        <w:ind w:firstLine="420"/>
        <w:rPr>
          <w:del w:id="9378" w:author="陶欢" w:date="2024-11-13T11:18:01Z"/>
          <w:rFonts w:hint="eastAsia" w:ascii="楷体_GB2312" w:hAnsi="Calibri" w:eastAsia="楷体_GB2312" w:cs="Times New Roman"/>
          <w:color w:val="auto"/>
          <w:sz w:val="22"/>
          <w:highlight w:val="none"/>
          <w:lang w:val="en-US" w:eastAsia="zh-CN"/>
        </w:rPr>
      </w:pPr>
      <w:del w:id="9379" w:author="陶欢" w:date="2024-11-13T11:18:01Z">
        <w:r>
          <w:rPr>
            <w:rFonts w:hint="eastAsia" w:ascii="楷体_GB2312" w:hAnsi="Calibri" w:eastAsia="楷体_GB2312"/>
            <w:color w:val="auto"/>
            <w:sz w:val="22"/>
            <w:highlight w:val="none"/>
            <w:lang w:val="en-US" w:eastAsia="zh-CN"/>
          </w:rPr>
          <w:delText xml:space="preserve">   </w:delText>
        </w:r>
      </w:del>
      <w:del w:id="9380" w:author="陶欢" w:date="2024-11-13T11:18:01Z">
        <w:r>
          <w:rPr>
            <w:rFonts w:hint="eastAsia" w:ascii="楷体_GB2312" w:hAnsi="Calibri" w:eastAsia="楷体_GB2312" w:cs="Times New Roman"/>
            <w:color w:val="auto"/>
            <w:sz w:val="22"/>
            <w:highlight w:val="none"/>
            <w:lang w:val="en-US" w:eastAsia="zh-CN"/>
          </w:rPr>
          <w:delText xml:space="preserve">正向冻结电量   XXXXXX.XX    </w:delText>
        </w:r>
      </w:del>
    </w:p>
    <w:p w14:paraId="18149288">
      <w:pPr>
        <w:spacing w:line="320" w:lineRule="exact"/>
        <w:ind w:firstLine="420"/>
        <w:rPr>
          <w:del w:id="9381" w:author="陶欢" w:date="2024-11-13T11:18:01Z"/>
          <w:rFonts w:hint="eastAsia" w:ascii="宋体" w:hAnsi="宋体"/>
          <w:color w:val="auto"/>
          <w:sz w:val="18"/>
          <w:szCs w:val="18"/>
          <w:highlight w:val="none"/>
          <w:lang w:val="en-US" w:eastAsia="zh-CN"/>
        </w:rPr>
      </w:pPr>
    </w:p>
    <w:p w14:paraId="5D4A2AAE">
      <w:pPr>
        <w:spacing w:line="320" w:lineRule="exact"/>
        <w:ind w:firstLine="420"/>
        <w:rPr>
          <w:del w:id="9382" w:author="陶欢" w:date="2024-11-13T11:18:01Z"/>
          <w:rFonts w:hint="eastAsia" w:ascii="宋体" w:hAnsi="宋体" w:eastAsia="楷体_GB2312"/>
          <w:color w:val="auto"/>
          <w:sz w:val="18"/>
          <w:szCs w:val="18"/>
          <w:highlight w:val="none"/>
          <w:lang w:val="en-US" w:eastAsia="zh-CN"/>
        </w:rPr>
      </w:pPr>
      <w:del w:id="9383" w:author="陶欢" w:date="2024-11-13T11:18:01Z">
        <w:r>
          <w:rPr>
            <w:rFonts w:hint="eastAsia" w:ascii="楷体_GB2312" w:hAnsi="Calibri" w:eastAsia="楷体_GB2312"/>
            <w:color w:val="auto"/>
            <w:sz w:val="22"/>
            <w:highlight w:val="none"/>
            <w:lang w:val="en-US" w:eastAsia="zh-CN"/>
          </w:rPr>
          <w:delText xml:space="preserve">&lt;2&gt;反向冻结电量, 4bytes，单位kwh </w:delText>
        </w:r>
      </w:del>
      <w:del w:id="9384" w:author="陶欢" w:date="2024-11-13T11:18:01Z">
        <w:r>
          <w:rPr>
            <w:rFonts w:hint="eastAsia" w:ascii="楷体_GB2312" w:hAnsi="Calibri" w:eastAsia="楷体_GB2312"/>
            <w:color w:val="auto"/>
            <w:sz w:val="22"/>
            <w:highlight w:val="none"/>
            <w:lang w:val="en-US" w:eastAsia="zh-CN"/>
          </w:rPr>
          <w:tab/>
        </w:r>
      </w:del>
      <w:del w:id="9385" w:author="陶欢" w:date="2024-11-13T11:18:01Z">
        <w:r>
          <w:rPr>
            <w:rFonts w:hint="eastAsia" w:ascii="宋体" w:hAnsi="宋体" w:eastAsia="楷体_GB2312"/>
            <w:color w:val="auto"/>
            <w:sz w:val="18"/>
            <w:szCs w:val="18"/>
            <w:highlight w:val="none"/>
            <w:lang w:val="en-US" w:eastAsia="zh-CN"/>
          </w:rPr>
          <w:delText xml:space="preserve"> </w:delText>
        </w:r>
      </w:del>
    </w:p>
    <w:p w14:paraId="39505B74">
      <w:pPr>
        <w:spacing w:line="320" w:lineRule="exact"/>
        <w:ind w:firstLine="660" w:firstLineChars="300"/>
        <w:rPr>
          <w:del w:id="9386" w:author="陶欢" w:date="2024-11-13T11:18:01Z"/>
          <w:rFonts w:hint="eastAsia" w:ascii="楷体_GB2312" w:hAnsi="Calibri" w:eastAsia="楷体_GB2312" w:cs="Times New Roman"/>
          <w:color w:val="auto"/>
          <w:sz w:val="22"/>
          <w:highlight w:val="none"/>
          <w:lang w:val="en-US" w:eastAsia="zh-CN"/>
        </w:rPr>
      </w:pPr>
      <w:del w:id="9387" w:author="陶欢" w:date="2024-11-13T11:18:01Z">
        <w:r>
          <w:rPr>
            <w:rFonts w:hint="eastAsia" w:ascii="楷体_GB2312" w:hAnsi="Calibri" w:eastAsia="楷体_GB2312" w:cs="Times New Roman"/>
            <w:color w:val="auto"/>
            <w:sz w:val="22"/>
            <w:highlight w:val="none"/>
            <w:lang w:val="en-US" w:eastAsia="zh-CN"/>
          </w:rPr>
          <w:delText>反向冻结电量   XXXXXX.XX    4bytes</w:delText>
        </w:r>
      </w:del>
    </w:p>
    <w:p w14:paraId="0F7CA952">
      <w:pPr>
        <w:spacing w:line="320" w:lineRule="exact"/>
        <w:ind w:firstLine="420"/>
        <w:rPr>
          <w:del w:id="9388" w:author="陶欢" w:date="2024-11-13T11:18:01Z"/>
          <w:rFonts w:hint="default" w:ascii="楷体_GB2312" w:hAnsi="Calibri" w:eastAsia="楷体_GB2312" w:cs="Times New Roman"/>
          <w:sz w:val="22"/>
          <w:highlight w:val="none"/>
          <w:lang w:val="en-US" w:eastAsia="zh-CN"/>
        </w:rPr>
      </w:pPr>
    </w:p>
    <w:p w14:paraId="6A184557">
      <w:pPr>
        <w:spacing w:line="320" w:lineRule="exact"/>
        <w:ind w:firstLine="420"/>
        <w:rPr>
          <w:del w:id="9389" w:author="陶欢" w:date="2024-11-13T11:18:01Z"/>
          <w:rFonts w:ascii="楷体_GB2312" w:hAnsi="Calibri" w:eastAsia="楷体_GB2312"/>
          <w:sz w:val="22"/>
          <w:highlight w:val="none"/>
        </w:rPr>
      </w:pPr>
      <w:del w:id="9390" w:author="陶欢" w:date="2024-11-13T11:18:01Z">
        <w:r>
          <w:rPr>
            <w:rFonts w:hint="eastAsia" w:ascii="楷体_GB2312" w:hAnsi="Calibri" w:eastAsia="楷体_GB2312"/>
            <w:sz w:val="22"/>
            <w:highlight w:val="none"/>
          </w:rPr>
          <w:delText>异常应答帧：</w:delText>
        </w:r>
      </w:del>
    </w:p>
    <w:p w14:paraId="2627E668">
      <w:pPr>
        <w:spacing w:line="320" w:lineRule="exact"/>
        <w:ind w:firstLine="420"/>
        <w:rPr>
          <w:del w:id="9391" w:author="陶欢" w:date="2024-11-13T11:18:01Z"/>
          <w:rFonts w:hint="default" w:ascii="楷体_GB2312" w:hAnsi="Calibri" w:eastAsia="楷体_GB2312"/>
          <w:sz w:val="22"/>
          <w:highlight w:val="none"/>
          <w:lang w:val="en-US" w:eastAsia="zh-CN"/>
        </w:rPr>
      </w:pPr>
      <w:del w:id="9392" w:author="陶欢" w:date="2024-11-13T11:18:01Z">
        <w:r>
          <w:rPr>
            <w:rFonts w:hint="eastAsia" w:ascii="楷体_GB2312" w:hAnsi="Calibri" w:eastAsia="楷体_GB2312"/>
            <w:sz w:val="22"/>
            <w:highlight w:val="none"/>
          </w:rPr>
          <w:delText>控制码：C=0</w:delText>
        </w:r>
      </w:del>
      <w:del w:id="9393" w:author="陶欢" w:date="2024-11-13T11:18:01Z">
        <w:r>
          <w:rPr>
            <w:rFonts w:ascii="楷体_GB2312" w:hAnsi="Calibri" w:eastAsia="楷体_GB2312"/>
            <w:sz w:val="22"/>
            <w:highlight w:val="none"/>
          </w:rPr>
          <w:delText>X</w:delText>
        </w:r>
      </w:del>
      <w:del w:id="9394" w:author="陶欢" w:date="2024-11-13T11:18:01Z">
        <w:r>
          <w:rPr>
            <w:rFonts w:hint="eastAsia" w:ascii="楷体_GB2312" w:hAnsi="Calibri" w:eastAsia="楷体_GB2312"/>
            <w:sz w:val="22"/>
            <w:highlight w:val="none"/>
            <w:lang w:val="en-US" w:eastAsia="zh-CN"/>
          </w:rPr>
          <w:delText>E9</w:delText>
        </w:r>
      </w:del>
    </w:p>
    <w:p w14:paraId="26BDB264">
      <w:pPr>
        <w:spacing w:line="320" w:lineRule="exact"/>
        <w:ind w:firstLine="420"/>
        <w:rPr>
          <w:del w:id="9395" w:author="陶欢" w:date="2024-11-13T11:18:01Z"/>
          <w:rFonts w:ascii="楷体_GB2312" w:hAnsi="Calibri" w:eastAsia="楷体_GB2312"/>
          <w:sz w:val="22"/>
          <w:highlight w:val="none"/>
        </w:rPr>
      </w:pPr>
      <w:del w:id="9396" w:author="陶欢" w:date="2024-11-13T11:18:01Z">
        <w:r>
          <w:rPr>
            <w:rFonts w:hint="eastAsia" w:ascii="楷体_GB2312" w:hAnsi="Calibri" w:eastAsia="楷体_GB2312"/>
            <w:sz w:val="22"/>
            <w:highlight w:val="none"/>
          </w:rPr>
          <w:delText>数据长度：L=0x01</w:delText>
        </w:r>
      </w:del>
    </w:p>
    <w:p w14:paraId="5CFD796A">
      <w:pPr>
        <w:spacing w:line="320" w:lineRule="exact"/>
        <w:ind w:firstLine="420"/>
        <w:rPr>
          <w:del w:id="9397" w:author="陶欢" w:date="2024-11-13T11:18:01Z"/>
          <w:rFonts w:ascii="楷体_GB2312" w:hAnsi="Calibri" w:eastAsia="楷体_GB2312"/>
          <w:sz w:val="22"/>
          <w:highlight w:val="none"/>
        </w:rPr>
      </w:pPr>
      <w:del w:id="9398"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75A7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9399" w:author="陶欢" w:date="2024-11-13T11:18:01Z"/>
        </w:trPr>
        <w:tc>
          <w:tcPr>
            <w:tcW w:w="0" w:type="auto"/>
            <w:noWrap w:val="0"/>
            <w:vAlign w:val="top"/>
          </w:tcPr>
          <w:p w14:paraId="48519575">
            <w:pPr>
              <w:spacing w:line="320" w:lineRule="exact"/>
              <w:jc w:val="center"/>
              <w:rPr>
                <w:del w:id="9400" w:author="陶欢" w:date="2024-11-13T11:18:01Z"/>
                <w:rFonts w:ascii="楷体_GB2312" w:hAnsi="Calibri" w:eastAsia="楷体_GB2312"/>
                <w:sz w:val="22"/>
                <w:highlight w:val="none"/>
              </w:rPr>
            </w:pPr>
            <w:del w:id="9401" w:author="陶欢" w:date="2024-11-13T11:18:01Z">
              <w:r>
                <w:rPr>
                  <w:rFonts w:hint="eastAsia" w:ascii="楷体_GB2312" w:hAnsi="Calibri" w:eastAsia="楷体_GB2312"/>
                  <w:sz w:val="22"/>
                  <w:highlight w:val="none"/>
                </w:rPr>
                <w:delText>68H</w:delText>
              </w:r>
            </w:del>
          </w:p>
        </w:tc>
        <w:tc>
          <w:tcPr>
            <w:tcW w:w="0" w:type="auto"/>
            <w:noWrap w:val="0"/>
            <w:vAlign w:val="top"/>
          </w:tcPr>
          <w:p w14:paraId="51DB99D3">
            <w:pPr>
              <w:spacing w:line="320" w:lineRule="exact"/>
              <w:jc w:val="center"/>
              <w:rPr>
                <w:del w:id="9402" w:author="陶欢" w:date="2024-11-13T11:18:01Z"/>
                <w:rFonts w:hint="eastAsia" w:ascii="楷体_GB2312" w:hAnsi="Calibri" w:eastAsia="楷体_GB2312"/>
                <w:sz w:val="22"/>
                <w:highlight w:val="none"/>
              </w:rPr>
            </w:pPr>
            <w:del w:id="9403"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14314AA6">
            <w:pPr>
              <w:spacing w:line="320" w:lineRule="exact"/>
              <w:jc w:val="center"/>
              <w:rPr>
                <w:del w:id="9404" w:author="陶欢" w:date="2024-11-13T11:18:01Z"/>
                <w:rFonts w:hint="eastAsia"/>
                <w:highlight w:val="none"/>
              </w:rPr>
            </w:pPr>
            <w:del w:id="9405" w:author="陶欢" w:date="2024-11-13T11:18:01Z">
              <w:r>
                <w:rPr>
                  <w:rFonts w:hint="eastAsia"/>
                  <w:highlight w:val="none"/>
                </w:rPr>
                <w:delText>A0A1A2</w:delText>
              </w:r>
            </w:del>
          </w:p>
          <w:p w14:paraId="228408B8">
            <w:pPr>
              <w:spacing w:line="320" w:lineRule="exact"/>
              <w:jc w:val="center"/>
              <w:rPr>
                <w:del w:id="9406" w:author="陶欢" w:date="2024-11-13T11:18:01Z"/>
                <w:rFonts w:ascii="楷体_GB2312" w:hAnsi="Calibri" w:eastAsia="楷体_GB2312"/>
                <w:sz w:val="22"/>
                <w:highlight w:val="none"/>
              </w:rPr>
            </w:pPr>
            <w:del w:id="9407" w:author="陶欢" w:date="2024-11-13T11:18:01Z">
              <w:r>
                <w:rPr>
                  <w:rFonts w:hint="eastAsia"/>
                  <w:highlight w:val="none"/>
                </w:rPr>
                <w:delText>A3A4A5</w:delText>
              </w:r>
            </w:del>
          </w:p>
        </w:tc>
        <w:tc>
          <w:tcPr>
            <w:tcW w:w="0" w:type="auto"/>
            <w:noWrap w:val="0"/>
            <w:vAlign w:val="top"/>
          </w:tcPr>
          <w:p w14:paraId="3CBF58F1">
            <w:pPr>
              <w:spacing w:line="320" w:lineRule="exact"/>
              <w:jc w:val="center"/>
              <w:rPr>
                <w:del w:id="9408" w:author="陶欢" w:date="2024-11-13T11:18:01Z"/>
                <w:rFonts w:ascii="楷体_GB2312" w:hAnsi="Calibri" w:eastAsia="楷体_GB2312"/>
                <w:sz w:val="22"/>
                <w:highlight w:val="none"/>
              </w:rPr>
            </w:pPr>
            <w:del w:id="9409" w:author="陶欢" w:date="2024-11-13T11:18:01Z">
              <w:r>
                <w:rPr>
                  <w:rFonts w:hint="eastAsia" w:ascii="楷体_GB2312" w:hAnsi="Calibri" w:eastAsia="楷体_GB2312"/>
                  <w:sz w:val="22"/>
                  <w:highlight w:val="none"/>
                </w:rPr>
                <w:delText>68H</w:delText>
              </w:r>
            </w:del>
          </w:p>
        </w:tc>
        <w:tc>
          <w:tcPr>
            <w:tcW w:w="0" w:type="auto"/>
            <w:noWrap w:val="0"/>
            <w:vAlign w:val="top"/>
          </w:tcPr>
          <w:p w14:paraId="20328D06">
            <w:pPr>
              <w:spacing w:line="320" w:lineRule="exact"/>
              <w:jc w:val="center"/>
              <w:rPr>
                <w:del w:id="9410" w:author="陶欢" w:date="2024-11-13T11:18:01Z"/>
                <w:rFonts w:ascii="楷体_GB2312" w:hAnsi="Calibri" w:eastAsia="楷体_GB2312"/>
                <w:sz w:val="22"/>
                <w:highlight w:val="none"/>
              </w:rPr>
            </w:pPr>
            <w:del w:id="9411" w:author="陶欢" w:date="2024-11-13T11:18:01Z">
              <w:r>
                <w:rPr>
                  <w:rFonts w:hint="eastAsia" w:ascii="楷体_GB2312" w:hAnsi="Calibri" w:eastAsia="楷体_GB2312"/>
                  <w:sz w:val="22"/>
                  <w:highlight w:val="none"/>
                  <w:lang w:val="en-US" w:eastAsia="zh-CN"/>
                </w:rPr>
                <w:delText>E9</w:delText>
              </w:r>
            </w:del>
            <w:del w:id="9412" w:author="陶欢" w:date="2024-11-13T11:18:01Z">
              <w:r>
                <w:rPr>
                  <w:rFonts w:hint="eastAsia" w:ascii="楷体_GB2312" w:hAnsi="Calibri" w:eastAsia="楷体_GB2312"/>
                  <w:sz w:val="22"/>
                  <w:highlight w:val="none"/>
                </w:rPr>
                <w:delText>H</w:delText>
              </w:r>
            </w:del>
          </w:p>
        </w:tc>
        <w:tc>
          <w:tcPr>
            <w:tcW w:w="0" w:type="auto"/>
            <w:noWrap w:val="0"/>
            <w:vAlign w:val="top"/>
          </w:tcPr>
          <w:p w14:paraId="513F41CF">
            <w:pPr>
              <w:spacing w:line="320" w:lineRule="exact"/>
              <w:jc w:val="center"/>
              <w:rPr>
                <w:del w:id="9413" w:author="陶欢" w:date="2024-11-13T11:18:01Z"/>
                <w:rFonts w:ascii="楷体_GB2312" w:hAnsi="Calibri" w:eastAsia="楷体_GB2312"/>
                <w:sz w:val="22"/>
                <w:highlight w:val="none"/>
              </w:rPr>
            </w:pPr>
            <w:del w:id="9414" w:author="陶欢" w:date="2024-11-13T11:18:01Z">
              <w:r>
                <w:rPr>
                  <w:rFonts w:hint="eastAsia" w:ascii="楷体_GB2312" w:hAnsi="Calibri" w:eastAsia="楷体_GB2312"/>
                  <w:sz w:val="22"/>
                  <w:highlight w:val="none"/>
                </w:rPr>
                <w:delText>01H</w:delText>
              </w:r>
            </w:del>
          </w:p>
        </w:tc>
        <w:tc>
          <w:tcPr>
            <w:tcW w:w="0" w:type="auto"/>
            <w:noWrap w:val="0"/>
            <w:vAlign w:val="top"/>
          </w:tcPr>
          <w:p w14:paraId="356C4028">
            <w:pPr>
              <w:spacing w:line="320" w:lineRule="exact"/>
              <w:jc w:val="center"/>
              <w:rPr>
                <w:del w:id="9415" w:author="陶欢" w:date="2024-11-13T11:18:01Z"/>
                <w:rFonts w:ascii="楷体_GB2312" w:hAnsi="Calibri" w:eastAsia="楷体_GB2312"/>
                <w:sz w:val="22"/>
                <w:highlight w:val="none"/>
              </w:rPr>
            </w:pPr>
            <w:del w:id="9416" w:author="陶欢" w:date="2024-11-13T11:18:01Z">
              <w:r>
                <w:rPr>
                  <w:rFonts w:hint="eastAsia" w:ascii="楷体_GB2312" w:hAnsi="Calibri" w:eastAsia="楷体_GB2312"/>
                  <w:sz w:val="22"/>
                  <w:highlight w:val="none"/>
                </w:rPr>
                <w:delText>0</w:delText>
              </w:r>
            </w:del>
            <w:del w:id="9417" w:author="陶欢" w:date="2024-11-13T11:18:01Z">
              <w:r>
                <w:rPr>
                  <w:rFonts w:hint="eastAsia" w:ascii="楷体_GB2312" w:hAnsi="Calibri" w:eastAsia="楷体_GB2312"/>
                  <w:sz w:val="22"/>
                  <w:highlight w:val="none"/>
                  <w:lang w:val="en-US" w:eastAsia="zh-CN"/>
                </w:rPr>
                <w:delText>0</w:delText>
              </w:r>
            </w:del>
            <w:del w:id="9418" w:author="陶欢" w:date="2024-11-13T11:18:01Z">
              <w:r>
                <w:rPr>
                  <w:rFonts w:hint="eastAsia" w:ascii="楷体_GB2312" w:hAnsi="Calibri" w:eastAsia="楷体_GB2312"/>
                  <w:sz w:val="22"/>
                  <w:highlight w:val="none"/>
                </w:rPr>
                <w:delText>H</w:delText>
              </w:r>
            </w:del>
          </w:p>
        </w:tc>
        <w:tc>
          <w:tcPr>
            <w:tcW w:w="0" w:type="auto"/>
            <w:noWrap w:val="0"/>
            <w:vAlign w:val="top"/>
          </w:tcPr>
          <w:p w14:paraId="19B4DA47">
            <w:pPr>
              <w:spacing w:line="320" w:lineRule="exact"/>
              <w:jc w:val="center"/>
              <w:rPr>
                <w:del w:id="9419" w:author="陶欢" w:date="2024-11-13T11:18:01Z"/>
                <w:rFonts w:ascii="楷体_GB2312" w:hAnsi="Calibri" w:eastAsia="楷体_GB2312"/>
                <w:sz w:val="22"/>
                <w:highlight w:val="none"/>
              </w:rPr>
            </w:pPr>
            <w:del w:id="9420" w:author="陶欢" w:date="2024-11-13T11:18:01Z">
              <w:r>
                <w:rPr>
                  <w:rFonts w:ascii="楷体_GB2312" w:hAnsi="Calibri" w:eastAsia="楷体_GB2312"/>
                  <w:sz w:val="22"/>
                  <w:highlight w:val="none"/>
                </w:rPr>
                <w:delText>X</w:delText>
              </w:r>
            </w:del>
            <w:del w:id="9421"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6EA2BE61">
            <w:pPr>
              <w:spacing w:line="320" w:lineRule="exact"/>
              <w:jc w:val="center"/>
              <w:rPr>
                <w:del w:id="9422" w:author="陶欢" w:date="2024-11-13T11:18:01Z"/>
                <w:rFonts w:ascii="楷体_GB2312" w:hAnsi="Calibri" w:eastAsia="楷体_GB2312"/>
                <w:sz w:val="22"/>
                <w:highlight w:val="none"/>
              </w:rPr>
            </w:pPr>
            <w:del w:id="9423" w:author="陶欢" w:date="2024-11-13T11:18:01Z">
              <w:r>
                <w:rPr>
                  <w:rFonts w:hint="eastAsia" w:ascii="楷体_GB2312" w:hAnsi="Calibri" w:eastAsia="楷体_GB2312"/>
                  <w:sz w:val="22"/>
                  <w:highlight w:val="none"/>
                </w:rPr>
                <w:delText>CS</w:delText>
              </w:r>
            </w:del>
          </w:p>
        </w:tc>
        <w:tc>
          <w:tcPr>
            <w:tcW w:w="0" w:type="auto"/>
            <w:noWrap w:val="0"/>
            <w:vAlign w:val="top"/>
          </w:tcPr>
          <w:p w14:paraId="7D7EE0C4">
            <w:pPr>
              <w:spacing w:line="320" w:lineRule="exact"/>
              <w:jc w:val="center"/>
              <w:rPr>
                <w:del w:id="9424" w:author="陶欢" w:date="2024-11-13T11:18:01Z"/>
                <w:rFonts w:ascii="楷体_GB2312" w:hAnsi="Calibri" w:eastAsia="楷体_GB2312"/>
                <w:sz w:val="22"/>
                <w:highlight w:val="none"/>
              </w:rPr>
            </w:pPr>
            <w:del w:id="9425" w:author="陶欢" w:date="2024-11-13T11:18:01Z">
              <w:r>
                <w:rPr>
                  <w:rFonts w:hint="eastAsia" w:ascii="楷体_GB2312" w:hAnsi="Calibri" w:eastAsia="楷体_GB2312"/>
                  <w:sz w:val="22"/>
                  <w:highlight w:val="none"/>
                </w:rPr>
                <w:delText>16H</w:delText>
              </w:r>
            </w:del>
          </w:p>
        </w:tc>
      </w:tr>
    </w:tbl>
    <w:p w14:paraId="384CA657">
      <w:pPr>
        <w:spacing w:line="320" w:lineRule="exact"/>
        <w:ind w:firstLine="420"/>
        <w:rPr>
          <w:del w:id="9426" w:author="陶欢" w:date="2024-11-13T11:18:01Z"/>
          <w:rFonts w:hint="eastAsia" w:ascii="楷体_GB2312" w:hAnsi="Calibri" w:eastAsia="楷体_GB2312"/>
          <w:sz w:val="22"/>
          <w:highlight w:val="none"/>
          <w:shd w:val="clear" w:color="FFFFFF" w:fill="D9D9D9"/>
        </w:rPr>
      </w:pPr>
    </w:p>
    <w:p w14:paraId="54B8B56E">
      <w:pPr>
        <w:spacing w:line="320" w:lineRule="exact"/>
        <w:ind w:firstLine="420"/>
        <w:rPr>
          <w:del w:id="9427" w:author="陶欢" w:date="2024-11-13T11:18:01Z"/>
          <w:rFonts w:hint="eastAsia" w:ascii="楷体_GB2312" w:hAnsi="Calibri" w:eastAsia="楷体_GB2312"/>
          <w:sz w:val="22"/>
          <w:highlight w:val="none"/>
          <w:shd w:val="clear" w:color="FFFFFF" w:fill="D9D9D9"/>
        </w:rPr>
      </w:pPr>
    </w:p>
    <w:p w14:paraId="7E784105">
      <w:pPr>
        <w:spacing w:line="320" w:lineRule="exact"/>
        <w:ind w:firstLine="420"/>
        <w:rPr>
          <w:del w:id="9428" w:author="陶欢" w:date="2024-11-13T11:18:01Z"/>
          <w:rFonts w:hint="eastAsia" w:ascii="楷体_GB2312" w:hAnsi="Calibri" w:eastAsia="楷体_GB2312"/>
          <w:sz w:val="22"/>
          <w:highlight w:val="none"/>
          <w:shd w:val="clear" w:color="FFFFFF" w:fill="D9D9D9"/>
        </w:rPr>
      </w:pPr>
    </w:p>
    <w:p w14:paraId="6D7CE2B2">
      <w:pPr>
        <w:pStyle w:val="153"/>
        <w:numPr>
          <w:ilvl w:val="2"/>
          <w:numId w:val="49"/>
        </w:numPr>
        <w:bidi w:val="0"/>
        <w:ind w:left="0" w:leftChars="0"/>
        <w:rPr>
          <w:del w:id="9429" w:author="陶欢" w:date="2024-11-13T11:18:01Z"/>
          <w:rFonts w:hint="default" w:ascii="黑体" w:hAnsi="黑体" w:eastAsia="黑体" w:cs="Times New Roman"/>
          <w:highlight w:val="none"/>
          <w:lang w:val="en-US" w:eastAsia="zh-CN"/>
        </w:rPr>
      </w:pPr>
      <w:del w:id="9430" w:author="陶欢" w:date="2024-11-13T11:18:01Z">
        <w:r>
          <w:rPr>
            <w:rFonts w:hint="default" w:ascii="黑体" w:hAnsi="黑体" w:eastAsia="黑体" w:cs="Times New Roman"/>
            <w:highlight w:val="none"/>
            <w:lang w:val="en-US" w:eastAsia="zh-CN"/>
          </w:rPr>
          <w:delText>点抄电表数据</w:delText>
        </w:r>
      </w:del>
    </w:p>
    <w:p w14:paraId="0A636781">
      <w:pPr>
        <w:spacing w:line="320" w:lineRule="exact"/>
        <w:ind w:firstLine="420"/>
        <w:rPr>
          <w:del w:id="9431" w:author="陶欢" w:date="2024-11-13T11:18:01Z"/>
          <w:rFonts w:hint="eastAsia" w:ascii="楷体_GB2312" w:hAnsi="Calibri" w:eastAsia="楷体_GB2312" w:cs="Times New Roman"/>
          <w:sz w:val="22"/>
          <w:highlight w:val="none"/>
          <w:lang w:val="en-US" w:eastAsia="zh-CN"/>
        </w:rPr>
      </w:pPr>
      <w:del w:id="9432" w:author="陶欢" w:date="2024-11-13T11:18:01Z">
        <w:r>
          <w:rPr>
            <w:rFonts w:hint="eastAsia" w:ascii="楷体_GB2312" w:hAnsi="Calibri" w:eastAsia="楷体_GB2312"/>
            <w:sz w:val="22"/>
            <w:highlight w:val="none"/>
          </w:rPr>
          <w:delText>拓</w:delText>
        </w:r>
      </w:del>
      <w:del w:id="9433" w:author="陶欢" w:date="2024-11-13T11:18:01Z">
        <w:r>
          <w:rPr>
            <w:rFonts w:hint="eastAsia" w:ascii="楷体_GB2312" w:hAnsi="Calibri" w:eastAsia="楷体_GB2312" w:cs="Times New Roman"/>
            <w:sz w:val="22"/>
            <w:highlight w:val="none"/>
            <w:lang w:val="en-US" w:eastAsia="zh-CN"/>
          </w:rPr>
          <w:delText>扑结束后，应用软件通过4G模块通讯口发送</w:delText>
        </w:r>
      </w:del>
      <w:del w:id="9434" w:author="陶欢" w:date="2024-11-13T11:18:01Z">
        <w:r>
          <w:rPr>
            <w:rFonts w:hint="eastAsia" w:ascii="楷体_GB2312" w:hAnsi="Calibri" w:eastAsia="楷体_GB2312"/>
            <w:sz w:val="22"/>
            <w:highlight w:val="none"/>
            <w:lang w:val="en-US" w:eastAsia="zh-CN"/>
          </w:rPr>
          <w:delText>点抄电表数据</w:delText>
        </w:r>
      </w:del>
      <w:del w:id="9435" w:author="陶欢" w:date="2024-11-13T11:18:01Z">
        <w:r>
          <w:rPr>
            <w:rFonts w:hint="eastAsia" w:ascii="楷体_GB2312" w:hAnsi="Calibri" w:eastAsia="楷体_GB2312" w:cs="Times New Roman"/>
            <w:sz w:val="22"/>
            <w:highlight w:val="none"/>
            <w:lang w:val="en-US" w:eastAsia="zh-CN"/>
          </w:rPr>
          <w:delText>命令帧给I型线损排查仪，I型线损排查仪收到此命令帧后将结果通过4G模块口按照本协议规定的数据帧格式发送给应用软件。具体数据帧如下：</w:delText>
        </w:r>
      </w:del>
    </w:p>
    <w:p w14:paraId="531D186E">
      <w:pPr>
        <w:spacing w:line="320" w:lineRule="exact"/>
        <w:ind w:firstLine="420"/>
        <w:rPr>
          <w:del w:id="9436" w:author="陶欢" w:date="2024-11-13T11:18:01Z"/>
          <w:rFonts w:hint="eastAsia" w:ascii="楷体_GB2312" w:hAnsi="Calibri" w:eastAsia="楷体_GB2312" w:cs="Times New Roman"/>
          <w:sz w:val="22"/>
          <w:highlight w:val="none"/>
          <w:lang w:val="en-US" w:eastAsia="zh-CN"/>
        </w:rPr>
      </w:pPr>
      <w:del w:id="9437" w:author="陶欢" w:date="2024-11-13T11:18:01Z">
        <w:r>
          <w:rPr>
            <w:rFonts w:hint="eastAsia" w:ascii="楷体_GB2312" w:hAnsi="Calibri" w:eastAsia="楷体_GB2312" w:cs="Times New Roman"/>
            <w:sz w:val="22"/>
            <w:highlight w:val="none"/>
            <w:lang w:val="en-US" w:eastAsia="zh-CN"/>
          </w:rPr>
          <w:delText>发送帧：</w:delText>
        </w:r>
      </w:del>
    </w:p>
    <w:p w14:paraId="64BA78E9">
      <w:pPr>
        <w:spacing w:line="320" w:lineRule="exact"/>
        <w:ind w:firstLine="420"/>
        <w:rPr>
          <w:del w:id="9438" w:author="陶欢" w:date="2024-11-13T11:18:01Z"/>
          <w:rFonts w:hint="default" w:ascii="楷体_GB2312" w:hAnsi="Calibri" w:eastAsia="楷体_GB2312"/>
          <w:sz w:val="22"/>
          <w:highlight w:val="none"/>
          <w:lang w:val="en-US" w:eastAsia="zh-CN"/>
        </w:rPr>
      </w:pPr>
      <w:del w:id="9439" w:author="陶欢" w:date="2024-11-13T11:18:01Z">
        <w:r>
          <w:rPr>
            <w:rFonts w:hint="eastAsia" w:ascii="楷体_GB2312" w:hAnsi="Calibri" w:eastAsia="楷体_GB2312" w:cs="Times New Roman"/>
            <w:sz w:val="22"/>
            <w:highlight w:val="none"/>
            <w:lang w:val="en-US" w:eastAsia="zh-CN"/>
          </w:rPr>
          <w:delText>控制码：C=</w:delText>
        </w:r>
      </w:del>
      <w:del w:id="9440" w:author="陶欢" w:date="2024-11-13T11:18:01Z">
        <w:r>
          <w:rPr>
            <w:rFonts w:hint="eastAsia" w:ascii="楷体_GB2312" w:hAnsi="Calibri" w:eastAsia="楷体_GB2312"/>
            <w:sz w:val="22"/>
            <w:highlight w:val="none"/>
          </w:rPr>
          <w:delText>0x</w:delText>
        </w:r>
      </w:del>
      <w:del w:id="9441" w:author="陶欢" w:date="2024-11-13T11:18:01Z">
        <w:r>
          <w:rPr>
            <w:rFonts w:hint="eastAsia" w:ascii="楷体_GB2312" w:hAnsi="Calibri" w:eastAsia="楷体_GB2312"/>
            <w:sz w:val="22"/>
            <w:highlight w:val="none"/>
            <w:lang w:val="en-US" w:eastAsia="zh-CN"/>
          </w:rPr>
          <w:delText>2A</w:delText>
        </w:r>
      </w:del>
    </w:p>
    <w:p w14:paraId="7DEB73B0">
      <w:pPr>
        <w:spacing w:line="320" w:lineRule="exact"/>
        <w:ind w:firstLine="420"/>
        <w:rPr>
          <w:del w:id="9442" w:author="陶欢" w:date="2024-11-13T11:18:01Z"/>
          <w:rFonts w:hint="eastAsia" w:ascii="楷体_GB2312" w:hAnsi="Calibri" w:eastAsia="楷体_GB2312"/>
          <w:sz w:val="22"/>
          <w:highlight w:val="none"/>
          <w:lang w:val="en-US" w:eastAsia="zh-CN"/>
        </w:rPr>
      </w:pPr>
      <w:del w:id="9443" w:author="陶欢" w:date="2024-11-13T11:18:01Z">
        <w:r>
          <w:rPr>
            <w:rFonts w:hint="eastAsia" w:ascii="楷体_GB2312" w:hAnsi="Calibri" w:eastAsia="楷体_GB2312"/>
            <w:sz w:val="22"/>
            <w:highlight w:val="none"/>
          </w:rPr>
          <w:delText>数据长度：L=0x0</w:delText>
        </w:r>
      </w:del>
      <w:del w:id="9444" w:author="陶欢" w:date="2024-11-13T11:18:01Z">
        <w:r>
          <w:rPr>
            <w:rFonts w:hint="eastAsia" w:ascii="楷体_GB2312" w:hAnsi="Calibri" w:eastAsia="楷体_GB2312"/>
            <w:sz w:val="22"/>
            <w:highlight w:val="none"/>
            <w:lang w:val="en-US" w:eastAsia="zh-CN"/>
          </w:rPr>
          <w:delText>A</w:delText>
        </w:r>
      </w:del>
    </w:p>
    <w:p w14:paraId="02AF9BA7">
      <w:pPr>
        <w:spacing w:line="320" w:lineRule="exact"/>
        <w:ind w:firstLine="420"/>
        <w:rPr>
          <w:del w:id="9445" w:author="陶欢" w:date="2024-11-13T11:18:01Z"/>
          <w:rFonts w:hint="default" w:ascii="楷体_GB2312" w:hAnsi="Calibri" w:eastAsia="楷体_GB2312"/>
          <w:sz w:val="22"/>
          <w:highlight w:val="none"/>
          <w:lang w:val="en-US" w:eastAsia="zh-CN"/>
        </w:rPr>
      </w:pPr>
      <w:del w:id="9446" w:author="陶欢" w:date="2024-11-13T11:18:01Z">
        <w:r>
          <w:rPr>
            <w:rFonts w:hint="eastAsia" w:ascii="楷体_GB2312" w:hAnsi="Calibri" w:eastAsia="楷体_GB2312"/>
            <w:sz w:val="22"/>
            <w:highlight w:val="none"/>
            <w:lang w:val="en-US" w:eastAsia="zh-CN"/>
          </w:rPr>
          <w:delText>电表地址：ADDRESS, 6bytes</w:delText>
        </w:r>
      </w:del>
    </w:p>
    <w:p w14:paraId="052AC633">
      <w:pPr>
        <w:spacing w:line="320" w:lineRule="exact"/>
        <w:ind w:firstLine="420"/>
        <w:rPr>
          <w:del w:id="9447" w:author="陶欢" w:date="2024-11-13T11:18:01Z"/>
          <w:rFonts w:hint="eastAsia" w:ascii="楷体_GB2312" w:hAnsi="Calibri" w:eastAsia="楷体_GB2312"/>
          <w:sz w:val="22"/>
          <w:highlight w:val="none"/>
          <w:lang w:eastAsia="zh-CN"/>
        </w:rPr>
      </w:pPr>
      <w:del w:id="9448" w:author="陶欢" w:date="2024-11-13T11:18:01Z">
        <w:r>
          <w:rPr>
            <w:rFonts w:hint="eastAsia" w:ascii="楷体_GB2312" w:hAnsi="Calibri" w:eastAsia="楷体_GB2312"/>
            <w:sz w:val="22"/>
            <w:highlight w:val="none"/>
            <w:lang w:val="en-US" w:eastAsia="zh-CN"/>
          </w:rPr>
          <w:delText>DATAID:数据标识， 4bytes</w:delText>
        </w:r>
      </w:del>
    </w:p>
    <w:p w14:paraId="5EE5610C">
      <w:pPr>
        <w:spacing w:line="320" w:lineRule="exact"/>
        <w:ind w:firstLine="420"/>
        <w:rPr>
          <w:del w:id="9449" w:author="陶欢" w:date="2024-11-13T11:18:01Z"/>
          <w:rFonts w:ascii="楷体_GB2312" w:hAnsi="Calibri" w:eastAsia="楷体_GB2312"/>
          <w:sz w:val="22"/>
          <w:highlight w:val="none"/>
        </w:rPr>
      </w:pPr>
      <w:del w:id="9450"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tblGrid>
      <w:tr w14:paraId="35FD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9451" w:author="陶欢" w:date="2024-11-13T11:18:01Z"/>
        </w:trPr>
        <w:tc>
          <w:tcPr>
            <w:tcW w:w="0" w:type="auto"/>
            <w:noWrap w:val="0"/>
            <w:vAlign w:val="top"/>
          </w:tcPr>
          <w:p w14:paraId="3FC7D2E1">
            <w:pPr>
              <w:spacing w:line="320" w:lineRule="exact"/>
              <w:jc w:val="center"/>
              <w:rPr>
                <w:del w:id="9452" w:author="陶欢" w:date="2024-11-13T11:18:01Z"/>
                <w:rFonts w:ascii="楷体_GB2312" w:hAnsi="Calibri" w:eastAsia="楷体_GB2312"/>
                <w:sz w:val="22"/>
                <w:highlight w:val="none"/>
              </w:rPr>
            </w:pPr>
            <w:del w:id="9453" w:author="陶欢" w:date="2024-11-13T11:18:01Z">
              <w:r>
                <w:rPr>
                  <w:rFonts w:hint="eastAsia" w:ascii="楷体_GB2312" w:hAnsi="Calibri" w:eastAsia="楷体_GB2312"/>
                  <w:sz w:val="22"/>
                  <w:highlight w:val="none"/>
                </w:rPr>
                <w:delText>68H</w:delText>
              </w:r>
            </w:del>
          </w:p>
        </w:tc>
        <w:tc>
          <w:tcPr>
            <w:tcW w:w="0" w:type="auto"/>
            <w:noWrap w:val="0"/>
            <w:vAlign w:val="top"/>
          </w:tcPr>
          <w:p w14:paraId="1B691A00">
            <w:pPr>
              <w:spacing w:line="320" w:lineRule="exact"/>
              <w:jc w:val="center"/>
              <w:rPr>
                <w:del w:id="9454" w:author="陶欢" w:date="2024-11-13T11:18:01Z"/>
                <w:rFonts w:hint="eastAsia" w:ascii="楷体_GB2312" w:hAnsi="Calibri" w:eastAsia="楷体_GB2312"/>
                <w:sz w:val="22"/>
                <w:highlight w:val="none"/>
              </w:rPr>
            </w:pPr>
            <w:del w:id="9455"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3D3A4DB">
            <w:pPr>
              <w:spacing w:line="320" w:lineRule="exact"/>
              <w:jc w:val="center"/>
              <w:rPr>
                <w:del w:id="9456" w:author="陶欢" w:date="2024-11-13T11:18:01Z"/>
                <w:rFonts w:hint="eastAsia"/>
                <w:highlight w:val="none"/>
              </w:rPr>
            </w:pPr>
            <w:del w:id="9457" w:author="陶欢" w:date="2024-11-13T11:18:01Z">
              <w:r>
                <w:rPr>
                  <w:rFonts w:hint="eastAsia"/>
                  <w:highlight w:val="none"/>
                </w:rPr>
                <w:delText>A0A1A2</w:delText>
              </w:r>
            </w:del>
          </w:p>
          <w:p w14:paraId="3E67B7E2">
            <w:pPr>
              <w:spacing w:line="320" w:lineRule="exact"/>
              <w:jc w:val="center"/>
              <w:rPr>
                <w:del w:id="9458" w:author="陶欢" w:date="2024-11-13T11:18:01Z"/>
                <w:rFonts w:ascii="楷体_GB2312" w:hAnsi="Calibri" w:eastAsia="楷体_GB2312"/>
                <w:sz w:val="22"/>
                <w:highlight w:val="none"/>
              </w:rPr>
            </w:pPr>
            <w:del w:id="9459" w:author="陶欢" w:date="2024-11-13T11:18:01Z">
              <w:r>
                <w:rPr>
                  <w:rFonts w:hint="eastAsia"/>
                  <w:highlight w:val="none"/>
                </w:rPr>
                <w:delText>A3A4A5</w:delText>
              </w:r>
            </w:del>
          </w:p>
        </w:tc>
        <w:tc>
          <w:tcPr>
            <w:tcW w:w="0" w:type="auto"/>
            <w:noWrap w:val="0"/>
            <w:vAlign w:val="top"/>
          </w:tcPr>
          <w:p w14:paraId="21B76CC8">
            <w:pPr>
              <w:spacing w:line="320" w:lineRule="exact"/>
              <w:jc w:val="center"/>
              <w:rPr>
                <w:del w:id="9460" w:author="陶欢" w:date="2024-11-13T11:18:01Z"/>
                <w:rFonts w:ascii="楷体_GB2312" w:hAnsi="Calibri" w:eastAsia="楷体_GB2312"/>
                <w:sz w:val="22"/>
                <w:highlight w:val="none"/>
              </w:rPr>
            </w:pPr>
            <w:del w:id="9461" w:author="陶欢" w:date="2024-11-13T11:18:01Z">
              <w:r>
                <w:rPr>
                  <w:rFonts w:hint="eastAsia" w:ascii="楷体_GB2312" w:hAnsi="Calibri" w:eastAsia="楷体_GB2312"/>
                  <w:sz w:val="22"/>
                  <w:highlight w:val="none"/>
                </w:rPr>
                <w:delText>68H</w:delText>
              </w:r>
            </w:del>
          </w:p>
        </w:tc>
        <w:tc>
          <w:tcPr>
            <w:tcW w:w="0" w:type="auto"/>
            <w:noWrap w:val="0"/>
            <w:vAlign w:val="top"/>
          </w:tcPr>
          <w:p w14:paraId="7473B2B1">
            <w:pPr>
              <w:spacing w:line="320" w:lineRule="exact"/>
              <w:jc w:val="center"/>
              <w:rPr>
                <w:del w:id="9462" w:author="陶欢" w:date="2024-11-13T11:18:01Z"/>
                <w:rFonts w:ascii="楷体_GB2312" w:hAnsi="Calibri" w:eastAsia="楷体_GB2312"/>
                <w:sz w:val="22"/>
                <w:highlight w:val="none"/>
              </w:rPr>
            </w:pPr>
            <w:del w:id="9463" w:author="陶欢" w:date="2024-11-13T11:18:01Z">
              <w:r>
                <w:rPr>
                  <w:rFonts w:hint="eastAsia" w:ascii="楷体_GB2312" w:hAnsi="Calibri" w:eastAsia="楷体_GB2312"/>
                  <w:sz w:val="22"/>
                  <w:highlight w:val="none"/>
                  <w:lang w:val="en-US" w:eastAsia="zh-CN"/>
                </w:rPr>
                <w:delText>2A</w:delText>
              </w:r>
            </w:del>
            <w:del w:id="9464" w:author="陶欢" w:date="2024-11-13T11:18:01Z">
              <w:r>
                <w:rPr>
                  <w:rFonts w:hint="eastAsia" w:ascii="楷体_GB2312" w:hAnsi="Calibri" w:eastAsia="楷体_GB2312"/>
                  <w:sz w:val="22"/>
                  <w:highlight w:val="none"/>
                </w:rPr>
                <w:delText>H</w:delText>
              </w:r>
            </w:del>
          </w:p>
        </w:tc>
        <w:tc>
          <w:tcPr>
            <w:tcW w:w="0" w:type="auto"/>
            <w:noWrap w:val="0"/>
            <w:vAlign w:val="top"/>
          </w:tcPr>
          <w:p w14:paraId="76C7B180">
            <w:pPr>
              <w:spacing w:line="320" w:lineRule="exact"/>
              <w:jc w:val="center"/>
              <w:rPr>
                <w:del w:id="9465" w:author="陶欢" w:date="2024-11-13T11:18:01Z"/>
                <w:rFonts w:ascii="楷体_GB2312" w:hAnsi="Calibri" w:eastAsia="楷体_GB2312"/>
                <w:sz w:val="22"/>
                <w:highlight w:val="none"/>
              </w:rPr>
            </w:pPr>
            <w:del w:id="9466" w:author="陶欢" w:date="2024-11-13T11:18:01Z">
              <w:r>
                <w:rPr>
                  <w:rFonts w:hint="eastAsia" w:ascii="楷体_GB2312" w:hAnsi="Calibri" w:eastAsia="楷体_GB2312"/>
                  <w:sz w:val="22"/>
                  <w:highlight w:val="none"/>
                </w:rPr>
                <w:delText>0</w:delText>
              </w:r>
            </w:del>
            <w:del w:id="9467" w:author="陶欢" w:date="2024-11-13T11:18:01Z">
              <w:r>
                <w:rPr>
                  <w:rFonts w:hint="eastAsia" w:ascii="楷体_GB2312" w:hAnsi="Calibri" w:eastAsia="楷体_GB2312"/>
                  <w:sz w:val="22"/>
                  <w:highlight w:val="none"/>
                  <w:lang w:val="en-US" w:eastAsia="zh-CN"/>
                </w:rPr>
                <w:delText>A</w:delText>
              </w:r>
            </w:del>
            <w:del w:id="9468" w:author="陶欢" w:date="2024-11-13T11:18:01Z">
              <w:r>
                <w:rPr>
                  <w:rFonts w:hint="eastAsia" w:ascii="楷体_GB2312" w:hAnsi="Calibri" w:eastAsia="楷体_GB2312"/>
                  <w:sz w:val="22"/>
                  <w:highlight w:val="none"/>
                </w:rPr>
                <w:delText>H</w:delText>
              </w:r>
            </w:del>
          </w:p>
        </w:tc>
        <w:tc>
          <w:tcPr>
            <w:tcW w:w="0" w:type="auto"/>
            <w:noWrap w:val="0"/>
            <w:vAlign w:val="top"/>
          </w:tcPr>
          <w:p w14:paraId="60DE10B7">
            <w:pPr>
              <w:spacing w:line="320" w:lineRule="exact"/>
              <w:jc w:val="center"/>
              <w:rPr>
                <w:del w:id="9469" w:author="陶欢" w:date="2024-11-13T11:18:01Z"/>
                <w:rFonts w:hint="eastAsia" w:ascii="楷体_GB2312" w:hAnsi="Calibri" w:eastAsia="楷体_GB2312"/>
                <w:sz w:val="22"/>
                <w:highlight w:val="none"/>
                <w:lang w:val="en-US" w:eastAsia="zh-CN"/>
              </w:rPr>
            </w:pPr>
            <w:del w:id="9470" w:author="陶欢" w:date="2024-11-13T11:18:01Z">
              <w:r>
                <w:rPr>
                  <w:rFonts w:hint="eastAsia" w:ascii="楷体_GB2312" w:hAnsi="Calibri" w:eastAsia="楷体_GB2312"/>
                  <w:sz w:val="22"/>
                  <w:highlight w:val="none"/>
                </w:rPr>
                <w:delText>0</w:delText>
              </w:r>
            </w:del>
            <w:del w:id="9471" w:author="陶欢" w:date="2024-11-13T11:18:01Z">
              <w:r>
                <w:rPr>
                  <w:rFonts w:hint="eastAsia" w:ascii="楷体_GB2312" w:hAnsi="Calibri" w:eastAsia="楷体_GB2312"/>
                  <w:sz w:val="22"/>
                  <w:highlight w:val="none"/>
                  <w:lang w:val="en-US" w:eastAsia="zh-CN"/>
                </w:rPr>
                <w:delText>0</w:delText>
              </w:r>
            </w:del>
            <w:del w:id="9472" w:author="陶欢" w:date="2024-11-13T11:18:01Z">
              <w:r>
                <w:rPr>
                  <w:rFonts w:hint="eastAsia" w:ascii="楷体_GB2312" w:hAnsi="Calibri" w:eastAsia="楷体_GB2312"/>
                  <w:sz w:val="22"/>
                  <w:highlight w:val="none"/>
                </w:rPr>
                <w:delText>H</w:delText>
              </w:r>
            </w:del>
          </w:p>
        </w:tc>
        <w:tc>
          <w:tcPr>
            <w:tcW w:w="0" w:type="auto"/>
            <w:noWrap w:val="0"/>
            <w:vAlign w:val="top"/>
          </w:tcPr>
          <w:p w14:paraId="21AB8ECA">
            <w:pPr>
              <w:spacing w:line="320" w:lineRule="exact"/>
              <w:jc w:val="center"/>
              <w:rPr>
                <w:del w:id="9473" w:author="陶欢" w:date="2024-11-13T11:18:01Z"/>
                <w:rFonts w:hint="default" w:ascii="楷体_GB2312" w:hAnsi="Calibri" w:eastAsia="楷体_GB2312"/>
                <w:sz w:val="22"/>
                <w:highlight w:val="none"/>
                <w:lang w:val="en-US" w:eastAsia="zh-CN"/>
              </w:rPr>
            </w:pPr>
            <w:del w:id="9474" w:author="陶欢" w:date="2024-11-13T11:18:01Z">
              <w:r>
                <w:rPr>
                  <w:rFonts w:hint="eastAsia" w:ascii="楷体_GB2312" w:hAnsi="Calibri" w:eastAsia="楷体_GB2312"/>
                  <w:sz w:val="22"/>
                  <w:highlight w:val="none"/>
                  <w:lang w:val="en-US" w:eastAsia="zh-CN"/>
                </w:rPr>
                <w:delText>ADDRESS</w:delText>
              </w:r>
            </w:del>
          </w:p>
        </w:tc>
        <w:tc>
          <w:tcPr>
            <w:tcW w:w="0" w:type="auto"/>
            <w:noWrap w:val="0"/>
            <w:vAlign w:val="top"/>
          </w:tcPr>
          <w:p w14:paraId="6B10D732">
            <w:pPr>
              <w:spacing w:line="320" w:lineRule="exact"/>
              <w:jc w:val="center"/>
              <w:rPr>
                <w:del w:id="9475" w:author="陶欢" w:date="2024-11-13T11:18:01Z"/>
                <w:rFonts w:hint="eastAsia" w:ascii="楷体_GB2312" w:hAnsi="Calibri" w:eastAsia="楷体_GB2312"/>
                <w:sz w:val="22"/>
                <w:highlight w:val="none"/>
              </w:rPr>
            </w:pPr>
            <w:del w:id="9476" w:author="陶欢" w:date="2024-11-13T11:18:01Z">
              <w:r>
                <w:rPr>
                  <w:rFonts w:hint="eastAsia" w:ascii="楷体_GB2312" w:hAnsi="Calibri" w:eastAsia="楷体_GB2312"/>
                  <w:sz w:val="22"/>
                  <w:highlight w:val="none"/>
                  <w:lang w:val="en-US" w:eastAsia="zh-CN"/>
                </w:rPr>
                <w:delText>DATAID</w:delText>
              </w:r>
            </w:del>
          </w:p>
        </w:tc>
        <w:tc>
          <w:tcPr>
            <w:tcW w:w="0" w:type="auto"/>
            <w:noWrap w:val="0"/>
            <w:vAlign w:val="top"/>
          </w:tcPr>
          <w:p w14:paraId="0ABC94C0">
            <w:pPr>
              <w:spacing w:line="320" w:lineRule="exact"/>
              <w:jc w:val="center"/>
              <w:rPr>
                <w:del w:id="9477" w:author="陶欢" w:date="2024-11-13T11:18:01Z"/>
                <w:rFonts w:ascii="楷体_GB2312" w:hAnsi="Calibri" w:eastAsia="楷体_GB2312"/>
                <w:sz w:val="22"/>
                <w:highlight w:val="none"/>
              </w:rPr>
            </w:pPr>
            <w:del w:id="9478" w:author="陶欢" w:date="2024-11-13T11:18:01Z">
              <w:r>
                <w:rPr>
                  <w:rFonts w:hint="eastAsia" w:ascii="楷体_GB2312" w:hAnsi="Calibri" w:eastAsia="楷体_GB2312"/>
                  <w:sz w:val="22"/>
                  <w:highlight w:val="none"/>
                </w:rPr>
                <w:delText>CS</w:delText>
              </w:r>
            </w:del>
          </w:p>
        </w:tc>
        <w:tc>
          <w:tcPr>
            <w:tcW w:w="0" w:type="auto"/>
            <w:noWrap w:val="0"/>
            <w:vAlign w:val="top"/>
          </w:tcPr>
          <w:p w14:paraId="6A1F03ED">
            <w:pPr>
              <w:spacing w:line="320" w:lineRule="exact"/>
              <w:jc w:val="center"/>
              <w:rPr>
                <w:del w:id="9479" w:author="陶欢" w:date="2024-11-13T11:18:01Z"/>
                <w:rFonts w:ascii="楷体_GB2312" w:hAnsi="Calibri" w:eastAsia="楷体_GB2312"/>
                <w:sz w:val="22"/>
                <w:highlight w:val="none"/>
              </w:rPr>
            </w:pPr>
            <w:del w:id="9480" w:author="陶欢" w:date="2024-11-13T11:18:01Z">
              <w:r>
                <w:rPr>
                  <w:rFonts w:hint="eastAsia" w:ascii="楷体_GB2312" w:hAnsi="Calibri" w:eastAsia="楷体_GB2312"/>
                  <w:sz w:val="22"/>
                  <w:highlight w:val="none"/>
                </w:rPr>
                <w:delText>16H</w:delText>
              </w:r>
            </w:del>
          </w:p>
        </w:tc>
      </w:tr>
    </w:tbl>
    <w:p w14:paraId="3DA51D59">
      <w:pPr>
        <w:spacing w:line="320" w:lineRule="exact"/>
        <w:ind w:firstLine="420"/>
        <w:rPr>
          <w:del w:id="9481" w:author="陶欢" w:date="2024-11-13T11:18:01Z"/>
          <w:rFonts w:hint="eastAsia" w:ascii="楷体_GB2312" w:hAnsi="Calibri" w:eastAsia="楷体_GB2312"/>
          <w:sz w:val="22"/>
          <w:highlight w:val="none"/>
        </w:rPr>
      </w:pPr>
    </w:p>
    <w:p w14:paraId="46A20DD5">
      <w:pPr>
        <w:spacing w:line="320" w:lineRule="exact"/>
        <w:ind w:firstLine="420"/>
        <w:rPr>
          <w:del w:id="9482" w:author="陶欢" w:date="2024-11-13T11:18:01Z"/>
          <w:rFonts w:hint="default" w:ascii="楷体_GB2312" w:hAnsi="Calibri" w:eastAsia="楷体_GB2312"/>
          <w:sz w:val="22"/>
          <w:highlight w:val="none"/>
          <w:lang w:val="en-US" w:eastAsia="zh-CN"/>
        </w:rPr>
      </w:pPr>
      <w:del w:id="9483" w:author="陶欢" w:date="2024-11-13T11:18:01Z">
        <w:r>
          <w:rPr>
            <w:rFonts w:hint="eastAsia" w:ascii="楷体_GB2312" w:hAnsi="Calibri" w:eastAsia="楷体_GB2312"/>
            <w:sz w:val="22"/>
            <w:highlight w:val="none"/>
            <w:lang w:eastAsia="zh-CN"/>
          </w:rPr>
          <w:delText>数据标识：</w:delText>
        </w:r>
      </w:del>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2"/>
        <w:gridCol w:w="602"/>
        <w:gridCol w:w="602"/>
        <w:gridCol w:w="602"/>
        <w:gridCol w:w="2083"/>
        <w:gridCol w:w="713"/>
        <w:gridCol w:w="886"/>
        <w:gridCol w:w="536"/>
        <w:gridCol w:w="536"/>
        <w:gridCol w:w="2778"/>
      </w:tblGrid>
      <w:tr w14:paraId="7EBE1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blHeader/>
          <w:jc w:val="center"/>
          <w:del w:id="9484" w:author="陶欢" w:date="2024-11-13T11:18:01Z"/>
        </w:trPr>
        <w:tc>
          <w:tcPr>
            <w:tcW w:w="2408" w:type="dxa"/>
            <w:gridSpan w:val="4"/>
            <w:tcBorders>
              <w:top w:val="single" w:color="auto" w:sz="4" w:space="0"/>
              <w:left w:val="single" w:color="auto" w:sz="4" w:space="0"/>
              <w:bottom w:val="single" w:color="auto" w:sz="4" w:space="0"/>
              <w:right w:val="single" w:color="auto" w:sz="4" w:space="0"/>
            </w:tcBorders>
            <w:noWrap w:val="0"/>
            <w:vAlign w:val="center"/>
          </w:tcPr>
          <w:p w14:paraId="372F1646">
            <w:pPr>
              <w:spacing w:before="60" w:beforeLines="25" w:after="60" w:afterLines="25"/>
              <w:jc w:val="center"/>
              <w:rPr>
                <w:del w:id="9485" w:author="陶欢" w:date="2024-11-13T11:18:01Z"/>
                <w:b/>
                <w:color w:val="000000"/>
                <w:szCs w:val="21"/>
                <w:highlight w:val="none"/>
              </w:rPr>
            </w:pPr>
            <w:del w:id="9486" w:author="陶欢" w:date="2024-11-13T11:18:01Z">
              <w:r>
                <w:rPr>
                  <w:rFonts w:hint="eastAsia" w:ascii="宋体" w:hAnsi="宋体"/>
                  <w:b/>
                  <w:color w:val="000000"/>
                  <w:szCs w:val="21"/>
                  <w:highlight w:val="none"/>
                </w:rPr>
                <w:delText>数据标识</w:delText>
              </w:r>
            </w:del>
          </w:p>
        </w:tc>
        <w:tc>
          <w:tcPr>
            <w:tcW w:w="2083" w:type="dxa"/>
            <w:vMerge w:val="restart"/>
            <w:tcBorders>
              <w:top w:val="single" w:color="auto" w:sz="4" w:space="0"/>
              <w:left w:val="single" w:color="auto" w:sz="4" w:space="0"/>
              <w:bottom w:val="single" w:color="auto" w:sz="4" w:space="0"/>
              <w:right w:val="single" w:color="auto" w:sz="4" w:space="0"/>
            </w:tcBorders>
            <w:noWrap w:val="0"/>
            <w:vAlign w:val="center"/>
          </w:tcPr>
          <w:p w14:paraId="40582626">
            <w:pPr>
              <w:spacing w:before="60" w:beforeLines="25" w:after="60" w:afterLines="25"/>
              <w:jc w:val="center"/>
              <w:rPr>
                <w:del w:id="9487" w:author="陶欢" w:date="2024-11-13T11:18:01Z"/>
                <w:b/>
                <w:color w:val="000000"/>
                <w:szCs w:val="21"/>
                <w:highlight w:val="none"/>
              </w:rPr>
            </w:pPr>
            <w:del w:id="9488" w:author="陶欢" w:date="2024-11-13T11:18:01Z">
              <w:r>
                <w:rPr>
                  <w:rFonts w:hint="eastAsia" w:ascii="宋体" w:hAnsi="宋体"/>
                  <w:b/>
                  <w:color w:val="000000"/>
                  <w:szCs w:val="21"/>
                  <w:highlight w:val="none"/>
                </w:rPr>
                <w:delText>数据格式</w:delText>
              </w:r>
            </w:del>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14:paraId="2C85130C">
            <w:pPr>
              <w:spacing w:before="60" w:beforeLines="25" w:after="60" w:afterLines="25"/>
              <w:jc w:val="center"/>
              <w:rPr>
                <w:del w:id="9489" w:author="陶欢" w:date="2024-11-13T11:18:01Z"/>
                <w:rFonts w:ascii="宋体" w:hAnsi="宋体"/>
                <w:b/>
                <w:color w:val="000000"/>
                <w:sz w:val="18"/>
                <w:highlight w:val="none"/>
              </w:rPr>
            </w:pPr>
            <w:del w:id="9490" w:author="陶欢" w:date="2024-11-13T11:18:01Z">
              <w:r>
                <w:rPr>
                  <w:rFonts w:hint="eastAsia" w:ascii="宋体" w:hAnsi="宋体"/>
                  <w:b/>
                  <w:color w:val="000000"/>
                  <w:sz w:val="18"/>
                  <w:highlight w:val="none"/>
                </w:rPr>
                <w:delText>数据</w:delText>
              </w:r>
            </w:del>
          </w:p>
          <w:p w14:paraId="18D9DE57">
            <w:pPr>
              <w:spacing w:before="60" w:beforeLines="25" w:after="60" w:afterLines="25"/>
              <w:jc w:val="center"/>
              <w:rPr>
                <w:del w:id="9491" w:author="陶欢" w:date="2024-11-13T11:18:01Z"/>
                <w:rFonts w:ascii="宋体" w:hAnsi="宋体"/>
                <w:b/>
                <w:color w:val="000000"/>
                <w:sz w:val="18"/>
                <w:highlight w:val="none"/>
              </w:rPr>
            </w:pPr>
            <w:del w:id="9492" w:author="陶欢" w:date="2024-11-13T11:18:01Z">
              <w:r>
                <w:rPr>
                  <w:rFonts w:hint="eastAsia" w:ascii="宋体" w:hAnsi="宋体"/>
                  <w:b/>
                  <w:color w:val="000000"/>
                  <w:sz w:val="18"/>
                  <w:highlight w:val="none"/>
                </w:rPr>
                <w:delText>长度</w:delText>
              </w:r>
            </w:del>
          </w:p>
          <w:p w14:paraId="4908FF9F">
            <w:pPr>
              <w:spacing w:before="60" w:beforeLines="25" w:after="60" w:afterLines="25"/>
              <w:jc w:val="center"/>
              <w:rPr>
                <w:del w:id="9493" w:author="陶欢" w:date="2024-11-13T11:18:01Z"/>
                <w:b/>
                <w:color w:val="000000"/>
                <w:highlight w:val="none"/>
              </w:rPr>
            </w:pPr>
            <w:del w:id="9494" w:author="陶欢" w:date="2024-11-13T11:18:01Z">
              <w:r>
                <w:rPr>
                  <w:rFonts w:hint="eastAsia" w:ascii="宋体" w:hAnsi="宋体"/>
                  <w:b/>
                  <w:color w:val="000000"/>
                  <w:spacing w:val="-30"/>
                  <w:sz w:val="18"/>
                  <w:highlight w:val="none"/>
                </w:rPr>
                <w:delText>（字节）</w:delText>
              </w:r>
            </w:del>
          </w:p>
        </w:tc>
        <w:tc>
          <w:tcPr>
            <w:tcW w:w="886" w:type="dxa"/>
            <w:vMerge w:val="restart"/>
            <w:tcBorders>
              <w:top w:val="single" w:color="auto" w:sz="4" w:space="0"/>
              <w:left w:val="single" w:color="auto" w:sz="4" w:space="0"/>
              <w:bottom w:val="single" w:color="auto" w:sz="4" w:space="0"/>
              <w:right w:val="single" w:color="auto" w:sz="4" w:space="0"/>
            </w:tcBorders>
            <w:noWrap w:val="0"/>
            <w:vAlign w:val="center"/>
          </w:tcPr>
          <w:p w14:paraId="3B79D128">
            <w:pPr>
              <w:spacing w:before="60" w:beforeLines="25" w:after="60" w:afterLines="25"/>
              <w:jc w:val="center"/>
              <w:rPr>
                <w:del w:id="9495" w:author="陶欢" w:date="2024-11-13T11:18:01Z"/>
                <w:b/>
                <w:color w:val="000000"/>
                <w:szCs w:val="21"/>
                <w:highlight w:val="none"/>
              </w:rPr>
            </w:pPr>
            <w:del w:id="9496" w:author="陶欢" w:date="2024-11-13T11:18:01Z">
              <w:r>
                <w:rPr>
                  <w:rFonts w:hint="eastAsia" w:ascii="宋体" w:hAnsi="宋体"/>
                  <w:b/>
                  <w:color w:val="000000"/>
                  <w:szCs w:val="21"/>
                  <w:highlight w:val="none"/>
                </w:rPr>
                <w:delText>单位</w:delText>
              </w:r>
            </w:del>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4EC0984F">
            <w:pPr>
              <w:spacing w:before="60" w:beforeLines="25" w:after="60" w:afterLines="25"/>
              <w:jc w:val="center"/>
              <w:rPr>
                <w:del w:id="9497" w:author="陶欢" w:date="2024-11-13T11:18:01Z"/>
                <w:b/>
                <w:color w:val="000000"/>
                <w:szCs w:val="21"/>
                <w:highlight w:val="none"/>
              </w:rPr>
            </w:pPr>
            <w:del w:id="9498" w:author="陶欢" w:date="2024-11-13T11:18:01Z">
              <w:r>
                <w:rPr>
                  <w:rFonts w:hint="eastAsia" w:ascii="宋体" w:hAnsi="宋体"/>
                  <w:b/>
                  <w:color w:val="000000"/>
                  <w:szCs w:val="21"/>
                  <w:highlight w:val="none"/>
                </w:rPr>
                <w:delText>功能</w:delText>
              </w:r>
            </w:del>
          </w:p>
        </w:tc>
        <w:tc>
          <w:tcPr>
            <w:tcW w:w="2778" w:type="dxa"/>
            <w:vMerge w:val="restart"/>
            <w:tcBorders>
              <w:top w:val="single" w:color="auto" w:sz="4" w:space="0"/>
              <w:left w:val="single" w:color="auto" w:sz="4" w:space="0"/>
              <w:bottom w:val="single" w:color="auto" w:sz="4" w:space="0"/>
              <w:right w:val="single" w:color="auto" w:sz="4" w:space="0"/>
            </w:tcBorders>
            <w:noWrap w:val="0"/>
            <w:vAlign w:val="center"/>
          </w:tcPr>
          <w:p w14:paraId="45FD2149">
            <w:pPr>
              <w:spacing w:before="60" w:beforeLines="25" w:after="60" w:afterLines="25"/>
              <w:jc w:val="center"/>
              <w:rPr>
                <w:del w:id="9499" w:author="陶欢" w:date="2024-11-13T11:18:01Z"/>
                <w:b/>
                <w:color w:val="000000"/>
                <w:szCs w:val="21"/>
                <w:highlight w:val="none"/>
              </w:rPr>
            </w:pPr>
            <w:del w:id="9500" w:author="陶欢" w:date="2024-11-13T11:18:01Z">
              <w:r>
                <w:rPr>
                  <w:rFonts w:hint="eastAsia" w:ascii="宋体" w:hAnsi="宋体"/>
                  <w:b/>
                  <w:color w:val="000000"/>
                  <w:szCs w:val="21"/>
                  <w:highlight w:val="none"/>
                </w:rPr>
                <w:delText>数据项名称</w:delText>
              </w:r>
            </w:del>
          </w:p>
        </w:tc>
      </w:tr>
      <w:tr w14:paraId="1F363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blHeader/>
          <w:jc w:val="center"/>
          <w:del w:id="9501" w:author="陶欢" w:date="2024-11-13T11:18:01Z"/>
        </w:trPr>
        <w:tc>
          <w:tcPr>
            <w:tcW w:w="602" w:type="dxa"/>
            <w:tcBorders>
              <w:top w:val="single" w:color="auto" w:sz="4" w:space="0"/>
              <w:left w:val="single" w:color="auto" w:sz="4" w:space="0"/>
              <w:bottom w:val="single" w:color="auto" w:sz="4" w:space="0"/>
              <w:right w:val="single" w:color="auto" w:sz="4" w:space="0"/>
            </w:tcBorders>
            <w:noWrap w:val="0"/>
            <w:vAlign w:val="center"/>
          </w:tcPr>
          <w:p w14:paraId="5083E594">
            <w:pPr>
              <w:spacing w:before="60" w:beforeLines="25" w:after="60" w:afterLines="25" w:line="360" w:lineRule="auto"/>
              <w:jc w:val="center"/>
              <w:rPr>
                <w:del w:id="9502" w:author="陶欢" w:date="2024-11-13T11:18:01Z"/>
                <w:b/>
                <w:bCs/>
                <w:color w:val="000000"/>
                <w:sz w:val="18"/>
                <w:szCs w:val="18"/>
                <w:highlight w:val="none"/>
              </w:rPr>
            </w:pPr>
            <w:del w:id="9503" w:author="陶欢" w:date="2024-11-13T11:18:01Z">
              <w:r>
                <w:rPr>
                  <w:b/>
                  <w:bCs/>
                  <w:color w:val="000000"/>
                  <w:sz w:val="18"/>
                  <w:szCs w:val="18"/>
                  <w:highlight w:val="none"/>
                </w:rPr>
                <w:delText>DI</w:delText>
              </w:r>
            </w:del>
            <w:del w:id="9504" w:author="陶欢" w:date="2024-11-13T11:18:01Z">
              <w:r>
                <w:rPr>
                  <w:b/>
                  <w:bCs/>
                  <w:color w:val="000000"/>
                  <w:sz w:val="18"/>
                  <w:szCs w:val="18"/>
                  <w:highlight w:val="none"/>
                  <w:vertAlign w:val="subscript"/>
                </w:rPr>
                <w:delText>3</w:delText>
              </w:r>
            </w:del>
          </w:p>
        </w:tc>
        <w:tc>
          <w:tcPr>
            <w:tcW w:w="602" w:type="dxa"/>
            <w:tcBorders>
              <w:top w:val="single" w:color="auto" w:sz="4" w:space="0"/>
              <w:left w:val="single" w:color="auto" w:sz="4" w:space="0"/>
              <w:bottom w:val="single" w:color="auto" w:sz="4" w:space="0"/>
              <w:right w:val="single" w:color="auto" w:sz="4" w:space="0"/>
            </w:tcBorders>
            <w:noWrap w:val="0"/>
            <w:vAlign w:val="center"/>
          </w:tcPr>
          <w:p w14:paraId="1252335F">
            <w:pPr>
              <w:spacing w:before="60" w:beforeLines="25" w:after="60" w:afterLines="25" w:line="360" w:lineRule="auto"/>
              <w:jc w:val="center"/>
              <w:rPr>
                <w:del w:id="9505" w:author="陶欢" w:date="2024-11-13T11:18:01Z"/>
                <w:b/>
                <w:bCs/>
                <w:color w:val="000000"/>
                <w:sz w:val="18"/>
                <w:szCs w:val="18"/>
                <w:highlight w:val="none"/>
              </w:rPr>
            </w:pPr>
            <w:del w:id="9506" w:author="陶欢" w:date="2024-11-13T11:18:01Z">
              <w:r>
                <w:rPr>
                  <w:b/>
                  <w:bCs/>
                  <w:color w:val="000000"/>
                  <w:sz w:val="18"/>
                  <w:szCs w:val="18"/>
                  <w:highlight w:val="none"/>
                </w:rPr>
                <w:delText>DI</w:delText>
              </w:r>
            </w:del>
            <w:del w:id="9507" w:author="陶欢" w:date="2024-11-13T11:18:01Z">
              <w:r>
                <w:rPr>
                  <w:b/>
                  <w:bCs/>
                  <w:color w:val="000000"/>
                  <w:sz w:val="18"/>
                  <w:szCs w:val="18"/>
                  <w:highlight w:val="none"/>
                  <w:vertAlign w:val="subscript"/>
                </w:rPr>
                <w:delText>2</w:delText>
              </w:r>
            </w:del>
          </w:p>
        </w:tc>
        <w:tc>
          <w:tcPr>
            <w:tcW w:w="602" w:type="dxa"/>
            <w:tcBorders>
              <w:top w:val="single" w:color="auto" w:sz="4" w:space="0"/>
              <w:left w:val="single" w:color="auto" w:sz="4" w:space="0"/>
              <w:bottom w:val="single" w:color="auto" w:sz="4" w:space="0"/>
              <w:right w:val="single" w:color="auto" w:sz="4" w:space="0"/>
            </w:tcBorders>
            <w:noWrap w:val="0"/>
            <w:vAlign w:val="center"/>
          </w:tcPr>
          <w:p w14:paraId="7E99FA5B">
            <w:pPr>
              <w:spacing w:before="60" w:beforeLines="25" w:after="60" w:afterLines="25" w:line="360" w:lineRule="auto"/>
              <w:jc w:val="center"/>
              <w:rPr>
                <w:del w:id="9508" w:author="陶欢" w:date="2024-11-13T11:18:01Z"/>
                <w:b/>
                <w:bCs/>
                <w:color w:val="000000"/>
                <w:sz w:val="18"/>
                <w:szCs w:val="18"/>
                <w:highlight w:val="none"/>
              </w:rPr>
            </w:pPr>
            <w:del w:id="9509" w:author="陶欢" w:date="2024-11-13T11:18:01Z">
              <w:r>
                <w:rPr>
                  <w:b/>
                  <w:bCs/>
                  <w:color w:val="000000"/>
                  <w:sz w:val="18"/>
                  <w:szCs w:val="18"/>
                  <w:highlight w:val="none"/>
                </w:rPr>
                <w:delText>DI</w:delText>
              </w:r>
            </w:del>
            <w:del w:id="9510" w:author="陶欢" w:date="2024-11-13T11:18:01Z">
              <w:r>
                <w:rPr>
                  <w:b/>
                  <w:bCs/>
                  <w:color w:val="000000"/>
                  <w:sz w:val="18"/>
                  <w:szCs w:val="18"/>
                  <w:highlight w:val="none"/>
                  <w:vertAlign w:val="subscript"/>
                </w:rPr>
                <w:delText>1</w:delText>
              </w:r>
            </w:del>
          </w:p>
        </w:tc>
        <w:tc>
          <w:tcPr>
            <w:tcW w:w="602" w:type="dxa"/>
            <w:tcBorders>
              <w:top w:val="single" w:color="auto" w:sz="4" w:space="0"/>
              <w:left w:val="single" w:color="auto" w:sz="4" w:space="0"/>
              <w:bottom w:val="single" w:color="auto" w:sz="4" w:space="0"/>
              <w:right w:val="single" w:color="auto" w:sz="4" w:space="0"/>
            </w:tcBorders>
            <w:noWrap w:val="0"/>
            <w:vAlign w:val="center"/>
          </w:tcPr>
          <w:p w14:paraId="46964E87">
            <w:pPr>
              <w:spacing w:before="60" w:beforeLines="25" w:after="60" w:afterLines="25" w:line="360" w:lineRule="auto"/>
              <w:jc w:val="center"/>
              <w:rPr>
                <w:del w:id="9511" w:author="陶欢" w:date="2024-11-13T11:18:01Z"/>
                <w:b/>
                <w:bCs/>
                <w:color w:val="000000"/>
                <w:sz w:val="18"/>
                <w:szCs w:val="18"/>
                <w:highlight w:val="none"/>
              </w:rPr>
            </w:pPr>
            <w:del w:id="9512" w:author="陶欢" w:date="2024-11-13T11:18:01Z">
              <w:r>
                <w:rPr>
                  <w:b/>
                  <w:bCs/>
                  <w:color w:val="000000"/>
                  <w:sz w:val="18"/>
                  <w:szCs w:val="18"/>
                  <w:highlight w:val="none"/>
                </w:rPr>
                <w:delText>DI</w:delText>
              </w:r>
            </w:del>
            <w:del w:id="9513" w:author="陶欢" w:date="2024-11-13T11:18:01Z">
              <w:r>
                <w:rPr>
                  <w:b/>
                  <w:bCs/>
                  <w:color w:val="000000"/>
                  <w:sz w:val="18"/>
                  <w:szCs w:val="18"/>
                  <w:highlight w:val="none"/>
                  <w:vertAlign w:val="subscript"/>
                </w:rPr>
                <w:delText>0</w:delText>
              </w:r>
            </w:del>
          </w:p>
        </w:tc>
        <w:tc>
          <w:tcPr>
            <w:tcW w:w="2083" w:type="dxa"/>
            <w:vMerge w:val="continue"/>
            <w:tcBorders>
              <w:top w:val="single" w:color="auto" w:sz="4" w:space="0"/>
              <w:left w:val="single" w:color="auto" w:sz="4" w:space="0"/>
              <w:bottom w:val="single" w:color="auto" w:sz="4" w:space="0"/>
              <w:right w:val="single" w:color="auto" w:sz="4" w:space="0"/>
            </w:tcBorders>
            <w:noWrap w:val="0"/>
            <w:vAlign w:val="center"/>
          </w:tcPr>
          <w:p w14:paraId="419606FA">
            <w:pPr>
              <w:widowControl/>
              <w:spacing w:before="60" w:beforeLines="25" w:after="60" w:afterLines="25"/>
              <w:jc w:val="left"/>
              <w:rPr>
                <w:del w:id="9514" w:author="陶欢" w:date="2024-11-13T11:18:01Z"/>
                <w:b/>
                <w:color w:val="000000"/>
                <w:szCs w:val="21"/>
                <w:highlight w:val="none"/>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7268731A">
            <w:pPr>
              <w:widowControl/>
              <w:spacing w:before="60" w:beforeLines="25" w:after="60" w:afterLines="25"/>
              <w:jc w:val="left"/>
              <w:rPr>
                <w:del w:id="9515" w:author="陶欢" w:date="2024-11-13T11:18:01Z"/>
                <w:b/>
                <w:color w:val="000000"/>
                <w:highlight w:val="none"/>
              </w:rPr>
            </w:pPr>
          </w:p>
        </w:tc>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46082C5C">
            <w:pPr>
              <w:widowControl/>
              <w:spacing w:before="60" w:beforeLines="25" w:after="60" w:afterLines="25"/>
              <w:jc w:val="left"/>
              <w:rPr>
                <w:del w:id="9516" w:author="陶欢" w:date="2024-11-13T11:18:01Z"/>
                <w:b/>
                <w:color w:val="000000"/>
                <w:szCs w:val="21"/>
                <w:highlight w:val="none"/>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40043A52">
            <w:pPr>
              <w:spacing w:before="60" w:beforeLines="25" w:after="60" w:afterLines="25"/>
              <w:jc w:val="center"/>
              <w:rPr>
                <w:del w:id="9517" w:author="陶欢" w:date="2024-11-13T11:18:01Z"/>
                <w:rFonts w:ascii="宋体" w:hAnsi="宋体"/>
                <w:b/>
                <w:color w:val="000000"/>
                <w:sz w:val="18"/>
                <w:highlight w:val="none"/>
              </w:rPr>
            </w:pPr>
            <w:del w:id="9518" w:author="陶欢" w:date="2024-11-13T11:18:01Z">
              <w:r>
                <w:rPr>
                  <w:rFonts w:hint="eastAsia" w:ascii="宋体" w:hAnsi="宋体"/>
                  <w:b/>
                  <w:color w:val="000000"/>
                  <w:sz w:val="18"/>
                  <w:highlight w:val="none"/>
                </w:rPr>
                <w:delText>读</w:delText>
              </w:r>
            </w:del>
          </w:p>
        </w:tc>
        <w:tc>
          <w:tcPr>
            <w:tcW w:w="536" w:type="dxa"/>
            <w:tcBorders>
              <w:top w:val="single" w:color="auto" w:sz="4" w:space="0"/>
              <w:left w:val="single" w:color="auto" w:sz="4" w:space="0"/>
              <w:bottom w:val="single" w:color="auto" w:sz="4" w:space="0"/>
              <w:right w:val="single" w:color="auto" w:sz="4" w:space="0"/>
            </w:tcBorders>
            <w:noWrap w:val="0"/>
            <w:vAlign w:val="center"/>
          </w:tcPr>
          <w:p w14:paraId="26C8310D">
            <w:pPr>
              <w:spacing w:before="60" w:beforeLines="25" w:after="60" w:afterLines="25"/>
              <w:jc w:val="center"/>
              <w:rPr>
                <w:del w:id="9519" w:author="陶欢" w:date="2024-11-13T11:18:01Z"/>
                <w:rFonts w:ascii="宋体" w:hAnsi="宋体"/>
                <w:b/>
                <w:color w:val="000000"/>
                <w:sz w:val="18"/>
                <w:highlight w:val="none"/>
              </w:rPr>
            </w:pPr>
            <w:del w:id="9520" w:author="陶欢" w:date="2024-11-13T11:18:01Z">
              <w:r>
                <w:rPr>
                  <w:rFonts w:hint="eastAsia" w:ascii="宋体" w:hAnsi="宋体"/>
                  <w:b/>
                  <w:color w:val="000000"/>
                  <w:sz w:val="18"/>
                  <w:highlight w:val="none"/>
                </w:rPr>
                <w:delText>写</w:delText>
              </w:r>
            </w:del>
          </w:p>
        </w:tc>
        <w:tc>
          <w:tcPr>
            <w:tcW w:w="2778" w:type="dxa"/>
            <w:vMerge w:val="continue"/>
            <w:tcBorders>
              <w:top w:val="single" w:color="auto" w:sz="4" w:space="0"/>
              <w:left w:val="single" w:color="auto" w:sz="4" w:space="0"/>
              <w:bottom w:val="single" w:color="auto" w:sz="4" w:space="0"/>
              <w:right w:val="single" w:color="auto" w:sz="4" w:space="0"/>
            </w:tcBorders>
            <w:noWrap w:val="0"/>
            <w:vAlign w:val="center"/>
          </w:tcPr>
          <w:p w14:paraId="7B3FD903">
            <w:pPr>
              <w:widowControl/>
              <w:spacing w:before="60" w:beforeLines="25" w:after="60" w:afterLines="25"/>
              <w:jc w:val="left"/>
              <w:rPr>
                <w:del w:id="9521" w:author="陶欢" w:date="2024-11-13T11:18:01Z"/>
                <w:b/>
                <w:color w:val="000000"/>
                <w:szCs w:val="21"/>
                <w:highlight w:val="none"/>
              </w:rPr>
            </w:pPr>
          </w:p>
        </w:tc>
      </w:tr>
      <w:tr w14:paraId="57B25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del w:id="9522" w:author="陶欢" w:date="2024-11-13T11:18:01Z"/>
        </w:trPr>
        <w:tc>
          <w:tcPr>
            <w:tcW w:w="602" w:type="dxa"/>
            <w:tcBorders>
              <w:top w:val="single" w:color="auto" w:sz="4" w:space="0"/>
              <w:left w:val="single" w:color="auto" w:sz="4" w:space="0"/>
              <w:bottom w:val="single" w:color="auto" w:sz="4" w:space="0"/>
              <w:right w:val="single" w:color="auto" w:sz="4" w:space="0"/>
            </w:tcBorders>
            <w:noWrap w:val="0"/>
            <w:vAlign w:val="top"/>
          </w:tcPr>
          <w:p w14:paraId="69FBB698">
            <w:pPr>
              <w:spacing w:before="60" w:beforeLines="25" w:after="60" w:afterLines="25"/>
              <w:jc w:val="center"/>
              <w:rPr>
                <w:del w:id="9523" w:author="陶欢" w:date="2024-11-13T11:18:01Z"/>
                <w:rFonts w:ascii="宋体" w:hAnsi="宋体" w:cs="Arial"/>
                <w:bCs/>
                <w:color w:val="000000"/>
                <w:sz w:val="18"/>
                <w:szCs w:val="18"/>
                <w:highlight w:val="none"/>
              </w:rPr>
            </w:pPr>
            <w:del w:id="9524" w:author="陶欢" w:date="2024-11-13T11:18:01Z">
              <w:r>
                <w:rPr>
                  <w:rFonts w:ascii="宋体" w:hAnsi="宋体"/>
                  <w:color w:val="000000"/>
                  <w:sz w:val="18"/>
                  <w:szCs w:val="18"/>
                  <w:highlight w:val="none"/>
                </w:rPr>
                <w:delText>02</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1DB1D0AF">
            <w:pPr>
              <w:spacing w:before="60" w:beforeLines="25" w:after="60" w:afterLines="25"/>
              <w:jc w:val="center"/>
              <w:rPr>
                <w:del w:id="9525" w:author="陶欢" w:date="2024-11-13T11:18:01Z"/>
                <w:rFonts w:ascii="宋体" w:hAnsi="宋体"/>
                <w:color w:val="000000"/>
                <w:sz w:val="18"/>
                <w:szCs w:val="18"/>
                <w:highlight w:val="none"/>
              </w:rPr>
            </w:pPr>
            <w:del w:id="9526" w:author="陶欢" w:date="2024-11-13T11:18:01Z">
              <w:r>
                <w:rPr>
                  <w:rFonts w:ascii="宋体" w:hAnsi="宋体"/>
                  <w:color w:val="000000"/>
                  <w:sz w:val="18"/>
                  <w:szCs w:val="18"/>
                  <w:highlight w:val="none"/>
                </w:rPr>
                <w:delText>01</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14D83528">
            <w:pPr>
              <w:spacing w:before="60" w:beforeLines="25" w:after="60" w:afterLines="25"/>
              <w:jc w:val="center"/>
              <w:rPr>
                <w:del w:id="9527" w:author="陶欢" w:date="2024-11-13T11:18:01Z"/>
                <w:rFonts w:ascii="宋体" w:hAnsi="宋体"/>
                <w:color w:val="000000"/>
                <w:sz w:val="18"/>
                <w:szCs w:val="18"/>
                <w:highlight w:val="none"/>
              </w:rPr>
            </w:pPr>
            <w:del w:id="9528" w:author="陶欢" w:date="2024-11-13T11:18:01Z">
              <w:r>
                <w:rPr>
                  <w:rFonts w:ascii="宋体" w:hAnsi="宋体"/>
                  <w:color w:val="000000"/>
                  <w:sz w:val="18"/>
                  <w:szCs w:val="18"/>
                  <w:highlight w:val="none"/>
                </w:rPr>
                <w:delText>01</w:delText>
              </w:r>
            </w:del>
          </w:p>
          <w:p w14:paraId="2101E58A">
            <w:pPr>
              <w:spacing w:before="60" w:beforeLines="25" w:after="60" w:afterLines="25"/>
              <w:jc w:val="center"/>
              <w:rPr>
                <w:del w:id="9529" w:author="陶欢" w:date="2024-11-13T11:18:01Z"/>
                <w:rFonts w:ascii="宋体" w:hAnsi="宋体"/>
                <w:color w:val="000000"/>
                <w:sz w:val="18"/>
                <w:szCs w:val="18"/>
                <w:highlight w:val="none"/>
              </w:rPr>
            </w:pPr>
            <w:del w:id="9530" w:author="陶欢" w:date="2024-11-13T11:18:01Z">
              <w:r>
                <w:rPr>
                  <w:rFonts w:ascii="宋体" w:hAnsi="宋体"/>
                  <w:color w:val="000000"/>
                  <w:sz w:val="18"/>
                  <w:szCs w:val="18"/>
                  <w:highlight w:val="none"/>
                </w:rPr>
                <w:delText>02</w:delText>
              </w:r>
            </w:del>
          </w:p>
          <w:p w14:paraId="3D8362BE">
            <w:pPr>
              <w:spacing w:before="60" w:beforeLines="25" w:after="60" w:afterLines="25"/>
              <w:jc w:val="center"/>
              <w:rPr>
                <w:del w:id="9531" w:author="陶欢" w:date="2024-11-13T11:18:01Z"/>
                <w:rFonts w:ascii="宋体" w:hAnsi="宋体"/>
                <w:color w:val="000000"/>
                <w:sz w:val="18"/>
                <w:szCs w:val="18"/>
                <w:highlight w:val="none"/>
              </w:rPr>
            </w:pPr>
            <w:del w:id="9532" w:author="陶欢" w:date="2024-11-13T11:18:01Z">
              <w:r>
                <w:rPr>
                  <w:rFonts w:ascii="宋体" w:hAnsi="宋体"/>
                  <w:color w:val="000000"/>
                  <w:sz w:val="18"/>
                  <w:szCs w:val="18"/>
                  <w:highlight w:val="none"/>
                </w:rPr>
                <w:delText>03</w:delText>
              </w:r>
            </w:del>
          </w:p>
          <w:p w14:paraId="5C7D1B0D">
            <w:pPr>
              <w:spacing w:before="60" w:beforeLines="25" w:after="60" w:afterLines="25"/>
              <w:jc w:val="center"/>
              <w:rPr>
                <w:del w:id="9533" w:author="陶欢" w:date="2024-11-13T11:18:01Z"/>
                <w:rFonts w:ascii="宋体" w:hAnsi="宋体" w:cs="Arial"/>
                <w:bCs/>
                <w:color w:val="000000"/>
                <w:sz w:val="18"/>
                <w:szCs w:val="18"/>
                <w:highlight w:val="none"/>
              </w:rPr>
            </w:pPr>
            <w:del w:id="9534" w:author="陶欢" w:date="2024-11-13T11:18:01Z">
              <w:r>
                <w:rPr>
                  <w:rFonts w:ascii="宋体" w:hAnsi="宋体"/>
                  <w:color w:val="000000"/>
                  <w:sz w:val="18"/>
                  <w:szCs w:val="18"/>
                  <w:highlight w:val="none"/>
                </w:rPr>
                <w:delText>FF</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0A7C5EC8">
            <w:pPr>
              <w:spacing w:before="60" w:beforeLines="25" w:after="60" w:afterLines="25"/>
              <w:jc w:val="center"/>
              <w:rPr>
                <w:del w:id="9535" w:author="陶欢" w:date="2024-11-13T11:18:01Z"/>
                <w:rFonts w:ascii="宋体" w:hAnsi="宋体" w:cs="Arial"/>
                <w:bCs/>
                <w:color w:val="000000"/>
                <w:sz w:val="18"/>
                <w:szCs w:val="18"/>
                <w:highlight w:val="none"/>
              </w:rPr>
            </w:pPr>
            <w:del w:id="9536" w:author="陶欢" w:date="2024-11-13T11:18:01Z">
              <w:r>
                <w:rPr>
                  <w:rFonts w:ascii="宋体" w:hAnsi="宋体"/>
                  <w:color w:val="000000"/>
                  <w:sz w:val="18"/>
                  <w:szCs w:val="18"/>
                  <w:highlight w:val="none"/>
                </w:rPr>
                <w:delText>00</w:delText>
              </w:r>
            </w:del>
          </w:p>
        </w:tc>
        <w:tc>
          <w:tcPr>
            <w:tcW w:w="2083" w:type="dxa"/>
            <w:tcBorders>
              <w:top w:val="single" w:color="auto" w:sz="4" w:space="0"/>
              <w:left w:val="single" w:color="auto" w:sz="4" w:space="0"/>
              <w:bottom w:val="single" w:color="auto" w:sz="4" w:space="0"/>
              <w:right w:val="single" w:color="auto" w:sz="4" w:space="0"/>
            </w:tcBorders>
            <w:noWrap w:val="0"/>
            <w:vAlign w:val="top"/>
          </w:tcPr>
          <w:p w14:paraId="3DEAEFED">
            <w:pPr>
              <w:spacing w:before="60" w:beforeLines="25" w:after="60" w:afterLines="25"/>
              <w:jc w:val="center"/>
              <w:rPr>
                <w:del w:id="9537" w:author="陶欢" w:date="2024-11-13T11:18:01Z"/>
                <w:rFonts w:ascii="宋体" w:hAnsi="宋体"/>
                <w:color w:val="000000"/>
                <w:sz w:val="18"/>
                <w:szCs w:val="18"/>
                <w:highlight w:val="none"/>
              </w:rPr>
            </w:pPr>
            <w:del w:id="9538" w:author="陶欢" w:date="2024-11-13T11:18:01Z">
              <w:r>
                <w:rPr>
                  <w:rFonts w:ascii="宋体" w:hAnsi="宋体"/>
                  <w:color w:val="000000"/>
                  <w:sz w:val="18"/>
                  <w:szCs w:val="18"/>
                  <w:highlight w:val="none"/>
                </w:rPr>
                <w:delText>XXX.X</w:delText>
              </w:r>
            </w:del>
          </w:p>
        </w:tc>
        <w:tc>
          <w:tcPr>
            <w:tcW w:w="713" w:type="dxa"/>
            <w:tcBorders>
              <w:top w:val="single" w:color="auto" w:sz="4" w:space="0"/>
              <w:left w:val="single" w:color="auto" w:sz="4" w:space="0"/>
              <w:bottom w:val="single" w:color="auto" w:sz="4" w:space="0"/>
              <w:right w:val="single" w:color="auto" w:sz="4" w:space="0"/>
            </w:tcBorders>
            <w:noWrap w:val="0"/>
            <w:vAlign w:val="top"/>
          </w:tcPr>
          <w:p w14:paraId="63423B21">
            <w:pPr>
              <w:spacing w:before="60" w:beforeLines="25" w:after="60" w:afterLines="25"/>
              <w:jc w:val="center"/>
              <w:rPr>
                <w:del w:id="9539" w:author="陶欢" w:date="2024-11-13T11:18:01Z"/>
                <w:rFonts w:ascii="宋体" w:hAnsi="宋体"/>
                <w:color w:val="000000"/>
                <w:sz w:val="18"/>
                <w:highlight w:val="none"/>
              </w:rPr>
            </w:pPr>
            <w:del w:id="9540" w:author="陶欢" w:date="2024-11-13T11:18:01Z">
              <w:r>
                <w:rPr>
                  <w:rFonts w:ascii="宋体" w:hAnsi="宋体"/>
                  <w:color w:val="000000"/>
                  <w:sz w:val="18"/>
                  <w:highlight w:val="none"/>
                </w:rPr>
                <w:delText>2</w:delText>
              </w:r>
            </w:del>
          </w:p>
        </w:tc>
        <w:tc>
          <w:tcPr>
            <w:tcW w:w="886" w:type="dxa"/>
            <w:tcBorders>
              <w:top w:val="single" w:color="auto" w:sz="4" w:space="0"/>
              <w:left w:val="single" w:color="auto" w:sz="4" w:space="0"/>
              <w:bottom w:val="single" w:color="auto" w:sz="4" w:space="0"/>
              <w:right w:val="single" w:color="auto" w:sz="4" w:space="0"/>
            </w:tcBorders>
            <w:noWrap w:val="0"/>
            <w:vAlign w:val="top"/>
          </w:tcPr>
          <w:p w14:paraId="038F027B">
            <w:pPr>
              <w:spacing w:before="60" w:beforeLines="25" w:after="60" w:afterLines="25"/>
              <w:jc w:val="center"/>
              <w:rPr>
                <w:del w:id="9541" w:author="陶欢" w:date="2024-11-13T11:18:01Z"/>
                <w:rFonts w:ascii="宋体" w:hAnsi="宋体"/>
                <w:color w:val="000000"/>
                <w:spacing w:val="-26"/>
                <w:sz w:val="18"/>
                <w:highlight w:val="none"/>
              </w:rPr>
            </w:pPr>
            <w:del w:id="9542" w:author="陶欢" w:date="2024-11-13T11:18:01Z">
              <w:r>
                <w:rPr>
                  <w:rFonts w:ascii="宋体" w:hAnsi="宋体"/>
                  <w:color w:val="000000"/>
                  <w:spacing w:val="-26"/>
                  <w:sz w:val="18"/>
                  <w:highlight w:val="none"/>
                </w:rPr>
                <w:delText>V</w:delText>
              </w:r>
            </w:del>
          </w:p>
        </w:tc>
        <w:tc>
          <w:tcPr>
            <w:tcW w:w="536" w:type="dxa"/>
            <w:tcBorders>
              <w:top w:val="single" w:color="auto" w:sz="4" w:space="0"/>
              <w:left w:val="single" w:color="auto" w:sz="4" w:space="0"/>
              <w:bottom w:val="single" w:color="auto" w:sz="4" w:space="0"/>
              <w:right w:val="single" w:color="auto" w:sz="4" w:space="0"/>
            </w:tcBorders>
            <w:noWrap w:val="0"/>
            <w:vAlign w:val="top"/>
          </w:tcPr>
          <w:p w14:paraId="3C9B5602">
            <w:pPr>
              <w:spacing w:before="60" w:beforeLines="25" w:after="60" w:afterLines="25"/>
              <w:jc w:val="center"/>
              <w:rPr>
                <w:del w:id="9543" w:author="陶欢" w:date="2024-11-13T11:18:01Z"/>
                <w:rFonts w:ascii="宋体" w:hAnsi="宋体"/>
                <w:color w:val="000000"/>
                <w:sz w:val="18"/>
                <w:highlight w:val="none"/>
              </w:rPr>
            </w:pPr>
            <w:del w:id="9544" w:author="陶欢" w:date="2024-11-13T11:18:01Z">
              <w:r>
                <w:rPr>
                  <w:rFonts w:ascii="宋体" w:hAnsi="宋体"/>
                  <w:color w:val="000000"/>
                  <w:sz w:val="18"/>
                  <w:highlight w:val="none"/>
                </w:rPr>
                <w:delText>*</w:delText>
              </w:r>
            </w:del>
          </w:p>
        </w:tc>
        <w:tc>
          <w:tcPr>
            <w:tcW w:w="536" w:type="dxa"/>
            <w:tcBorders>
              <w:top w:val="single" w:color="auto" w:sz="4" w:space="0"/>
              <w:left w:val="single" w:color="auto" w:sz="4" w:space="0"/>
              <w:bottom w:val="single" w:color="auto" w:sz="4" w:space="0"/>
              <w:right w:val="single" w:color="auto" w:sz="4" w:space="0"/>
            </w:tcBorders>
            <w:noWrap w:val="0"/>
            <w:vAlign w:val="top"/>
          </w:tcPr>
          <w:p w14:paraId="36FE6C41">
            <w:pPr>
              <w:spacing w:before="60" w:beforeLines="25" w:after="60" w:afterLines="25"/>
              <w:jc w:val="center"/>
              <w:rPr>
                <w:del w:id="9545" w:author="陶欢" w:date="2024-11-13T11:18:01Z"/>
                <w:color w:val="000000"/>
                <w:highlight w:val="none"/>
              </w:rPr>
            </w:pPr>
            <w:del w:id="9546" w:author="陶欢" w:date="2024-11-13T11:18:01Z">
              <w:r>
                <w:rPr>
                  <w:color w:val="000000"/>
                  <w:highlight w:val="none"/>
                </w:rPr>
                <w:delText> </w:delText>
              </w:r>
            </w:del>
          </w:p>
        </w:tc>
        <w:tc>
          <w:tcPr>
            <w:tcW w:w="2778" w:type="dxa"/>
            <w:tcBorders>
              <w:top w:val="single" w:color="auto" w:sz="4" w:space="0"/>
              <w:left w:val="single" w:color="auto" w:sz="4" w:space="0"/>
              <w:bottom w:val="single" w:color="auto" w:sz="4" w:space="0"/>
              <w:right w:val="single" w:color="auto" w:sz="4" w:space="0"/>
            </w:tcBorders>
            <w:noWrap w:val="0"/>
            <w:vAlign w:val="top"/>
          </w:tcPr>
          <w:p w14:paraId="08DD3269">
            <w:pPr>
              <w:spacing w:before="60" w:beforeLines="25" w:after="60" w:afterLines="25"/>
              <w:rPr>
                <w:del w:id="9547" w:author="陶欢" w:date="2024-11-13T11:18:01Z"/>
                <w:rFonts w:ascii="宋体" w:hAnsi="宋体"/>
                <w:color w:val="000000"/>
                <w:sz w:val="18"/>
                <w:szCs w:val="18"/>
                <w:highlight w:val="none"/>
              </w:rPr>
            </w:pPr>
            <w:del w:id="9548" w:author="陶欢" w:date="2024-11-13T11:18:01Z">
              <w:r>
                <w:rPr>
                  <w:rFonts w:ascii="宋体" w:hAnsi="宋体"/>
                  <w:color w:val="000000"/>
                  <w:sz w:val="18"/>
                  <w:szCs w:val="18"/>
                  <w:highlight w:val="none"/>
                </w:rPr>
                <w:delText>A</w:delText>
              </w:r>
            </w:del>
            <w:del w:id="9549" w:author="陶欢" w:date="2024-11-13T11:18:01Z">
              <w:r>
                <w:rPr>
                  <w:rFonts w:hint="eastAsia" w:ascii="宋体" w:hAnsi="宋体"/>
                  <w:color w:val="000000"/>
                  <w:sz w:val="18"/>
                  <w:szCs w:val="18"/>
                  <w:highlight w:val="none"/>
                </w:rPr>
                <w:delText>相电压</w:delText>
              </w:r>
            </w:del>
          </w:p>
          <w:p w14:paraId="35C4BDBD">
            <w:pPr>
              <w:spacing w:before="60" w:beforeLines="25" w:after="60" w:afterLines="25"/>
              <w:rPr>
                <w:del w:id="9550" w:author="陶欢" w:date="2024-11-13T11:18:01Z"/>
                <w:rFonts w:ascii="宋体" w:hAnsi="宋体"/>
                <w:color w:val="000000"/>
                <w:sz w:val="18"/>
                <w:szCs w:val="18"/>
                <w:highlight w:val="none"/>
              </w:rPr>
            </w:pPr>
            <w:del w:id="9551" w:author="陶欢" w:date="2024-11-13T11:18:01Z">
              <w:r>
                <w:rPr>
                  <w:rFonts w:ascii="宋体" w:hAnsi="宋体"/>
                  <w:color w:val="000000"/>
                  <w:sz w:val="18"/>
                  <w:szCs w:val="18"/>
                  <w:highlight w:val="none"/>
                </w:rPr>
                <w:delText>B</w:delText>
              </w:r>
            </w:del>
            <w:del w:id="9552" w:author="陶欢" w:date="2024-11-13T11:18:01Z">
              <w:r>
                <w:rPr>
                  <w:rFonts w:hint="eastAsia" w:ascii="宋体" w:hAnsi="宋体"/>
                  <w:color w:val="000000"/>
                  <w:sz w:val="18"/>
                  <w:szCs w:val="18"/>
                  <w:highlight w:val="none"/>
                </w:rPr>
                <w:delText>相电压</w:delText>
              </w:r>
            </w:del>
          </w:p>
          <w:p w14:paraId="4E8F75AE">
            <w:pPr>
              <w:spacing w:before="60" w:beforeLines="25" w:after="60" w:afterLines="25"/>
              <w:rPr>
                <w:del w:id="9553" w:author="陶欢" w:date="2024-11-13T11:18:01Z"/>
                <w:rFonts w:ascii="宋体" w:hAnsi="宋体"/>
                <w:color w:val="000000"/>
                <w:sz w:val="18"/>
                <w:szCs w:val="18"/>
                <w:highlight w:val="none"/>
              </w:rPr>
            </w:pPr>
            <w:del w:id="9554" w:author="陶欢" w:date="2024-11-13T11:18:01Z">
              <w:r>
                <w:rPr>
                  <w:rFonts w:ascii="宋体" w:hAnsi="宋体"/>
                  <w:color w:val="000000"/>
                  <w:sz w:val="18"/>
                  <w:szCs w:val="18"/>
                  <w:highlight w:val="none"/>
                </w:rPr>
                <w:delText>C</w:delText>
              </w:r>
            </w:del>
            <w:del w:id="9555" w:author="陶欢" w:date="2024-11-13T11:18:01Z">
              <w:r>
                <w:rPr>
                  <w:rFonts w:hint="eastAsia" w:ascii="宋体" w:hAnsi="宋体"/>
                  <w:color w:val="000000"/>
                  <w:sz w:val="18"/>
                  <w:szCs w:val="18"/>
                  <w:highlight w:val="none"/>
                </w:rPr>
                <w:delText>相电压</w:delText>
              </w:r>
            </w:del>
          </w:p>
          <w:p w14:paraId="25DAA890">
            <w:pPr>
              <w:spacing w:before="60" w:beforeLines="25" w:after="60" w:afterLines="25"/>
              <w:rPr>
                <w:del w:id="9556" w:author="陶欢" w:date="2024-11-13T11:18:01Z"/>
                <w:color w:val="000000"/>
                <w:sz w:val="18"/>
                <w:szCs w:val="18"/>
                <w:highlight w:val="none"/>
              </w:rPr>
            </w:pPr>
            <w:del w:id="9557" w:author="陶欢" w:date="2024-11-13T11:18:01Z">
              <w:r>
                <w:rPr>
                  <w:rFonts w:hint="eastAsia" w:ascii="宋体" w:hAnsi="宋体"/>
                  <w:color w:val="000000"/>
                  <w:sz w:val="18"/>
                  <w:szCs w:val="18"/>
                  <w:highlight w:val="none"/>
                </w:rPr>
                <w:delText>电压数据块</w:delText>
              </w:r>
            </w:del>
          </w:p>
        </w:tc>
      </w:tr>
      <w:tr w14:paraId="4E769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del w:id="9558" w:author="陶欢" w:date="2024-11-13T11:18:01Z"/>
        </w:trPr>
        <w:tc>
          <w:tcPr>
            <w:tcW w:w="602" w:type="dxa"/>
            <w:tcBorders>
              <w:top w:val="single" w:color="auto" w:sz="4" w:space="0"/>
              <w:left w:val="single" w:color="auto" w:sz="4" w:space="0"/>
              <w:bottom w:val="single" w:color="auto" w:sz="4" w:space="0"/>
              <w:right w:val="single" w:color="auto" w:sz="4" w:space="0"/>
            </w:tcBorders>
            <w:noWrap w:val="0"/>
            <w:vAlign w:val="top"/>
          </w:tcPr>
          <w:p w14:paraId="45AC3DCA">
            <w:pPr>
              <w:spacing w:before="60" w:beforeLines="25" w:after="60" w:afterLines="25"/>
              <w:jc w:val="center"/>
              <w:rPr>
                <w:del w:id="9559" w:author="陶欢" w:date="2024-11-13T11:18:01Z"/>
                <w:color w:val="000000"/>
                <w:highlight w:val="none"/>
              </w:rPr>
            </w:pPr>
            <w:del w:id="9560" w:author="陶欢" w:date="2024-11-13T11:18:01Z">
              <w:r>
                <w:rPr>
                  <w:rFonts w:ascii="宋体" w:hAnsi="宋体"/>
                  <w:color w:val="000000"/>
                  <w:sz w:val="18"/>
                  <w:szCs w:val="18"/>
                  <w:highlight w:val="none"/>
                </w:rPr>
                <w:delText>02</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37F42F6D">
            <w:pPr>
              <w:spacing w:before="60" w:beforeLines="25" w:after="60" w:afterLines="25"/>
              <w:jc w:val="center"/>
              <w:rPr>
                <w:del w:id="9561" w:author="陶欢" w:date="2024-11-13T11:18:01Z"/>
                <w:rFonts w:ascii="宋体" w:hAnsi="宋体"/>
                <w:color w:val="000000"/>
                <w:sz w:val="18"/>
                <w:szCs w:val="18"/>
                <w:highlight w:val="none"/>
              </w:rPr>
            </w:pPr>
            <w:del w:id="9562" w:author="陶欢" w:date="2024-11-13T11:18:01Z">
              <w:r>
                <w:rPr>
                  <w:rFonts w:ascii="宋体" w:hAnsi="宋体"/>
                  <w:color w:val="000000"/>
                  <w:sz w:val="18"/>
                  <w:szCs w:val="18"/>
                  <w:highlight w:val="none"/>
                </w:rPr>
                <w:delText>02</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3C7C6ADF">
            <w:pPr>
              <w:spacing w:before="60" w:beforeLines="25" w:after="60" w:afterLines="25"/>
              <w:jc w:val="center"/>
              <w:rPr>
                <w:del w:id="9563" w:author="陶欢" w:date="2024-11-13T11:18:01Z"/>
                <w:rFonts w:ascii="宋体" w:hAnsi="宋体"/>
                <w:color w:val="000000"/>
                <w:sz w:val="18"/>
                <w:szCs w:val="18"/>
                <w:highlight w:val="none"/>
              </w:rPr>
            </w:pPr>
            <w:del w:id="9564" w:author="陶欢" w:date="2024-11-13T11:18:01Z">
              <w:r>
                <w:rPr>
                  <w:rFonts w:ascii="宋体" w:hAnsi="宋体"/>
                  <w:color w:val="000000"/>
                  <w:sz w:val="18"/>
                  <w:szCs w:val="18"/>
                  <w:highlight w:val="none"/>
                </w:rPr>
                <w:delText>01</w:delText>
              </w:r>
            </w:del>
          </w:p>
          <w:p w14:paraId="667C5FCB">
            <w:pPr>
              <w:spacing w:before="60" w:beforeLines="25" w:after="60" w:afterLines="25"/>
              <w:jc w:val="center"/>
              <w:rPr>
                <w:del w:id="9565" w:author="陶欢" w:date="2024-11-13T11:18:01Z"/>
                <w:rFonts w:ascii="宋体" w:hAnsi="宋体"/>
                <w:color w:val="000000"/>
                <w:sz w:val="18"/>
                <w:szCs w:val="18"/>
                <w:highlight w:val="none"/>
              </w:rPr>
            </w:pPr>
            <w:del w:id="9566" w:author="陶欢" w:date="2024-11-13T11:18:01Z">
              <w:r>
                <w:rPr>
                  <w:rFonts w:ascii="宋体" w:hAnsi="宋体"/>
                  <w:color w:val="000000"/>
                  <w:sz w:val="18"/>
                  <w:szCs w:val="18"/>
                  <w:highlight w:val="none"/>
                </w:rPr>
                <w:delText>02</w:delText>
              </w:r>
            </w:del>
          </w:p>
          <w:p w14:paraId="27D308C6">
            <w:pPr>
              <w:spacing w:before="60" w:beforeLines="25" w:after="60" w:afterLines="25"/>
              <w:jc w:val="center"/>
              <w:rPr>
                <w:del w:id="9567" w:author="陶欢" w:date="2024-11-13T11:18:01Z"/>
                <w:rFonts w:ascii="宋体" w:hAnsi="宋体"/>
                <w:color w:val="000000"/>
                <w:sz w:val="18"/>
                <w:szCs w:val="18"/>
                <w:highlight w:val="none"/>
              </w:rPr>
            </w:pPr>
            <w:del w:id="9568" w:author="陶欢" w:date="2024-11-13T11:18:01Z">
              <w:r>
                <w:rPr>
                  <w:rFonts w:ascii="宋体" w:hAnsi="宋体"/>
                  <w:color w:val="000000"/>
                  <w:sz w:val="18"/>
                  <w:szCs w:val="18"/>
                  <w:highlight w:val="none"/>
                </w:rPr>
                <w:delText>03</w:delText>
              </w:r>
            </w:del>
          </w:p>
          <w:p w14:paraId="51EF5DDD">
            <w:pPr>
              <w:spacing w:before="60" w:beforeLines="25" w:after="60" w:afterLines="25"/>
              <w:jc w:val="center"/>
              <w:rPr>
                <w:del w:id="9569" w:author="陶欢" w:date="2024-11-13T11:18:01Z"/>
                <w:rFonts w:ascii="宋体" w:hAnsi="宋体" w:cs="Arial"/>
                <w:bCs/>
                <w:color w:val="000000"/>
                <w:sz w:val="18"/>
                <w:szCs w:val="18"/>
                <w:highlight w:val="none"/>
              </w:rPr>
            </w:pPr>
            <w:del w:id="9570" w:author="陶欢" w:date="2024-11-13T11:18:01Z">
              <w:r>
                <w:rPr>
                  <w:rFonts w:ascii="宋体" w:hAnsi="宋体"/>
                  <w:color w:val="000000"/>
                  <w:sz w:val="18"/>
                  <w:szCs w:val="18"/>
                  <w:highlight w:val="none"/>
                </w:rPr>
                <w:delText>FF</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492DB64A">
            <w:pPr>
              <w:spacing w:before="60" w:beforeLines="25" w:after="60" w:afterLines="25"/>
              <w:jc w:val="center"/>
              <w:rPr>
                <w:del w:id="9571" w:author="陶欢" w:date="2024-11-13T11:18:01Z"/>
                <w:rFonts w:ascii="宋体" w:hAnsi="宋体" w:cs="Arial"/>
                <w:bCs/>
                <w:color w:val="000000"/>
                <w:sz w:val="18"/>
                <w:szCs w:val="18"/>
                <w:highlight w:val="none"/>
              </w:rPr>
            </w:pPr>
            <w:del w:id="9572" w:author="陶欢" w:date="2024-11-13T11:18:01Z">
              <w:r>
                <w:rPr>
                  <w:rFonts w:ascii="宋体" w:hAnsi="宋体"/>
                  <w:color w:val="000000"/>
                  <w:sz w:val="18"/>
                  <w:szCs w:val="18"/>
                  <w:highlight w:val="none"/>
                </w:rPr>
                <w:delText>00</w:delText>
              </w:r>
            </w:del>
          </w:p>
        </w:tc>
        <w:tc>
          <w:tcPr>
            <w:tcW w:w="2083" w:type="dxa"/>
            <w:tcBorders>
              <w:top w:val="single" w:color="auto" w:sz="4" w:space="0"/>
              <w:left w:val="single" w:color="auto" w:sz="4" w:space="0"/>
              <w:bottom w:val="single" w:color="auto" w:sz="4" w:space="0"/>
              <w:right w:val="single" w:color="auto" w:sz="4" w:space="0"/>
            </w:tcBorders>
            <w:noWrap w:val="0"/>
            <w:vAlign w:val="top"/>
          </w:tcPr>
          <w:p w14:paraId="37F16D81">
            <w:pPr>
              <w:spacing w:before="60" w:beforeLines="25" w:after="60" w:afterLines="25"/>
              <w:jc w:val="center"/>
              <w:rPr>
                <w:del w:id="9573" w:author="陶欢" w:date="2024-11-13T11:18:01Z"/>
                <w:rFonts w:ascii="宋体" w:hAnsi="宋体"/>
                <w:color w:val="000000"/>
                <w:sz w:val="18"/>
                <w:szCs w:val="18"/>
                <w:highlight w:val="none"/>
              </w:rPr>
            </w:pPr>
            <w:del w:id="9574" w:author="陶欢" w:date="2024-11-13T11:18:01Z">
              <w:r>
                <w:rPr>
                  <w:rFonts w:ascii="宋体" w:hAnsi="宋体"/>
                  <w:color w:val="000000"/>
                  <w:sz w:val="18"/>
                  <w:szCs w:val="18"/>
                  <w:highlight w:val="none"/>
                </w:rPr>
                <w:delText>XXX.XXX</w:delText>
              </w:r>
            </w:del>
          </w:p>
          <w:p w14:paraId="56691CFF">
            <w:pPr>
              <w:spacing w:before="60" w:beforeLines="25" w:after="60" w:afterLines="25"/>
              <w:jc w:val="center"/>
              <w:rPr>
                <w:del w:id="9575" w:author="陶欢" w:date="2024-11-13T11:18:01Z"/>
                <w:rFonts w:hint="eastAsia" w:ascii="宋体" w:hAnsi="宋体"/>
                <w:color w:val="000000"/>
                <w:sz w:val="18"/>
                <w:szCs w:val="18"/>
                <w:highlight w:val="none"/>
                <w:lang w:val="en-US" w:eastAsia="zh-CN"/>
              </w:rPr>
            </w:pPr>
            <w:del w:id="9576" w:author="陶欢" w:date="2024-11-13T11:18:01Z">
              <w:r>
                <w:rPr>
                  <w:rFonts w:hint="eastAsia" w:ascii="宋体" w:hAnsi="宋体"/>
                  <w:color w:val="000000"/>
                  <w:sz w:val="18"/>
                  <w:szCs w:val="18"/>
                  <w:highlight w:val="none"/>
                  <w:lang w:val="en-US" w:eastAsia="zh-CN"/>
                </w:rPr>
                <w:delText>(698协议4字节：XXXXX.XXX)</w:delText>
              </w:r>
            </w:del>
          </w:p>
          <w:p w14:paraId="34A595FB">
            <w:pPr>
              <w:spacing w:before="60" w:beforeLines="25" w:after="60" w:afterLines="25"/>
              <w:jc w:val="both"/>
              <w:rPr>
                <w:del w:id="9577" w:author="陶欢" w:date="2024-11-13T11:18:01Z"/>
                <w:rFonts w:hint="default" w:ascii="宋体" w:hAnsi="宋体"/>
                <w:color w:val="000000"/>
                <w:sz w:val="18"/>
                <w:szCs w:val="18"/>
                <w:highlight w:val="none"/>
                <w:lang w:val="en-US" w:eastAsia="zh-CN"/>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2DF874E6">
            <w:pPr>
              <w:spacing w:before="60" w:beforeLines="25" w:after="60" w:afterLines="25"/>
              <w:jc w:val="center"/>
              <w:rPr>
                <w:del w:id="9578" w:author="陶欢" w:date="2024-11-13T11:18:01Z"/>
                <w:rFonts w:ascii="宋体" w:hAnsi="宋体"/>
                <w:color w:val="000000"/>
                <w:sz w:val="18"/>
                <w:highlight w:val="none"/>
              </w:rPr>
            </w:pPr>
            <w:del w:id="9579" w:author="陶欢" w:date="2024-11-13T11:18:01Z">
              <w:r>
                <w:rPr>
                  <w:rFonts w:ascii="宋体" w:hAnsi="宋体"/>
                  <w:color w:val="000000"/>
                  <w:sz w:val="18"/>
                  <w:highlight w:val="none"/>
                </w:rPr>
                <w:delText>3</w:delText>
              </w:r>
            </w:del>
          </w:p>
          <w:p w14:paraId="4553FB68">
            <w:pPr>
              <w:spacing w:before="60" w:beforeLines="25" w:after="60" w:afterLines="25"/>
              <w:jc w:val="center"/>
              <w:rPr>
                <w:del w:id="9580" w:author="陶欢" w:date="2024-11-13T11:18:01Z"/>
                <w:rFonts w:hint="default" w:ascii="宋体" w:hAnsi="宋体" w:eastAsia="宋体"/>
                <w:color w:val="000000"/>
                <w:sz w:val="18"/>
                <w:highlight w:val="none"/>
                <w:lang w:val="en-US" w:eastAsia="zh-CN"/>
              </w:rPr>
            </w:pPr>
            <w:del w:id="9581" w:author="陶欢" w:date="2024-11-13T11:18:01Z">
              <w:r>
                <w:rPr>
                  <w:rFonts w:hint="eastAsia" w:ascii="宋体" w:hAnsi="宋体"/>
                  <w:color w:val="000000"/>
                  <w:sz w:val="18"/>
                  <w:highlight w:val="none"/>
                  <w:lang w:val="en-US" w:eastAsia="zh-CN"/>
                </w:rPr>
                <w:delText>(698协议：4字节)</w:delText>
              </w:r>
            </w:del>
          </w:p>
        </w:tc>
        <w:tc>
          <w:tcPr>
            <w:tcW w:w="886" w:type="dxa"/>
            <w:tcBorders>
              <w:top w:val="single" w:color="auto" w:sz="4" w:space="0"/>
              <w:left w:val="single" w:color="auto" w:sz="4" w:space="0"/>
              <w:bottom w:val="single" w:color="auto" w:sz="4" w:space="0"/>
              <w:right w:val="single" w:color="auto" w:sz="4" w:space="0"/>
            </w:tcBorders>
            <w:noWrap w:val="0"/>
            <w:vAlign w:val="top"/>
          </w:tcPr>
          <w:p w14:paraId="14EAC77E">
            <w:pPr>
              <w:spacing w:before="60" w:beforeLines="25" w:after="60" w:afterLines="25"/>
              <w:jc w:val="center"/>
              <w:rPr>
                <w:del w:id="9582" w:author="陶欢" w:date="2024-11-13T11:18:01Z"/>
                <w:rFonts w:ascii="宋体" w:hAnsi="宋体"/>
                <w:color w:val="000000"/>
                <w:spacing w:val="-26"/>
                <w:sz w:val="18"/>
                <w:highlight w:val="none"/>
              </w:rPr>
            </w:pPr>
            <w:del w:id="9583" w:author="陶欢" w:date="2024-11-13T11:18:01Z">
              <w:r>
                <w:rPr>
                  <w:rFonts w:ascii="宋体" w:hAnsi="宋体"/>
                  <w:color w:val="000000"/>
                  <w:spacing w:val="-26"/>
                  <w:sz w:val="18"/>
                  <w:highlight w:val="none"/>
                </w:rPr>
                <w:delText>A</w:delText>
              </w:r>
            </w:del>
          </w:p>
        </w:tc>
        <w:tc>
          <w:tcPr>
            <w:tcW w:w="536" w:type="dxa"/>
            <w:tcBorders>
              <w:top w:val="single" w:color="auto" w:sz="4" w:space="0"/>
              <w:left w:val="single" w:color="auto" w:sz="4" w:space="0"/>
              <w:bottom w:val="single" w:color="auto" w:sz="4" w:space="0"/>
              <w:right w:val="single" w:color="auto" w:sz="4" w:space="0"/>
            </w:tcBorders>
            <w:noWrap w:val="0"/>
            <w:vAlign w:val="top"/>
          </w:tcPr>
          <w:p w14:paraId="5FA4C9B4">
            <w:pPr>
              <w:spacing w:before="60" w:beforeLines="25" w:after="60" w:afterLines="25"/>
              <w:jc w:val="center"/>
              <w:rPr>
                <w:del w:id="9584" w:author="陶欢" w:date="2024-11-13T11:18:01Z"/>
                <w:rFonts w:ascii="宋体" w:hAnsi="宋体"/>
                <w:color w:val="000000"/>
                <w:sz w:val="18"/>
                <w:highlight w:val="none"/>
              </w:rPr>
            </w:pPr>
            <w:del w:id="9585" w:author="陶欢" w:date="2024-11-13T11:18:01Z">
              <w:r>
                <w:rPr>
                  <w:rFonts w:ascii="宋体" w:hAnsi="宋体"/>
                  <w:color w:val="000000"/>
                  <w:sz w:val="18"/>
                  <w:highlight w:val="none"/>
                </w:rPr>
                <w:delText>*</w:delText>
              </w:r>
            </w:del>
          </w:p>
        </w:tc>
        <w:tc>
          <w:tcPr>
            <w:tcW w:w="536" w:type="dxa"/>
            <w:tcBorders>
              <w:top w:val="single" w:color="auto" w:sz="4" w:space="0"/>
              <w:left w:val="single" w:color="auto" w:sz="4" w:space="0"/>
              <w:bottom w:val="single" w:color="auto" w:sz="4" w:space="0"/>
              <w:right w:val="single" w:color="auto" w:sz="4" w:space="0"/>
            </w:tcBorders>
            <w:noWrap w:val="0"/>
            <w:vAlign w:val="top"/>
          </w:tcPr>
          <w:p w14:paraId="546F0E0E">
            <w:pPr>
              <w:spacing w:before="60" w:beforeLines="25" w:after="60" w:afterLines="25"/>
              <w:jc w:val="center"/>
              <w:rPr>
                <w:del w:id="9586" w:author="陶欢" w:date="2024-11-13T11:18:01Z"/>
                <w:color w:val="000000"/>
                <w:highlight w:val="none"/>
              </w:rPr>
            </w:pPr>
            <w:del w:id="9587" w:author="陶欢" w:date="2024-11-13T11:18:01Z">
              <w:r>
                <w:rPr>
                  <w:color w:val="000000"/>
                  <w:highlight w:val="none"/>
                </w:rPr>
                <w:delText> </w:delText>
              </w:r>
            </w:del>
          </w:p>
        </w:tc>
        <w:tc>
          <w:tcPr>
            <w:tcW w:w="2778" w:type="dxa"/>
            <w:tcBorders>
              <w:top w:val="single" w:color="auto" w:sz="4" w:space="0"/>
              <w:left w:val="single" w:color="auto" w:sz="4" w:space="0"/>
              <w:bottom w:val="single" w:color="auto" w:sz="4" w:space="0"/>
              <w:right w:val="single" w:color="auto" w:sz="4" w:space="0"/>
            </w:tcBorders>
            <w:noWrap w:val="0"/>
            <w:vAlign w:val="top"/>
          </w:tcPr>
          <w:p w14:paraId="7691402A">
            <w:pPr>
              <w:spacing w:before="60" w:beforeLines="25" w:after="60" w:afterLines="25"/>
              <w:rPr>
                <w:del w:id="9588" w:author="陶欢" w:date="2024-11-13T11:18:01Z"/>
                <w:rFonts w:ascii="宋体" w:hAnsi="宋体"/>
                <w:color w:val="000000"/>
                <w:sz w:val="18"/>
                <w:szCs w:val="18"/>
                <w:highlight w:val="none"/>
              </w:rPr>
            </w:pPr>
            <w:del w:id="9589" w:author="陶欢" w:date="2024-11-13T11:18:01Z">
              <w:r>
                <w:rPr>
                  <w:rFonts w:ascii="宋体" w:hAnsi="宋体"/>
                  <w:color w:val="000000"/>
                  <w:sz w:val="18"/>
                  <w:szCs w:val="18"/>
                  <w:highlight w:val="none"/>
                </w:rPr>
                <w:delText>A</w:delText>
              </w:r>
            </w:del>
            <w:del w:id="9590" w:author="陶欢" w:date="2024-11-13T11:18:01Z">
              <w:r>
                <w:rPr>
                  <w:rFonts w:hint="eastAsia" w:ascii="宋体" w:hAnsi="宋体"/>
                  <w:color w:val="000000"/>
                  <w:sz w:val="18"/>
                  <w:szCs w:val="18"/>
                  <w:highlight w:val="none"/>
                </w:rPr>
                <w:delText>相电流</w:delText>
              </w:r>
            </w:del>
          </w:p>
          <w:p w14:paraId="3D3B42AD">
            <w:pPr>
              <w:spacing w:before="60" w:beforeLines="25" w:after="60" w:afterLines="25"/>
              <w:rPr>
                <w:del w:id="9591" w:author="陶欢" w:date="2024-11-13T11:18:01Z"/>
                <w:rFonts w:ascii="宋体" w:hAnsi="宋体"/>
                <w:color w:val="000000"/>
                <w:sz w:val="18"/>
                <w:szCs w:val="18"/>
                <w:highlight w:val="none"/>
              </w:rPr>
            </w:pPr>
            <w:del w:id="9592" w:author="陶欢" w:date="2024-11-13T11:18:01Z">
              <w:r>
                <w:rPr>
                  <w:rFonts w:ascii="宋体" w:hAnsi="宋体"/>
                  <w:color w:val="000000"/>
                  <w:sz w:val="18"/>
                  <w:szCs w:val="18"/>
                  <w:highlight w:val="none"/>
                </w:rPr>
                <w:delText>B</w:delText>
              </w:r>
            </w:del>
            <w:del w:id="9593" w:author="陶欢" w:date="2024-11-13T11:18:01Z">
              <w:r>
                <w:rPr>
                  <w:rFonts w:hint="eastAsia" w:ascii="宋体" w:hAnsi="宋体"/>
                  <w:color w:val="000000"/>
                  <w:sz w:val="18"/>
                  <w:szCs w:val="18"/>
                  <w:highlight w:val="none"/>
                </w:rPr>
                <w:delText>相电流</w:delText>
              </w:r>
            </w:del>
          </w:p>
          <w:p w14:paraId="1420A3B3">
            <w:pPr>
              <w:spacing w:before="60" w:beforeLines="25" w:after="60" w:afterLines="25"/>
              <w:rPr>
                <w:del w:id="9594" w:author="陶欢" w:date="2024-11-13T11:18:01Z"/>
                <w:rFonts w:ascii="宋体" w:hAnsi="宋体"/>
                <w:color w:val="000000"/>
                <w:sz w:val="18"/>
                <w:szCs w:val="18"/>
                <w:highlight w:val="none"/>
              </w:rPr>
            </w:pPr>
            <w:del w:id="9595" w:author="陶欢" w:date="2024-11-13T11:18:01Z">
              <w:r>
                <w:rPr>
                  <w:rFonts w:ascii="宋体" w:hAnsi="宋体"/>
                  <w:color w:val="000000"/>
                  <w:sz w:val="18"/>
                  <w:szCs w:val="18"/>
                  <w:highlight w:val="none"/>
                </w:rPr>
                <w:delText>C</w:delText>
              </w:r>
            </w:del>
            <w:del w:id="9596" w:author="陶欢" w:date="2024-11-13T11:18:01Z">
              <w:r>
                <w:rPr>
                  <w:rFonts w:hint="eastAsia" w:ascii="宋体" w:hAnsi="宋体"/>
                  <w:color w:val="000000"/>
                  <w:sz w:val="18"/>
                  <w:szCs w:val="18"/>
                  <w:highlight w:val="none"/>
                </w:rPr>
                <w:delText>相电流</w:delText>
              </w:r>
            </w:del>
          </w:p>
          <w:p w14:paraId="05ECA9B8">
            <w:pPr>
              <w:spacing w:before="60" w:beforeLines="25" w:after="60" w:afterLines="25"/>
              <w:rPr>
                <w:del w:id="9597" w:author="陶欢" w:date="2024-11-13T11:18:01Z"/>
                <w:color w:val="000000"/>
                <w:highlight w:val="none"/>
              </w:rPr>
            </w:pPr>
            <w:del w:id="9598" w:author="陶欢" w:date="2024-11-13T11:18:01Z">
              <w:r>
                <w:rPr>
                  <w:rFonts w:hint="eastAsia" w:ascii="宋体" w:hAnsi="宋体"/>
                  <w:color w:val="000000"/>
                  <w:sz w:val="18"/>
                  <w:szCs w:val="18"/>
                  <w:highlight w:val="none"/>
                </w:rPr>
                <w:delText>电流数据块</w:delText>
              </w:r>
            </w:del>
          </w:p>
        </w:tc>
      </w:tr>
      <w:tr w14:paraId="135C3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del w:id="9599" w:author="陶欢" w:date="2024-11-13T11:18:01Z"/>
        </w:trPr>
        <w:tc>
          <w:tcPr>
            <w:tcW w:w="602" w:type="dxa"/>
            <w:tcBorders>
              <w:top w:val="single" w:color="auto" w:sz="4" w:space="0"/>
              <w:left w:val="single" w:color="auto" w:sz="4" w:space="0"/>
              <w:bottom w:val="single" w:color="auto" w:sz="4" w:space="0"/>
              <w:right w:val="single" w:color="auto" w:sz="4" w:space="0"/>
            </w:tcBorders>
            <w:noWrap w:val="0"/>
            <w:vAlign w:val="top"/>
          </w:tcPr>
          <w:p w14:paraId="21BF5C7C">
            <w:pPr>
              <w:spacing w:before="60" w:beforeLines="25" w:after="60" w:afterLines="25"/>
              <w:jc w:val="center"/>
              <w:rPr>
                <w:del w:id="9600" w:author="陶欢" w:date="2024-11-13T11:18:01Z"/>
                <w:color w:val="000000"/>
                <w:highlight w:val="none"/>
              </w:rPr>
            </w:pPr>
            <w:del w:id="9601" w:author="陶欢" w:date="2024-11-13T11:18:01Z">
              <w:r>
                <w:rPr>
                  <w:rFonts w:ascii="宋体" w:hAnsi="宋体"/>
                  <w:color w:val="000000"/>
                  <w:sz w:val="18"/>
                  <w:szCs w:val="18"/>
                  <w:highlight w:val="none"/>
                </w:rPr>
                <w:delText>02</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5DDB29D7">
            <w:pPr>
              <w:spacing w:before="60" w:beforeLines="25" w:after="60" w:afterLines="25"/>
              <w:jc w:val="center"/>
              <w:rPr>
                <w:del w:id="9602" w:author="陶欢" w:date="2024-11-13T11:18:01Z"/>
                <w:rFonts w:ascii="宋体" w:hAnsi="宋体"/>
                <w:color w:val="000000"/>
                <w:sz w:val="18"/>
                <w:szCs w:val="18"/>
                <w:highlight w:val="none"/>
              </w:rPr>
            </w:pPr>
            <w:del w:id="9603" w:author="陶欢" w:date="2024-11-13T11:18:01Z">
              <w:r>
                <w:rPr>
                  <w:rFonts w:ascii="宋体" w:hAnsi="宋体"/>
                  <w:color w:val="000000"/>
                  <w:sz w:val="18"/>
                  <w:szCs w:val="18"/>
                  <w:highlight w:val="none"/>
                </w:rPr>
                <w:delText>03</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12C23672">
            <w:pPr>
              <w:spacing w:before="60" w:beforeLines="25" w:after="60" w:afterLines="25"/>
              <w:jc w:val="center"/>
              <w:rPr>
                <w:del w:id="9604" w:author="陶欢" w:date="2024-11-13T11:18:01Z"/>
                <w:rFonts w:ascii="宋体" w:hAnsi="宋体"/>
                <w:color w:val="000000"/>
                <w:sz w:val="18"/>
                <w:szCs w:val="18"/>
                <w:highlight w:val="none"/>
              </w:rPr>
            </w:pPr>
            <w:del w:id="9605" w:author="陶欢" w:date="2024-11-13T11:18:01Z">
              <w:r>
                <w:rPr>
                  <w:rFonts w:ascii="宋体" w:hAnsi="宋体"/>
                  <w:color w:val="000000"/>
                  <w:sz w:val="18"/>
                  <w:szCs w:val="18"/>
                  <w:highlight w:val="none"/>
                </w:rPr>
                <w:delText>00</w:delText>
              </w:r>
            </w:del>
          </w:p>
          <w:p w14:paraId="65591FCA">
            <w:pPr>
              <w:spacing w:before="60" w:beforeLines="25" w:after="60" w:afterLines="25"/>
              <w:jc w:val="center"/>
              <w:rPr>
                <w:del w:id="9606" w:author="陶欢" w:date="2024-11-13T11:18:01Z"/>
                <w:rFonts w:ascii="宋体" w:hAnsi="宋体"/>
                <w:color w:val="000000"/>
                <w:sz w:val="18"/>
                <w:szCs w:val="18"/>
                <w:highlight w:val="none"/>
              </w:rPr>
            </w:pPr>
            <w:del w:id="9607" w:author="陶欢" w:date="2024-11-13T11:18:01Z">
              <w:r>
                <w:rPr>
                  <w:rFonts w:ascii="宋体" w:hAnsi="宋体"/>
                  <w:color w:val="000000"/>
                  <w:sz w:val="18"/>
                  <w:szCs w:val="18"/>
                  <w:highlight w:val="none"/>
                </w:rPr>
                <w:delText>01</w:delText>
              </w:r>
            </w:del>
          </w:p>
          <w:p w14:paraId="63888BC1">
            <w:pPr>
              <w:spacing w:before="60" w:beforeLines="25" w:after="60" w:afterLines="25"/>
              <w:jc w:val="center"/>
              <w:rPr>
                <w:del w:id="9608" w:author="陶欢" w:date="2024-11-13T11:18:01Z"/>
                <w:rFonts w:ascii="宋体" w:hAnsi="宋体"/>
                <w:color w:val="000000"/>
                <w:sz w:val="18"/>
                <w:szCs w:val="18"/>
                <w:highlight w:val="none"/>
              </w:rPr>
            </w:pPr>
            <w:del w:id="9609" w:author="陶欢" w:date="2024-11-13T11:18:01Z">
              <w:r>
                <w:rPr>
                  <w:rFonts w:ascii="宋体" w:hAnsi="宋体"/>
                  <w:color w:val="000000"/>
                  <w:sz w:val="18"/>
                  <w:szCs w:val="18"/>
                  <w:highlight w:val="none"/>
                </w:rPr>
                <w:delText>02</w:delText>
              </w:r>
            </w:del>
          </w:p>
          <w:p w14:paraId="17B2E378">
            <w:pPr>
              <w:spacing w:before="60" w:beforeLines="25" w:after="60" w:afterLines="25"/>
              <w:jc w:val="center"/>
              <w:rPr>
                <w:del w:id="9610" w:author="陶欢" w:date="2024-11-13T11:18:01Z"/>
                <w:rFonts w:ascii="宋体" w:hAnsi="宋体"/>
                <w:color w:val="000000"/>
                <w:sz w:val="18"/>
                <w:szCs w:val="18"/>
                <w:highlight w:val="none"/>
              </w:rPr>
            </w:pPr>
            <w:del w:id="9611" w:author="陶欢" w:date="2024-11-13T11:18:01Z">
              <w:r>
                <w:rPr>
                  <w:rFonts w:ascii="宋体" w:hAnsi="宋体"/>
                  <w:color w:val="000000"/>
                  <w:sz w:val="18"/>
                  <w:szCs w:val="18"/>
                  <w:highlight w:val="none"/>
                </w:rPr>
                <w:delText>03</w:delText>
              </w:r>
            </w:del>
          </w:p>
          <w:p w14:paraId="66D8BBB1">
            <w:pPr>
              <w:spacing w:before="60" w:beforeLines="25" w:after="60" w:afterLines="25"/>
              <w:jc w:val="center"/>
              <w:rPr>
                <w:del w:id="9612" w:author="陶欢" w:date="2024-11-13T11:18:01Z"/>
                <w:rFonts w:ascii="宋体" w:hAnsi="宋体"/>
                <w:color w:val="000000"/>
                <w:sz w:val="18"/>
                <w:szCs w:val="18"/>
                <w:highlight w:val="none"/>
              </w:rPr>
            </w:pPr>
            <w:del w:id="9613" w:author="陶欢" w:date="2024-11-13T11:18:01Z">
              <w:r>
                <w:rPr>
                  <w:rFonts w:ascii="宋体" w:hAnsi="宋体"/>
                  <w:color w:val="000000"/>
                  <w:sz w:val="18"/>
                  <w:szCs w:val="18"/>
                  <w:highlight w:val="none"/>
                </w:rPr>
                <w:delText>FF</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55D28EC3">
            <w:pPr>
              <w:spacing w:before="60" w:beforeLines="25" w:after="60" w:afterLines="25"/>
              <w:jc w:val="center"/>
              <w:rPr>
                <w:del w:id="9614" w:author="陶欢" w:date="2024-11-13T11:18:01Z"/>
                <w:rFonts w:ascii="宋体" w:hAnsi="宋体"/>
                <w:color w:val="000000"/>
                <w:sz w:val="18"/>
                <w:szCs w:val="18"/>
                <w:highlight w:val="none"/>
              </w:rPr>
            </w:pPr>
            <w:del w:id="9615" w:author="陶欢" w:date="2024-11-13T11:18:01Z">
              <w:r>
                <w:rPr>
                  <w:rFonts w:ascii="宋体" w:hAnsi="宋体"/>
                  <w:color w:val="000000"/>
                  <w:sz w:val="18"/>
                  <w:szCs w:val="18"/>
                  <w:highlight w:val="none"/>
                </w:rPr>
                <w:delText>00</w:delText>
              </w:r>
            </w:del>
          </w:p>
        </w:tc>
        <w:tc>
          <w:tcPr>
            <w:tcW w:w="2083" w:type="dxa"/>
            <w:tcBorders>
              <w:top w:val="single" w:color="auto" w:sz="4" w:space="0"/>
              <w:left w:val="single" w:color="auto" w:sz="4" w:space="0"/>
              <w:bottom w:val="single" w:color="auto" w:sz="4" w:space="0"/>
              <w:right w:val="single" w:color="auto" w:sz="4" w:space="0"/>
            </w:tcBorders>
            <w:noWrap w:val="0"/>
            <w:vAlign w:val="top"/>
          </w:tcPr>
          <w:p w14:paraId="2DE91092">
            <w:pPr>
              <w:spacing w:before="60" w:beforeLines="25" w:after="60" w:afterLines="25"/>
              <w:jc w:val="center"/>
              <w:rPr>
                <w:del w:id="9616" w:author="陶欢" w:date="2024-11-13T11:18:01Z"/>
                <w:rFonts w:ascii="宋体" w:hAnsi="宋体"/>
                <w:color w:val="000000"/>
                <w:sz w:val="18"/>
                <w:szCs w:val="18"/>
                <w:highlight w:val="none"/>
              </w:rPr>
            </w:pPr>
            <w:del w:id="9617" w:author="陶欢" w:date="2024-11-13T11:18:01Z">
              <w:r>
                <w:rPr>
                  <w:rFonts w:ascii="宋体" w:hAnsi="宋体"/>
                  <w:color w:val="000000"/>
                  <w:sz w:val="18"/>
                  <w:szCs w:val="18"/>
                  <w:highlight w:val="none"/>
                </w:rPr>
                <w:delText>XX.XXXX</w:delText>
              </w:r>
            </w:del>
          </w:p>
          <w:p w14:paraId="7547047B">
            <w:pPr>
              <w:spacing w:before="60" w:beforeLines="25" w:after="60" w:afterLines="25"/>
              <w:jc w:val="center"/>
              <w:rPr>
                <w:del w:id="9618" w:author="陶欢" w:date="2024-11-13T11:18:01Z"/>
                <w:rFonts w:hint="eastAsia" w:ascii="宋体" w:hAnsi="宋体"/>
                <w:color w:val="000000"/>
                <w:sz w:val="18"/>
                <w:szCs w:val="18"/>
                <w:highlight w:val="none"/>
                <w:lang w:val="en-US" w:eastAsia="zh-CN"/>
              </w:rPr>
            </w:pPr>
            <w:del w:id="9619" w:author="陶欢" w:date="2024-11-13T11:18:01Z">
              <w:r>
                <w:rPr>
                  <w:rFonts w:hint="eastAsia" w:ascii="宋体" w:hAnsi="宋体"/>
                  <w:color w:val="000000"/>
                  <w:sz w:val="18"/>
                  <w:szCs w:val="18"/>
                  <w:highlight w:val="none"/>
                  <w:lang w:val="en-US" w:eastAsia="zh-CN"/>
                </w:rPr>
                <w:delText>(698协议4字节：XXXX.XXXX)</w:delText>
              </w:r>
            </w:del>
          </w:p>
          <w:p w14:paraId="4385F3C8">
            <w:pPr>
              <w:spacing w:before="60" w:beforeLines="25" w:after="60" w:afterLines="25"/>
              <w:jc w:val="center"/>
              <w:rPr>
                <w:del w:id="9620" w:author="陶欢" w:date="2024-11-13T11:18:01Z"/>
                <w:color w:val="000000"/>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top"/>
          </w:tcPr>
          <w:p w14:paraId="6BDA4C3C">
            <w:pPr>
              <w:spacing w:before="60" w:beforeLines="25" w:after="60" w:afterLines="25"/>
              <w:jc w:val="center"/>
              <w:rPr>
                <w:del w:id="9621" w:author="陶欢" w:date="2024-11-13T11:18:01Z"/>
                <w:rFonts w:ascii="宋体" w:hAnsi="宋体"/>
                <w:color w:val="000000"/>
                <w:sz w:val="18"/>
                <w:szCs w:val="18"/>
                <w:highlight w:val="none"/>
              </w:rPr>
            </w:pPr>
            <w:del w:id="9622" w:author="陶欢" w:date="2024-11-13T11:18:01Z">
              <w:r>
                <w:rPr>
                  <w:rFonts w:ascii="宋体" w:hAnsi="宋体"/>
                  <w:color w:val="000000"/>
                  <w:sz w:val="18"/>
                  <w:szCs w:val="18"/>
                  <w:highlight w:val="none"/>
                </w:rPr>
                <w:delText>3</w:delText>
              </w:r>
            </w:del>
          </w:p>
          <w:p w14:paraId="1B4EA142">
            <w:pPr>
              <w:spacing w:before="60" w:beforeLines="25" w:after="60" w:afterLines="25"/>
              <w:jc w:val="center"/>
              <w:rPr>
                <w:del w:id="9623" w:author="陶欢" w:date="2024-11-13T11:18:01Z"/>
                <w:rFonts w:hint="eastAsia" w:ascii="宋体" w:hAnsi="宋体" w:eastAsia="宋体"/>
                <w:color w:val="000000"/>
                <w:sz w:val="18"/>
                <w:szCs w:val="18"/>
                <w:highlight w:val="none"/>
                <w:lang w:eastAsia="zh-CN"/>
              </w:rPr>
            </w:pPr>
            <w:del w:id="9624" w:author="陶欢" w:date="2024-11-13T11:18:01Z">
              <w:r>
                <w:rPr>
                  <w:rFonts w:hint="eastAsia" w:ascii="宋体" w:hAnsi="宋体"/>
                  <w:color w:val="000000"/>
                  <w:sz w:val="18"/>
                  <w:szCs w:val="18"/>
                  <w:highlight w:val="none"/>
                  <w:lang w:eastAsia="zh-CN"/>
                </w:rPr>
                <w:delText>（协议：</w:delText>
              </w:r>
            </w:del>
            <w:del w:id="9625" w:author="陶欢" w:date="2024-11-13T11:18:01Z">
              <w:r>
                <w:rPr>
                  <w:rFonts w:hint="eastAsia" w:ascii="宋体" w:hAnsi="宋体"/>
                  <w:color w:val="000000"/>
                  <w:sz w:val="18"/>
                  <w:szCs w:val="18"/>
                  <w:highlight w:val="none"/>
                  <w:lang w:val="en-US" w:eastAsia="zh-CN"/>
                </w:rPr>
                <w:delText>4字节</w:delText>
              </w:r>
            </w:del>
            <w:del w:id="9626" w:author="陶欢" w:date="2024-11-13T11:18:01Z">
              <w:r>
                <w:rPr>
                  <w:rFonts w:hint="eastAsia" w:ascii="宋体" w:hAnsi="宋体"/>
                  <w:color w:val="000000"/>
                  <w:sz w:val="18"/>
                  <w:szCs w:val="18"/>
                  <w:highlight w:val="none"/>
                  <w:lang w:eastAsia="zh-CN"/>
                </w:rPr>
                <w:delText>）</w:delText>
              </w:r>
            </w:del>
          </w:p>
        </w:tc>
        <w:tc>
          <w:tcPr>
            <w:tcW w:w="886" w:type="dxa"/>
            <w:tcBorders>
              <w:top w:val="single" w:color="auto" w:sz="4" w:space="0"/>
              <w:left w:val="single" w:color="auto" w:sz="4" w:space="0"/>
              <w:bottom w:val="single" w:color="auto" w:sz="4" w:space="0"/>
              <w:right w:val="single" w:color="auto" w:sz="4" w:space="0"/>
            </w:tcBorders>
            <w:noWrap w:val="0"/>
            <w:vAlign w:val="top"/>
          </w:tcPr>
          <w:p w14:paraId="1A98DE15">
            <w:pPr>
              <w:spacing w:before="60" w:beforeLines="25" w:after="60" w:afterLines="25"/>
              <w:jc w:val="center"/>
              <w:rPr>
                <w:del w:id="9627" w:author="陶欢" w:date="2024-11-13T11:18:01Z"/>
                <w:rFonts w:ascii="宋体" w:hAnsi="宋体"/>
                <w:color w:val="000000"/>
                <w:sz w:val="18"/>
                <w:szCs w:val="18"/>
                <w:highlight w:val="none"/>
              </w:rPr>
            </w:pPr>
            <w:del w:id="9628" w:author="陶欢" w:date="2024-11-13T11:18:01Z">
              <w:r>
                <w:rPr>
                  <w:rFonts w:ascii="宋体" w:hAnsi="宋体"/>
                  <w:color w:val="000000"/>
                  <w:sz w:val="18"/>
                  <w:szCs w:val="18"/>
                  <w:highlight w:val="none"/>
                </w:rPr>
                <w:delText>kW</w:delText>
              </w:r>
            </w:del>
          </w:p>
        </w:tc>
        <w:tc>
          <w:tcPr>
            <w:tcW w:w="536" w:type="dxa"/>
            <w:tcBorders>
              <w:top w:val="single" w:color="auto" w:sz="4" w:space="0"/>
              <w:left w:val="single" w:color="auto" w:sz="4" w:space="0"/>
              <w:bottom w:val="single" w:color="auto" w:sz="4" w:space="0"/>
              <w:right w:val="single" w:color="auto" w:sz="4" w:space="0"/>
            </w:tcBorders>
            <w:noWrap w:val="0"/>
            <w:vAlign w:val="top"/>
          </w:tcPr>
          <w:p w14:paraId="12C1F178">
            <w:pPr>
              <w:spacing w:before="60" w:beforeLines="25" w:after="60" w:afterLines="25"/>
              <w:jc w:val="center"/>
              <w:rPr>
                <w:del w:id="9629" w:author="陶欢" w:date="2024-11-13T11:18:01Z"/>
                <w:color w:val="000000"/>
                <w:highlight w:val="none"/>
              </w:rPr>
            </w:pPr>
            <w:del w:id="9630" w:author="陶欢" w:date="2024-11-13T11:18:01Z">
              <w:r>
                <w:rPr>
                  <w:rFonts w:ascii="宋体" w:hAnsi="宋体"/>
                  <w:color w:val="000000"/>
                  <w:sz w:val="18"/>
                  <w:highlight w:val="none"/>
                </w:rPr>
                <w:delText>*</w:delText>
              </w:r>
            </w:del>
          </w:p>
        </w:tc>
        <w:tc>
          <w:tcPr>
            <w:tcW w:w="536" w:type="dxa"/>
            <w:tcBorders>
              <w:top w:val="single" w:color="auto" w:sz="4" w:space="0"/>
              <w:left w:val="single" w:color="auto" w:sz="4" w:space="0"/>
              <w:bottom w:val="single" w:color="auto" w:sz="4" w:space="0"/>
              <w:right w:val="single" w:color="auto" w:sz="4" w:space="0"/>
            </w:tcBorders>
            <w:noWrap w:val="0"/>
            <w:vAlign w:val="top"/>
          </w:tcPr>
          <w:p w14:paraId="6B4E5DE4">
            <w:pPr>
              <w:spacing w:before="60" w:beforeLines="25" w:after="60" w:afterLines="25"/>
              <w:jc w:val="center"/>
              <w:rPr>
                <w:del w:id="9631" w:author="陶欢" w:date="2024-11-13T11:18:01Z"/>
                <w:color w:val="000000"/>
                <w:highlight w:val="none"/>
              </w:rPr>
            </w:pPr>
            <w:del w:id="9632" w:author="陶欢" w:date="2024-11-13T11:18:01Z">
              <w:r>
                <w:rPr>
                  <w:color w:val="000000"/>
                  <w:highlight w:val="none"/>
                </w:rPr>
                <w:delText> </w:delText>
              </w:r>
            </w:del>
          </w:p>
        </w:tc>
        <w:tc>
          <w:tcPr>
            <w:tcW w:w="2778" w:type="dxa"/>
            <w:tcBorders>
              <w:top w:val="single" w:color="auto" w:sz="4" w:space="0"/>
              <w:left w:val="single" w:color="auto" w:sz="4" w:space="0"/>
              <w:bottom w:val="single" w:color="auto" w:sz="4" w:space="0"/>
              <w:right w:val="single" w:color="auto" w:sz="4" w:space="0"/>
            </w:tcBorders>
            <w:noWrap w:val="0"/>
            <w:vAlign w:val="top"/>
          </w:tcPr>
          <w:p w14:paraId="14ED2C96">
            <w:pPr>
              <w:spacing w:before="60" w:beforeLines="25" w:after="60" w:afterLines="25"/>
              <w:rPr>
                <w:del w:id="9633" w:author="陶欢" w:date="2024-11-13T11:18:01Z"/>
                <w:rFonts w:ascii="宋体" w:hAnsi="宋体"/>
                <w:color w:val="000000"/>
                <w:sz w:val="18"/>
                <w:szCs w:val="18"/>
                <w:highlight w:val="none"/>
              </w:rPr>
            </w:pPr>
            <w:del w:id="9634" w:author="陶欢" w:date="2024-11-13T11:18:01Z">
              <w:r>
                <w:rPr>
                  <w:rFonts w:hint="eastAsia" w:ascii="宋体" w:hAnsi="宋体"/>
                  <w:color w:val="000000"/>
                  <w:sz w:val="18"/>
                  <w:szCs w:val="18"/>
                  <w:highlight w:val="none"/>
                </w:rPr>
                <w:delText>瞬时总有功功率</w:delText>
              </w:r>
            </w:del>
          </w:p>
          <w:p w14:paraId="11682DD4">
            <w:pPr>
              <w:spacing w:before="60" w:beforeLines="25" w:after="60" w:afterLines="25"/>
              <w:rPr>
                <w:del w:id="9635" w:author="陶欢" w:date="2024-11-13T11:18:01Z"/>
                <w:rFonts w:ascii="宋体" w:hAnsi="宋体"/>
                <w:color w:val="000000"/>
                <w:sz w:val="18"/>
                <w:szCs w:val="18"/>
                <w:highlight w:val="none"/>
              </w:rPr>
            </w:pPr>
            <w:del w:id="9636" w:author="陶欢" w:date="2024-11-13T11:18:01Z">
              <w:r>
                <w:rPr>
                  <w:rFonts w:hint="eastAsia" w:ascii="宋体" w:hAnsi="宋体"/>
                  <w:color w:val="000000"/>
                  <w:sz w:val="18"/>
                  <w:szCs w:val="18"/>
                  <w:highlight w:val="none"/>
                </w:rPr>
                <w:delText>瞬时</w:delText>
              </w:r>
            </w:del>
            <w:del w:id="9637" w:author="陶欢" w:date="2024-11-13T11:18:01Z">
              <w:r>
                <w:rPr>
                  <w:rFonts w:ascii="宋体" w:hAnsi="宋体"/>
                  <w:color w:val="000000"/>
                  <w:sz w:val="18"/>
                  <w:szCs w:val="18"/>
                  <w:highlight w:val="none"/>
                </w:rPr>
                <w:delText>A</w:delText>
              </w:r>
            </w:del>
            <w:del w:id="9638" w:author="陶欢" w:date="2024-11-13T11:18:01Z">
              <w:r>
                <w:rPr>
                  <w:rFonts w:hint="eastAsia" w:ascii="宋体" w:hAnsi="宋体"/>
                  <w:color w:val="000000"/>
                  <w:sz w:val="18"/>
                  <w:szCs w:val="18"/>
                  <w:highlight w:val="none"/>
                </w:rPr>
                <w:delText>相有功功率</w:delText>
              </w:r>
            </w:del>
          </w:p>
          <w:p w14:paraId="3AF5E6DA">
            <w:pPr>
              <w:spacing w:before="60" w:beforeLines="25" w:after="60" w:afterLines="25"/>
              <w:rPr>
                <w:del w:id="9639" w:author="陶欢" w:date="2024-11-13T11:18:01Z"/>
                <w:rFonts w:ascii="宋体" w:hAnsi="宋体"/>
                <w:color w:val="000000"/>
                <w:sz w:val="18"/>
                <w:szCs w:val="18"/>
                <w:highlight w:val="none"/>
              </w:rPr>
            </w:pPr>
            <w:del w:id="9640" w:author="陶欢" w:date="2024-11-13T11:18:01Z">
              <w:r>
                <w:rPr>
                  <w:rFonts w:hint="eastAsia" w:ascii="宋体" w:hAnsi="宋体"/>
                  <w:color w:val="000000"/>
                  <w:sz w:val="18"/>
                  <w:szCs w:val="18"/>
                  <w:highlight w:val="none"/>
                </w:rPr>
                <w:delText>瞬时</w:delText>
              </w:r>
            </w:del>
            <w:del w:id="9641" w:author="陶欢" w:date="2024-11-13T11:18:01Z">
              <w:r>
                <w:rPr>
                  <w:rFonts w:ascii="宋体" w:hAnsi="宋体"/>
                  <w:color w:val="000000"/>
                  <w:sz w:val="18"/>
                  <w:szCs w:val="18"/>
                  <w:highlight w:val="none"/>
                </w:rPr>
                <w:delText>B</w:delText>
              </w:r>
            </w:del>
            <w:del w:id="9642" w:author="陶欢" w:date="2024-11-13T11:18:01Z">
              <w:r>
                <w:rPr>
                  <w:rFonts w:hint="eastAsia" w:ascii="宋体" w:hAnsi="宋体"/>
                  <w:color w:val="000000"/>
                  <w:sz w:val="18"/>
                  <w:szCs w:val="18"/>
                  <w:highlight w:val="none"/>
                </w:rPr>
                <w:delText>相有功功率</w:delText>
              </w:r>
            </w:del>
          </w:p>
          <w:p w14:paraId="469B21AA">
            <w:pPr>
              <w:spacing w:before="60" w:beforeLines="25" w:after="60" w:afterLines="25"/>
              <w:rPr>
                <w:del w:id="9643" w:author="陶欢" w:date="2024-11-13T11:18:01Z"/>
                <w:rFonts w:ascii="宋体" w:hAnsi="宋体"/>
                <w:color w:val="000000"/>
                <w:sz w:val="18"/>
                <w:szCs w:val="18"/>
                <w:highlight w:val="none"/>
              </w:rPr>
            </w:pPr>
            <w:del w:id="9644" w:author="陶欢" w:date="2024-11-13T11:18:01Z">
              <w:r>
                <w:rPr>
                  <w:rFonts w:hint="eastAsia" w:ascii="宋体" w:hAnsi="宋体"/>
                  <w:color w:val="000000"/>
                  <w:sz w:val="18"/>
                  <w:szCs w:val="18"/>
                  <w:highlight w:val="none"/>
                </w:rPr>
                <w:delText>瞬时</w:delText>
              </w:r>
            </w:del>
            <w:del w:id="9645" w:author="陶欢" w:date="2024-11-13T11:18:01Z">
              <w:r>
                <w:rPr>
                  <w:rFonts w:ascii="宋体" w:hAnsi="宋体"/>
                  <w:color w:val="000000"/>
                  <w:sz w:val="18"/>
                  <w:szCs w:val="18"/>
                  <w:highlight w:val="none"/>
                </w:rPr>
                <w:delText>C</w:delText>
              </w:r>
            </w:del>
            <w:del w:id="9646" w:author="陶欢" w:date="2024-11-13T11:18:01Z">
              <w:r>
                <w:rPr>
                  <w:rFonts w:hint="eastAsia" w:ascii="宋体" w:hAnsi="宋体"/>
                  <w:color w:val="000000"/>
                  <w:sz w:val="18"/>
                  <w:szCs w:val="18"/>
                  <w:highlight w:val="none"/>
                </w:rPr>
                <w:delText>相有功功率</w:delText>
              </w:r>
            </w:del>
          </w:p>
          <w:p w14:paraId="632929BD">
            <w:pPr>
              <w:spacing w:before="60" w:beforeLines="25" w:after="60" w:afterLines="25"/>
              <w:rPr>
                <w:del w:id="9647" w:author="陶欢" w:date="2024-11-13T11:18:01Z"/>
                <w:rFonts w:ascii="宋体" w:hAnsi="宋体"/>
                <w:color w:val="000000"/>
                <w:sz w:val="18"/>
                <w:szCs w:val="18"/>
                <w:highlight w:val="none"/>
              </w:rPr>
            </w:pPr>
            <w:del w:id="9648" w:author="陶欢" w:date="2024-11-13T11:18:01Z">
              <w:r>
                <w:rPr>
                  <w:rFonts w:hint="eastAsia" w:ascii="宋体" w:hAnsi="宋体"/>
                  <w:color w:val="000000"/>
                  <w:sz w:val="18"/>
                  <w:szCs w:val="18"/>
                  <w:highlight w:val="none"/>
                </w:rPr>
                <w:delText>瞬时有功功率数据块</w:delText>
              </w:r>
            </w:del>
          </w:p>
        </w:tc>
      </w:tr>
      <w:tr w14:paraId="32477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del w:id="9649" w:author="陶欢" w:date="2024-11-13T11:18:01Z"/>
        </w:trPr>
        <w:tc>
          <w:tcPr>
            <w:tcW w:w="602" w:type="dxa"/>
            <w:tcBorders>
              <w:top w:val="single" w:color="auto" w:sz="4" w:space="0"/>
              <w:left w:val="single" w:color="auto" w:sz="4" w:space="0"/>
              <w:bottom w:val="single" w:color="auto" w:sz="4" w:space="0"/>
              <w:right w:val="single" w:color="auto" w:sz="4" w:space="0"/>
            </w:tcBorders>
            <w:noWrap w:val="0"/>
            <w:vAlign w:val="top"/>
          </w:tcPr>
          <w:p w14:paraId="60C41FD1">
            <w:pPr>
              <w:spacing w:before="60" w:beforeLines="25" w:after="60" w:afterLines="25"/>
              <w:jc w:val="center"/>
              <w:rPr>
                <w:del w:id="9650" w:author="陶欢" w:date="2024-11-13T11:18:01Z"/>
                <w:rFonts w:ascii="宋体" w:hAnsi="宋体"/>
                <w:color w:val="000000"/>
                <w:sz w:val="18"/>
                <w:szCs w:val="18"/>
                <w:highlight w:val="none"/>
              </w:rPr>
            </w:pPr>
            <w:del w:id="9651" w:author="陶欢" w:date="2024-11-13T11:18:01Z">
              <w:r>
                <w:rPr>
                  <w:rFonts w:ascii="宋体" w:hAnsi="宋体"/>
                  <w:color w:val="000000"/>
                  <w:sz w:val="18"/>
                  <w:szCs w:val="18"/>
                  <w:highlight w:val="none"/>
                </w:rPr>
                <w:delText>02</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55310CB8">
            <w:pPr>
              <w:spacing w:before="60" w:beforeLines="25" w:after="60" w:afterLines="25"/>
              <w:jc w:val="center"/>
              <w:rPr>
                <w:del w:id="9652" w:author="陶欢" w:date="2024-11-13T11:18:01Z"/>
                <w:rFonts w:ascii="宋体" w:hAnsi="宋体"/>
                <w:color w:val="000000"/>
                <w:sz w:val="18"/>
                <w:szCs w:val="18"/>
                <w:highlight w:val="none"/>
              </w:rPr>
            </w:pPr>
            <w:del w:id="9653" w:author="陶欢" w:date="2024-11-13T11:18:01Z">
              <w:r>
                <w:rPr>
                  <w:rFonts w:ascii="宋体" w:hAnsi="宋体"/>
                  <w:color w:val="000000"/>
                  <w:sz w:val="18"/>
                  <w:szCs w:val="18"/>
                  <w:highlight w:val="none"/>
                </w:rPr>
                <w:delText>06</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12C61EE9">
            <w:pPr>
              <w:spacing w:before="60" w:beforeLines="25" w:after="60" w:afterLines="25"/>
              <w:jc w:val="center"/>
              <w:rPr>
                <w:del w:id="9654" w:author="陶欢" w:date="2024-11-13T11:18:01Z"/>
                <w:rFonts w:ascii="宋体" w:hAnsi="宋体"/>
                <w:color w:val="000000"/>
                <w:sz w:val="18"/>
                <w:szCs w:val="18"/>
                <w:highlight w:val="none"/>
              </w:rPr>
            </w:pPr>
            <w:del w:id="9655" w:author="陶欢" w:date="2024-11-13T11:18:01Z">
              <w:r>
                <w:rPr>
                  <w:rFonts w:ascii="宋体" w:hAnsi="宋体"/>
                  <w:color w:val="000000"/>
                  <w:sz w:val="18"/>
                  <w:szCs w:val="18"/>
                  <w:highlight w:val="none"/>
                </w:rPr>
                <w:delText>00</w:delText>
              </w:r>
            </w:del>
          </w:p>
          <w:p w14:paraId="6CAF69CA">
            <w:pPr>
              <w:spacing w:before="60" w:beforeLines="25" w:after="60" w:afterLines="25"/>
              <w:jc w:val="center"/>
              <w:rPr>
                <w:del w:id="9656" w:author="陶欢" w:date="2024-11-13T11:18:01Z"/>
                <w:rFonts w:ascii="宋体" w:hAnsi="宋体"/>
                <w:color w:val="000000"/>
                <w:sz w:val="18"/>
                <w:szCs w:val="18"/>
                <w:highlight w:val="none"/>
              </w:rPr>
            </w:pPr>
            <w:del w:id="9657" w:author="陶欢" w:date="2024-11-13T11:18:01Z">
              <w:r>
                <w:rPr>
                  <w:rFonts w:ascii="宋体" w:hAnsi="宋体"/>
                  <w:color w:val="000000"/>
                  <w:sz w:val="18"/>
                  <w:szCs w:val="18"/>
                  <w:highlight w:val="none"/>
                </w:rPr>
                <w:delText>01</w:delText>
              </w:r>
            </w:del>
          </w:p>
          <w:p w14:paraId="4E913A20">
            <w:pPr>
              <w:spacing w:before="60" w:beforeLines="25" w:after="60" w:afterLines="25"/>
              <w:jc w:val="center"/>
              <w:rPr>
                <w:del w:id="9658" w:author="陶欢" w:date="2024-11-13T11:18:01Z"/>
                <w:rFonts w:ascii="宋体" w:hAnsi="宋体"/>
                <w:color w:val="000000"/>
                <w:sz w:val="18"/>
                <w:szCs w:val="18"/>
                <w:highlight w:val="none"/>
              </w:rPr>
            </w:pPr>
            <w:del w:id="9659" w:author="陶欢" w:date="2024-11-13T11:18:01Z">
              <w:r>
                <w:rPr>
                  <w:rFonts w:ascii="宋体" w:hAnsi="宋体"/>
                  <w:color w:val="000000"/>
                  <w:sz w:val="18"/>
                  <w:szCs w:val="18"/>
                  <w:highlight w:val="none"/>
                </w:rPr>
                <w:delText>02</w:delText>
              </w:r>
            </w:del>
          </w:p>
          <w:p w14:paraId="34E7789F">
            <w:pPr>
              <w:spacing w:before="60" w:beforeLines="25" w:after="60" w:afterLines="25"/>
              <w:jc w:val="center"/>
              <w:rPr>
                <w:del w:id="9660" w:author="陶欢" w:date="2024-11-13T11:18:01Z"/>
                <w:rFonts w:ascii="宋体" w:hAnsi="宋体"/>
                <w:color w:val="000000"/>
                <w:sz w:val="18"/>
                <w:szCs w:val="18"/>
                <w:highlight w:val="none"/>
              </w:rPr>
            </w:pPr>
            <w:del w:id="9661" w:author="陶欢" w:date="2024-11-13T11:18:01Z">
              <w:r>
                <w:rPr>
                  <w:rFonts w:ascii="宋体" w:hAnsi="宋体"/>
                  <w:color w:val="000000"/>
                  <w:sz w:val="18"/>
                  <w:szCs w:val="18"/>
                  <w:highlight w:val="none"/>
                </w:rPr>
                <w:delText>03</w:delText>
              </w:r>
            </w:del>
          </w:p>
          <w:p w14:paraId="0D4D17A9">
            <w:pPr>
              <w:spacing w:before="60" w:beforeLines="25" w:after="60" w:afterLines="25"/>
              <w:jc w:val="center"/>
              <w:rPr>
                <w:del w:id="9662" w:author="陶欢" w:date="2024-11-13T11:18:01Z"/>
                <w:rFonts w:ascii="宋体" w:hAnsi="宋体"/>
                <w:color w:val="000000"/>
                <w:sz w:val="18"/>
                <w:szCs w:val="18"/>
                <w:highlight w:val="none"/>
              </w:rPr>
            </w:pPr>
            <w:del w:id="9663" w:author="陶欢" w:date="2024-11-13T11:18:01Z">
              <w:r>
                <w:rPr>
                  <w:rFonts w:ascii="宋体" w:hAnsi="宋体"/>
                  <w:color w:val="000000"/>
                  <w:sz w:val="18"/>
                  <w:szCs w:val="18"/>
                  <w:highlight w:val="none"/>
                </w:rPr>
                <w:delText>FF</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46FE1677">
            <w:pPr>
              <w:spacing w:before="60" w:beforeLines="25" w:after="60" w:afterLines="25"/>
              <w:jc w:val="center"/>
              <w:rPr>
                <w:del w:id="9664" w:author="陶欢" w:date="2024-11-13T11:18:01Z"/>
                <w:rFonts w:ascii="宋体" w:hAnsi="宋体"/>
                <w:color w:val="000000"/>
                <w:sz w:val="18"/>
                <w:szCs w:val="18"/>
                <w:highlight w:val="none"/>
              </w:rPr>
            </w:pPr>
            <w:del w:id="9665" w:author="陶欢" w:date="2024-11-13T11:18:01Z">
              <w:r>
                <w:rPr>
                  <w:rFonts w:ascii="宋体" w:hAnsi="宋体"/>
                  <w:color w:val="000000"/>
                  <w:sz w:val="18"/>
                  <w:szCs w:val="18"/>
                  <w:highlight w:val="none"/>
                </w:rPr>
                <w:delText>00</w:delText>
              </w:r>
            </w:del>
          </w:p>
        </w:tc>
        <w:tc>
          <w:tcPr>
            <w:tcW w:w="2083" w:type="dxa"/>
            <w:tcBorders>
              <w:top w:val="single" w:color="auto" w:sz="4" w:space="0"/>
              <w:left w:val="single" w:color="auto" w:sz="4" w:space="0"/>
              <w:bottom w:val="single" w:color="auto" w:sz="4" w:space="0"/>
              <w:right w:val="single" w:color="auto" w:sz="4" w:space="0"/>
            </w:tcBorders>
            <w:noWrap w:val="0"/>
            <w:vAlign w:val="top"/>
          </w:tcPr>
          <w:p w14:paraId="472E27CB">
            <w:pPr>
              <w:spacing w:before="60" w:beforeLines="25" w:after="60" w:afterLines="25"/>
              <w:jc w:val="center"/>
              <w:rPr>
                <w:del w:id="9666" w:author="陶欢" w:date="2024-11-13T11:18:01Z"/>
                <w:rFonts w:ascii="宋体" w:hAnsi="宋体"/>
                <w:color w:val="000000"/>
                <w:sz w:val="18"/>
                <w:szCs w:val="18"/>
                <w:highlight w:val="none"/>
              </w:rPr>
            </w:pPr>
            <w:del w:id="9667" w:author="陶欢" w:date="2024-11-13T11:18:01Z">
              <w:r>
                <w:rPr>
                  <w:rFonts w:ascii="宋体" w:hAnsi="宋体"/>
                  <w:color w:val="000000"/>
                  <w:sz w:val="18"/>
                  <w:szCs w:val="18"/>
                  <w:highlight w:val="none"/>
                </w:rPr>
                <w:delText>X.XXX</w:delText>
              </w:r>
            </w:del>
          </w:p>
        </w:tc>
        <w:tc>
          <w:tcPr>
            <w:tcW w:w="713" w:type="dxa"/>
            <w:tcBorders>
              <w:top w:val="single" w:color="auto" w:sz="4" w:space="0"/>
              <w:left w:val="single" w:color="auto" w:sz="4" w:space="0"/>
              <w:bottom w:val="single" w:color="auto" w:sz="4" w:space="0"/>
              <w:right w:val="single" w:color="auto" w:sz="4" w:space="0"/>
            </w:tcBorders>
            <w:noWrap w:val="0"/>
            <w:vAlign w:val="top"/>
          </w:tcPr>
          <w:p w14:paraId="618A5EE3">
            <w:pPr>
              <w:spacing w:before="60" w:beforeLines="25" w:after="60" w:afterLines="25"/>
              <w:jc w:val="center"/>
              <w:rPr>
                <w:del w:id="9668" w:author="陶欢" w:date="2024-11-13T11:18:01Z"/>
                <w:rFonts w:ascii="宋体" w:hAnsi="宋体"/>
                <w:color w:val="000000"/>
                <w:sz w:val="18"/>
                <w:szCs w:val="18"/>
                <w:highlight w:val="none"/>
              </w:rPr>
            </w:pPr>
            <w:del w:id="9669" w:author="陶欢" w:date="2024-11-13T11:18:01Z">
              <w:r>
                <w:rPr>
                  <w:rFonts w:ascii="宋体" w:hAnsi="宋体"/>
                  <w:color w:val="000000"/>
                  <w:sz w:val="18"/>
                  <w:szCs w:val="18"/>
                  <w:highlight w:val="none"/>
                </w:rPr>
                <w:delText>2</w:delText>
              </w:r>
            </w:del>
          </w:p>
        </w:tc>
        <w:tc>
          <w:tcPr>
            <w:tcW w:w="886" w:type="dxa"/>
            <w:tcBorders>
              <w:top w:val="single" w:color="auto" w:sz="4" w:space="0"/>
              <w:left w:val="single" w:color="auto" w:sz="4" w:space="0"/>
              <w:bottom w:val="single" w:color="auto" w:sz="4" w:space="0"/>
              <w:right w:val="single" w:color="auto" w:sz="4" w:space="0"/>
            </w:tcBorders>
            <w:noWrap w:val="0"/>
            <w:vAlign w:val="top"/>
          </w:tcPr>
          <w:p w14:paraId="29A1D6D3">
            <w:pPr>
              <w:spacing w:before="60" w:beforeLines="25" w:after="60" w:afterLines="25"/>
              <w:jc w:val="center"/>
              <w:rPr>
                <w:del w:id="9670" w:author="陶欢" w:date="2024-11-13T11:18:01Z"/>
                <w:rFonts w:ascii="宋体" w:hAnsi="宋体"/>
                <w:color w:val="000000"/>
                <w:sz w:val="18"/>
                <w:szCs w:val="18"/>
                <w:highlight w:val="none"/>
              </w:rPr>
            </w:pPr>
            <w:del w:id="9671" w:author="陶欢" w:date="2024-11-13T11:18:01Z">
              <w:r>
                <w:rPr>
                  <w:rFonts w:hint="eastAsia" w:ascii="宋体" w:hAnsi="宋体"/>
                  <w:color w:val="000000"/>
                  <w:sz w:val="18"/>
                  <w:szCs w:val="18"/>
                  <w:highlight w:val="none"/>
                </w:rPr>
                <w:delText> </w:delText>
              </w:r>
            </w:del>
          </w:p>
        </w:tc>
        <w:tc>
          <w:tcPr>
            <w:tcW w:w="536" w:type="dxa"/>
            <w:tcBorders>
              <w:top w:val="single" w:color="auto" w:sz="4" w:space="0"/>
              <w:left w:val="single" w:color="auto" w:sz="4" w:space="0"/>
              <w:bottom w:val="single" w:color="auto" w:sz="4" w:space="0"/>
              <w:right w:val="single" w:color="auto" w:sz="4" w:space="0"/>
            </w:tcBorders>
            <w:noWrap w:val="0"/>
            <w:vAlign w:val="top"/>
          </w:tcPr>
          <w:p w14:paraId="2D82F595">
            <w:pPr>
              <w:spacing w:before="60" w:beforeLines="25" w:after="60" w:afterLines="25"/>
              <w:jc w:val="center"/>
              <w:rPr>
                <w:del w:id="9672" w:author="陶欢" w:date="2024-11-13T11:18:01Z"/>
                <w:rFonts w:ascii="宋体" w:hAnsi="宋体"/>
                <w:color w:val="000000"/>
                <w:sz w:val="18"/>
                <w:highlight w:val="none"/>
              </w:rPr>
            </w:pPr>
            <w:del w:id="9673" w:author="陶欢" w:date="2024-11-13T11:18:01Z">
              <w:r>
                <w:rPr>
                  <w:rFonts w:ascii="宋体" w:hAnsi="宋体"/>
                  <w:color w:val="000000"/>
                  <w:sz w:val="18"/>
                  <w:highlight w:val="none"/>
                </w:rPr>
                <w:delText>*</w:delText>
              </w:r>
            </w:del>
          </w:p>
        </w:tc>
        <w:tc>
          <w:tcPr>
            <w:tcW w:w="536" w:type="dxa"/>
            <w:tcBorders>
              <w:top w:val="single" w:color="auto" w:sz="4" w:space="0"/>
              <w:left w:val="single" w:color="auto" w:sz="4" w:space="0"/>
              <w:bottom w:val="single" w:color="auto" w:sz="4" w:space="0"/>
              <w:right w:val="single" w:color="auto" w:sz="4" w:space="0"/>
            </w:tcBorders>
            <w:noWrap w:val="0"/>
            <w:vAlign w:val="top"/>
          </w:tcPr>
          <w:p w14:paraId="31953232">
            <w:pPr>
              <w:spacing w:before="60" w:beforeLines="25" w:after="60" w:afterLines="25"/>
              <w:jc w:val="center"/>
              <w:rPr>
                <w:del w:id="9674" w:author="陶欢" w:date="2024-11-13T11:18:01Z"/>
                <w:color w:val="000000"/>
                <w:highlight w:val="none"/>
              </w:rPr>
            </w:pPr>
            <w:del w:id="9675" w:author="陶欢" w:date="2024-11-13T11:18:01Z">
              <w:r>
                <w:rPr>
                  <w:rFonts w:hint="eastAsia" w:ascii="宋体" w:hAnsi="宋体"/>
                  <w:color w:val="000000"/>
                  <w:sz w:val="18"/>
                  <w:szCs w:val="18"/>
                  <w:highlight w:val="none"/>
                </w:rPr>
                <w:delText> </w:delText>
              </w:r>
            </w:del>
          </w:p>
        </w:tc>
        <w:tc>
          <w:tcPr>
            <w:tcW w:w="2778" w:type="dxa"/>
            <w:tcBorders>
              <w:top w:val="single" w:color="auto" w:sz="4" w:space="0"/>
              <w:left w:val="single" w:color="auto" w:sz="4" w:space="0"/>
              <w:bottom w:val="single" w:color="auto" w:sz="4" w:space="0"/>
              <w:right w:val="single" w:color="auto" w:sz="4" w:space="0"/>
            </w:tcBorders>
            <w:noWrap w:val="0"/>
            <w:vAlign w:val="top"/>
          </w:tcPr>
          <w:p w14:paraId="41FF2BEA">
            <w:pPr>
              <w:spacing w:before="60" w:beforeLines="25" w:after="60" w:afterLines="25"/>
              <w:rPr>
                <w:del w:id="9676" w:author="陶欢" w:date="2024-11-13T11:18:01Z"/>
                <w:rFonts w:ascii="宋体" w:hAnsi="宋体"/>
                <w:color w:val="000000"/>
                <w:sz w:val="18"/>
                <w:szCs w:val="18"/>
                <w:highlight w:val="none"/>
              </w:rPr>
            </w:pPr>
            <w:del w:id="9677" w:author="陶欢" w:date="2024-11-13T11:18:01Z">
              <w:r>
                <w:rPr>
                  <w:rFonts w:hint="eastAsia" w:ascii="宋体" w:hAnsi="宋体"/>
                  <w:color w:val="000000"/>
                  <w:sz w:val="18"/>
                  <w:szCs w:val="18"/>
                  <w:highlight w:val="none"/>
                </w:rPr>
                <w:delText>总功率因数</w:delText>
              </w:r>
            </w:del>
          </w:p>
          <w:p w14:paraId="0D0CF3D6">
            <w:pPr>
              <w:spacing w:before="60" w:beforeLines="25" w:after="60" w:afterLines="25"/>
              <w:rPr>
                <w:del w:id="9678" w:author="陶欢" w:date="2024-11-13T11:18:01Z"/>
                <w:rFonts w:ascii="宋体" w:hAnsi="宋体"/>
                <w:color w:val="000000"/>
                <w:sz w:val="18"/>
                <w:szCs w:val="18"/>
                <w:highlight w:val="none"/>
              </w:rPr>
            </w:pPr>
            <w:del w:id="9679" w:author="陶欢" w:date="2024-11-13T11:18:01Z">
              <w:r>
                <w:rPr>
                  <w:rFonts w:ascii="宋体" w:hAnsi="宋体"/>
                  <w:color w:val="000000"/>
                  <w:sz w:val="18"/>
                  <w:szCs w:val="18"/>
                  <w:highlight w:val="none"/>
                </w:rPr>
                <w:delText>A</w:delText>
              </w:r>
            </w:del>
            <w:del w:id="9680" w:author="陶欢" w:date="2024-11-13T11:18:01Z">
              <w:r>
                <w:rPr>
                  <w:rFonts w:hint="eastAsia" w:ascii="宋体" w:hAnsi="宋体"/>
                  <w:color w:val="000000"/>
                  <w:sz w:val="18"/>
                  <w:szCs w:val="18"/>
                  <w:highlight w:val="none"/>
                </w:rPr>
                <w:delText>相功率因数</w:delText>
              </w:r>
            </w:del>
          </w:p>
          <w:p w14:paraId="06AC6AE5">
            <w:pPr>
              <w:spacing w:before="60" w:beforeLines="25" w:after="60" w:afterLines="25"/>
              <w:rPr>
                <w:del w:id="9681" w:author="陶欢" w:date="2024-11-13T11:18:01Z"/>
                <w:rFonts w:ascii="宋体" w:hAnsi="宋体"/>
                <w:color w:val="000000"/>
                <w:sz w:val="18"/>
                <w:szCs w:val="18"/>
                <w:highlight w:val="none"/>
              </w:rPr>
            </w:pPr>
            <w:del w:id="9682" w:author="陶欢" w:date="2024-11-13T11:18:01Z">
              <w:r>
                <w:rPr>
                  <w:rFonts w:ascii="宋体" w:hAnsi="宋体"/>
                  <w:color w:val="000000"/>
                  <w:sz w:val="18"/>
                  <w:szCs w:val="18"/>
                  <w:highlight w:val="none"/>
                </w:rPr>
                <w:delText>B</w:delText>
              </w:r>
            </w:del>
            <w:del w:id="9683" w:author="陶欢" w:date="2024-11-13T11:18:01Z">
              <w:r>
                <w:rPr>
                  <w:rFonts w:hint="eastAsia" w:ascii="宋体" w:hAnsi="宋体"/>
                  <w:color w:val="000000"/>
                  <w:sz w:val="18"/>
                  <w:szCs w:val="18"/>
                  <w:highlight w:val="none"/>
                </w:rPr>
                <w:delText>相功率因数</w:delText>
              </w:r>
            </w:del>
          </w:p>
          <w:p w14:paraId="4BCD32F8">
            <w:pPr>
              <w:spacing w:before="60" w:beforeLines="25" w:after="60" w:afterLines="25"/>
              <w:rPr>
                <w:del w:id="9684" w:author="陶欢" w:date="2024-11-13T11:18:01Z"/>
                <w:rFonts w:ascii="宋体" w:hAnsi="宋体"/>
                <w:color w:val="000000"/>
                <w:sz w:val="18"/>
                <w:szCs w:val="18"/>
                <w:highlight w:val="none"/>
              </w:rPr>
            </w:pPr>
            <w:del w:id="9685" w:author="陶欢" w:date="2024-11-13T11:18:01Z">
              <w:r>
                <w:rPr>
                  <w:rFonts w:ascii="宋体" w:hAnsi="宋体"/>
                  <w:color w:val="000000"/>
                  <w:sz w:val="18"/>
                  <w:szCs w:val="18"/>
                  <w:highlight w:val="none"/>
                </w:rPr>
                <w:delText>C</w:delText>
              </w:r>
            </w:del>
            <w:del w:id="9686" w:author="陶欢" w:date="2024-11-13T11:18:01Z">
              <w:r>
                <w:rPr>
                  <w:rFonts w:hint="eastAsia" w:ascii="宋体" w:hAnsi="宋体"/>
                  <w:color w:val="000000"/>
                  <w:sz w:val="18"/>
                  <w:szCs w:val="18"/>
                  <w:highlight w:val="none"/>
                </w:rPr>
                <w:delText>相功率因数</w:delText>
              </w:r>
            </w:del>
          </w:p>
          <w:p w14:paraId="19075606">
            <w:pPr>
              <w:spacing w:before="60" w:beforeLines="25" w:after="60" w:afterLines="25"/>
              <w:rPr>
                <w:del w:id="9687" w:author="陶欢" w:date="2024-11-13T11:18:01Z"/>
                <w:rFonts w:hint="eastAsia" w:ascii="宋体" w:hAnsi="宋体"/>
                <w:color w:val="000000"/>
                <w:sz w:val="18"/>
                <w:szCs w:val="18"/>
                <w:highlight w:val="none"/>
              </w:rPr>
            </w:pPr>
            <w:del w:id="9688" w:author="陶欢" w:date="2024-11-13T11:18:01Z">
              <w:r>
                <w:rPr>
                  <w:rFonts w:hint="eastAsia" w:ascii="宋体" w:hAnsi="宋体"/>
                  <w:color w:val="000000"/>
                  <w:sz w:val="18"/>
                  <w:szCs w:val="18"/>
                  <w:highlight w:val="none"/>
                </w:rPr>
                <w:delText>功率因数数据块</w:delText>
              </w:r>
            </w:del>
          </w:p>
        </w:tc>
      </w:tr>
    </w:tbl>
    <w:p w14:paraId="516D2E74">
      <w:pPr>
        <w:spacing w:line="320" w:lineRule="exact"/>
        <w:ind w:firstLine="420"/>
        <w:rPr>
          <w:del w:id="9689" w:author="陶欢" w:date="2024-11-13T11:18:01Z"/>
          <w:rFonts w:hint="eastAsia" w:ascii="楷体_GB2312" w:hAnsi="Calibri" w:eastAsia="楷体_GB2312"/>
          <w:sz w:val="22"/>
          <w:highlight w:val="none"/>
          <w:lang w:eastAsia="zh-CN"/>
        </w:rPr>
      </w:pPr>
    </w:p>
    <w:p w14:paraId="61B38C6B">
      <w:pPr>
        <w:spacing w:line="320" w:lineRule="exact"/>
        <w:ind w:firstLine="420"/>
        <w:rPr>
          <w:del w:id="9690" w:author="陶欢" w:date="2024-11-13T11:18:01Z"/>
          <w:rFonts w:hint="eastAsia" w:ascii="楷体_GB2312" w:hAnsi="Calibri" w:eastAsia="楷体_GB2312"/>
          <w:sz w:val="22"/>
          <w:highlight w:val="none"/>
          <w:lang w:eastAsia="zh-CN"/>
        </w:rPr>
      </w:pPr>
    </w:p>
    <w:p w14:paraId="629C4115">
      <w:pPr>
        <w:spacing w:line="320" w:lineRule="exact"/>
        <w:ind w:firstLine="420"/>
        <w:rPr>
          <w:del w:id="9691" w:author="陶欢" w:date="2024-11-13T11:18:01Z"/>
          <w:rFonts w:hint="eastAsia" w:ascii="楷体_GB2312" w:hAnsi="Calibri" w:eastAsia="楷体_GB2312"/>
          <w:sz w:val="22"/>
          <w:highlight w:val="none"/>
          <w:lang w:eastAsia="zh-CN"/>
        </w:rPr>
      </w:pPr>
    </w:p>
    <w:p w14:paraId="1CD3F069">
      <w:pPr>
        <w:spacing w:line="320" w:lineRule="exact"/>
        <w:ind w:firstLine="420"/>
        <w:rPr>
          <w:del w:id="9692" w:author="陶欢" w:date="2024-11-13T11:18:01Z"/>
          <w:rFonts w:hint="eastAsia" w:ascii="楷体_GB2312" w:hAnsi="Calibri" w:eastAsia="楷体_GB2312"/>
          <w:sz w:val="22"/>
          <w:highlight w:val="none"/>
        </w:rPr>
      </w:pPr>
      <w:del w:id="9693" w:author="陶欢" w:date="2024-11-13T11:18:01Z">
        <w:r>
          <w:rPr>
            <w:rFonts w:hint="eastAsia" w:ascii="楷体_GB2312" w:hAnsi="Calibri" w:eastAsia="楷体_GB2312"/>
            <w:sz w:val="22"/>
            <w:highlight w:val="none"/>
          </w:rPr>
          <w:delText>返回帧：</w:delText>
        </w:r>
      </w:del>
    </w:p>
    <w:p w14:paraId="2B882C5A">
      <w:pPr>
        <w:spacing w:line="320" w:lineRule="exact"/>
        <w:ind w:firstLine="420"/>
        <w:rPr>
          <w:del w:id="9694" w:author="陶欢" w:date="2024-11-13T11:18:01Z"/>
          <w:rFonts w:hint="default" w:ascii="楷体_GB2312" w:hAnsi="Calibri" w:eastAsia="楷体_GB2312"/>
          <w:sz w:val="22"/>
          <w:highlight w:val="none"/>
          <w:lang w:val="en-US" w:eastAsia="zh-CN"/>
        </w:rPr>
      </w:pPr>
      <w:del w:id="9695" w:author="陶欢" w:date="2024-11-13T11:18:01Z">
        <w:r>
          <w:rPr>
            <w:rFonts w:hint="eastAsia" w:ascii="楷体_GB2312" w:hAnsi="Calibri" w:eastAsia="楷体_GB2312"/>
            <w:sz w:val="22"/>
            <w:highlight w:val="none"/>
          </w:rPr>
          <w:delText>控制码：C=0x</w:delText>
        </w:r>
      </w:del>
      <w:del w:id="9696" w:author="陶欢" w:date="2024-11-13T11:18:01Z">
        <w:r>
          <w:rPr>
            <w:rFonts w:hint="eastAsia" w:ascii="楷体_GB2312" w:hAnsi="Calibri" w:eastAsia="楷体_GB2312"/>
            <w:sz w:val="22"/>
            <w:highlight w:val="none"/>
            <w:lang w:val="en-US" w:eastAsia="zh-CN"/>
          </w:rPr>
          <w:delText>AA</w:delText>
        </w:r>
      </w:del>
    </w:p>
    <w:p w14:paraId="7C5711E2">
      <w:pPr>
        <w:spacing w:line="320" w:lineRule="exact"/>
        <w:ind w:firstLine="420"/>
        <w:rPr>
          <w:del w:id="9697" w:author="陶欢" w:date="2024-11-13T11:18:01Z"/>
          <w:rFonts w:hint="eastAsia" w:ascii="楷体_GB2312" w:hAnsi="Calibri" w:eastAsia="楷体_GB2312"/>
          <w:sz w:val="22"/>
          <w:highlight w:val="none"/>
          <w:lang w:val="en-US" w:eastAsia="zh-CN"/>
        </w:rPr>
      </w:pPr>
      <w:del w:id="9698" w:author="陶欢" w:date="2024-11-13T11:18:01Z">
        <w:r>
          <w:rPr>
            <w:rFonts w:hint="eastAsia" w:ascii="楷体_GB2312" w:hAnsi="Calibri" w:eastAsia="楷体_GB2312"/>
            <w:sz w:val="22"/>
            <w:highlight w:val="none"/>
          </w:rPr>
          <w:delText>数据长度：L</w:delText>
        </w:r>
      </w:del>
      <w:del w:id="9699" w:author="陶欢" w:date="2024-11-13T11:18:01Z">
        <w:r>
          <w:rPr>
            <w:rFonts w:hint="eastAsia" w:ascii="楷体_GB2312" w:hAnsi="Calibri" w:eastAsia="楷体_GB2312"/>
            <w:sz w:val="22"/>
            <w:highlight w:val="none"/>
            <w:lang w:val="en-US" w:eastAsia="zh-CN"/>
          </w:rPr>
          <w:delText>=0x06(电表地址)+N（电表数据长度，见下表所示）</w:delText>
        </w:r>
      </w:del>
    </w:p>
    <w:p w14:paraId="5582FA98">
      <w:pPr>
        <w:spacing w:line="320" w:lineRule="exact"/>
        <w:ind w:firstLine="420"/>
        <w:rPr>
          <w:del w:id="9700" w:author="陶欢" w:date="2024-11-13T11:18:01Z"/>
          <w:rFonts w:hint="default" w:ascii="楷体_GB2312" w:hAnsi="Calibri" w:eastAsia="楷体_GB2312"/>
          <w:sz w:val="22"/>
          <w:highlight w:val="none"/>
          <w:lang w:val="en-US"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895"/>
        <w:gridCol w:w="1895"/>
        <w:gridCol w:w="1895"/>
        <w:gridCol w:w="1895"/>
      </w:tblGrid>
      <w:tr w14:paraId="33D5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del w:id="9701" w:author="陶欢" w:date="2024-11-13T11:18:01Z"/>
        </w:trPr>
        <w:tc>
          <w:tcPr>
            <w:tcW w:w="2135" w:type="dxa"/>
            <w:noWrap w:val="0"/>
            <w:vAlign w:val="center"/>
          </w:tcPr>
          <w:p w14:paraId="086C89D9">
            <w:pPr>
              <w:spacing w:line="320" w:lineRule="exact"/>
              <w:jc w:val="center"/>
              <w:rPr>
                <w:del w:id="9702" w:author="陶欢" w:date="2024-11-13T11:18:01Z"/>
                <w:rFonts w:hint="eastAsia" w:ascii="楷体_GB2312" w:hAnsi="Calibri" w:eastAsia="楷体_GB2312"/>
                <w:sz w:val="22"/>
                <w:highlight w:val="none"/>
                <w:vertAlign w:val="baseline"/>
                <w:lang w:val="en-US" w:eastAsia="zh-CN"/>
              </w:rPr>
            </w:pPr>
            <w:del w:id="9703" w:author="陶欢" w:date="2024-11-13T11:18:01Z">
              <w:r>
                <w:rPr>
                  <w:rFonts w:hint="eastAsia" w:ascii="楷体_GB2312" w:hAnsi="Calibri" w:eastAsia="楷体_GB2312"/>
                  <w:sz w:val="22"/>
                  <w:highlight w:val="none"/>
                  <w:vertAlign w:val="baseline"/>
                  <w:lang w:val="en-US" w:eastAsia="zh-CN"/>
                </w:rPr>
                <w:delText>序号</w:delText>
              </w:r>
            </w:del>
          </w:p>
        </w:tc>
        <w:tc>
          <w:tcPr>
            <w:tcW w:w="2136" w:type="dxa"/>
            <w:noWrap w:val="0"/>
            <w:vAlign w:val="center"/>
          </w:tcPr>
          <w:p w14:paraId="03DFB726">
            <w:pPr>
              <w:spacing w:line="320" w:lineRule="exact"/>
              <w:jc w:val="center"/>
              <w:rPr>
                <w:del w:id="9704" w:author="陶欢" w:date="2024-11-13T11:18:01Z"/>
                <w:rFonts w:hint="default" w:ascii="楷体_GB2312" w:hAnsi="Calibri" w:eastAsia="楷体_GB2312"/>
                <w:sz w:val="22"/>
                <w:highlight w:val="none"/>
                <w:vertAlign w:val="baseline"/>
                <w:lang w:val="en-US" w:eastAsia="zh-CN"/>
              </w:rPr>
            </w:pPr>
            <w:del w:id="9705" w:author="陶欢" w:date="2024-11-13T11:18:01Z">
              <w:r>
                <w:rPr>
                  <w:rFonts w:hint="eastAsia" w:ascii="楷体_GB2312" w:hAnsi="Calibri" w:eastAsia="楷体_GB2312"/>
                  <w:sz w:val="22"/>
                  <w:highlight w:val="none"/>
                  <w:vertAlign w:val="baseline"/>
                  <w:lang w:val="en-US" w:eastAsia="zh-CN"/>
                </w:rPr>
                <w:delText>数据项</w:delText>
              </w:r>
            </w:del>
          </w:p>
        </w:tc>
        <w:tc>
          <w:tcPr>
            <w:tcW w:w="2136" w:type="dxa"/>
            <w:noWrap w:val="0"/>
            <w:vAlign w:val="center"/>
          </w:tcPr>
          <w:p w14:paraId="0CEFCE79">
            <w:pPr>
              <w:spacing w:line="320" w:lineRule="exact"/>
              <w:jc w:val="center"/>
              <w:rPr>
                <w:del w:id="9706" w:author="陶欢" w:date="2024-11-13T11:18:01Z"/>
                <w:rFonts w:hint="default" w:ascii="楷体_GB2312" w:hAnsi="Calibri" w:eastAsia="楷体_GB2312"/>
                <w:sz w:val="22"/>
                <w:highlight w:val="none"/>
                <w:vertAlign w:val="baseline"/>
                <w:lang w:val="en-US" w:eastAsia="zh-CN"/>
              </w:rPr>
            </w:pPr>
            <w:del w:id="9707" w:author="陶欢" w:date="2024-11-13T11:18:01Z">
              <w:r>
                <w:rPr>
                  <w:rFonts w:hint="eastAsia" w:ascii="楷体_GB2312" w:hAnsi="Calibri" w:eastAsia="楷体_GB2312"/>
                  <w:sz w:val="22"/>
                  <w:highlight w:val="none"/>
                  <w:vertAlign w:val="baseline"/>
                  <w:lang w:val="en-US" w:eastAsia="zh-CN"/>
                </w:rPr>
                <w:delText>N（长度变量）</w:delText>
              </w:r>
            </w:del>
          </w:p>
        </w:tc>
        <w:tc>
          <w:tcPr>
            <w:tcW w:w="2136" w:type="dxa"/>
            <w:noWrap w:val="0"/>
            <w:vAlign w:val="center"/>
          </w:tcPr>
          <w:p w14:paraId="5F399432">
            <w:pPr>
              <w:spacing w:line="320" w:lineRule="exact"/>
              <w:jc w:val="center"/>
              <w:rPr>
                <w:del w:id="9708" w:author="陶欢" w:date="2024-11-13T11:18:01Z"/>
                <w:rFonts w:hint="default" w:ascii="楷体_GB2312" w:hAnsi="Calibri" w:eastAsia="楷体_GB2312"/>
                <w:sz w:val="22"/>
                <w:highlight w:val="none"/>
                <w:vertAlign w:val="baseline"/>
                <w:lang w:val="en-US" w:eastAsia="zh-CN"/>
              </w:rPr>
            </w:pPr>
            <w:del w:id="9709" w:author="陶欢" w:date="2024-11-13T11:18:01Z">
              <w:r>
                <w:rPr>
                  <w:rFonts w:hint="eastAsia" w:ascii="楷体_GB2312" w:hAnsi="Calibri" w:eastAsia="楷体_GB2312"/>
                  <w:sz w:val="22"/>
                  <w:highlight w:val="none"/>
                  <w:vertAlign w:val="baseline"/>
                  <w:lang w:val="en-US" w:eastAsia="zh-CN"/>
                </w:rPr>
                <w:delText>L（数据长度）</w:delText>
              </w:r>
            </w:del>
          </w:p>
        </w:tc>
        <w:tc>
          <w:tcPr>
            <w:tcW w:w="2136" w:type="dxa"/>
            <w:noWrap w:val="0"/>
            <w:vAlign w:val="center"/>
          </w:tcPr>
          <w:p w14:paraId="49CAC1C0">
            <w:pPr>
              <w:spacing w:line="320" w:lineRule="exact"/>
              <w:jc w:val="center"/>
              <w:rPr>
                <w:del w:id="9710" w:author="陶欢" w:date="2024-11-13T11:18:01Z"/>
                <w:rFonts w:hint="default" w:ascii="楷体_GB2312" w:hAnsi="Calibri" w:eastAsia="楷体_GB2312"/>
                <w:sz w:val="22"/>
                <w:highlight w:val="none"/>
                <w:vertAlign w:val="baseline"/>
                <w:lang w:val="en-US" w:eastAsia="zh-CN"/>
              </w:rPr>
            </w:pPr>
            <w:del w:id="9711" w:author="陶欢" w:date="2024-11-13T11:18:01Z">
              <w:r>
                <w:rPr>
                  <w:rFonts w:hint="eastAsia" w:ascii="楷体_GB2312" w:hAnsi="Calibri" w:eastAsia="楷体_GB2312"/>
                  <w:sz w:val="22"/>
                  <w:highlight w:val="none"/>
                  <w:vertAlign w:val="baseline"/>
                  <w:lang w:val="en-US" w:eastAsia="zh-CN"/>
                </w:rPr>
                <w:delText>解析方法</w:delText>
              </w:r>
            </w:del>
          </w:p>
        </w:tc>
      </w:tr>
      <w:tr w14:paraId="1948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del w:id="9712" w:author="陶欢" w:date="2024-11-13T11:18:01Z"/>
        </w:trPr>
        <w:tc>
          <w:tcPr>
            <w:tcW w:w="2135" w:type="dxa"/>
            <w:vMerge w:val="restart"/>
            <w:noWrap w:val="0"/>
            <w:vAlign w:val="center"/>
          </w:tcPr>
          <w:p w14:paraId="6BFD5F82">
            <w:pPr>
              <w:spacing w:line="320" w:lineRule="exact"/>
              <w:jc w:val="center"/>
              <w:rPr>
                <w:del w:id="9713" w:author="陶欢" w:date="2024-11-13T11:18:01Z"/>
                <w:rFonts w:hint="eastAsia" w:ascii="楷体_GB2312" w:hAnsi="Calibri" w:eastAsia="楷体_GB2312"/>
                <w:sz w:val="22"/>
                <w:highlight w:val="none"/>
                <w:vertAlign w:val="baseline"/>
                <w:lang w:val="en-US" w:eastAsia="zh-CN"/>
              </w:rPr>
            </w:pPr>
            <w:del w:id="9714" w:author="陶欢" w:date="2024-11-13T11:18:01Z">
              <w:r>
                <w:rPr>
                  <w:rFonts w:hint="eastAsia" w:ascii="楷体_GB2312" w:hAnsi="Calibri" w:eastAsia="楷体_GB2312"/>
                  <w:sz w:val="22"/>
                  <w:highlight w:val="none"/>
                  <w:vertAlign w:val="baseline"/>
                  <w:lang w:val="en-US" w:eastAsia="zh-CN"/>
                </w:rPr>
                <w:delText>1</w:delText>
              </w:r>
            </w:del>
          </w:p>
          <w:p w14:paraId="25C37A76">
            <w:pPr>
              <w:spacing w:line="320" w:lineRule="exact"/>
              <w:jc w:val="center"/>
              <w:rPr>
                <w:del w:id="9715" w:author="陶欢" w:date="2024-11-13T11:18:01Z"/>
                <w:rFonts w:hint="default" w:ascii="楷体_GB2312" w:hAnsi="Calibri" w:eastAsia="楷体_GB2312"/>
                <w:sz w:val="22"/>
                <w:highlight w:val="none"/>
                <w:vertAlign w:val="baseline"/>
                <w:lang w:val="en-US" w:eastAsia="zh-CN"/>
              </w:rPr>
            </w:pPr>
          </w:p>
        </w:tc>
        <w:tc>
          <w:tcPr>
            <w:tcW w:w="2136" w:type="dxa"/>
            <w:vMerge w:val="restart"/>
            <w:noWrap w:val="0"/>
            <w:vAlign w:val="center"/>
          </w:tcPr>
          <w:p w14:paraId="56F08682">
            <w:pPr>
              <w:spacing w:line="320" w:lineRule="exact"/>
              <w:jc w:val="center"/>
              <w:rPr>
                <w:del w:id="9716" w:author="陶欢" w:date="2024-11-13T11:18:01Z"/>
                <w:rFonts w:hint="default" w:ascii="楷体_GB2312" w:hAnsi="Calibri" w:eastAsia="楷体_GB2312"/>
                <w:sz w:val="22"/>
                <w:highlight w:val="none"/>
                <w:vertAlign w:val="baseline"/>
                <w:lang w:val="en-US" w:eastAsia="zh-CN"/>
              </w:rPr>
            </w:pPr>
            <w:del w:id="9717" w:author="陶欢" w:date="2024-11-13T11:18:01Z">
              <w:r>
                <w:rPr>
                  <w:rFonts w:hint="eastAsia" w:ascii="楷体_GB2312" w:hAnsi="Calibri" w:eastAsia="楷体_GB2312"/>
                  <w:sz w:val="22"/>
                  <w:highlight w:val="none"/>
                  <w:vertAlign w:val="baseline"/>
                  <w:lang w:val="en-US" w:eastAsia="zh-CN"/>
                </w:rPr>
                <w:delText>电压数据块 0201ff00</w:delText>
              </w:r>
            </w:del>
          </w:p>
        </w:tc>
        <w:tc>
          <w:tcPr>
            <w:tcW w:w="2136" w:type="dxa"/>
            <w:noWrap w:val="0"/>
            <w:vAlign w:val="center"/>
          </w:tcPr>
          <w:p w14:paraId="47DB0FC1">
            <w:pPr>
              <w:spacing w:line="320" w:lineRule="exact"/>
              <w:jc w:val="center"/>
              <w:rPr>
                <w:del w:id="9718" w:author="陶欢" w:date="2024-11-13T11:18:01Z"/>
                <w:rFonts w:hint="default" w:ascii="楷体_GB2312" w:hAnsi="Calibri" w:eastAsia="楷体_GB2312"/>
                <w:sz w:val="22"/>
                <w:highlight w:val="none"/>
                <w:vertAlign w:val="baseline"/>
                <w:lang w:val="en-US" w:eastAsia="zh-CN"/>
              </w:rPr>
            </w:pPr>
            <w:del w:id="9719" w:author="陶欢" w:date="2024-11-13T11:18:01Z">
              <w:r>
                <w:rPr>
                  <w:rFonts w:hint="eastAsia" w:ascii="楷体_GB2312" w:hAnsi="Calibri" w:eastAsia="楷体_GB2312"/>
                  <w:sz w:val="22"/>
                  <w:highlight w:val="none"/>
                  <w:vertAlign w:val="baseline"/>
                  <w:lang w:val="en-US" w:eastAsia="zh-CN"/>
                </w:rPr>
                <w:delText>N=2</w:delText>
              </w:r>
            </w:del>
          </w:p>
        </w:tc>
        <w:tc>
          <w:tcPr>
            <w:tcW w:w="2136" w:type="dxa"/>
            <w:noWrap w:val="0"/>
            <w:vAlign w:val="center"/>
          </w:tcPr>
          <w:p w14:paraId="23BED574">
            <w:pPr>
              <w:spacing w:line="320" w:lineRule="exact"/>
              <w:jc w:val="center"/>
              <w:rPr>
                <w:del w:id="9720" w:author="陶欢" w:date="2024-11-13T11:18:01Z"/>
                <w:rFonts w:hint="default" w:ascii="楷体_GB2312" w:hAnsi="Calibri" w:eastAsia="楷体_GB2312"/>
                <w:sz w:val="22"/>
                <w:highlight w:val="none"/>
                <w:vertAlign w:val="baseline"/>
                <w:lang w:val="en-US" w:eastAsia="zh-CN"/>
              </w:rPr>
            </w:pPr>
            <w:del w:id="9721" w:author="陶欢" w:date="2024-11-13T11:18:01Z">
              <w:r>
                <w:rPr>
                  <w:rFonts w:hint="eastAsia" w:ascii="楷体_GB2312" w:hAnsi="Calibri" w:eastAsia="楷体_GB2312"/>
                  <w:sz w:val="22"/>
                  <w:highlight w:val="none"/>
                  <w:vertAlign w:val="baseline"/>
                  <w:lang w:val="en-US" w:eastAsia="zh-CN"/>
                </w:rPr>
                <w:delText>L=6（表号字节数）+2</w:delText>
              </w:r>
            </w:del>
          </w:p>
        </w:tc>
        <w:tc>
          <w:tcPr>
            <w:tcW w:w="2136" w:type="dxa"/>
            <w:noWrap w:val="0"/>
            <w:vAlign w:val="center"/>
          </w:tcPr>
          <w:p w14:paraId="126B86E2">
            <w:pPr>
              <w:spacing w:line="320" w:lineRule="exact"/>
              <w:jc w:val="center"/>
              <w:rPr>
                <w:del w:id="9722" w:author="陶欢" w:date="2024-11-13T11:18:01Z"/>
                <w:rFonts w:hint="default" w:ascii="楷体_GB2312" w:hAnsi="Calibri" w:eastAsia="楷体_GB2312"/>
                <w:sz w:val="22"/>
                <w:highlight w:val="none"/>
                <w:vertAlign w:val="baseline"/>
                <w:lang w:val="en-US" w:eastAsia="zh-CN"/>
              </w:rPr>
            </w:pPr>
            <w:del w:id="9723" w:author="陶欢" w:date="2024-11-13T11:18:01Z">
              <w:r>
                <w:rPr>
                  <w:rFonts w:hint="eastAsia" w:ascii="楷体_GB2312" w:hAnsi="Calibri" w:eastAsia="楷体_GB2312"/>
                  <w:sz w:val="22"/>
                  <w:highlight w:val="none"/>
                  <w:vertAlign w:val="baseline"/>
                  <w:lang w:val="en-US" w:eastAsia="zh-CN"/>
                </w:rPr>
                <w:delText>解析成A相电压</w:delText>
              </w:r>
            </w:del>
          </w:p>
        </w:tc>
      </w:tr>
      <w:tr w14:paraId="5AD3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del w:id="9724" w:author="陶欢" w:date="2024-11-13T11:18:01Z"/>
        </w:trPr>
        <w:tc>
          <w:tcPr>
            <w:tcW w:w="2135" w:type="dxa"/>
            <w:vMerge w:val="continue"/>
            <w:noWrap w:val="0"/>
            <w:vAlign w:val="center"/>
          </w:tcPr>
          <w:p w14:paraId="4C197E06">
            <w:pPr>
              <w:spacing w:line="320" w:lineRule="exact"/>
              <w:jc w:val="center"/>
              <w:rPr>
                <w:del w:id="9725" w:author="陶欢" w:date="2024-11-13T11:18:01Z"/>
                <w:rFonts w:hint="default" w:ascii="楷体_GB2312" w:hAnsi="Calibri" w:eastAsia="楷体_GB2312"/>
                <w:sz w:val="22"/>
                <w:highlight w:val="none"/>
                <w:vertAlign w:val="baseline"/>
                <w:lang w:val="en-US" w:eastAsia="zh-CN"/>
              </w:rPr>
            </w:pPr>
          </w:p>
        </w:tc>
        <w:tc>
          <w:tcPr>
            <w:tcW w:w="2136" w:type="dxa"/>
            <w:vMerge w:val="continue"/>
            <w:noWrap w:val="0"/>
            <w:vAlign w:val="center"/>
          </w:tcPr>
          <w:p w14:paraId="0E39A1B7">
            <w:pPr>
              <w:spacing w:line="320" w:lineRule="exact"/>
              <w:jc w:val="center"/>
              <w:rPr>
                <w:del w:id="9726" w:author="陶欢" w:date="2024-11-13T11:18:01Z"/>
                <w:rFonts w:hint="default" w:ascii="楷体_GB2312" w:hAnsi="Calibri" w:eastAsia="楷体_GB2312"/>
                <w:sz w:val="22"/>
                <w:highlight w:val="none"/>
                <w:vertAlign w:val="baseline"/>
                <w:lang w:val="en-US" w:eastAsia="zh-CN"/>
              </w:rPr>
            </w:pPr>
          </w:p>
        </w:tc>
        <w:tc>
          <w:tcPr>
            <w:tcW w:w="2136" w:type="dxa"/>
            <w:noWrap w:val="0"/>
            <w:vAlign w:val="center"/>
          </w:tcPr>
          <w:p w14:paraId="47DB6EB2">
            <w:pPr>
              <w:spacing w:line="320" w:lineRule="exact"/>
              <w:jc w:val="center"/>
              <w:rPr>
                <w:del w:id="9727" w:author="陶欢" w:date="2024-11-13T11:18:01Z"/>
                <w:rFonts w:hint="default" w:ascii="楷体_GB2312" w:hAnsi="Calibri" w:eastAsia="楷体_GB2312"/>
                <w:sz w:val="22"/>
                <w:highlight w:val="none"/>
                <w:vertAlign w:val="baseline"/>
                <w:lang w:val="en-US" w:eastAsia="zh-CN"/>
              </w:rPr>
            </w:pPr>
            <w:del w:id="9728" w:author="陶欢" w:date="2024-11-13T11:18:01Z">
              <w:r>
                <w:rPr>
                  <w:rFonts w:hint="eastAsia" w:ascii="楷体_GB2312" w:hAnsi="Calibri" w:eastAsia="楷体_GB2312"/>
                  <w:sz w:val="22"/>
                  <w:highlight w:val="none"/>
                  <w:vertAlign w:val="baseline"/>
                  <w:lang w:val="en-US" w:eastAsia="zh-CN"/>
                </w:rPr>
                <w:delText>N=6</w:delText>
              </w:r>
            </w:del>
          </w:p>
        </w:tc>
        <w:tc>
          <w:tcPr>
            <w:tcW w:w="2136" w:type="dxa"/>
            <w:noWrap w:val="0"/>
            <w:vAlign w:val="center"/>
          </w:tcPr>
          <w:p w14:paraId="13F372FD">
            <w:pPr>
              <w:spacing w:line="320" w:lineRule="exact"/>
              <w:jc w:val="center"/>
              <w:rPr>
                <w:del w:id="9729" w:author="陶欢" w:date="2024-11-13T11:18:01Z"/>
                <w:rFonts w:hint="default" w:ascii="楷体_GB2312" w:hAnsi="Calibri" w:eastAsia="楷体_GB2312"/>
                <w:sz w:val="22"/>
                <w:highlight w:val="none"/>
                <w:vertAlign w:val="baseline"/>
                <w:lang w:val="en-US" w:eastAsia="zh-CN"/>
              </w:rPr>
            </w:pPr>
            <w:del w:id="9730" w:author="陶欢" w:date="2024-11-13T11:18:01Z">
              <w:r>
                <w:rPr>
                  <w:rFonts w:hint="eastAsia" w:ascii="楷体_GB2312" w:hAnsi="Calibri" w:eastAsia="楷体_GB2312"/>
                  <w:sz w:val="22"/>
                  <w:highlight w:val="none"/>
                  <w:vertAlign w:val="baseline"/>
                  <w:lang w:val="en-US" w:eastAsia="zh-CN"/>
                </w:rPr>
                <w:delText>L=6+6</w:delText>
              </w:r>
            </w:del>
          </w:p>
        </w:tc>
        <w:tc>
          <w:tcPr>
            <w:tcW w:w="2136" w:type="dxa"/>
            <w:noWrap w:val="0"/>
            <w:vAlign w:val="center"/>
          </w:tcPr>
          <w:p w14:paraId="2BED7472">
            <w:pPr>
              <w:spacing w:line="320" w:lineRule="exact"/>
              <w:jc w:val="center"/>
              <w:rPr>
                <w:del w:id="9731" w:author="陶欢" w:date="2024-11-13T11:18:01Z"/>
                <w:rFonts w:hint="default" w:ascii="楷体_GB2312" w:hAnsi="Calibri" w:eastAsia="楷体_GB2312"/>
                <w:sz w:val="22"/>
                <w:highlight w:val="none"/>
                <w:vertAlign w:val="baseline"/>
                <w:lang w:val="en-US" w:eastAsia="zh-CN"/>
              </w:rPr>
            </w:pPr>
            <w:del w:id="9732" w:author="陶欢" w:date="2024-11-13T11:18:01Z">
              <w:r>
                <w:rPr>
                  <w:rFonts w:hint="eastAsia" w:ascii="楷体_GB2312" w:hAnsi="Calibri" w:eastAsia="楷体_GB2312"/>
                  <w:sz w:val="22"/>
                  <w:highlight w:val="none"/>
                  <w:vertAlign w:val="baseline"/>
                  <w:lang w:val="en-US" w:eastAsia="zh-CN"/>
                </w:rPr>
                <w:delText>解析成三相电压</w:delText>
              </w:r>
            </w:del>
          </w:p>
        </w:tc>
      </w:tr>
      <w:tr w14:paraId="35CB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del w:id="9733" w:author="陶欢" w:date="2024-11-13T11:18:01Z"/>
        </w:trPr>
        <w:tc>
          <w:tcPr>
            <w:tcW w:w="2135" w:type="dxa"/>
            <w:vMerge w:val="restart"/>
            <w:noWrap w:val="0"/>
            <w:vAlign w:val="center"/>
          </w:tcPr>
          <w:p w14:paraId="7E222A46">
            <w:pPr>
              <w:spacing w:line="320" w:lineRule="exact"/>
              <w:jc w:val="center"/>
              <w:rPr>
                <w:del w:id="9734" w:author="陶欢" w:date="2024-11-13T11:18:01Z"/>
                <w:rFonts w:hint="default" w:ascii="楷体_GB2312" w:hAnsi="Calibri" w:eastAsia="楷体_GB2312"/>
                <w:sz w:val="22"/>
                <w:highlight w:val="none"/>
                <w:vertAlign w:val="baseline"/>
                <w:lang w:val="en-US" w:eastAsia="zh-CN"/>
              </w:rPr>
            </w:pPr>
            <w:del w:id="9735" w:author="陶欢" w:date="2024-11-13T11:18:01Z">
              <w:r>
                <w:rPr>
                  <w:rFonts w:hint="eastAsia" w:ascii="楷体_GB2312" w:hAnsi="Calibri" w:eastAsia="楷体_GB2312"/>
                  <w:sz w:val="22"/>
                  <w:highlight w:val="none"/>
                  <w:vertAlign w:val="baseline"/>
                  <w:lang w:val="en-US" w:eastAsia="zh-CN"/>
                </w:rPr>
                <w:delText>2</w:delText>
              </w:r>
            </w:del>
          </w:p>
        </w:tc>
        <w:tc>
          <w:tcPr>
            <w:tcW w:w="2136" w:type="dxa"/>
            <w:vMerge w:val="restart"/>
            <w:noWrap w:val="0"/>
            <w:vAlign w:val="center"/>
          </w:tcPr>
          <w:p w14:paraId="05818685">
            <w:pPr>
              <w:spacing w:line="320" w:lineRule="exact"/>
              <w:jc w:val="center"/>
              <w:rPr>
                <w:del w:id="9736" w:author="陶欢" w:date="2024-11-13T11:18:01Z"/>
                <w:rFonts w:hint="default" w:ascii="楷体_GB2312" w:hAnsi="Calibri" w:eastAsia="楷体_GB2312"/>
                <w:sz w:val="22"/>
                <w:highlight w:val="none"/>
                <w:vertAlign w:val="baseline"/>
                <w:lang w:val="en-US" w:eastAsia="zh-CN"/>
              </w:rPr>
            </w:pPr>
            <w:del w:id="9737" w:author="陶欢" w:date="2024-11-13T11:18:01Z">
              <w:r>
                <w:rPr>
                  <w:rFonts w:hint="eastAsia" w:ascii="楷体_GB2312" w:hAnsi="Calibri" w:eastAsia="楷体_GB2312"/>
                  <w:sz w:val="22"/>
                  <w:highlight w:val="none"/>
                  <w:vertAlign w:val="baseline"/>
                  <w:lang w:val="en-US" w:eastAsia="zh-CN"/>
                </w:rPr>
                <w:delText>电流数据块0202ff00</w:delText>
              </w:r>
            </w:del>
          </w:p>
        </w:tc>
        <w:tc>
          <w:tcPr>
            <w:tcW w:w="2136" w:type="dxa"/>
            <w:noWrap w:val="0"/>
            <w:vAlign w:val="center"/>
          </w:tcPr>
          <w:p w14:paraId="4C3A2182">
            <w:pPr>
              <w:spacing w:line="320" w:lineRule="exact"/>
              <w:jc w:val="center"/>
              <w:rPr>
                <w:del w:id="9738" w:author="陶欢" w:date="2024-11-13T11:18:01Z"/>
                <w:rFonts w:hint="default" w:ascii="楷体_GB2312" w:hAnsi="Calibri" w:eastAsia="楷体_GB2312"/>
                <w:sz w:val="22"/>
                <w:highlight w:val="none"/>
                <w:vertAlign w:val="baseline"/>
                <w:lang w:val="en-US" w:eastAsia="zh-CN"/>
              </w:rPr>
            </w:pPr>
            <w:del w:id="9739" w:author="陶欢" w:date="2024-11-13T11:18:01Z">
              <w:r>
                <w:rPr>
                  <w:rFonts w:hint="eastAsia" w:ascii="楷体_GB2312" w:hAnsi="Calibri" w:eastAsia="楷体_GB2312"/>
                  <w:sz w:val="22"/>
                  <w:highlight w:val="none"/>
                  <w:vertAlign w:val="baseline"/>
                  <w:lang w:val="en-US" w:eastAsia="zh-CN"/>
                </w:rPr>
                <w:delText>N=4（四个字节一个电流）</w:delText>
              </w:r>
            </w:del>
          </w:p>
        </w:tc>
        <w:tc>
          <w:tcPr>
            <w:tcW w:w="2136" w:type="dxa"/>
            <w:noWrap w:val="0"/>
            <w:vAlign w:val="center"/>
          </w:tcPr>
          <w:p w14:paraId="01F244E6">
            <w:pPr>
              <w:spacing w:line="320" w:lineRule="exact"/>
              <w:jc w:val="center"/>
              <w:rPr>
                <w:del w:id="9740" w:author="陶欢" w:date="2024-11-13T11:18:01Z"/>
                <w:rFonts w:hint="default" w:ascii="楷体_GB2312" w:hAnsi="Calibri" w:eastAsia="楷体_GB2312"/>
                <w:sz w:val="22"/>
                <w:highlight w:val="none"/>
                <w:vertAlign w:val="baseline"/>
                <w:lang w:val="en-US" w:eastAsia="zh-CN"/>
              </w:rPr>
            </w:pPr>
            <w:del w:id="9741" w:author="陶欢" w:date="2024-11-13T11:18:01Z">
              <w:r>
                <w:rPr>
                  <w:rFonts w:hint="eastAsia" w:ascii="楷体_GB2312" w:hAnsi="Calibri" w:eastAsia="楷体_GB2312"/>
                  <w:sz w:val="22"/>
                  <w:highlight w:val="none"/>
                  <w:vertAlign w:val="baseline"/>
                  <w:lang w:val="en-US" w:eastAsia="zh-CN"/>
                </w:rPr>
                <w:delText>L=6+4</w:delText>
              </w:r>
            </w:del>
          </w:p>
        </w:tc>
        <w:tc>
          <w:tcPr>
            <w:tcW w:w="2136" w:type="dxa"/>
            <w:noWrap w:val="0"/>
            <w:vAlign w:val="center"/>
          </w:tcPr>
          <w:p w14:paraId="2D71F9F3">
            <w:pPr>
              <w:spacing w:line="320" w:lineRule="exact"/>
              <w:jc w:val="center"/>
              <w:rPr>
                <w:del w:id="9742" w:author="陶欢" w:date="2024-11-13T11:18:01Z"/>
                <w:rFonts w:hint="default" w:ascii="楷体_GB2312" w:hAnsi="Calibri" w:eastAsia="楷体_GB2312"/>
                <w:sz w:val="22"/>
                <w:highlight w:val="none"/>
                <w:vertAlign w:val="baseline"/>
                <w:lang w:val="en-US" w:eastAsia="zh-CN"/>
              </w:rPr>
            </w:pPr>
            <w:del w:id="9743" w:author="陶欢" w:date="2024-11-13T11:18:01Z">
              <w:r>
                <w:rPr>
                  <w:rFonts w:hint="eastAsia" w:ascii="楷体_GB2312" w:hAnsi="Calibri" w:eastAsia="楷体_GB2312"/>
                  <w:sz w:val="22"/>
                  <w:highlight w:val="none"/>
                  <w:vertAlign w:val="baseline"/>
                  <w:lang w:val="en-US" w:eastAsia="zh-CN"/>
                </w:rPr>
                <w:delText>解析成A相电流</w:delText>
              </w:r>
            </w:del>
          </w:p>
        </w:tc>
      </w:tr>
      <w:tr w14:paraId="7EA3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del w:id="9744" w:author="陶欢" w:date="2024-11-13T11:18:01Z"/>
        </w:trPr>
        <w:tc>
          <w:tcPr>
            <w:tcW w:w="2135" w:type="dxa"/>
            <w:vMerge w:val="continue"/>
            <w:noWrap w:val="0"/>
            <w:vAlign w:val="center"/>
          </w:tcPr>
          <w:p w14:paraId="6551D24B">
            <w:pPr>
              <w:spacing w:line="320" w:lineRule="exact"/>
              <w:jc w:val="center"/>
              <w:rPr>
                <w:del w:id="9745" w:author="陶欢" w:date="2024-11-13T11:18:01Z"/>
                <w:rFonts w:hint="default" w:ascii="楷体_GB2312" w:hAnsi="Calibri" w:eastAsia="楷体_GB2312"/>
                <w:sz w:val="22"/>
                <w:highlight w:val="none"/>
                <w:vertAlign w:val="baseline"/>
                <w:lang w:val="en-US" w:eastAsia="zh-CN"/>
              </w:rPr>
            </w:pPr>
          </w:p>
        </w:tc>
        <w:tc>
          <w:tcPr>
            <w:tcW w:w="2136" w:type="dxa"/>
            <w:vMerge w:val="continue"/>
            <w:noWrap w:val="0"/>
            <w:vAlign w:val="center"/>
          </w:tcPr>
          <w:p w14:paraId="1874046C">
            <w:pPr>
              <w:spacing w:line="320" w:lineRule="exact"/>
              <w:jc w:val="center"/>
              <w:rPr>
                <w:del w:id="9746" w:author="陶欢" w:date="2024-11-13T11:18:01Z"/>
                <w:rFonts w:hint="default" w:ascii="楷体_GB2312" w:hAnsi="Calibri" w:eastAsia="楷体_GB2312"/>
                <w:sz w:val="22"/>
                <w:highlight w:val="none"/>
                <w:vertAlign w:val="baseline"/>
                <w:lang w:val="en-US" w:eastAsia="zh-CN"/>
              </w:rPr>
            </w:pPr>
          </w:p>
        </w:tc>
        <w:tc>
          <w:tcPr>
            <w:tcW w:w="2136" w:type="dxa"/>
            <w:noWrap w:val="0"/>
            <w:vAlign w:val="center"/>
          </w:tcPr>
          <w:p w14:paraId="4B3BA01C">
            <w:pPr>
              <w:spacing w:line="320" w:lineRule="exact"/>
              <w:jc w:val="center"/>
              <w:rPr>
                <w:del w:id="9747" w:author="陶欢" w:date="2024-11-13T11:18:01Z"/>
                <w:rFonts w:hint="default" w:ascii="楷体_GB2312" w:hAnsi="Calibri" w:eastAsia="楷体_GB2312"/>
                <w:sz w:val="22"/>
                <w:highlight w:val="none"/>
                <w:vertAlign w:val="baseline"/>
                <w:lang w:val="en-US" w:eastAsia="zh-CN"/>
              </w:rPr>
            </w:pPr>
            <w:del w:id="9748" w:author="陶欢" w:date="2024-11-13T11:18:01Z">
              <w:r>
                <w:rPr>
                  <w:rFonts w:hint="eastAsia" w:ascii="楷体_GB2312" w:hAnsi="Calibri" w:eastAsia="楷体_GB2312"/>
                  <w:sz w:val="22"/>
                  <w:highlight w:val="none"/>
                  <w:vertAlign w:val="baseline"/>
                  <w:lang w:val="en-US" w:eastAsia="zh-CN"/>
                </w:rPr>
                <w:delText>N=12（每四个字节一个电流）</w:delText>
              </w:r>
            </w:del>
          </w:p>
        </w:tc>
        <w:tc>
          <w:tcPr>
            <w:tcW w:w="2136" w:type="dxa"/>
            <w:noWrap w:val="0"/>
            <w:vAlign w:val="center"/>
          </w:tcPr>
          <w:p w14:paraId="52425BCA">
            <w:pPr>
              <w:spacing w:line="320" w:lineRule="exact"/>
              <w:jc w:val="center"/>
              <w:rPr>
                <w:del w:id="9749" w:author="陶欢" w:date="2024-11-13T11:18:01Z"/>
                <w:rFonts w:hint="default" w:ascii="楷体_GB2312" w:hAnsi="Calibri" w:eastAsia="楷体_GB2312"/>
                <w:sz w:val="22"/>
                <w:highlight w:val="none"/>
                <w:vertAlign w:val="baseline"/>
                <w:lang w:val="en-US" w:eastAsia="zh-CN"/>
              </w:rPr>
            </w:pPr>
            <w:del w:id="9750" w:author="陶欢" w:date="2024-11-13T11:18:01Z">
              <w:r>
                <w:rPr>
                  <w:rFonts w:hint="eastAsia" w:ascii="楷体_GB2312" w:hAnsi="Calibri" w:eastAsia="楷体_GB2312"/>
                  <w:sz w:val="22"/>
                  <w:highlight w:val="none"/>
                  <w:vertAlign w:val="baseline"/>
                  <w:lang w:val="en-US" w:eastAsia="zh-CN"/>
                </w:rPr>
                <w:delText>L=6+12</w:delText>
              </w:r>
            </w:del>
          </w:p>
        </w:tc>
        <w:tc>
          <w:tcPr>
            <w:tcW w:w="2136" w:type="dxa"/>
            <w:noWrap w:val="0"/>
            <w:vAlign w:val="center"/>
          </w:tcPr>
          <w:p w14:paraId="5F83E5CB">
            <w:pPr>
              <w:spacing w:line="320" w:lineRule="exact"/>
              <w:jc w:val="center"/>
              <w:rPr>
                <w:del w:id="9751" w:author="陶欢" w:date="2024-11-13T11:18:01Z"/>
                <w:rFonts w:hint="default" w:ascii="楷体_GB2312" w:hAnsi="Calibri" w:eastAsia="楷体_GB2312"/>
                <w:sz w:val="22"/>
                <w:highlight w:val="none"/>
                <w:vertAlign w:val="baseline"/>
                <w:lang w:val="en-US" w:eastAsia="zh-CN"/>
              </w:rPr>
            </w:pPr>
            <w:del w:id="9752" w:author="陶欢" w:date="2024-11-13T11:18:01Z">
              <w:r>
                <w:rPr>
                  <w:rFonts w:hint="eastAsia" w:ascii="楷体_GB2312" w:hAnsi="Calibri" w:eastAsia="楷体_GB2312"/>
                  <w:sz w:val="22"/>
                  <w:highlight w:val="none"/>
                  <w:vertAlign w:val="baseline"/>
                  <w:lang w:val="en-US" w:eastAsia="zh-CN"/>
                </w:rPr>
                <w:delText>解析成三相电流</w:delText>
              </w:r>
            </w:del>
          </w:p>
        </w:tc>
      </w:tr>
      <w:tr w14:paraId="38B4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del w:id="9753" w:author="陶欢" w:date="2024-11-13T11:18:01Z"/>
        </w:trPr>
        <w:tc>
          <w:tcPr>
            <w:tcW w:w="2135" w:type="dxa"/>
            <w:vMerge w:val="continue"/>
            <w:noWrap w:val="0"/>
            <w:vAlign w:val="center"/>
          </w:tcPr>
          <w:p w14:paraId="24A6D337">
            <w:pPr>
              <w:spacing w:line="320" w:lineRule="exact"/>
              <w:jc w:val="center"/>
              <w:rPr>
                <w:del w:id="9754" w:author="陶欢" w:date="2024-11-13T11:18:01Z"/>
                <w:rFonts w:hint="default" w:ascii="楷体_GB2312" w:hAnsi="Calibri" w:eastAsia="楷体_GB2312"/>
                <w:sz w:val="22"/>
                <w:highlight w:val="none"/>
                <w:vertAlign w:val="baseline"/>
                <w:lang w:val="en-US" w:eastAsia="zh-CN"/>
              </w:rPr>
            </w:pPr>
          </w:p>
        </w:tc>
        <w:tc>
          <w:tcPr>
            <w:tcW w:w="2136" w:type="dxa"/>
            <w:vMerge w:val="continue"/>
            <w:noWrap w:val="0"/>
            <w:vAlign w:val="center"/>
          </w:tcPr>
          <w:p w14:paraId="146E7F34">
            <w:pPr>
              <w:spacing w:line="320" w:lineRule="exact"/>
              <w:jc w:val="center"/>
              <w:rPr>
                <w:del w:id="9755" w:author="陶欢" w:date="2024-11-13T11:18:01Z"/>
                <w:rFonts w:hint="default" w:ascii="楷体_GB2312" w:hAnsi="Calibri" w:eastAsia="楷体_GB2312"/>
                <w:sz w:val="22"/>
                <w:highlight w:val="none"/>
                <w:vertAlign w:val="baseline"/>
                <w:lang w:val="en-US" w:eastAsia="zh-CN"/>
              </w:rPr>
            </w:pPr>
          </w:p>
        </w:tc>
        <w:tc>
          <w:tcPr>
            <w:tcW w:w="2136" w:type="dxa"/>
            <w:noWrap w:val="0"/>
            <w:vAlign w:val="center"/>
          </w:tcPr>
          <w:p w14:paraId="6C0602F1">
            <w:pPr>
              <w:spacing w:line="320" w:lineRule="exact"/>
              <w:jc w:val="center"/>
              <w:rPr>
                <w:del w:id="9756" w:author="陶欢" w:date="2024-11-13T11:18:01Z"/>
                <w:rFonts w:hint="default" w:ascii="楷体_GB2312" w:hAnsi="Calibri" w:eastAsia="楷体_GB2312"/>
                <w:sz w:val="22"/>
                <w:highlight w:val="none"/>
                <w:vertAlign w:val="baseline"/>
                <w:lang w:val="en-US" w:eastAsia="zh-CN"/>
              </w:rPr>
            </w:pPr>
            <w:del w:id="9757" w:author="陶欢" w:date="2024-11-13T11:18:01Z">
              <w:r>
                <w:rPr>
                  <w:rFonts w:hint="eastAsia" w:ascii="楷体_GB2312" w:hAnsi="Calibri" w:eastAsia="楷体_GB2312"/>
                  <w:sz w:val="22"/>
                  <w:highlight w:val="none"/>
                  <w:vertAlign w:val="baseline"/>
                  <w:lang w:val="en-US" w:eastAsia="zh-CN"/>
                </w:rPr>
                <w:delText>N=9(每三个字节一个电流)</w:delText>
              </w:r>
            </w:del>
          </w:p>
        </w:tc>
        <w:tc>
          <w:tcPr>
            <w:tcW w:w="2136" w:type="dxa"/>
            <w:noWrap w:val="0"/>
            <w:vAlign w:val="center"/>
          </w:tcPr>
          <w:p w14:paraId="0DBC1847">
            <w:pPr>
              <w:spacing w:line="320" w:lineRule="exact"/>
              <w:jc w:val="center"/>
              <w:rPr>
                <w:del w:id="9758" w:author="陶欢" w:date="2024-11-13T11:18:01Z"/>
                <w:rFonts w:hint="default" w:ascii="楷体_GB2312" w:hAnsi="Calibri" w:eastAsia="楷体_GB2312"/>
                <w:sz w:val="22"/>
                <w:highlight w:val="none"/>
                <w:vertAlign w:val="baseline"/>
                <w:lang w:val="en-US" w:eastAsia="zh-CN"/>
              </w:rPr>
            </w:pPr>
            <w:del w:id="9759" w:author="陶欢" w:date="2024-11-13T11:18:01Z">
              <w:r>
                <w:rPr>
                  <w:rFonts w:hint="eastAsia" w:ascii="楷体_GB2312" w:hAnsi="Calibri" w:eastAsia="楷体_GB2312"/>
                  <w:sz w:val="22"/>
                  <w:highlight w:val="none"/>
                  <w:vertAlign w:val="baseline"/>
                  <w:lang w:val="en-US" w:eastAsia="zh-CN"/>
                </w:rPr>
                <w:delText>L=6+9</w:delText>
              </w:r>
            </w:del>
          </w:p>
        </w:tc>
        <w:tc>
          <w:tcPr>
            <w:tcW w:w="2136" w:type="dxa"/>
            <w:noWrap w:val="0"/>
            <w:vAlign w:val="center"/>
          </w:tcPr>
          <w:p w14:paraId="3346547D">
            <w:pPr>
              <w:spacing w:line="320" w:lineRule="exact"/>
              <w:jc w:val="center"/>
              <w:rPr>
                <w:del w:id="9760" w:author="陶欢" w:date="2024-11-13T11:18:01Z"/>
                <w:rFonts w:hint="default" w:ascii="楷体_GB2312" w:hAnsi="Calibri" w:eastAsia="楷体_GB2312"/>
                <w:sz w:val="22"/>
                <w:highlight w:val="none"/>
                <w:vertAlign w:val="baseline"/>
                <w:lang w:val="en-US" w:eastAsia="zh-CN"/>
              </w:rPr>
            </w:pPr>
            <w:del w:id="9761" w:author="陶欢" w:date="2024-11-13T11:18:01Z">
              <w:r>
                <w:rPr>
                  <w:rFonts w:hint="eastAsia" w:ascii="楷体_GB2312" w:hAnsi="Calibri" w:eastAsia="楷体_GB2312"/>
                  <w:sz w:val="22"/>
                  <w:highlight w:val="none"/>
                  <w:vertAlign w:val="baseline"/>
                  <w:lang w:val="en-US" w:eastAsia="zh-CN"/>
                </w:rPr>
                <w:delText>解析成三相电流</w:delText>
              </w:r>
            </w:del>
          </w:p>
        </w:tc>
      </w:tr>
      <w:tr w14:paraId="1E6A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del w:id="9762" w:author="陶欢" w:date="2024-11-13T11:18:01Z"/>
        </w:trPr>
        <w:tc>
          <w:tcPr>
            <w:tcW w:w="2135" w:type="dxa"/>
            <w:vMerge w:val="restart"/>
            <w:noWrap w:val="0"/>
            <w:vAlign w:val="center"/>
          </w:tcPr>
          <w:p w14:paraId="39D2852F">
            <w:pPr>
              <w:spacing w:line="320" w:lineRule="exact"/>
              <w:jc w:val="center"/>
              <w:rPr>
                <w:del w:id="9763" w:author="陶欢" w:date="2024-11-13T11:18:01Z"/>
                <w:rFonts w:hint="default" w:ascii="楷体_GB2312" w:hAnsi="Calibri" w:eastAsia="楷体_GB2312"/>
                <w:sz w:val="22"/>
                <w:highlight w:val="none"/>
                <w:vertAlign w:val="baseline"/>
                <w:lang w:val="en-US" w:eastAsia="zh-CN"/>
              </w:rPr>
            </w:pPr>
            <w:del w:id="9764" w:author="陶欢" w:date="2024-11-13T11:18:01Z">
              <w:r>
                <w:rPr>
                  <w:rFonts w:hint="eastAsia" w:ascii="楷体_GB2312" w:hAnsi="Calibri" w:eastAsia="楷体_GB2312"/>
                  <w:sz w:val="22"/>
                  <w:highlight w:val="none"/>
                  <w:vertAlign w:val="baseline"/>
                  <w:lang w:val="en-US" w:eastAsia="zh-CN"/>
                </w:rPr>
                <w:delText>3</w:delText>
              </w:r>
            </w:del>
          </w:p>
        </w:tc>
        <w:tc>
          <w:tcPr>
            <w:tcW w:w="2136" w:type="dxa"/>
            <w:vMerge w:val="restart"/>
            <w:noWrap w:val="0"/>
            <w:vAlign w:val="center"/>
          </w:tcPr>
          <w:p w14:paraId="5C3893A7">
            <w:pPr>
              <w:spacing w:line="320" w:lineRule="exact"/>
              <w:jc w:val="center"/>
              <w:rPr>
                <w:del w:id="9765" w:author="陶欢" w:date="2024-11-13T11:18:01Z"/>
                <w:rFonts w:hint="default" w:ascii="楷体_GB2312" w:hAnsi="Calibri" w:eastAsia="楷体_GB2312"/>
                <w:sz w:val="22"/>
                <w:highlight w:val="none"/>
                <w:vertAlign w:val="baseline"/>
                <w:lang w:val="en-US" w:eastAsia="zh-CN"/>
              </w:rPr>
            </w:pPr>
            <w:del w:id="9766" w:author="陶欢" w:date="2024-11-13T11:18:01Z">
              <w:r>
                <w:rPr>
                  <w:rFonts w:hint="eastAsia" w:ascii="楷体_GB2312" w:hAnsi="Calibri" w:eastAsia="楷体_GB2312"/>
                  <w:sz w:val="22"/>
                  <w:highlight w:val="none"/>
                  <w:vertAlign w:val="baseline"/>
                  <w:lang w:val="en-US" w:eastAsia="zh-CN"/>
                </w:rPr>
                <w:delText>有功功率数据块0203ff00</w:delText>
              </w:r>
            </w:del>
          </w:p>
        </w:tc>
        <w:tc>
          <w:tcPr>
            <w:tcW w:w="2136" w:type="dxa"/>
            <w:noWrap w:val="0"/>
            <w:vAlign w:val="center"/>
          </w:tcPr>
          <w:p w14:paraId="038A5641">
            <w:pPr>
              <w:spacing w:line="320" w:lineRule="exact"/>
              <w:jc w:val="center"/>
              <w:rPr>
                <w:del w:id="9767" w:author="陶欢" w:date="2024-11-13T11:18:01Z"/>
                <w:rFonts w:hint="default" w:ascii="楷体_GB2312" w:hAnsi="Calibri" w:eastAsia="楷体_GB2312"/>
                <w:sz w:val="22"/>
                <w:highlight w:val="none"/>
                <w:vertAlign w:val="baseline"/>
                <w:lang w:val="en-US" w:eastAsia="zh-CN"/>
              </w:rPr>
            </w:pPr>
            <w:del w:id="9768" w:author="陶欢" w:date="2024-11-13T11:18:01Z">
              <w:r>
                <w:rPr>
                  <w:rFonts w:hint="eastAsia" w:ascii="楷体_GB2312" w:hAnsi="Calibri" w:eastAsia="楷体_GB2312"/>
                  <w:sz w:val="22"/>
                  <w:highlight w:val="none"/>
                  <w:vertAlign w:val="baseline"/>
                  <w:lang w:val="en-US" w:eastAsia="zh-CN"/>
                </w:rPr>
                <w:delText>N=8（4个字节一个有功功率）</w:delText>
              </w:r>
            </w:del>
          </w:p>
        </w:tc>
        <w:tc>
          <w:tcPr>
            <w:tcW w:w="2136" w:type="dxa"/>
            <w:noWrap w:val="0"/>
            <w:vAlign w:val="center"/>
          </w:tcPr>
          <w:p w14:paraId="39C2881A">
            <w:pPr>
              <w:spacing w:line="320" w:lineRule="exact"/>
              <w:jc w:val="center"/>
              <w:rPr>
                <w:del w:id="9769" w:author="陶欢" w:date="2024-11-13T11:18:01Z"/>
                <w:rFonts w:hint="default" w:ascii="楷体_GB2312" w:hAnsi="Calibri" w:eastAsia="楷体_GB2312"/>
                <w:sz w:val="22"/>
                <w:highlight w:val="none"/>
                <w:vertAlign w:val="baseline"/>
                <w:lang w:val="en-US" w:eastAsia="zh-CN"/>
              </w:rPr>
            </w:pPr>
            <w:del w:id="9770" w:author="陶欢" w:date="2024-11-13T11:18:01Z">
              <w:r>
                <w:rPr>
                  <w:rFonts w:hint="eastAsia" w:ascii="楷体_GB2312" w:hAnsi="Calibri" w:eastAsia="楷体_GB2312"/>
                  <w:sz w:val="22"/>
                  <w:highlight w:val="none"/>
                  <w:vertAlign w:val="baseline"/>
                  <w:lang w:val="en-US" w:eastAsia="zh-CN"/>
                </w:rPr>
                <w:delText>L=6+8</w:delText>
              </w:r>
            </w:del>
          </w:p>
        </w:tc>
        <w:tc>
          <w:tcPr>
            <w:tcW w:w="2136" w:type="dxa"/>
            <w:noWrap w:val="0"/>
            <w:vAlign w:val="center"/>
          </w:tcPr>
          <w:p w14:paraId="30174EFF">
            <w:pPr>
              <w:spacing w:line="320" w:lineRule="exact"/>
              <w:jc w:val="center"/>
              <w:rPr>
                <w:del w:id="9771" w:author="陶欢" w:date="2024-11-13T11:18:01Z"/>
                <w:rFonts w:hint="default" w:ascii="楷体_GB2312" w:hAnsi="Calibri" w:eastAsia="楷体_GB2312"/>
                <w:sz w:val="22"/>
                <w:highlight w:val="none"/>
                <w:vertAlign w:val="baseline"/>
                <w:lang w:val="en-US" w:eastAsia="zh-CN"/>
              </w:rPr>
            </w:pPr>
            <w:del w:id="9772" w:author="陶欢" w:date="2024-11-13T11:18:01Z">
              <w:r>
                <w:rPr>
                  <w:rFonts w:hint="eastAsia" w:ascii="楷体_GB2312" w:hAnsi="Calibri" w:eastAsia="楷体_GB2312"/>
                  <w:sz w:val="22"/>
                  <w:highlight w:val="none"/>
                  <w:vertAlign w:val="baseline"/>
                  <w:lang w:val="en-US" w:eastAsia="zh-CN"/>
                </w:rPr>
                <w:delText>解析成总有功功率及A相有功功率</w:delText>
              </w:r>
            </w:del>
          </w:p>
        </w:tc>
      </w:tr>
      <w:tr w14:paraId="1D16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del w:id="9773" w:author="陶欢" w:date="2024-11-13T11:18:01Z"/>
        </w:trPr>
        <w:tc>
          <w:tcPr>
            <w:tcW w:w="2135" w:type="dxa"/>
            <w:vMerge w:val="continue"/>
            <w:noWrap w:val="0"/>
            <w:vAlign w:val="center"/>
          </w:tcPr>
          <w:p w14:paraId="11B47528">
            <w:pPr>
              <w:spacing w:line="320" w:lineRule="exact"/>
              <w:jc w:val="center"/>
              <w:rPr>
                <w:del w:id="9774" w:author="陶欢" w:date="2024-11-13T11:18:01Z"/>
                <w:rFonts w:hint="default" w:ascii="楷体_GB2312" w:hAnsi="Calibri" w:eastAsia="楷体_GB2312"/>
                <w:sz w:val="22"/>
                <w:highlight w:val="none"/>
                <w:vertAlign w:val="baseline"/>
                <w:lang w:val="en-US" w:eastAsia="zh-CN"/>
              </w:rPr>
            </w:pPr>
          </w:p>
        </w:tc>
        <w:tc>
          <w:tcPr>
            <w:tcW w:w="2136" w:type="dxa"/>
            <w:vMerge w:val="continue"/>
            <w:noWrap w:val="0"/>
            <w:vAlign w:val="center"/>
          </w:tcPr>
          <w:p w14:paraId="49923124">
            <w:pPr>
              <w:spacing w:line="320" w:lineRule="exact"/>
              <w:jc w:val="center"/>
              <w:rPr>
                <w:del w:id="9775" w:author="陶欢" w:date="2024-11-13T11:18:01Z"/>
                <w:rFonts w:hint="default" w:ascii="楷体_GB2312" w:hAnsi="Calibri" w:eastAsia="楷体_GB2312"/>
                <w:sz w:val="22"/>
                <w:highlight w:val="none"/>
                <w:vertAlign w:val="baseline"/>
                <w:lang w:val="en-US" w:eastAsia="zh-CN"/>
              </w:rPr>
            </w:pPr>
          </w:p>
        </w:tc>
        <w:tc>
          <w:tcPr>
            <w:tcW w:w="2136" w:type="dxa"/>
            <w:noWrap w:val="0"/>
            <w:vAlign w:val="center"/>
          </w:tcPr>
          <w:p w14:paraId="50E0C437">
            <w:pPr>
              <w:spacing w:line="320" w:lineRule="exact"/>
              <w:jc w:val="center"/>
              <w:rPr>
                <w:del w:id="9776" w:author="陶欢" w:date="2024-11-13T11:18:01Z"/>
                <w:rFonts w:hint="default" w:ascii="楷体_GB2312" w:hAnsi="Calibri" w:eastAsia="楷体_GB2312"/>
                <w:sz w:val="22"/>
                <w:highlight w:val="none"/>
                <w:vertAlign w:val="baseline"/>
                <w:lang w:val="en-US" w:eastAsia="zh-CN"/>
              </w:rPr>
            </w:pPr>
            <w:del w:id="9777" w:author="陶欢" w:date="2024-11-13T11:18:01Z">
              <w:r>
                <w:rPr>
                  <w:rFonts w:hint="eastAsia" w:ascii="楷体_GB2312" w:hAnsi="Calibri" w:eastAsia="楷体_GB2312"/>
                  <w:sz w:val="22"/>
                  <w:highlight w:val="none"/>
                  <w:vertAlign w:val="baseline"/>
                  <w:lang w:val="en-US" w:eastAsia="zh-CN"/>
                </w:rPr>
                <w:delText>N=12（3个字节一个有功功率）</w:delText>
              </w:r>
            </w:del>
          </w:p>
        </w:tc>
        <w:tc>
          <w:tcPr>
            <w:tcW w:w="2136" w:type="dxa"/>
            <w:noWrap w:val="0"/>
            <w:vAlign w:val="center"/>
          </w:tcPr>
          <w:p w14:paraId="52967AA7">
            <w:pPr>
              <w:spacing w:line="320" w:lineRule="exact"/>
              <w:jc w:val="center"/>
              <w:rPr>
                <w:del w:id="9778" w:author="陶欢" w:date="2024-11-13T11:18:01Z"/>
                <w:rFonts w:hint="default" w:ascii="楷体_GB2312" w:hAnsi="Calibri" w:eastAsia="楷体_GB2312"/>
                <w:sz w:val="22"/>
                <w:highlight w:val="none"/>
                <w:vertAlign w:val="baseline"/>
                <w:lang w:val="en-US" w:eastAsia="zh-CN"/>
              </w:rPr>
            </w:pPr>
            <w:del w:id="9779" w:author="陶欢" w:date="2024-11-13T11:18:01Z">
              <w:r>
                <w:rPr>
                  <w:rFonts w:hint="eastAsia" w:ascii="楷体_GB2312" w:hAnsi="Calibri" w:eastAsia="楷体_GB2312"/>
                  <w:sz w:val="22"/>
                  <w:highlight w:val="none"/>
                  <w:vertAlign w:val="baseline"/>
                  <w:lang w:val="en-US" w:eastAsia="zh-CN"/>
                </w:rPr>
                <w:delText>L=6+12</w:delText>
              </w:r>
            </w:del>
          </w:p>
        </w:tc>
        <w:tc>
          <w:tcPr>
            <w:tcW w:w="2136" w:type="dxa"/>
            <w:noWrap w:val="0"/>
            <w:vAlign w:val="center"/>
          </w:tcPr>
          <w:p w14:paraId="5BF3CDC8">
            <w:pPr>
              <w:spacing w:line="320" w:lineRule="exact"/>
              <w:jc w:val="center"/>
              <w:rPr>
                <w:del w:id="9780" w:author="陶欢" w:date="2024-11-13T11:18:01Z"/>
                <w:rFonts w:hint="default" w:ascii="楷体_GB2312" w:hAnsi="Calibri" w:eastAsia="楷体_GB2312"/>
                <w:sz w:val="22"/>
                <w:highlight w:val="none"/>
                <w:vertAlign w:val="baseline"/>
                <w:lang w:val="en-US" w:eastAsia="zh-CN"/>
              </w:rPr>
            </w:pPr>
            <w:del w:id="9781" w:author="陶欢" w:date="2024-11-13T11:18:01Z">
              <w:r>
                <w:rPr>
                  <w:rFonts w:hint="eastAsia" w:ascii="楷体_GB2312" w:hAnsi="Calibri" w:eastAsia="楷体_GB2312"/>
                  <w:sz w:val="22"/>
                  <w:highlight w:val="none"/>
                  <w:vertAlign w:val="baseline"/>
                  <w:lang w:val="en-US" w:eastAsia="zh-CN"/>
                </w:rPr>
                <w:delText>解析成总有功功率及三相有功功率</w:delText>
              </w:r>
            </w:del>
          </w:p>
        </w:tc>
      </w:tr>
      <w:tr w14:paraId="002A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del w:id="9782" w:author="陶欢" w:date="2024-11-13T11:18:01Z"/>
        </w:trPr>
        <w:tc>
          <w:tcPr>
            <w:tcW w:w="2135" w:type="dxa"/>
            <w:vMerge w:val="continue"/>
            <w:noWrap w:val="0"/>
            <w:vAlign w:val="center"/>
          </w:tcPr>
          <w:p w14:paraId="29B4C6E5">
            <w:pPr>
              <w:spacing w:line="320" w:lineRule="exact"/>
              <w:jc w:val="center"/>
              <w:rPr>
                <w:del w:id="9783" w:author="陶欢" w:date="2024-11-13T11:18:01Z"/>
                <w:rFonts w:hint="default" w:ascii="楷体_GB2312" w:hAnsi="Calibri" w:eastAsia="楷体_GB2312"/>
                <w:sz w:val="22"/>
                <w:highlight w:val="none"/>
                <w:vertAlign w:val="baseline"/>
                <w:lang w:val="en-US" w:eastAsia="zh-CN"/>
              </w:rPr>
            </w:pPr>
          </w:p>
        </w:tc>
        <w:tc>
          <w:tcPr>
            <w:tcW w:w="2136" w:type="dxa"/>
            <w:vMerge w:val="continue"/>
            <w:noWrap w:val="0"/>
            <w:vAlign w:val="center"/>
          </w:tcPr>
          <w:p w14:paraId="422EC24C">
            <w:pPr>
              <w:spacing w:line="320" w:lineRule="exact"/>
              <w:jc w:val="center"/>
              <w:rPr>
                <w:del w:id="9784" w:author="陶欢" w:date="2024-11-13T11:18:01Z"/>
                <w:rFonts w:hint="default" w:ascii="楷体_GB2312" w:hAnsi="Calibri" w:eastAsia="楷体_GB2312"/>
                <w:sz w:val="22"/>
                <w:highlight w:val="none"/>
                <w:vertAlign w:val="baseline"/>
                <w:lang w:val="en-US" w:eastAsia="zh-CN"/>
              </w:rPr>
            </w:pPr>
          </w:p>
        </w:tc>
        <w:tc>
          <w:tcPr>
            <w:tcW w:w="2136" w:type="dxa"/>
            <w:noWrap w:val="0"/>
            <w:vAlign w:val="center"/>
          </w:tcPr>
          <w:p w14:paraId="108E715F">
            <w:pPr>
              <w:spacing w:line="320" w:lineRule="exact"/>
              <w:jc w:val="center"/>
              <w:rPr>
                <w:del w:id="9785" w:author="陶欢" w:date="2024-11-13T11:18:01Z"/>
                <w:rFonts w:hint="default" w:ascii="楷体_GB2312" w:hAnsi="Calibri" w:eastAsia="楷体_GB2312"/>
                <w:sz w:val="22"/>
                <w:highlight w:val="none"/>
                <w:vertAlign w:val="baseline"/>
                <w:lang w:val="en-US" w:eastAsia="zh-CN"/>
              </w:rPr>
            </w:pPr>
            <w:del w:id="9786" w:author="陶欢" w:date="2024-11-13T11:18:01Z">
              <w:r>
                <w:rPr>
                  <w:rFonts w:hint="eastAsia" w:ascii="楷体_GB2312" w:hAnsi="Calibri" w:eastAsia="楷体_GB2312"/>
                  <w:sz w:val="22"/>
                  <w:highlight w:val="none"/>
                  <w:vertAlign w:val="baseline"/>
                  <w:lang w:val="en-US" w:eastAsia="zh-CN"/>
                </w:rPr>
                <w:delText>N=16（4个字节一个有功功率）</w:delText>
              </w:r>
            </w:del>
          </w:p>
        </w:tc>
        <w:tc>
          <w:tcPr>
            <w:tcW w:w="2136" w:type="dxa"/>
            <w:noWrap w:val="0"/>
            <w:vAlign w:val="center"/>
          </w:tcPr>
          <w:p w14:paraId="03CD9722">
            <w:pPr>
              <w:spacing w:line="320" w:lineRule="exact"/>
              <w:jc w:val="center"/>
              <w:rPr>
                <w:del w:id="9787" w:author="陶欢" w:date="2024-11-13T11:18:01Z"/>
                <w:rFonts w:hint="default" w:ascii="楷体_GB2312" w:hAnsi="Calibri" w:eastAsia="楷体_GB2312"/>
                <w:sz w:val="22"/>
                <w:highlight w:val="none"/>
                <w:vertAlign w:val="baseline"/>
                <w:lang w:val="en-US" w:eastAsia="zh-CN"/>
              </w:rPr>
            </w:pPr>
            <w:del w:id="9788" w:author="陶欢" w:date="2024-11-13T11:18:01Z">
              <w:r>
                <w:rPr>
                  <w:rFonts w:hint="eastAsia" w:ascii="楷体_GB2312" w:hAnsi="Calibri" w:eastAsia="楷体_GB2312"/>
                  <w:sz w:val="22"/>
                  <w:highlight w:val="none"/>
                  <w:vertAlign w:val="baseline"/>
                  <w:lang w:val="en-US" w:eastAsia="zh-CN"/>
                </w:rPr>
                <w:delText>L=6+16</w:delText>
              </w:r>
            </w:del>
          </w:p>
        </w:tc>
        <w:tc>
          <w:tcPr>
            <w:tcW w:w="2136" w:type="dxa"/>
            <w:noWrap w:val="0"/>
            <w:vAlign w:val="center"/>
          </w:tcPr>
          <w:p w14:paraId="199CE568">
            <w:pPr>
              <w:spacing w:line="320" w:lineRule="exact"/>
              <w:jc w:val="center"/>
              <w:rPr>
                <w:del w:id="9789" w:author="陶欢" w:date="2024-11-13T11:18:01Z"/>
                <w:rFonts w:hint="default" w:ascii="楷体_GB2312" w:hAnsi="Calibri" w:eastAsia="楷体_GB2312"/>
                <w:sz w:val="22"/>
                <w:highlight w:val="none"/>
                <w:vertAlign w:val="baseline"/>
                <w:lang w:val="en-US" w:eastAsia="zh-CN"/>
              </w:rPr>
            </w:pPr>
            <w:del w:id="9790" w:author="陶欢" w:date="2024-11-13T11:18:01Z">
              <w:r>
                <w:rPr>
                  <w:rFonts w:hint="eastAsia" w:ascii="楷体_GB2312" w:hAnsi="Calibri" w:eastAsia="楷体_GB2312"/>
                  <w:sz w:val="22"/>
                  <w:highlight w:val="none"/>
                  <w:vertAlign w:val="baseline"/>
                  <w:lang w:val="en-US" w:eastAsia="zh-CN"/>
                </w:rPr>
                <w:delText>解析成总有功功率及三相有功功率</w:delText>
              </w:r>
            </w:del>
          </w:p>
        </w:tc>
      </w:tr>
      <w:tr w14:paraId="2A32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del w:id="9791" w:author="陶欢" w:date="2024-11-13T11:18:01Z"/>
        </w:trPr>
        <w:tc>
          <w:tcPr>
            <w:tcW w:w="2135" w:type="dxa"/>
            <w:vMerge w:val="restart"/>
            <w:noWrap w:val="0"/>
            <w:vAlign w:val="center"/>
          </w:tcPr>
          <w:p w14:paraId="5B02BD6E">
            <w:pPr>
              <w:spacing w:line="320" w:lineRule="exact"/>
              <w:jc w:val="center"/>
              <w:rPr>
                <w:del w:id="9792" w:author="陶欢" w:date="2024-11-13T11:18:01Z"/>
                <w:rFonts w:hint="default" w:ascii="楷体_GB2312" w:hAnsi="Calibri" w:eastAsia="楷体_GB2312"/>
                <w:sz w:val="22"/>
                <w:highlight w:val="none"/>
                <w:vertAlign w:val="baseline"/>
                <w:lang w:val="en-US" w:eastAsia="zh-CN"/>
              </w:rPr>
            </w:pPr>
            <w:del w:id="9793" w:author="陶欢" w:date="2024-11-13T11:18:01Z">
              <w:r>
                <w:rPr>
                  <w:rFonts w:hint="eastAsia" w:ascii="楷体_GB2312" w:hAnsi="Calibri" w:eastAsia="楷体_GB2312"/>
                  <w:sz w:val="22"/>
                  <w:highlight w:val="none"/>
                  <w:vertAlign w:val="baseline"/>
                  <w:lang w:val="en-US" w:eastAsia="zh-CN"/>
                </w:rPr>
                <w:delText>4</w:delText>
              </w:r>
            </w:del>
          </w:p>
        </w:tc>
        <w:tc>
          <w:tcPr>
            <w:tcW w:w="2136" w:type="dxa"/>
            <w:vMerge w:val="restart"/>
            <w:noWrap w:val="0"/>
            <w:vAlign w:val="center"/>
          </w:tcPr>
          <w:p w14:paraId="5DE72AC4">
            <w:pPr>
              <w:spacing w:line="320" w:lineRule="exact"/>
              <w:jc w:val="center"/>
              <w:rPr>
                <w:del w:id="9794" w:author="陶欢" w:date="2024-11-13T11:18:01Z"/>
                <w:rFonts w:hint="eastAsia" w:ascii="楷体_GB2312" w:hAnsi="Calibri" w:eastAsia="楷体_GB2312"/>
                <w:sz w:val="22"/>
                <w:highlight w:val="none"/>
                <w:vertAlign w:val="baseline"/>
                <w:lang w:val="en-US" w:eastAsia="zh-CN"/>
              </w:rPr>
            </w:pPr>
            <w:del w:id="9795" w:author="陶欢" w:date="2024-11-13T11:18:01Z">
              <w:r>
                <w:rPr>
                  <w:rFonts w:hint="eastAsia" w:ascii="楷体_GB2312" w:hAnsi="Calibri" w:eastAsia="楷体_GB2312"/>
                  <w:sz w:val="22"/>
                  <w:highlight w:val="none"/>
                  <w:vertAlign w:val="baseline"/>
                  <w:lang w:val="en-US" w:eastAsia="zh-CN"/>
                </w:rPr>
                <w:delText>功率因数</w:delText>
              </w:r>
            </w:del>
          </w:p>
          <w:p w14:paraId="33E0703D">
            <w:pPr>
              <w:spacing w:line="320" w:lineRule="exact"/>
              <w:jc w:val="center"/>
              <w:rPr>
                <w:del w:id="9796" w:author="陶欢" w:date="2024-11-13T11:18:01Z"/>
                <w:rFonts w:hint="default" w:ascii="楷体_GB2312" w:hAnsi="Calibri" w:eastAsia="楷体_GB2312"/>
                <w:sz w:val="22"/>
                <w:highlight w:val="none"/>
                <w:vertAlign w:val="baseline"/>
                <w:lang w:val="en-US" w:eastAsia="zh-CN"/>
              </w:rPr>
            </w:pPr>
            <w:del w:id="9797" w:author="陶欢" w:date="2024-11-13T11:18:01Z">
              <w:r>
                <w:rPr>
                  <w:rFonts w:hint="eastAsia" w:ascii="楷体_GB2312" w:hAnsi="Calibri" w:eastAsia="楷体_GB2312"/>
                  <w:sz w:val="22"/>
                  <w:highlight w:val="none"/>
                  <w:vertAlign w:val="baseline"/>
                  <w:lang w:val="en-US" w:eastAsia="zh-CN"/>
                </w:rPr>
                <w:delText>0206ff00</w:delText>
              </w:r>
            </w:del>
          </w:p>
        </w:tc>
        <w:tc>
          <w:tcPr>
            <w:tcW w:w="2136" w:type="dxa"/>
            <w:noWrap w:val="0"/>
            <w:vAlign w:val="center"/>
          </w:tcPr>
          <w:p w14:paraId="2F0F7F27">
            <w:pPr>
              <w:spacing w:line="320" w:lineRule="exact"/>
              <w:jc w:val="center"/>
              <w:rPr>
                <w:del w:id="9798" w:author="陶欢" w:date="2024-11-13T11:18:01Z"/>
                <w:rFonts w:hint="default" w:ascii="楷体_GB2312" w:hAnsi="Calibri" w:eastAsia="楷体_GB2312"/>
                <w:kern w:val="2"/>
                <w:sz w:val="22"/>
                <w:szCs w:val="24"/>
                <w:highlight w:val="none"/>
                <w:vertAlign w:val="baseline"/>
                <w:lang w:val="en-US" w:eastAsia="zh-CN" w:bidi="ar-SA"/>
              </w:rPr>
            </w:pPr>
            <w:del w:id="9799" w:author="陶欢" w:date="2024-11-13T11:18:01Z">
              <w:r>
                <w:rPr>
                  <w:rFonts w:hint="eastAsia" w:ascii="楷体_GB2312" w:hAnsi="Calibri" w:eastAsia="楷体_GB2312"/>
                  <w:sz w:val="22"/>
                  <w:highlight w:val="none"/>
                  <w:vertAlign w:val="baseline"/>
                  <w:lang w:val="en-US" w:eastAsia="zh-CN"/>
                </w:rPr>
                <w:delText>N=4(2个字节一个功率因数)</w:delText>
              </w:r>
            </w:del>
          </w:p>
        </w:tc>
        <w:tc>
          <w:tcPr>
            <w:tcW w:w="2136" w:type="dxa"/>
            <w:noWrap w:val="0"/>
            <w:vAlign w:val="center"/>
          </w:tcPr>
          <w:p w14:paraId="52B912C7">
            <w:pPr>
              <w:spacing w:line="320" w:lineRule="exact"/>
              <w:jc w:val="center"/>
              <w:rPr>
                <w:del w:id="9800" w:author="陶欢" w:date="2024-11-13T11:18:01Z"/>
                <w:rFonts w:hint="default" w:ascii="楷体_GB2312" w:hAnsi="Calibri" w:eastAsia="楷体_GB2312"/>
                <w:sz w:val="22"/>
                <w:highlight w:val="none"/>
                <w:vertAlign w:val="baseline"/>
                <w:lang w:val="en-US" w:eastAsia="zh-CN"/>
              </w:rPr>
            </w:pPr>
            <w:del w:id="9801" w:author="陶欢" w:date="2024-11-13T11:18:01Z">
              <w:r>
                <w:rPr>
                  <w:rFonts w:hint="eastAsia" w:ascii="楷体_GB2312" w:hAnsi="Calibri" w:eastAsia="楷体_GB2312"/>
                  <w:sz w:val="22"/>
                  <w:highlight w:val="none"/>
                  <w:vertAlign w:val="baseline"/>
                  <w:lang w:val="en-US" w:eastAsia="zh-CN"/>
                </w:rPr>
                <w:delText>L=6+4</w:delText>
              </w:r>
            </w:del>
          </w:p>
        </w:tc>
        <w:tc>
          <w:tcPr>
            <w:tcW w:w="2136" w:type="dxa"/>
            <w:noWrap w:val="0"/>
            <w:vAlign w:val="center"/>
          </w:tcPr>
          <w:p w14:paraId="54ECDCD1">
            <w:pPr>
              <w:spacing w:line="320" w:lineRule="exact"/>
              <w:jc w:val="center"/>
              <w:rPr>
                <w:del w:id="9802" w:author="陶欢" w:date="2024-11-13T11:18:01Z"/>
                <w:rFonts w:hint="default" w:ascii="楷体_GB2312" w:hAnsi="Calibri" w:eastAsia="楷体_GB2312"/>
                <w:sz w:val="22"/>
                <w:highlight w:val="none"/>
                <w:vertAlign w:val="baseline"/>
                <w:lang w:val="en-US" w:eastAsia="zh-CN"/>
              </w:rPr>
            </w:pPr>
            <w:del w:id="9803" w:author="陶欢" w:date="2024-11-13T11:18:01Z">
              <w:r>
                <w:rPr>
                  <w:rFonts w:hint="eastAsia" w:ascii="楷体_GB2312" w:hAnsi="Calibri" w:eastAsia="楷体_GB2312"/>
                  <w:sz w:val="22"/>
                  <w:highlight w:val="none"/>
                  <w:vertAlign w:val="baseline"/>
                  <w:lang w:val="en-US" w:eastAsia="zh-CN"/>
                </w:rPr>
                <w:delText>解析成总有功功率因数及A相功率因数</w:delText>
              </w:r>
            </w:del>
          </w:p>
        </w:tc>
      </w:tr>
      <w:tr w14:paraId="276E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del w:id="9804" w:author="陶欢" w:date="2024-11-13T11:18:01Z"/>
        </w:trPr>
        <w:tc>
          <w:tcPr>
            <w:tcW w:w="2135" w:type="dxa"/>
            <w:vMerge w:val="continue"/>
            <w:noWrap w:val="0"/>
            <w:vAlign w:val="center"/>
          </w:tcPr>
          <w:p w14:paraId="262E782B">
            <w:pPr>
              <w:spacing w:line="320" w:lineRule="exact"/>
              <w:jc w:val="center"/>
              <w:rPr>
                <w:del w:id="9805" w:author="陶欢" w:date="2024-11-13T11:18:01Z"/>
                <w:rFonts w:hint="default" w:ascii="楷体_GB2312" w:hAnsi="Calibri" w:eastAsia="楷体_GB2312"/>
                <w:sz w:val="22"/>
                <w:highlight w:val="none"/>
                <w:vertAlign w:val="baseline"/>
                <w:lang w:val="en-US" w:eastAsia="zh-CN"/>
              </w:rPr>
            </w:pPr>
          </w:p>
        </w:tc>
        <w:tc>
          <w:tcPr>
            <w:tcW w:w="2136" w:type="dxa"/>
            <w:vMerge w:val="continue"/>
            <w:noWrap w:val="0"/>
            <w:vAlign w:val="center"/>
          </w:tcPr>
          <w:p w14:paraId="7338456F">
            <w:pPr>
              <w:spacing w:line="320" w:lineRule="exact"/>
              <w:jc w:val="center"/>
              <w:rPr>
                <w:del w:id="9806" w:author="陶欢" w:date="2024-11-13T11:18:01Z"/>
                <w:rFonts w:hint="default" w:ascii="楷体_GB2312" w:hAnsi="Calibri" w:eastAsia="楷体_GB2312"/>
                <w:sz w:val="22"/>
                <w:highlight w:val="none"/>
                <w:vertAlign w:val="baseline"/>
                <w:lang w:val="en-US" w:eastAsia="zh-CN"/>
              </w:rPr>
            </w:pPr>
          </w:p>
        </w:tc>
        <w:tc>
          <w:tcPr>
            <w:tcW w:w="2136" w:type="dxa"/>
            <w:noWrap w:val="0"/>
            <w:vAlign w:val="center"/>
          </w:tcPr>
          <w:p w14:paraId="562C647D">
            <w:pPr>
              <w:spacing w:line="320" w:lineRule="exact"/>
              <w:jc w:val="center"/>
              <w:rPr>
                <w:del w:id="9807" w:author="陶欢" w:date="2024-11-13T11:18:01Z"/>
                <w:rFonts w:hint="default" w:ascii="楷体_GB2312" w:hAnsi="Calibri" w:eastAsia="楷体_GB2312"/>
                <w:kern w:val="2"/>
                <w:sz w:val="22"/>
                <w:szCs w:val="24"/>
                <w:highlight w:val="none"/>
                <w:vertAlign w:val="baseline"/>
                <w:lang w:val="en-US" w:eastAsia="zh-CN" w:bidi="ar-SA"/>
              </w:rPr>
            </w:pPr>
            <w:del w:id="9808" w:author="陶欢" w:date="2024-11-13T11:18:01Z">
              <w:r>
                <w:rPr>
                  <w:rFonts w:hint="eastAsia" w:ascii="楷体_GB2312" w:hAnsi="Calibri" w:eastAsia="楷体_GB2312"/>
                  <w:sz w:val="22"/>
                  <w:highlight w:val="none"/>
                  <w:vertAlign w:val="baseline"/>
                  <w:lang w:val="en-US" w:eastAsia="zh-CN"/>
                </w:rPr>
                <w:delText>N=8（2个字节一个功率因数）</w:delText>
              </w:r>
            </w:del>
          </w:p>
        </w:tc>
        <w:tc>
          <w:tcPr>
            <w:tcW w:w="2136" w:type="dxa"/>
            <w:noWrap w:val="0"/>
            <w:vAlign w:val="center"/>
          </w:tcPr>
          <w:p w14:paraId="54E5A504">
            <w:pPr>
              <w:spacing w:line="320" w:lineRule="exact"/>
              <w:jc w:val="center"/>
              <w:rPr>
                <w:del w:id="9809" w:author="陶欢" w:date="2024-11-13T11:18:01Z"/>
                <w:rFonts w:hint="default" w:ascii="楷体_GB2312" w:hAnsi="Calibri" w:eastAsia="楷体_GB2312"/>
                <w:sz w:val="22"/>
                <w:highlight w:val="none"/>
                <w:vertAlign w:val="baseline"/>
                <w:lang w:val="en-US" w:eastAsia="zh-CN"/>
              </w:rPr>
            </w:pPr>
            <w:del w:id="9810" w:author="陶欢" w:date="2024-11-13T11:18:01Z">
              <w:r>
                <w:rPr>
                  <w:rFonts w:hint="eastAsia" w:ascii="楷体_GB2312" w:hAnsi="Calibri" w:eastAsia="楷体_GB2312"/>
                  <w:sz w:val="22"/>
                  <w:highlight w:val="none"/>
                  <w:vertAlign w:val="baseline"/>
                  <w:lang w:val="en-US" w:eastAsia="zh-CN"/>
                </w:rPr>
                <w:delText>L=6+8</w:delText>
              </w:r>
            </w:del>
          </w:p>
        </w:tc>
        <w:tc>
          <w:tcPr>
            <w:tcW w:w="2136" w:type="dxa"/>
            <w:noWrap w:val="0"/>
            <w:vAlign w:val="center"/>
          </w:tcPr>
          <w:p w14:paraId="604882E3">
            <w:pPr>
              <w:spacing w:line="320" w:lineRule="exact"/>
              <w:jc w:val="center"/>
              <w:rPr>
                <w:del w:id="9811" w:author="陶欢" w:date="2024-11-13T11:18:01Z"/>
                <w:rFonts w:hint="default" w:ascii="楷体_GB2312" w:hAnsi="Calibri" w:eastAsia="楷体_GB2312"/>
                <w:sz w:val="22"/>
                <w:highlight w:val="none"/>
                <w:vertAlign w:val="baseline"/>
                <w:lang w:val="en-US" w:eastAsia="zh-CN"/>
              </w:rPr>
            </w:pPr>
            <w:del w:id="9812" w:author="陶欢" w:date="2024-11-13T11:18:01Z">
              <w:r>
                <w:rPr>
                  <w:rFonts w:hint="eastAsia" w:ascii="楷体_GB2312" w:hAnsi="Calibri" w:eastAsia="楷体_GB2312"/>
                  <w:sz w:val="22"/>
                  <w:highlight w:val="none"/>
                  <w:vertAlign w:val="baseline"/>
                  <w:lang w:val="en-US" w:eastAsia="zh-CN"/>
                </w:rPr>
                <w:delText>解析成总有功功率因数及三相功率因数</w:delText>
              </w:r>
            </w:del>
          </w:p>
        </w:tc>
      </w:tr>
    </w:tbl>
    <w:p w14:paraId="44527D87">
      <w:pPr>
        <w:spacing w:line="320" w:lineRule="exact"/>
        <w:ind w:firstLine="420"/>
        <w:rPr>
          <w:del w:id="9813" w:author="陶欢" w:date="2024-11-13T11:18:01Z"/>
          <w:rFonts w:hint="default" w:ascii="楷体_GB2312" w:hAnsi="Calibri" w:eastAsia="楷体_GB2312"/>
          <w:sz w:val="22"/>
          <w:highlight w:val="none"/>
          <w:lang w:val="en-US" w:eastAsia="zh-CN"/>
        </w:rPr>
      </w:pPr>
    </w:p>
    <w:p w14:paraId="18A8FB71">
      <w:pPr>
        <w:spacing w:line="320" w:lineRule="exact"/>
        <w:ind w:firstLine="420"/>
        <w:rPr>
          <w:del w:id="9814" w:author="陶欢" w:date="2024-11-13T11:18:01Z"/>
          <w:rFonts w:hint="eastAsia" w:ascii="楷体_GB2312" w:hAnsi="Calibri" w:eastAsia="楷体_GB2312"/>
          <w:sz w:val="22"/>
          <w:highlight w:val="none"/>
          <w:lang w:val="en-US" w:eastAsia="zh-CN"/>
        </w:rPr>
      </w:pPr>
    </w:p>
    <w:p w14:paraId="2724B141">
      <w:pPr>
        <w:spacing w:line="320" w:lineRule="exact"/>
        <w:ind w:firstLine="420"/>
        <w:rPr>
          <w:del w:id="9815" w:author="陶欢" w:date="2024-11-13T11:18:01Z"/>
          <w:rFonts w:hint="eastAsia" w:ascii="楷体_GB2312" w:hAnsi="Calibri" w:eastAsia="楷体_GB2312"/>
          <w:sz w:val="22"/>
          <w:highlight w:val="none"/>
          <w:lang w:val="en-US" w:eastAsia="zh-CN"/>
        </w:rPr>
      </w:pPr>
      <w:del w:id="9816" w:author="陶欢" w:date="2024-11-13T11:18:01Z">
        <w:r>
          <w:rPr>
            <w:rFonts w:hint="eastAsia" w:ascii="楷体_GB2312" w:hAnsi="Calibri" w:eastAsia="楷体_GB2312"/>
            <w:sz w:val="22"/>
            <w:highlight w:val="none"/>
            <w:lang w:val="en-US" w:eastAsia="zh-CN"/>
          </w:rPr>
          <w:delText>ADDR：电表地址， 6bytes。</w:delText>
        </w:r>
      </w:del>
    </w:p>
    <w:p w14:paraId="5E9E5BB3">
      <w:pPr>
        <w:spacing w:line="320" w:lineRule="exact"/>
        <w:ind w:firstLine="420"/>
        <w:rPr>
          <w:del w:id="9817" w:author="陶欢" w:date="2024-11-13T11:18:01Z"/>
          <w:rFonts w:hint="eastAsia" w:ascii="楷体_GB2312" w:hAnsi="Calibri" w:eastAsia="楷体_GB2312"/>
          <w:sz w:val="22"/>
          <w:highlight w:val="none"/>
          <w:lang w:val="en-US" w:eastAsia="zh-CN"/>
        </w:rPr>
      </w:pPr>
      <w:del w:id="9818" w:author="陶欢" w:date="2024-11-13T11:18:01Z">
        <w:r>
          <w:rPr>
            <w:rFonts w:hint="eastAsia" w:ascii="楷体_GB2312" w:hAnsi="Calibri" w:eastAsia="楷体_GB2312"/>
            <w:sz w:val="22"/>
            <w:highlight w:val="none"/>
            <w:lang w:val="en-US" w:eastAsia="zh-CN"/>
          </w:rPr>
          <w:delText>dataFrame:电表数据帧</w:delText>
        </w:r>
      </w:del>
    </w:p>
    <w:p w14:paraId="7E04FBA7">
      <w:pPr>
        <w:spacing w:line="320" w:lineRule="exact"/>
        <w:ind w:firstLine="420"/>
        <w:rPr>
          <w:del w:id="9819" w:author="陶欢" w:date="2024-11-13T11:18:01Z"/>
          <w:rFonts w:hint="eastAsia" w:ascii="楷体_GB2312" w:hAnsi="Calibri" w:eastAsia="楷体_GB2312"/>
          <w:sz w:val="22"/>
          <w:highlight w:val="none"/>
          <w:lang w:val="en-US" w:eastAsia="zh-CN"/>
        </w:rPr>
      </w:pPr>
      <w:del w:id="9820" w:author="陶欢" w:date="2024-11-13T11:18:01Z">
        <w:r>
          <w:rPr>
            <w:rFonts w:hint="eastAsia" w:ascii="楷体_GB2312" w:hAnsi="Calibri" w:eastAsia="楷体_GB2312"/>
            <w:sz w:val="22"/>
            <w:highlight w:val="none"/>
            <w:lang w:val="en-US" w:eastAsia="zh-CN"/>
          </w:rPr>
          <w:delText>备注：</w:delText>
        </w:r>
      </w:del>
    </w:p>
    <w:p w14:paraId="47733055">
      <w:pPr>
        <w:spacing w:line="320" w:lineRule="exact"/>
        <w:ind w:firstLine="420"/>
        <w:rPr>
          <w:del w:id="9821" w:author="陶欢" w:date="2024-11-13T11:18:01Z"/>
          <w:rFonts w:hint="eastAsia" w:ascii="楷体_GB2312" w:hAnsi="Calibri" w:eastAsia="楷体_GB2312"/>
          <w:sz w:val="22"/>
          <w:highlight w:val="none"/>
          <w:lang w:val="en-US" w:eastAsia="zh-CN"/>
        </w:rPr>
      </w:pPr>
      <w:del w:id="9822" w:author="陶欢" w:date="2024-11-13T11:18:01Z">
        <w:r>
          <w:rPr>
            <w:rFonts w:hint="eastAsia" w:ascii="楷体_GB2312" w:hAnsi="Calibri" w:eastAsia="楷体_GB2312"/>
            <w:sz w:val="22"/>
            <w:highlight w:val="none"/>
            <w:lang w:val="en-US" w:eastAsia="zh-CN"/>
          </w:rPr>
          <w:delText>1）645协议电表：倒序解析，BCD码返回；</w:delText>
        </w:r>
      </w:del>
    </w:p>
    <w:p w14:paraId="64E4B5AE">
      <w:pPr>
        <w:spacing w:line="320" w:lineRule="exact"/>
        <w:ind w:firstLine="880" w:firstLineChars="400"/>
        <w:rPr>
          <w:del w:id="9823" w:author="陶欢" w:date="2024-11-13T11:18:01Z"/>
          <w:rFonts w:hint="default" w:ascii="楷体_GB2312" w:hAnsi="Calibri" w:eastAsia="楷体_GB2312"/>
          <w:sz w:val="22"/>
          <w:highlight w:val="none"/>
          <w:lang w:val="en-US" w:eastAsia="zh-CN"/>
        </w:rPr>
      </w:pPr>
      <w:del w:id="9824" w:author="陶欢" w:date="2024-11-13T11:18:01Z">
        <w:r>
          <w:rPr>
            <w:rFonts w:hint="eastAsia" w:ascii="楷体_GB2312" w:hAnsi="Calibri" w:eastAsia="楷体_GB2312"/>
            <w:sz w:val="22"/>
            <w:highlight w:val="none"/>
            <w:lang w:val="en-US" w:eastAsia="zh-CN"/>
          </w:rPr>
          <w:delText>数据块返回数据如为FF或者EE，表示该相对应的数据没有，即解析为0；</w:delText>
        </w:r>
      </w:del>
    </w:p>
    <w:p w14:paraId="0DABA852">
      <w:pPr>
        <w:spacing w:line="320" w:lineRule="exact"/>
        <w:ind w:firstLine="420"/>
        <w:rPr>
          <w:del w:id="9825" w:author="陶欢" w:date="2024-11-13T11:18:01Z"/>
          <w:rFonts w:hint="default" w:ascii="楷体_GB2312" w:hAnsi="Calibri" w:eastAsia="楷体_GB2312"/>
          <w:sz w:val="22"/>
          <w:highlight w:val="none"/>
          <w:lang w:val="en-US" w:eastAsia="zh-CN"/>
        </w:rPr>
      </w:pPr>
      <w:del w:id="9826" w:author="陶欢" w:date="2024-11-13T11:18:01Z">
        <w:r>
          <w:rPr>
            <w:rFonts w:hint="eastAsia" w:ascii="楷体_GB2312" w:hAnsi="Calibri" w:eastAsia="楷体_GB2312"/>
            <w:sz w:val="22"/>
            <w:highlight w:val="none"/>
            <w:lang w:val="en-US" w:eastAsia="zh-CN"/>
          </w:rPr>
          <w:delText>2）698协议电表：解析时倒序，并转换为10进制;</w:delText>
        </w:r>
      </w:del>
    </w:p>
    <w:p w14:paraId="32586FB1">
      <w:pPr>
        <w:spacing w:line="320" w:lineRule="exact"/>
        <w:ind w:firstLine="420"/>
        <w:rPr>
          <w:del w:id="9827" w:author="陶欢" w:date="2024-11-13T11:18:01Z"/>
          <w:rFonts w:ascii="楷体_GB2312" w:hAnsi="Calibri" w:eastAsia="楷体_GB2312"/>
          <w:sz w:val="22"/>
          <w:highlight w:val="none"/>
        </w:rPr>
      </w:pPr>
      <w:del w:id="9828" w:author="陶欢" w:date="2024-11-13T11:18:01Z">
        <w:r>
          <w:rPr>
            <w:rFonts w:hint="eastAsia" w:ascii="楷体_GB2312" w:hAnsi="Calibri" w:eastAsia="楷体_GB2312"/>
            <w:sz w:val="22"/>
            <w:highlight w:val="none"/>
          </w:rPr>
          <w:delText>帧格式：</w:delText>
        </w:r>
      </w:del>
    </w:p>
    <w:p w14:paraId="11A7C306">
      <w:pPr>
        <w:spacing w:line="320" w:lineRule="exact"/>
        <w:ind w:firstLine="2280" w:firstLineChars="950"/>
        <w:jc w:val="left"/>
        <w:rPr>
          <w:del w:id="9829" w:author="陶欢" w:date="2024-11-13T11:18:01Z"/>
          <w:rFonts w:hint="eastAsia"/>
          <w:highlight w:val="none"/>
        </w:rPr>
      </w:pPr>
    </w:p>
    <w:tbl>
      <w:tblPr>
        <w:tblStyle w:val="39"/>
        <w:tblW w:w="7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721"/>
        <w:gridCol w:w="721"/>
        <w:gridCol w:w="721"/>
        <w:gridCol w:w="721"/>
        <w:gridCol w:w="721"/>
        <w:gridCol w:w="721"/>
        <w:gridCol w:w="721"/>
        <w:gridCol w:w="722"/>
        <w:gridCol w:w="722"/>
      </w:tblGrid>
      <w:tr w14:paraId="148B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del w:id="9830" w:author="陶欢" w:date="2024-11-13T11:18:01Z"/>
        </w:trPr>
        <w:tc>
          <w:tcPr>
            <w:tcW w:w="0" w:type="auto"/>
            <w:noWrap w:val="0"/>
            <w:vAlign w:val="top"/>
          </w:tcPr>
          <w:p w14:paraId="0B515687">
            <w:pPr>
              <w:spacing w:line="320" w:lineRule="exact"/>
              <w:jc w:val="left"/>
              <w:rPr>
                <w:del w:id="9831" w:author="陶欢" w:date="2024-11-13T11:18:01Z"/>
                <w:rFonts w:hint="default" w:eastAsia="宋体"/>
                <w:highlight w:val="none"/>
                <w:vertAlign w:val="baseline"/>
                <w:lang w:val="en-US" w:eastAsia="zh-CN"/>
              </w:rPr>
            </w:pPr>
            <w:del w:id="9832" w:author="陶欢" w:date="2024-11-13T11:18:01Z">
              <w:r>
                <w:rPr>
                  <w:rFonts w:hint="eastAsia"/>
                  <w:highlight w:val="none"/>
                  <w:vertAlign w:val="baseline"/>
                  <w:lang w:val="en-US" w:eastAsia="zh-CN"/>
                </w:rPr>
                <w:delText>68H</w:delText>
              </w:r>
            </w:del>
          </w:p>
        </w:tc>
        <w:tc>
          <w:tcPr>
            <w:tcW w:w="0" w:type="auto"/>
            <w:noWrap w:val="0"/>
            <w:vAlign w:val="top"/>
          </w:tcPr>
          <w:p w14:paraId="07F133E0">
            <w:pPr>
              <w:spacing w:line="320" w:lineRule="exact"/>
              <w:jc w:val="left"/>
              <w:rPr>
                <w:del w:id="9833" w:author="陶欢" w:date="2024-11-13T11:18:01Z"/>
                <w:rFonts w:hint="default" w:eastAsia="宋体"/>
                <w:highlight w:val="none"/>
                <w:vertAlign w:val="baseline"/>
                <w:lang w:val="en-US" w:eastAsia="zh-CN"/>
              </w:rPr>
            </w:pPr>
            <w:del w:id="9834" w:author="陶欢" w:date="2024-11-13T11:18:01Z">
              <w:r>
                <w:rPr>
                  <w:rFonts w:hint="eastAsia"/>
                  <w:highlight w:val="none"/>
                  <w:vertAlign w:val="baseline"/>
                  <w:lang w:val="en-US" w:eastAsia="zh-CN"/>
                </w:rPr>
                <w:delText>ABH</w:delText>
              </w:r>
            </w:del>
          </w:p>
        </w:tc>
        <w:tc>
          <w:tcPr>
            <w:tcW w:w="0" w:type="auto"/>
            <w:noWrap w:val="0"/>
            <w:vAlign w:val="top"/>
          </w:tcPr>
          <w:p w14:paraId="51D936BA">
            <w:pPr>
              <w:spacing w:line="320" w:lineRule="exact"/>
              <w:jc w:val="left"/>
              <w:rPr>
                <w:del w:id="9835" w:author="陶欢" w:date="2024-11-13T11:18:01Z"/>
                <w:rFonts w:hint="eastAsia" w:eastAsia="宋体"/>
                <w:highlight w:val="none"/>
                <w:lang w:eastAsia="zh-CN"/>
              </w:rPr>
            </w:pPr>
            <w:del w:id="9836" w:author="陶欢" w:date="2024-11-13T11:18:01Z">
              <w:r>
                <w:rPr>
                  <w:rFonts w:hint="eastAsia"/>
                  <w:highlight w:val="none"/>
                </w:rPr>
                <w:delText>A0A1A2</w:delText>
              </w:r>
            </w:del>
          </w:p>
          <w:p w14:paraId="5E298103">
            <w:pPr>
              <w:spacing w:line="320" w:lineRule="exact"/>
              <w:jc w:val="left"/>
              <w:rPr>
                <w:del w:id="9837" w:author="陶欢" w:date="2024-11-13T11:18:01Z"/>
                <w:rFonts w:hint="eastAsia"/>
                <w:highlight w:val="none"/>
                <w:vertAlign w:val="baseline"/>
              </w:rPr>
            </w:pPr>
            <w:del w:id="9838" w:author="陶欢" w:date="2024-11-13T11:18:01Z">
              <w:r>
                <w:rPr>
                  <w:rFonts w:hint="eastAsia"/>
                  <w:highlight w:val="none"/>
                </w:rPr>
                <w:delText>A3A4A5</w:delText>
              </w:r>
            </w:del>
          </w:p>
        </w:tc>
        <w:tc>
          <w:tcPr>
            <w:tcW w:w="0" w:type="auto"/>
            <w:noWrap w:val="0"/>
            <w:vAlign w:val="top"/>
          </w:tcPr>
          <w:p w14:paraId="44F04748">
            <w:pPr>
              <w:spacing w:line="320" w:lineRule="exact"/>
              <w:jc w:val="left"/>
              <w:rPr>
                <w:del w:id="9839" w:author="陶欢" w:date="2024-11-13T11:18:01Z"/>
                <w:rFonts w:hint="eastAsia"/>
                <w:highlight w:val="none"/>
                <w:vertAlign w:val="baseline"/>
              </w:rPr>
            </w:pPr>
            <w:del w:id="9840" w:author="陶欢" w:date="2024-11-13T11:18:01Z">
              <w:r>
                <w:rPr>
                  <w:rFonts w:hint="eastAsia"/>
                  <w:highlight w:val="none"/>
                  <w:vertAlign w:val="baseline"/>
                  <w:lang w:val="en-US" w:eastAsia="zh-CN"/>
                </w:rPr>
                <w:delText>68H</w:delText>
              </w:r>
            </w:del>
          </w:p>
        </w:tc>
        <w:tc>
          <w:tcPr>
            <w:tcW w:w="0" w:type="auto"/>
            <w:noWrap w:val="0"/>
            <w:vAlign w:val="top"/>
          </w:tcPr>
          <w:p w14:paraId="05035BE0">
            <w:pPr>
              <w:spacing w:line="320" w:lineRule="exact"/>
              <w:jc w:val="left"/>
              <w:rPr>
                <w:del w:id="9841" w:author="陶欢" w:date="2024-11-13T11:18:01Z"/>
                <w:rFonts w:hint="default" w:eastAsia="宋体"/>
                <w:highlight w:val="none"/>
                <w:vertAlign w:val="baseline"/>
                <w:lang w:val="en-US" w:eastAsia="zh-CN"/>
              </w:rPr>
            </w:pPr>
            <w:del w:id="9842" w:author="陶欢" w:date="2024-11-13T11:18:01Z">
              <w:r>
                <w:rPr>
                  <w:rFonts w:hint="eastAsia"/>
                  <w:highlight w:val="none"/>
                  <w:vertAlign w:val="baseline"/>
                  <w:lang w:val="en-US" w:eastAsia="zh-CN"/>
                </w:rPr>
                <w:delText>AAH</w:delText>
              </w:r>
            </w:del>
          </w:p>
        </w:tc>
        <w:tc>
          <w:tcPr>
            <w:tcW w:w="0" w:type="auto"/>
            <w:noWrap w:val="0"/>
            <w:vAlign w:val="top"/>
          </w:tcPr>
          <w:p w14:paraId="6BCADBA4">
            <w:pPr>
              <w:spacing w:line="320" w:lineRule="exact"/>
              <w:jc w:val="left"/>
              <w:rPr>
                <w:del w:id="9843" w:author="陶欢" w:date="2024-11-13T11:18:01Z"/>
                <w:rFonts w:hint="default" w:eastAsia="宋体"/>
                <w:highlight w:val="none"/>
                <w:vertAlign w:val="baseline"/>
                <w:lang w:val="en-US" w:eastAsia="zh-CN"/>
              </w:rPr>
            </w:pPr>
            <w:del w:id="9844" w:author="陶欢" w:date="2024-11-13T11:18:01Z">
              <w:r>
                <w:rPr>
                  <w:rFonts w:hint="eastAsia"/>
                  <w:highlight w:val="none"/>
                  <w:vertAlign w:val="baseline"/>
                  <w:lang w:val="en-US" w:eastAsia="zh-CN"/>
                </w:rPr>
                <w:delText>L</w:delText>
              </w:r>
            </w:del>
          </w:p>
        </w:tc>
        <w:tc>
          <w:tcPr>
            <w:tcW w:w="0" w:type="auto"/>
            <w:noWrap w:val="0"/>
            <w:vAlign w:val="top"/>
          </w:tcPr>
          <w:p w14:paraId="13502FA3">
            <w:pPr>
              <w:spacing w:line="320" w:lineRule="exact"/>
              <w:jc w:val="left"/>
              <w:rPr>
                <w:del w:id="9845" w:author="陶欢" w:date="2024-11-13T11:18:01Z"/>
                <w:rFonts w:hint="default" w:ascii="楷体_GB2312" w:hAnsi="Calibri" w:eastAsia="楷体_GB2312"/>
                <w:sz w:val="22"/>
                <w:highlight w:val="none"/>
                <w:lang w:val="en-US" w:eastAsia="zh-CN"/>
              </w:rPr>
            </w:pPr>
            <w:del w:id="9846" w:author="陶欢" w:date="2024-11-13T11:18:01Z">
              <w:r>
                <w:rPr>
                  <w:rFonts w:hint="eastAsia" w:ascii="楷体_GB2312" w:hAnsi="Calibri" w:eastAsia="楷体_GB2312"/>
                  <w:sz w:val="22"/>
                  <w:highlight w:val="none"/>
                  <w:lang w:val="en-US" w:eastAsia="zh-CN"/>
                </w:rPr>
                <w:delText>ADDR</w:delText>
              </w:r>
            </w:del>
          </w:p>
        </w:tc>
        <w:tc>
          <w:tcPr>
            <w:tcW w:w="0" w:type="auto"/>
            <w:noWrap w:val="0"/>
            <w:vAlign w:val="top"/>
          </w:tcPr>
          <w:p w14:paraId="59AC3384">
            <w:pPr>
              <w:spacing w:line="320" w:lineRule="exact"/>
              <w:jc w:val="left"/>
              <w:rPr>
                <w:del w:id="9847" w:author="陶欢" w:date="2024-11-13T11:18:01Z"/>
                <w:rFonts w:hint="default"/>
                <w:highlight w:val="none"/>
                <w:vertAlign w:val="baseline"/>
                <w:lang w:val="en-US" w:eastAsia="zh-CN"/>
              </w:rPr>
            </w:pPr>
            <w:del w:id="9848" w:author="陶欢" w:date="2024-11-13T11:18:01Z">
              <w:r>
                <w:rPr>
                  <w:rFonts w:hint="eastAsia" w:ascii="楷体_GB2312" w:hAnsi="Calibri" w:eastAsia="楷体_GB2312"/>
                  <w:sz w:val="22"/>
                  <w:highlight w:val="none"/>
                  <w:lang w:val="en-US" w:eastAsia="zh-CN"/>
                </w:rPr>
                <w:delText>dataFrame</w:delText>
              </w:r>
            </w:del>
          </w:p>
        </w:tc>
        <w:tc>
          <w:tcPr>
            <w:tcW w:w="0" w:type="auto"/>
            <w:noWrap w:val="0"/>
            <w:vAlign w:val="top"/>
          </w:tcPr>
          <w:p w14:paraId="6EA57371">
            <w:pPr>
              <w:spacing w:line="320" w:lineRule="exact"/>
              <w:jc w:val="left"/>
              <w:rPr>
                <w:del w:id="9849" w:author="陶欢" w:date="2024-11-13T11:18:01Z"/>
                <w:rFonts w:hint="default" w:ascii="楷体_GB2312" w:hAnsi="Calibri" w:eastAsia="楷体_GB2312"/>
                <w:sz w:val="22"/>
                <w:highlight w:val="none"/>
                <w:lang w:val="en-US" w:eastAsia="zh-CN"/>
              </w:rPr>
            </w:pPr>
            <w:del w:id="9850" w:author="陶欢" w:date="2024-11-13T11:18:01Z">
              <w:r>
                <w:rPr>
                  <w:rFonts w:hint="eastAsia" w:ascii="楷体_GB2312" w:hAnsi="Calibri" w:eastAsia="楷体_GB2312"/>
                  <w:sz w:val="22"/>
                  <w:highlight w:val="none"/>
                  <w:lang w:val="en-US" w:eastAsia="zh-CN"/>
                </w:rPr>
                <w:delText>CS</w:delText>
              </w:r>
            </w:del>
          </w:p>
        </w:tc>
        <w:tc>
          <w:tcPr>
            <w:tcW w:w="0" w:type="auto"/>
            <w:noWrap w:val="0"/>
            <w:vAlign w:val="top"/>
          </w:tcPr>
          <w:p w14:paraId="25B0DE7B">
            <w:pPr>
              <w:spacing w:line="320" w:lineRule="exact"/>
              <w:jc w:val="left"/>
              <w:rPr>
                <w:del w:id="9851" w:author="陶欢" w:date="2024-11-13T11:18:01Z"/>
                <w:rFonts w:hint="default" w:ascii="楷体_GB2312" w:hAnsi="Calibri" w:eastAsia="楷体_GB2312"/>
                <w:sz w:val="22"/>
                <w:highlight w:val="none"/>
                <w:lang w:val="en-US" w:eastAsia="zh-CN"/>
              </w:rPr>
            </w:pPr>
            <w:del w:id="9852" w:author="陶欢" w:date="2024-11-13T11:18:01Z">
              <w:r>
                <w:rPr>
                  <w:rFonts w:hint="eastAsia" w:ascii="楷体_GB2312" w:hAnsi="Calibri" w:eastAsia="楷体_GB2312"/>
                  <w:sz w:val="22"/>
                  <w:highlight w:val="none"/>
                  <w:lang w:val="en-US" w:eastAsia="zh-CN"/>
                </w:rPr>
                <w:delText>16H</w:delText>
              </w:r>
            </w:del>
          </w:p>
        </w:tc>
      </w:tr>
    </w:tbl>
    <w:p w14:paraId="332B72B4">
      <w:pPr>
        <w:spacing w:line="320" w:lineRule="exact"/>
        <w:ind w:firstLine="420"/>
        <w:rPr>
          <w:del w:id="9853" w:author="陶欢" w:date="2024-11-13T11:18:01Z"/>
          <w:rFonts w:hint="default" w:ascii="楷体_GB2312" w:hAnsi="Calibri" w:eastAsia="楷体_GB2312" w:cs="Times New Roman"/>
          <w:sz w:val="22"/>
          <w:highlight w:val="none"/>
          <w:lang w:val="en-US" w:eastAsia="zh-CN"/>
        </w:rPr>
      </w:pPr>
    </w:p>
    <w:p w14:paraId="270D3ECC">
      <w:pPr>
        <w:spacing w:line="320" w:lineRule="exact"/>
        <w:ind w:firstLine="420"/>
        <w:rPr>
          <w:del w:id="9854" w:author="陶欢" w:date="2024-11-13T11:18:01Z"/>
          <w:rFonts w:ascii="楷体_GB2312" w:hAnsi="Calibri" w:eastAsia="楷体_GB2312"/>
          <w:sz w:val="22"/>
          <w:highlight w:val="none"/>
        </w:rPr>
      </w:pPr>
      <w:del w:id="9855" w:author="陶欢" w:date="2024-11-13T11:18:01Z">
        <w:r>
          <w:rPr>
            <w:rFonts w:hint="eastAsia" w:ascii="楷体_GB2312" w:hAnsi="Calibri" w:eastAsia="楷体_GB2312"/>
            <w:sz w:val="22"/>
            <w:highlight w:val="none"/>
          </w:rPr>
          <w:delText>异常应答帧：</w:delText>
        </w:r>
      </w:del>
    </w:p>
    <w:p w14:paraId="6CE52303">
      <w:pPr>
        <w:spacing w:line="320" w:lineRule="exact"/>
        <w:ind w:firstLine="420"/>
        <w:rPr>
          <w:del w:id="9856" w:author="陶欢" w:date="2024-11-13T11:18:01Z"/>
          <w:rFonts w:hint="default" w:ascii="楷体_GB2312" w:hAnsi="Calibri" w:eastAsia="楷体_GB2312"/>
          <w:sz w:val="22"/>
          <w:highlight w:val="none"/>
          <w:lang w:val="en-US" w:eastAsia="zh-CN"/>
        </w:rPr>
      </w:pPr>
      <w:del w:id="9857" w:author="陶欢" w:date="2024-11-13T11:18:01Z">
        <w:r>
          <w:rPr>
            <w:rFonts w:hint="eastAsia" w:ascii="楷体_GB2312" w:hAnsi="Calibri" w:eastAsia="楷体_GB2312"/>
            <w:sz w:val="22"/>
            <w:highlight w:val="none"/>
          </w:rPr>
          <w:delText>控制码：C=0</w:delText>
        </w:r>
      </w:del>
      <w:del w:id="9858" w:author="陶欢" w:date="2024-11-13T11:18:01Z">
        <w:r>
          <w:rPr>
            <w:rFonts w:ascii="楷体_GB2312" w:hAnsi="Calibri" w:eastAsia="楷体_GB2312"/>
            <w:sz w:val="22"/>
            <w:highlight w:val="none"/>
          </w:rPr>
          <w:delText>X</w:delText>
        </w:r>
      </w:del>
      <w:del w:id="9859" w:author="陶欢" w:date="2024-11-13T11:18:01Z">
        <w:r>
          <w:rPr>
            <w:rFonts w:hint="eastAsia" w:ascii="楷体_GB2312" w:hAnsi="Calibri" w:eastAsia="楷体_GB2312"/>
            <w:sz w:val="22"/>
            <w:highlight w:val="none"/>
            <w:lang w:val="en-US" w:eastAsia="zh-CN"/>
          </w:rPr>
          <w:delText>EA</w:delText>
        </w:r>
      </w:del>
    </w:p>
    <w:p w14:paraId="0FBF0796">
      <w:pPr>
        <w:spacing w:line="320" w:lineRule="exact"/>
        <w:ind w:firstLine="420"/>
        <w:rPr>
          <w:del w:id="9860" w:author="陶欢" w:date="2024-11-13T11:18:01Z"/>
          <w:rFonts w:ascii="楷体_GB2312" w:hAnsi="Calibri" w:eastAsia="楷体_GB2312"/>
          <w:sz w:val="22"/>
          <w:highlight w:val="none"/>
        </w:rPr>
      </w:pPr>
      <w:del w:id="9861" w:author="陶欢" w:date="2024-11-13T11:18:01Z">
        <w:r>
          <w:rPr>
            <w:rFonts w:hint="eastAsia" w:ascii="楷体_GB2312" w:hAnsi="Calibri" w:eastAsia="楷体_GB2312"/>
            <w:sz w:val="22"/>
            <w:highlight w:val="none"/>
          </w:rPr>
          <w:delText>数据长度：L=0x01</w:delText>
        </w:r>
      </w:del>
    </w:p>
    <w:p w14:paraId="45A493D3">
      <w:pPr>
        <w:spacing w:line="320" w:lineRule="exact"/>
        <w:ind w:firstLine="420"/>
        <w:rPr>
          <w:del w:id="9862" w:author="陶欢" w:date="2024-11-13T11:18:01Z"/>
          <w:rFonts w:ascii="楷体_GB2312" w:hAnsi="Calibri" w:eastAsia="楷体_GB2312"/>
          <w:sz w:val="22"/>
          <w:highlight w:val="none"/>
        </w:rPr>
      </w:pPr>
      <w:del w:id="9863"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3604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9864" w:author="陶欢" w:date="2024-11-13T11:18:01Z"/>
        </w:trPr>
        <w:tc>
          <w:tcPr>
            <w:tcW w:w="0" w:type="auto"/>
            <w:noWrap w:val="0"/>
            <w:vAlign w:val="top"/>
          </w:tcPr>
          <w:p w14:paraId="09418D3B">
            <w:pPr>
              <w:spacing w:line="320" w:lineRule="exact"/>
              <w:jc w:val="center"/>
              <w:rPr>
                <w:del w:id="9865" w:author="陶欢" w:date="2024-11-13T11:18:01Z"/>
                <w:rFonts w:ascii="楷体_GB2312" w:hAnsi="Calibri" w:eastAsia="楷体_GB2312"/>
                <w:sz w:val="22"/>
                <w:highlight w:val="none"/>
              </w:rPr>
            </w:pPr>
            <w:del w:id="9866" w:author="陶欢" w:date="2024-11-13T11:18:01Z">
              <w:r>
                <w:rPr>
                  <w:rFonts w:hint="eastAsia" w:ascii="楷体_GB2312" w:hAnsi="Calibri" w:eastAsia="楷体_GB2312"/>
                  <w:sz w:val="22"/>
                  <w:highlight w:val="none"/>
                </w:rPr>
                <w:delText>68H</w:delText>
              </w:r>
            </w:del>
          </w:p>
        </w:tc>
        <w:tc>
          <w:tcPr>
            <w:tcW w:w="0" w:type="auto"/>
            <w:noWrap w:val="0"/>
            <w:vAlign w:val="top"/>
          </w:tcPr>
          <w:p w14:paraId="269D0433">
            <w:pPr>
              <w:spacing w:line="320" w:lineRule="exact"/>
              <w:jc w:val="center"/>
              <w:rPr>
                <w:del w:id="9867" w:author="陶欢" w:date="2024-11-13T11:18:01Z"/>
                <w:rFonts w:hint="eastAsia" w:ascii="楷体_GB2312" w:hAnsi="Calibri" w:eastAsia="楷体_GB2312"/>
                <w:sz w:val="22"/>
                <w:highlight w:val="none"/>
              </w:rPr>
            </w:pPr>
            <w:del w:id="9868"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ABD6ACC">
            <w:pPr>
              <w:spacing w:line="320" w:lineRule="exact"/>
              <w:jc w:val="center"/>
              <w:rPr>
                <w:del w:id="9869" w:author="陶欢" w:date="2024-11-13T11:18:01Z"/>
                <w:rFonts w:hint="eastAsia"/>
                <w:highlight w:val="none"/>
              </w:rPr>
            </w:pPr>
            <w:del w:id="9870" w:author="陶欢" w:date="2024-11-13T11:18:01Z">
              <w:r>
                <w:rPr>
                  <w:rFonts w:hint="eastAsia"/>
                  <w:highlight w:val="none"/>
                </w:rPr>
                <w:delText>A0A1A2</w:delText>
              </w:r>
            </w:del>
          </w:p>
          <w:p w14:paraId="76C2817F">
            <w:pPr>
              <w:spacing w:line="320" w:lineRule="exact"/>
              <w:jc w:val="center"/>
              <w:rPr>
                <w:del w:id="9871" w:author="陶欢" w:date="2024-11-13T11:18:01Z"/>
                <w:rFonts w:ascii="楷体_GB2312" w:hAnsi="Calibri" w:eastAsia="楷体_GB2312"/>
                <w:sz w:val="22"/>
                <w:highlight w:val="none"/>
              </w:rPr>
            </w:pPr>
            <w:del w:id="9872" w:author="陶欢" w:date="2024-11-13T11:18:01Z">
              <w:r>
                <w:rPr>
                  <w:rFonts w:hint="eastAsia"/>
                  <w:highlight w:val="none"/>
                </w:rPr>
                <w:delText>A3A4A5</w:delText>
              </w:r>
            </w:del>
          </w:p>
        </w:tc>
        <w:tc>
          <w:tcPr>
            <w:tcW w:w="0" w:type="auto"/>
            <w:noWrap w:val="0"/>
            <w:vAlign w:val="top"/>
          </w:tcPr>
          <w:p w14:paraId="1CFFB5EA">
            <w:pPr>
              <w:spacing w:line="320" w:lineRule="exact"/>
              <w:jc w:val="center"/>
              <w:rPr>
                <w:del w:id="9873" w:author="陶欢" w:date="2024-11-13T11:18:01Z"/>
                <w:rFonts w:ascii="楷体_GB2312" w:hAnsi="Calibri" w:eastAsia="楷体_GB2312"/>
                <w:sz w:val="22"/>
                <w:highlight w:val="none"/>
              </w:rPr>
            </w:pPr>
            <w:del w:id="9874" w:author="陶欢" w:date="2024-11-13T11:18:01Z">
              <w:r>
                <w:rPr>
                  <w:rFonts w:hint="eastAsia" w:ascii="楷体_GB2312" w:hAnsi="Calibri" w:eastAsia="楷体_GB2312"/>
                  <w:sz w:val="22"/>
                  <w:highlight w:val="none"/>
                </w:rPr>
                <w:delText>68H</w:delText>
              </w:r>
            </w:del>
          </w:p>
        </w:tc>
        <w:tc>
          <w:tcPr>
            <w:tcW w:w="0" w:type="auto"/>
            <w:noWrap w:val="0"/>
            <w:vAlign w:val="top"/>
          </w:tcPr>
          <w:p w14:paraId="77E79B19">
            <w:pPr>
              <w:spacing w:line="320" w:lineRule="exact"/>
              <w:jc w:val="center"/>
              <w:rPr>
                <w:del w:id="9875" w:author="陶欢" w:date="2024-11-13T11:18:01Z"/>
                <w:rFonts w:ascii="楷体_GB2312" w:hAnsi="Calibri" w:eastAsia="楷体_GB2312"/>
                <w:sz w:val="22"/>
                <w:highlight w:val="none"/>
              </w:rPr>
            </w:pPr>
            <w:del w:id="9876" w:author="陶欢" w:date="2024-11-13T11:18:01Z">
              <w:r>
                <w:rPr>
                  <w:rFonts w:hint="eastAsia" w:ascii="楷体_GB2312" w:hAnsi="Calibri" w:eastAsia="楷体_GB2312"/>
                  <w:sz w:val="22"/>
                  <w:highlight w:val="none"/>
                  <w:lang w:val="en-US" w:eastAsia="zh-CN"/>
                </w:rPr>
                <w:delText>EA</w:delText>
              </w:r>
            </w:del>
            <w:del w:id="9877" w:author="陶欢" w:date="2024-11-13T11:18:01Z">
              <w:r>
                <w:rPr>
                  <w:rFonts w:hint="eastAsia" w:ascii="楷体_GB2312" w:hAnsi="Calibri" w:eastAsia="楷体_GB2312"/>
                  <w:sz w:val="22"/>
                  <w:highlight w:val="none"/>
                </w:rPr>
                <w:delText>H</w:delText>
              </w:r>
            </w:del>
          </w:p>
        </w:tc>
        <w:tc>
          <w:tcPr>
            <w:tcW w:w="0" w:type="auto"/>
            <w:noWrap w:val="0"/>
            <w:vAlign w:val="top"/>
          </w:tcPr>
          <w:p w14:paraId="0BB57F53">
            <w:pPr>
              <w:spacing w:line="320" w:lineRule="exact"/>
              <w:jc w:val="center"/>
              <w:rPr>
                <w:del w:id="9878" w:author="陶欢" w:date="2024-11-13T11:18:01Z"/>
                <w:rFonts w:ascii="楷体_GB2312" w:hAnsi="Calibri" w:eastAsia="楷体_GB2312"/>
                <w:sz w:val="22"/>
                <w:highlight w:val="none"/>
              </w:rPr>
            </w:pPr>
            <w:del w:id="9879" w:author="陶欢" w:date="2024-11-13T11:18:01Z">
              <w:r>
                <w:rPr>
                  <w:rFonts w:hint="eastAsia" w:ascii="楷体_GB2312" w:hAnsi="Calibri" w:eastAsia="楷体_GB2312"/>
                  <w:sz w:val="22"/>
                  <w:highlight w:val="none"/>
                </w:rPr>
                <w:delText>01H</w:delText>
              </w:r>
            </w:del>
          </w:p>
        </w:tc>
        <w:tc>
          <w:tcPr>
            <w:tcW w:w="0" w:type="auto"/>
            <w:noWrap w:val="0"/>
            <w:vAlign w:val="top"/>
          </w:tcPr>
          <w:p w14:paraId="5E512AF4">
            <w:pPr>
              <w:spacing w:line="320" w:lineRule="exact"/>
              <w:jc w:val="center"/>
              <w:rPr>
                <w:del w:id="9880" w:author="陶欢" w:date="2024-11-13T11:18:01Z"/>
                <w:rFonts w:ascii="楷体_GB2312" w:hAnsi="Calibri" w:eastAsia="楷体_GB2312"/>
                <w:sz w:val="22"/>
                <w:highlight w:val="none"/>
              </w:rPr>
            </w:pPr>
            <w:del w:id="9881" w:author="陶欢" w:date="2024-11-13T11:18:01Z">
              <w:r>
                <w:rPr>
                  <w:rFonts w:hint="eastAsia" w:ascii="楷体_GB2312" w:hAnsi="Calibri" w:eastAsia="楷体_GB2312"/>
                  <w:sz w:val="22"/>
                  <w:highlight w:val="none"/>
                </w:rPr>
                <w:delText>0</w:delText>
              </w:r>
            </w:del>
            <w:del w:id="9882" w:author="陶欢" w:date="2024-11-13T11:18:01Z">
              <w:r>
                <w:rPr>
                  <w:rFonts w:hint="eastAsia" w:ascii="楷体_GB2312" w:hAnsi="Calibri" w:eastAsia="楷体_GB2312"/>
                  <w:sz w:val="22"/>
                  <w:highlight w:val="none"/>
                  <w:lang w:val="en-US" w:eastAsia="zh-CN"/>
                </w:rPr>
                <w:delText>0</w:delText>
              </w:r>
            </w:del>
            <w:del w:id="9883" w:author="陶欢" w:date="2024-11-13T11:18:01Z">
              <w:r>
                <w:rPr>
                  <w:rFonts w:hint="eastAsia" w:ascii="楷体_GB2312" w:hAnsi="Calibri" w:eastAsia="楷体_GB2312"/>
                  <w:sz w:val="22"/>
                  <w:highlight w:val="none"/>
                </w:rPr>
                <w:delText>H</w:delText>
              </w:r>
            </w:del>
          </w:p>
        </w:tc>
        <w:tc>
          <w:tcPr>
            <w:tcW w:w="0" w:type="auto"/>
            <w:noWrap w:val="0"/>
            <w:vAlign w:val="top"/>
          </w:tcPr>
          <w:p w14:paraId="4735A38B">
            <w:pPr>
              <w:spacing w:line="320" w:lineRule="exact"/>
              <w:jc w:val="center"/>
              <w:rPr>
                <w:del w:id="9884" w:author="陶欢" w:date="2024-11-13T11:18:01Z"/>
                <w:rFonts w:ascii="楷体_GB2312" w:hAnsi="Calibri" w:eastAsia="楷体_GB2312"/>
                <w:sz w:val="22"/>
                <w:highlight w:val="none"/>
              </w:rPr>
            </w:pPr>
            <w:del w:id="9885" w:author="陶欢" w:date="2024-11-13T11:18:01Z">
              <w:r>
                <w:rPr>
                  <w:rFonts w:ascii="楷体_GB2312" w:hAnsi="Calibri" w:eastAsia="楷体_GB2312"/>
                  <w:sz w:val="22"/>
                  <w:highlight w:val="none"/>
                </w:rPr>
                <w:delText>X</w:delText>
              </w:r>
            </w:del>
            <w:del w:id="9886"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134FF4AD">
            <w:pPr>
              <w:spacing w:line="320" w:lineRule="exact"/>
              <w:jc w:val="center"/>
              <w:rPr>
                <w:del w:id="9887" w:author="陶欢" w:date="2024-11-13T11:18:01Z"/>
                <w:rFonts w:ascii="楷体_GB2312" w:hAnsi="Calibri" w:eastAsia="楷体_GB2312"/>
                <w:sz w:val="22"/>
                <w:highlight w:val="none"/>
              </w:rPr>
            </w:pPr>
            <w:del w:id="9888" w:author="陶欢" w:date="2024-11-13T11:18:01Z">
              <w:r>
                <w:rPr>
                  <w:rFonts w:hint="eastAsia" w:ascii="楷体_GB2312" w:hAnsi="Calibri" w:eastAsia="楷体_GB2312"/>
                  <w:sz w:val="22"/>
                  <w:highlight w:val="none"/>
                </w:rPr>
                <w:delText>CS</w:delText>
              </w:r>
            </w:del>
          </w:p>
        </w:tc>
        <w:tc>
          <w:tcPr>
            <w:tcW w:w="0" w:type="auto"/>
            <w:noWrap w:val="0"/>
            <w:vAlign w:val="top"/>
          </w:tcPr>
          <w:p w14:paraId="4F3B66F4">
            <w:pPr>
              <w:spacing w:line="320" w:lineRule="exact"/>
              <w:jc w:val="center"/>
              <w:rPr>
                <w:del w:id="9889" w:author="陶欢" w:date="2024-11-13T11:18:01Z"/>
                <w:rFonts w:ascii="楷体_GB2312" w:hAnsi="Calibri" w:eastAsia="楷体_GB2312"/>
                <w:sz w:val="22"/>
                <w:highlight w:val="none"/>
              </w:rPr>
            </w:pPr>
            <w:del w:id="9890" w:author="陶欢" w:date="2024-11-13T11:18:01Z">
              <w:r>
                <w:rPr>
                  <w:rFonts w:hint="eastAsia" w:ascii="楷体_GB2312" w:hAnsi="Calibri" w:eastAsia="楷体_GB2312"/>
                  <w:sz w:val="22"/>
                  <w:highlight w:val="none"/>
                </w:rPr>
                <w:delText>16H</w:delText>
              </w:r>
            </w:del>
          </w:p>
        </w:tc>
      </w:tr>
    </w:tbl>
    <w:p w14:paraId="4A379D55">
      <w:pPr>
        <w:spacing w:line="320" w:lineRule="exact"/>
        <w:ind w:firstLine="420"/>
        <w:rPr>
          <w:del w:id="9891" w:author="陶欢" w:date="2024-11-13T11:18:01Z"/>
          <w:rFonts w:hint="eastAsia" w:ascii="楷体_GB2312" w:hAnsi="Calibri" w:eastAsia="楷体_GB2312"/>
          <w:sz w:val="22"/>
          <w:highlight w:val="none"/>
          <w:shd w:val="clear" w:color="FFFFFF" w:fill="D9D9D9"/>
        </w:rPr>
      </w:pPr>
    </w:p>
    <w:p w14:paraId="1CB24193">
      <w:pPr>
        <w:spacing w:line="320" w:lineRule="exact"/>
        <w:ind w:firstLine="420"/>
        <w:rPr>
          <w:del w:id="9892" w:author="陶欢" w:date="2024-11-13T11:18:01Z"/>
          <w:rFonts w:hint="eastAsia" w:ascii="楷体_GB2312" w:hAnsi="Calibri" w:eastAsia="楷体_GB2312" w:cs="Times New Roman"/>
          <w:sz w:val="22"/>
          <w:highlight w:val="none"/>
          <w:lang w:val="en-US" w:eastAsia="zh-CN"/>
        </w:rPr>
      </w:pPr>
    </w:p>
    <w:p w14:paraId="14417B3B">
      <w:pPr>
        <w:pStyle w:val="153"/>
        <w:numPr>
          <w:ilvl w:val="2"/>
          <w:numId w:val="49"/>
        </w:numPr>
        <w:bidi w:val="0"/>
        <w:ind w:left="0" w:leftChars="0"/>
        <w:rPr>
          <w:del w:id="9893" w:author="陶欢" w:date="2024-11-13T11:18:01Z"/>
          <w:rFonts w:hint="default" w:ascii="黑体" w:hAnsi="黑体" w:eastAsia="黑体" w:cs="Times New Roman"/>
          <w:highlight w:val="none"/>
          <w:lang w:val="en-US" w:eastAsia="zh-CN"/>
        </w:rPr>
      </w:pPr>
      <w:del w:id="9894" w:author="陶欢" w:date="2024-11-13T11:18:01Z">
        <w:r>
          <w:rPr>
            <w:rFonts w:hint="default" w:ascii="黑体" w:hAnsi="黑体" w:eastAsia="黑体" w:cs="Times New Roman"/>
            <w:highlight w:val="none"/>
            <w:lang w:val="en-US" w:eastAsia="zh-CN"/>
          </w:rPr>
          <w:delText>集抄集中器连接检测</w:delText>
        </w:r>
      </w:del>
    </w:p>
    <w:p w14:paraId="2C7CB8B5">
      <w:pPr>
        <w:spacing w:line="320" w:lineRule="exact"/>
        <w:ind w:firstLine="435"/>
        <w:rPr>
          <w:del w:id="9895" w:author="陶欢" w:date="2024-11-13T11:18:01Z"/>
          <w:rFonts w:ascii="楷体_GB2312" w:hAnsi="Calibri" w:eastAsia="楷体_GB2312"/>
          <w:sz w:val="22"/>
          <w:highlight w:val="none"/>
        </w:rPr>
      </w:pPr>
      <w:del w:id="9896" w:author="陶欢" w:date="2024-11-13T11:18:01Z">
        <w:r>
          <w:rPr>
            <w:rFonts w:hint="eastAsia" w:ascii="楷体_GB2312" w:hAnsi="Calibri" w:eastAsia="楷体_GB2312"/>
            <w:sz w:val="22"/>
            <w:highlight w:val="none"/>
          </w:rPr>
          <w:delText>应用软件通过4G模块通讯口发送</w:delText>
        </w:r>
      </w:del>
      <w:del w:id="9897" w:author="陶欢" w:date="2024-11-13T11:18:01Z">
        <w:r>
          <w:rPr>
            <w:rFonts w:hint="eastAsia" w:ascii="楷体_GB2312" w:hAnsi="Calibri" w:eastAsia="楷体_GB2312"/>
            <w:sz w:val="22"/>
            <w:highlight w:val="none"/>
            <w:lang w:val="en-US" w:eastAsia="zh-CN"/>
          </w:rPr>
          <w:delText>集抄集中器档案抄读</w:delText>
        </w:r>
      </w:del>
      <w:del w:id="9898" w:author="陶欢" w:date="2024-11-13T11:18:01Z">
        <w:r>
          <w:rPr>
            <w:rFonts w:hint="eastAsia" w:ascii="楷体_GB2312" w:hAnsi="Calibri" w:eastAsia="楷体_GB2312"/>
            <w:sz w:val="22"/>
            <w:highlight w:val="none"/>
            <w:lang w:eastAsia="zh-CN"/>
          </w:rPr>
          <w:delText>启停</w:delText>
        </w:r>
      </w:del>
      <w:del w:id="9899" w:author="陶欢" w:date="2024-11-13T11:18:01Z">
        <w:r>
          <w:rPr>
            <w:rFonts w:hint="eastAsia" w:ascii="楷体_GB2312" w:hAnsi="Calibri" w:eastAsia="楷体_GB2312"/>
            <w:sz w:val="22"/>
            <w:highlight w:val="none"/>
          </w:rPr>
          <w:delText>命令</w:delText>
        </w:r>
      </w:del>
      <w:del w:id="9900" w:author="陶欢" w:date="2024-11-13T11:18:01Z">
        <w:r>
          <w:rPr>
            <w:rFonts w:hint="eastAsia" w:ascii="楷体_GB2312" w:hAnsi="Calibri" w:eastAsia="楷体_GB2312"/>
            <w:sz w:val="22"/>
            <w:highlight w:val="none"/>
            <w:lang w:eastAsia="zh-CN"/>
          </w:rPr>
          <w:delText>I型线损排查仪</w:delText>
        </w:r>
      </w:del>
      <w:del w:id="9901" w:author="陶欢" w:date="2024-11-13T11:18:01Z">
        <w:r>
          <w:rPr>
            <w:rFonts w:hint="eastAsia" w:ascii="楷体_GB2312" w:hAnsi="Calibri" w:eastAsia="楷体_GB2312"/>
            <w:sz w:val="22"/>
            <w:highlight w:val="none"/>
          </w:rPr>
          <w:delText>，</w:delText>
        </w:r>
      </w:del>
      <w:del w:id="9902" w:author="陶欢" w:date="2024-11-13T11:18:01Z">
        <w:r>
          <w:rPr>
            <w:rFonts w:hint="eastAsia" w:ascii="楷体_GB2312" w:hAnsi="Calibri" w:eastAsia="楷体_GB2312"/>
            <w:sz w:val="22"/>
            <w:highlight w:val="none"/>
            <w:lang w:eastAsia="zh-CN"/>
          </w:rPr>
          <w:delText>I型线损排查仪</w:delText>
        </w:r>
      </w:del>
      <w:del w:id="9903" w:author="陶欢" w:date="2024-11-13T11:18:01Z">
        <w:r>
          <w:rPr>
            <w:rFonts w:hint="eastAsia" w:ascii="楷体_GB2312" w:hAnsi="Calibri" w:eastAsia="楷体_GB2312"/>
            <w:sz w:val="22"/>
            <w:highlight w:val="none"/>
          </w:rPr>
          <w:delText>收到此命令帧后进行操作，完成后将结果通过4G模块口按照本协议规定的数据帧格式发送给应用软件。具体数据帧如下：</w:delText>
        </w:r>
      </w:del>
    </w:p>
    <w:p w14:paraId="69A9D14C">
      <w:pPr>
        <w:spacing w:line="320" w:lineRule="exact"/>
        <w:ind w:firstLine="420"/>
        <w:rPr>
          <w:del w:id="9904" w:author="陶欢" w:date="2024-11-13T11:18:01Z"/>
          <w:rFonts w:hint="eastAsia" w:ascii="楷体_GB2312" w:hAnsi="Calibri" w:eastAsia="楷体_GB2312"/>
          <w:sz w:val="22"/>
          <w:highlight w:val="none"/>
        </w:rPr>
      </w:pPr>
      <w:del w:id="9905" w:author="陶欢" w:date="2024-11-13T11:18:01Z">
        <w:r>
          <w:rPr>
            <w:rFonts w:hint="eastAsia" w:ascii="楷体_GB2312" w:hAnsi="Calibri" w:eastAsia="楷体_GB2312"/>
            <w:sz w:val="22"/>
            <w:highlight w:val="none"/>
          </w:rPr>
          <w:delText>发送帧：</w:delText>
        </w:r>
      </w:del>
    </w:p>
    <w:p w14:paraId="177B0D41">
      <w:pPr>
        <w:spacing w:line="320" w:lineRule="exact"/>
        <w:ind w:firstLine="420"/>
        <w:rPr>
          <w:del w:id="9906" w:author="陶欢" w:date="2024-11-13T11:18:01Z"/>
          <w:rFonts w:hint="default" w:ascii="楷体_GB2312" w:hAnsi="Calibri" w:eastAsia="楷体_GB2312"/>
          <w:sz w:val="22"/>
          <w:highlight w:val="none"/>
          <w:lang w:val="en-US" w:eastAsia="zh-CN"/>
        </w:rPr>
      </w:pPr>
      <w:del w:id="9907" w:author="陶欢" w:date="2024-11-13T11:18:01Z">
        <w:r>
          <w:rPr>
            <w:rFonts w:hint="eastAsia" w:ascii="楷体_GB2312" w:hAnsi="Calibri" w:eastAsia="楷体_GB2312"/>
            <w:sz w:val="22"/>
            <w:highlight w:val="none"/>
          </w:rPr>
          <w:delText>控制码：C=0x</w:delText>
        </w:r>
      </w:del>
      <w:del w:id="9908" w:author="陶欢" w:date="2024-11-13T11:18:01Z">
        <w:r>
          <w:rPr>
            <w:rFonts w:hint="eastAsia" w:ascii="楷体_GB2312" w:hAnsi="Calibri" w:eastAsia="楷体_GB2312"/>
            <w:sz w:val="22"/>
            <w:highlight w:val="none"/>
            <w:lang w:val="en-US" w:eastAsia="zh-CN"/>
          </w:rPr>
          <w:delText>2B</w:delText>
        </w:r>
      </w:del>
    </w:p>
    <w:p w14:paraId="7BBDFE8C">
      <w:pPr>
        <w:spacing w:line="320" w:lineRule="exact"/>
        <w:ind w:firstLine="420"/>
        <w:rPr>
          <w:del w:id="9909" w:author="陶欢" w:date="2024-11-13T11:18:01Z"/>
          <w:rFonts w:hint="eastAsia" w:ascii="楷体_GB2312" w:hAnsi="Calibri" w:eastAsia="楷体_GB2312"/>
          <w:sz w:val="22"/>
          <w:highlight w:val="none"/>
          <w:lang w:val="en-US" w:eastAsia="zh-CN"/>
        </w:rPr>
      </w:pPr>
      <w:del w:id="9910" w:author="陶欢" w:date="2024-11-13T11:18:01Z">
        <w:r>
          <w:rPr>
            <w:rFonts w:hint="eastAsia" w:ascii="楷体_GB2312" w:hAnsi="Calibri" w:eastAsia="楷体_GB2312"/>
            <w:sz w:val="22"/>
            <w:highlight w:val="none"/>
          </w:rPr>
          <w:delText>数据长度：L=0x0</w:delText>
        </w:r>
      </w:del>
      <w:del w:id="9911" w:author="陶欢" w:date="2024-11-13T11:18:01Z">
        <w:r>
          <w:rPr>
            <w:rFonts w:hint="eastAsia" w:ascii="楷体_GB2312" w:hAnsi="Calibri" w:eastAsia="楷体_GB2312"/>
            <w:sz w:val="22"/>
            <w:highlight w:val="none"/>
            <w:lang w:val="en-US" w:eastAsia="zh-CN"/>
          </w:rPr>
          <w:delText>0</w:delText>
        </w:r>
      </w:del>
    </w:p>
    <w:p w14:paraId="2C0A7666">
      <w:pPr>
        <w:spacing w:line="320" w:lineRule="exact"/>
        <w:ind w:firstLine="420"/>
        <w:rPr>
          <w:del w:id="9912" w:author="陶欢" w:date="2024-11-13T11:18:01Z"/>
          <w:rFonts w:ascii="楷体_GB2312" w:hAnsi="Calibri" w:eastAsia="楷体_GB2312"/>
          <w:sz w:val="22"/>
          <w:highlight w:val="none"/>
        </w:rPr>
      </w:pPr>
      <w:del w:id="9913"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tblGrid>
      <w:tr w14:paraId="50B4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9914" w:author="陶欢" w:date="2024-11-13T11:18:01Z"/>
        </w:trPr>
        <w:tc>
          <w:tcPr>
            <w:tcW w:w="0" w:type="auto"/>
            <w:noWrap w:val="0"/>
            <w:vAlign w:val="top"/>
          </w:tcPr>
          <w:p w14:paraId="12301E1B">
            <w:pPr>
              <w:spacing w:line="320" w:lineRule="exact"/>
              <w:jc w:val="center"/>
              <w:rPr>
                <w:del w:id="9915" w:author="陶欢" w:date="2024-11-13T11:18:01Z"/>
                <w:rFonts w:ascii="楷体_GB2312" w:hAnsi="Calibri" w:eastAsia="楷体_GB2312"/>
                <w:sz w:val="22"/>
                <w:highlight w:val="none"/>
              </w:rPr>
            </w:pPr>
            <w:del w:id="9916" w:author="陶欢" w:date="2024-11-13T11:18:01Z">
              <w:r>
                <w:rPr>
                  <w:rFonts w:hint="eastAsia" w:ascii="楷体_GB2312" w:hAnsi="Calibri" w:eastAsia="楷体_GB2312"/>
                  <w:sz w:val="22"/>
                  <w:highlight w:val="none"/>
                </w:rPr>
                <w:delText>68H</w:delText>
              </w:r>
            </w:del>
          </w:p>
        </w:tc>
        <w:tc>
          <w:tcPr>
            <w:tcW w:w="0" w:type="auto"/>
            <w:noWrap w:val="0"/>
            <w:vAlign w:val="top"/>
          </w:tcPr>
          <w:p w14:paraId="6836B078">
            <w:pPr>
              <w:spacing w:line="320" w:lineRule="exact"/>
              <w:jc w:val="center"/>
              <w:rPr>
                <w:del w:id="9917" w:author="陶欢" w:date="2024-11-13T11:18:01Z"/>
                <w:rFonts w:hint="eastAsia" w:ascii="楷体_GB2312" w:hAnsi="Calibri" w:eastAsia="楷体_GB2312"/>
                <w:sz w:val="22"/>
                <w:highlight w:val="none"/>
              </w:rPr>
            </w:pPr>
            <w:del w:id="9918"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0B52E99">
            <w:pPr>
              <w:spacing w:line="320" w:lineRule="exact"/>
              <w:jc w:val="center"/>
              <w:rPr>
                <w:del w:id="9919" w:author="陶欢" w:date="2024-11-13T11:18:01Z"/>
                <w:rFonts w:hint="eastAsia"/>
                <w:highlight w:val="none"/>
              </w:rPr>
            </w:pPr>
            <w:del w:id="9920" w:author="陶欢" w:date="2024-11-13T11:18:01Z">
              <w:r>
                <w:rPr>
                  <w:rFonts w:hint="eastAsia"/>
                  <w:highlight w:val="none"/>
                </w:rPr>
                <w:delText>A0A1A2</w:delText>
              </w:r>
            </w:del>
          </w:p>
          <w:p w14:paraId="57FB9FAF">
            <w:pPr>
              <w:spacing w:line="320" w:lineRule="exact"/>
              <w:jc w:val="center"/>
              <w:rPr>
                <w:del w:id="9921" w:author="陶欢" w:date="2024-11-13T11:18:01Z"/>
                <w:rFonts w:ascii="楷体_GB2312" w:hAnsi="Calibri" w:eastAsia="楷体_GB2312"/>
                <w:sz w:val="22"/>
                <w:highlight w:val="none"/>
              </w:rPr>
            </w:pPr>
            <w:del w:id="9922" w:author="陶欢" w:date="2024-11-13T11:18:01Z">
              <w:r>
                <w:rPr>
                  <w:rFonts w:hint="eastAsia"/>
                  <w:highlight w:val="none"/>
                </w:rPr>
                <w:delText>A3A4A5</w:delText>
              </w:r>
            </w:del>
          </w:p>
        </w:tc>
        <w:tc>
          <w:tcPr>
            <w:tcW w:w="0" w:type="auto"/>
            <w:noWrap w:val="0"/>
            <w:vAlign w:val="top"/>
          </w:tcPr>
          <w:p w14:paraId="1807B40D">
            <w:pPr>
              <w:spacing w:line="320" w:lineRule="exact"/>
              <w:jc w:val="center"/>
              <w:rPr>
                <w:del w:id="9923" w:author="陶欢" w:date="2024-11-13T11:18:01Z"/>
                <w:rFonts w:ascii="楷体_GB2312" w:hAnsi="Calibri" w:eastAsia="楷体_GB2312"/>
                <w:sz w:val="22"/>
                <w:highlight w:val="none"/>
              </w:rPr>
            </w:pPr>
            <w:del w:id="9924" w:author="陶欢" w:date="2024-11-13T11:18:01Z">
              <w:r>
                <w:rPr>
                  <w:rFonts w:hint="eastAsia" w:ascii="楷体_GB2312" w:hAnsi="Calibri" w:eastAsia="楷体_GB2312"/>
                  <w:sz w:val="22"/>
                  <w:highlight w:val="none"/>
                </w:rPr>
                <w:delText>68H</w:delText>
              </w:r>
            </w:del>
          </w:p>
        </w:tc>
        <w:tc>
          <w:tcPr>
            <w:tcW w:w="0" w:type="auto"/>
            <w:noWrap w:val="0"/>
            <w:vAlign w:val="top"/>
          </w:tcPr>
          <w:p w14:paraId="6083649B">
            <w:pPr>
              <w:spacing w:line="320" w:lineRule="exact"/>
              <w:jc w:val="center"/>
              <w:rPr>
                <w:del w:id="9925" w:author="陶欢" w:date="2024-11-13T11:18:01Z"/>
                <w:rFonts w:ascii="楷体_GB2312" w:hAnsi="Calibri" w:eastAsia="楷体_GB2312"/>
                <w:sz w:val="22"/>
                <w:highlight w:val="none"/>
              </w:rPr>
            </w:pPr>
            <w:del w:id="9926" w:author="陶欢" w:date="2024-11-13T11:18:01Z">
              <w:r>
                <w:rPr>
                  <w:rFonts w:hint="eastAsia" w:ascii="楷体_GB2312" w:hAnsi="Calibri" w:eastAsia="楷体_GB2312"/>
                  <w:sz w:val="22"/>
                  <w:highlight w:val="none"/>
                  <w:lang w:val="en-US" w:eastAsia="zh-CN"/>
                </w:rPr>
                <w:delText>2B</w:delText>
              </w:r>
            </w:del>
            <w:del w:id="9927" w:author="陶欢" w:date="2024-11-13T11:18:01Z">
              <w:r>
                <w:rPr>
                  <w:rFonts w:hint="eastAsia" w:ascii="楷体_GB2312" w:hAnsi="Calibri" w:eastAsia="楷体_GB2312"/>
                  <w:sz w:val="22"/>
                  <w:highlight w:val="none"/>
                </w:rPr>
                <w:delText>H</w:delText>
              </w:r>
            </w:del>
          </w:p>
        </w:tc>
        <w:tc>
          <w:tcPr>
            <w:tcW w:w="0" w:type="auto"/>
            <w:noWrap w:val="0"/>
            <w:vAlign w:val="top"/>
          </w:tcPr>
          <w:p w14:paraId="295A65D5">
            <w:pPr>
              <w:spacing w:line="320" w:lineRule="exact"/>
              <w:jc w:val="center"/>
              <w:rPr>
                <w:del w:id="9928" w:author="陶欢" w:date="2024-11-13T11:18:01Z"/>
                <w:rFonts w:ascii="楷体_GB2312" w:hAnsi="Calibri" w:eastAsia="楷体_GB2312"/>
                <w:sz w:val="22"/>
                <w:highlight w:val="none"/>
              </w:rPr>
            </w:pPr>
            <w:del w:id="9929" w:author="陶欢" w:date="2024-11-13T11:18:01Z">
              <w:r>
                <w:rPr>
                  <w:rFonts w:hint="eastAsia" w:ascii="楷体_GB2312" w:hAnsi="Calibri" w:eastAsia="楷体_GB2312"/>
                  <w:sz w:val="22"/>
                  <w:highlight w:val="none"/>
                </w:rPr>
                <w:delText>0</w:delText>
              </w:r>
            </w:del>
            <w:del w:id="9930" w:author="陶欢" w:date="2024-11-13T11:18:01Z">
              <w:r>
                <w:rPr>
                  <w:rFonts w:hint="eastAsia" w:ascii="楷体_GB2312" w:hAnsi="Calibri" w:eastAsia="楷体_GB2312"/>
                  <w:sz w:val="22"/>
                  <w:highlight w:val="none"/>
                  <w:lang w:val="en-US" w:eastAsia="zh-CN"/>
                </w:rPr>
                <w:delText>0</w:delText>
              </w:r>
            </w:del>
            <w:del w:id="9931" w:author="陶欢" w:date="2024-11-13T11:18:01Z">
              <w:r>
                <w:rPr>
                  <w:rFonts w:hint="eastAsia" w:ascii="楷体_GB2312" w:hAnsi="Calibri" w:eastAsia="楷体_GB2312"/>
                  <w:sz w:val="22"/>
                  <w:highlight w:val="none"/>
                </w:rPr>
                <w:delText>H</w:delText>
              </w:r>
            </w:del>
          </w:p>
        </w:tc>
        <w:tc>
          <w:tcPr>
            <w:tcW w:w="0" w:type="auto"/>
            <w:noWrap w:val="0"/>
            <w:vAlign w:val="top"/>
          </w:tcPr>
          <w:p w14:paraId="0C0CA2C2">
            <w:pPr>
              <w:spacing w:line="320" w:lineRule="exact"/>
              <w:jc w:val="center"/>
              <w:rPr>
                <w:del w:id="9932" w:author="陶欢" w:date="2024-11-13T11:18:01Z"/>
                <w:rFonts w:hint="eastAsia" w:ascii="楷体_GB2312" w:hAnsi="Calibri" w:eastAsia="楷体_GB2312"/>
                <w:sz w:val="22"/>
                <w:highlight w:val="none"/>
              </w:rPr>
            </w:pPr>
            <w:del w:id="9933" w:author="陶欢" w:date="2024-11-13T11:18:01Z">
              <w:r>
                <w:rPr>
                  <w:rFonts w:hint="eastAsia" w:ascii="楷体_GB2312" w:hAnsi="Calibri" w:eastAsia="楷体_GB2312"/>
                  <w:sz w:val="22"/>
                  <w:highlight w:val="none"/>
                </w:rPr>
                <w:delText>00H</w:delText>
              </w:r>
            </w:del>
          </w:p>
        </w:tc>
        <w:tc>
          <w:tcPr>
            <w:tcW w:w="0" w:type="auto"/>
            <w:noWrap w:val="0"/>
            <w:vAlign w:val="top"/>
          </w:tcPr>
          <w:p w14:paraId="0E6FD945">
            <w:pPr>
              <w:spacing w:line="320" w:lineRule="exact"/>
              <w:jc w:val="center"/>
              <w:rPr>
                <w:del w:id="9934" w:author="陶欢" w:date="2024-11-13T11:18:01Z"/>
                <w:rFonts w:hint="eastAsia" w:ascii="楷体_GB2312" w:hAnsi="Calibri" w:eastAsia="楷体_GB2312"/>
                <w:sz w:val="22"/>
                <w:highlight w:val="none"/>
              </w:rPr>
            </w:pPr>
            <w:del w:id="9935" w:author="陶欢" w:date="2024-11-13T11:18:01Z">
              <w:r>
                <w:rPr>
                  <w:rFonts w:hint="eastAsia" w:ascii="楷体_GB2312" w:hAnsi="Calibri" w:eastAsia="楷体_GB2312"/>
                  <w:sz w:val="22"/>
                  <w:highlight w:val="none"/>
                </w:rPr>
                <w:delText>CS</w:delText>
              </w:r>
            </w:del>
          </w:p>
        </w:tc>
        <w:tc>
          <w:tcPr>
            <w:tcW w:w="0" w:type="auto"/>
            <w:noWrap w:val="0"/>
            <w:vAlign w:val="top"/>
          </w:tcPr>
          <w:p w14:paraId="27A2B0E2">
            <w:pPr>
              <w:spacing w:line="320" w:lineRule="exact"/>
              <w:jc w:val="center"/>
              <w:rPr>
                <w:del w:id="9936" w:author="陶欢" w:date="2024-11-13T11:18:01Z"/>
                <w:rFonts w:ascii="楷体_GB2312" w:hAnsi="Calibri" w:eastAsia="楷体_GB2312"/>
                <w:sz w:val="22"/>
                <w:highlight w:val="none"/>
              </w:rPr>
            </w:pPr>
            <w:del w:id="9937" w:author="陶欢" w:date="2024-11-13T11:18:01Z">
              <w:r>
                <w:rPr>
                  <w:rFonts w:hint="eastAsia" w:ascii="楷体_GB2312" w:hAnsi="Calibri" w:eastAsia="楷体_GB2312"/>
                  <w:sz w:val="22"/>
                  <w:highlight w:val="none"/>
                </w:rPr>
                <w:delText>16H</w:delText>
              </w:r>
            </w:del>
          </w:p>
        </w:tc>
      </w:tr>
    </w:tbl>
    <w:p w14:paraId="37468AAE">
      <w:pPr>
        <w:spacing w:line="320" w:lineRule="exact"/>
        <w:ind w:firstLine="420"/>
        <w:rPr>
          <w:del w:id="9938" w:author="陶欢" w:date="2024-11-13T11:18:01Z"/>
          <w:rFonts w:ascii="楷体_GB2312" w:hAnsi="Calibri" w:eastAsia="楷体_GB2312"/>
          <w:sz w:val="22"/>
          <w:highlight w:val="none"/>
        </w:rPr>
      </w:pPr>
      <w:del w:id="9939" w:author="陶欢" w:date="2024-11-13T11:18:01Z">
        <w:r>
          <w:rPr>
            <w:rFonts w:hint="eastAsia" w:ascii="楷体_GB2312" w:hAnsi="Calibri" w:eastAsia="楷体_GB2312"/>
            <w:sz w:val="22"/>
            <w:highlight w:val="none"/>
          </w:rPr>
          <w:delText>返回帧：</w:delText>
        </w:r>
      </w:del>
    </w:p>
    <w:p w14:paraId="660C24EA">
      <w:pPr>
        <w:spacing w:line="320" w:lineRule="exact"/>
        <w:ind w:firstLine="420"/>
        <w:rPr>
          <w:del w:id="9940" w:author="陶欢" w:date="2024-11-13T11:18:01Z"/>
          <w:rFonts w:hint="default" w:ascii="楷体_GB2312" w:hAnsi="Calibri" w:eastAsia="楷体_GB2312"/>
          <w:sz w:val="22"/>
          <w:highlight w:val="none"/>
          <w:lang w:val="en-US" w:eastAsia="zh-CN"/>
        </w:rPr>
      </w:pPr>
      <w:del w:id="9941" w:author="陶欢" w:date="2024-11-13T11:18:01Z">
        <w:r>
          <w:rPr>
            <w:rFonts w:hint="eastAsia" w:ascii="楷体_GB2312" w:hAnsi="Calibri" w:eastAsia="楷体_GB2312"/>
            <w:sz w:val="22"/>
            <w:highlight w:val="none"/>
          </w:rPr>
          <w:delText>控制码：C=0x</w:delText>
        </w:r>
      </w:del>
      <w:del w:id="9942" w:author="陶欢" w:date="2024-11-13T11:18:01Z">
        <w:r>
          <w:rPr>
            <w:rFonts w:hint="eastAsia" w:ascii="楷体_GB2312" w:hAnsi="Calibri" w:eastAsia="楷体_GB2312"/>
            <w:sz w:val="22"/>
            <w:highlight w:val="none"/>
            <w:lang w:val="en-US" w:eastAsia="zh-CN"/>
          </w:rPr>
          <w:delText>AB</w:delText>
        </w:r>
      </w:del>
    </w:p>
    <w:p w14:paraId="6DBBB4B8">
      <w:pPr>
        <w:spacing w:line="320" w:lineRule="exact"/>
        <w:ind w:firstLine="420"/>
        <w:rPr>
          <w:del w:id="9943" w:author="陶欢" w:date="2024-11-13T11:18:01Z"/>
          <w:rFonts w:hint="eastAsia" w:ascii="楷体_GB2312" w:hAnsi="Calibri" w:eastAsia="楷体_GB2312"/>
          <w:sz w:val="22"/>
          <w:highlight w:val="none"/>
          <w:lang w:val="en-US" w:eastAsia="zh-CN"/>
        </w:rPr>
      </w:pPr>
      <w:del w:id="9944" w:author="陶欢" w:date="2024-11-13T11:18:01Z">
        <w:r>
          <w:rPr>
            <w:rFonts w:hint="eastAsia" w:ascii="楷体_GB2312" w:hAnsi="Calibri" w:eastAsia="楷体_GB2312"/>
            <w:sz w:val="22"/>
            <w:highlight w:val="none"/>
          </w:rPr>
          <w:delText>数据长度：L=0x0</w:delText>
        </w:r>
      </w:del>
      <w:del w:id="9945" w:author="陶欢" w:date="2024-11-13T11:18:01Z">
        <w:r>
          <w:rPr>
            <w:rFonts w:hint="eastAsia" w:ascii="楷体_GB2312" w:hAnsi="Calibri" w:eastAsia="楷体_GB2312"/>
            <w:sz w:val="22"/>
            <w:highlight w:val="none"/>
            <w:lang w:val="en-US" w:eastAsia="zh-CN"/>
          </w:rPr>
          <w:delText>1</w:delText>
        </w:r>
      </w:del>
    </w:p>
    <w:p w14:paraId="431A17DA">
      <w:pPr>
        <w:spacing w:line="320" w:lineRule="exact"/>
        <w:ind w:firstLine="420"/>
        <w:rPr>
          <w:del w:id="9946" w:author="陶欢" w:date="2024-11-13T11:18:01Z"/>
          <w:rFonts w:hint="default" w:ascii="楷体_GB2312" w:hAnsi="Calibri" w:eastAsia="楷体_GB2312"/>
          <w:sz w:val="22"/>
          <w:highlight w:val="none"/>
          <w:lang w:val="en-US" w:eastAsia="zh-CN"/>
        </w:rPr>
      </w:pPr>
      <w:del w:id="9947" w:author="陶欢" w:date="2024-11-13T11:18:01Z">
        <w:r>
          <w:rPr>
            <w:rFonts w:hint="eastAsia" w:ascii="楷体_GB2312" w:hAnsi="Calibri" w:eastAsia="楷体_GB2312"/>
            <w:sz w:val="22"/>
            <w:highlight w:val="none"/>
            <w:lang w:val="en-US" w:eastAsia="zh-CN"/>
          </w:rPr>
          <w:delText>返回状态：STATUS,0-已连接，1-未连接.</w:delText>
        </w:r>
      </w:del>
    </w:p>
    <w:p w14:paraId="53E4B90F">
      <w:pPr>
        <w:spacing w:line="320" w:lineRule="exact"/>
        <w:ind w:firstLine="420"/>
        <w:rPr>
          <w:del w:id="9948" w:author="陶欢" w:date="2024-11-13T11:18:01Z"/>
          <w:rFonts w:ascii="楷体_GB2312" w:hAnsi="Calibri" w:eastAsia="楷体_GB2312"/>
          <w:sz w:val="22"/>
          <w:highlight w:val="none"/>
        </w:rPr>
      </w:pPr>
      <w:del w:id="9949"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3FE0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9950" w:author="陶欢" w:date="2024-11-13T11:18:01Z"/>
        </w:trPr>
        <w:tc>
          <w:tcPr>
            <w:tcW w:w="0" w:type="auto"/>
            <w:noWrap w:val="0"/>
            <w:vAlign w:val="top"/>
          </w:tcPr>
          <w:p w14:paraId="050C5881">
            <w:pPr>
              <w:spacing w:line="320" w:lineRule="exact"/>
              <w:jc w:val="center"/>
              <w:rPr>
                <w:del w:id="9951" w:author="陶欢" w:date="2024-11-13T11:18:01Z"/>
                <w:rFonts w:ascii="楷体_GB2312" w:hAnsi="Calibri" w:eastAsia="楷体_GB2312"/>
                <w:sz w:val="22"/>
                <w:highlight w:val="none"/>
              </w:rPr>
            </w:pPr>
            <w:del w:id="9952" w:author="陶欢" w:date="2024-11-13T11:18:01Z">
              <w:r>
                <w:rPr>
                  <w:rFonts w:hint="eastAsia" w:ascii="楷体_GB2312" w:hAnsi="Calibri" w:eastAsia="楷体_GB2312"/>
                  <w:sz w:val="22"/>
                  <w:highlight w:val="none"/>
                </w:rPr>
                <w:delText>68H</w:delText>
              </w:r>
            </w:del>
          </w:p>
        </w:tc>
        <w:tc>
          <w:tcPr>
            <w:tcW w:w="0" w:type="auto"/>
            <w:noWrap w:val="0"/>
            <w:vAlign w:val="top"/>
          </w:tcPr>
          <w:p w14:paraId="0FE41730">
            <w:pPr>
              <w:spacing w:line="320" w:lineRule="exact"/>
              <w:jc w:val="center"/>
              <w:rPr>
                <w:del w:id="9953" w:author="陶欢" w:date="2024-11-13T11:18:01Z"/>
                <w:rFonts w:hint="eastAsia" w:ascii="楷体_GB2312" w:hAnsi="Calibri" w:eastAsia="楷体_GB2312"/>
                <w:sz w:val="22"/>
                <w:highlight w:val="none"/>
              </w:rPr>
            </w:pPr>
            <w:del w:id="9954"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4C2C5143">
            <w:pPr>
              <w:spacing w:line="320" w:lineRule="exact"/>
              <w:jc w:val="center"/>
              <w:rPr>
                <w:del w:id="9955" w:author="陶欢" w:date="2024-11-13T11:18:01Z"/>
                <w:rFonts w:hint="eastAsia"/>
                <w:highlight w:val="none"/>
              </w:rPr>
            </w:pPr>
            <w:del w:id="9956" w:author="陶欢" w:date="2024-11-13T11:18:01Z">
              <w:r>
                <w:rPr>
                  <w:rFonts w:hint="eastAsia"/>
                  <w:highlight w:val="none"/>
                </w:rPr>
                <w:delText>A0A1A2</w:delText>
              </w:r>
            </w:del>
          </w:p>
          <w:p w14:paraId="6F9071FC">
            <w:pPr>
              <w:spacing w:line="320" w:lineRule="exact"/>
              <w:jc w:val="center"/>
              <w:rPr>
                <w:del w:id="9957" w:author="陶欢" w:date="2024-11-13T11:18:01Z"/>
                <w:rFonts w:ascii="楷体_GB2312" w:hAnsi="Calibri" w:eastAsia="楷体_GB2312"/>
                <w:sz w:val="22"/>
                <w:highlight w:val="none"/>
              </w:rPr>
            </w:pPr>
            <w:del w:id="9958" w:author="陶欢" w:date="2024-11-13T11:18:01Z">
              <w:r>
                <w:rPr>
                  <w:rFonts w:hint="eastAsia"/>
                  <w:highlight w:val="none"/>
                </w:rPr>
                <w:delText>A3A4A5</w:delText>
              </w:r>
            </w:del>
          </w:p>
        </w:tc>
        <w:tc>
          <w:tcPr>
            <w:tcW w:w="0" w:type="auto"/>
            <w:noWrap w:val="0"/>
            <w:vAlign w:val="top"/>
          </w:tcPr>
          <w:p w14:paraId="2C9850B7">
            <w:pPr>
              <w:spacing w:line="320" w:lineRule="exact"/>
              <w:jc w:val="center"/>
              <w:rPr>
                <w:del w:id="9959" w:author="陶欢" w:date="2024-11-13T11:18:01Z"/>
                <w:rFonts w:ascii="楷体_GB2312" w:hAnsi="Calibri" w:eastAsia="楷体_GB2312"/>
                <w:sz w:val="22"/>
                <w:highlight w:val="none"/>
              </w:rPr>
            </w:pPr>
            <w:del w:id="9960" w:author="陶欢" w:date="2024-11-13T11:18:01Z">
              <w:r>
                <w:rPr>
                  <w:rFonts w:hint="eastAsia" w:ascii="楷体_GB2312" w:hAnsi="Calibri" w:eastAsia="楷体_GB2312"/>
                  <w:sz w:val="22"/>
                  <w:highlight w:val="none"/>
                </w:rPr>
                <w:delText>68H</w:delText>
              </w:r>
            </w:del>
          </w:p>
        </w:tc>
        <w:tc>
          <w:tcPr>
            <w:tcW w:w="0" w:type="auto"/>
            <w:noWrap w:val="0"/>
            <w:vAlign w:val="top"/>
          </w:tcPr>
          <w:p w14:paraId="40E38EEE">
            <w:pPr>
              <w:spacing w:line="320" w:lineRule="exact"/>
              <w:jc w:val="center"/>
              <w:rPr>
                <w:del w:id="9961" w:author="陶欢" w:date="2024-11-13T11:18:01Z"/>
                <w:rFonts w:ascii="楷体_GB2312" w:hAnsi="Calibri" w:eastAsia="楷体_GB2312"/>
                <w:sz w:val="22"/>
                <w:highlight w:val="none"/>
              </w:rPr>
            </w:pPr>
            <w:del w:id="9962" w:author="陶欢" w:date="2024-11-13T11:18:01Z">
              <w:r>
                <w:rPr>
                  <w:rFonts w:hint="eastAsia" w:ascii="楷体_GB2312" w:hAnsi="Calibri" w:eastAsia="楷体_GB2312"/>
                  <w:sz w:val="22"/>
                  <w:highlight w:val="none"/>
                  <w:lang w:val="en-US" w:eastAsia="zh-CN"/>
                </w:rPr>
                <w:delText>AB</w:delText>
              </w:r>
            </w:del>
            <w:del w:id="9963" w:author="陶欢" w:date="2024-11-13T11:18:01Z">
              <w:r>
                <w:rPr>
                  <w:rFonts w:hint="eastAsia" w:ascii="楷体_GB2312" w:hAnsi="Calibri" w:eastAsia="楷体_GB2312"/>
                  <w:sz w:val="22"/>
                  <w:highlight w:val="none"/>
                </w:rPr>
                <w:delText>H</w:delText>
              </w:r>
            </w:del>
          </w:p>
        </w:tc>
        <w:tc>
          <w:tcPr>
            <w:tcW w:w="0" w:type="auto"/>
            <w:noWrap w:val="0"/>
            <w:vAlign w:val="top"/>
          </w:tcPr>
          <w:p w14:paraId="31DA5530">
            <w:pPr>
              <w:spacing w:line="320" w:lineRule="exact"/>
              <w:jc w:val="center"/>
              <w:rPr>
                <w:del w:id="9964" w:author="陶欢" w:date="2024-11-13T11:18:01Z"/>
                <w:rFonts w:ascii="楷体_GB2312" w:hAnsi="Calibri" w:eastAsia="楷体_GB2312"/>
                <w:sz w:val="22"/>
                <w:highlight w:val="none"/>
              </w:rPr>
            </w:pPr>
            <w:del w:id="9965" w:author="陶欢" w:date="2024-11-13T11:18:01Z">
              <w:r>
                <w:rPr>
                  <w:rFonts w:hint="eastAsia" w:ascii="楷体_GB2312" w:hAnsi="Calibri" w:eastAsia="楷体_GB2312"/>
                  <w:sz w:val="22"/>
                  <w:highlight w:val="none"/>
                </w:rPr>
                <w:delText>0</w:delText>
              </w:r>
            </w:del>
            <w:del w:id="9966" w:author="陶欢" w:date="2024-11-13T11:18:01Z">
              <w:r>
                <w:rPr>
                  <w:rFonts w:hint="eastAsia" w:ascii="楷体_GB2312" w:hAnsi="Calibri" w:eastAsia="楷体_GB2312"/>
                  <w:sz w:val="22"/>
                  <w:highlight w:val="none"/>
                  <w:lang w:val="en-US" w:eastAsia="zh-CN"/>
                </w:rPr>
                <w:delText>1</w:delText>
              </w:r>
            </w:del>
            <w:del w:id="9967" w:author="陶欢" w:date="2024-11-13T11:18:01Z">
              <w:r>
                <w:rPr>
                  <w:rFonts w:hint="eastAsia" w:ascii="楷体_GB2312" w:hAnsi="Calibri" w:eastAsia="楷体_GB2312"/>
                  <w:sz w:val="22"/>
                  <w:highlight w:val="none"/>
                </w:rPr>
                <w:delText>H</w:delText>
              </w:r>
            </w:del>
          </w:p>
        </w:tc>
        <w:tc>
          <w:tcPr>
            <w:tcW w:w="0" w:type="auto"/>
            <w:noWrap w:val="0"/>
            <w:vAlign w:val="top"/>
          </w:tcPr>
          <w:p w14:paraId="078BAC5D">
            <w:pPr>
              <w:spacing w:line="320" w:lineRule="exact"/>
              <w:jc w:val="center"/>
              <w:rPr>
                <w:del w:id="9968" w:author="陶欢" w:date="2024-11-13T11:18:01Z"/>
                <w:rFonts w:hint="eastAsia" w:ascii="楷体_GB2312" w:hAnsi="Calibri" w:eastAsia="楷体_GB2312"/>
                <w:sz w:val="22"/>
                <w:highlight w:val="none"/>
              </w:rPr>
            </w:pPr>
            <w:del w:id="9969" w:author="陶欢" w:date="2024-11-13T11:18:01Z">
              <w:r>
                <w:rPr>
                  <w:rFonts w:hint="eastAsia" w:ascii="楷体_GB2312" w:hAnsi="Calibri" w:eastAsia="楷体_GB2312"/>
                  <w:sz w:val="22"/>
                  <w:highlight w:val="none"/>
                </w:rPr>
                <w:delText>00H</w:delText>
              </w:r>
            </w:del>
          </w:p>
        </w:tc>
        <w:tc>
          <w:tcPr>
            <w:tcW w:w="0" w:type="auto"/>
            <w:noWrap w:val="0"/>
            <w:vAlign w:val="top"/>
          </w:tcPr>
          <w:p w14:paraId="0FE43D44">
            <w:pPr>
              <w:spacing w:line="320" w:lineRule="exact"/>
              <w:jc w:val="center"/>
              <w:rPr>
                <w:del w:id="9970" w:author="陶欢" w:date="2024-11-13T11:18:01Z"/>
                <w:rFonts w:hint="default" w:ascii="楷体_GB2312" w:hAnsi="Calibri" w:eastAsia="楷体_GB2312"/>
                <w:sz w:val="22"/>
                <w:highlight w:val="none"/>
                <w:lang w:val="en-US" w:eastAsia="zh-CN"/>
              </w:rPr>
            </w:pPr>
            <w:del w:id="9971" w:author="陶欢" w:date="2024-11-13T11:18:01Z">
              <w:r>
                <w:rPr>
                  <w:rFonts w:hint="eastAsia" w:ascii="楷体_GB2312" w:hAnsi="Calibri" w:eastAsia="楷体_GB2312"/>
                  <w:sz w:val="22"/>
                  <w:highlight w:val="none"/>
                  <w:lang w:val="en-US" w:eastAsia="zh-CN"/>
                </w:rPr>
                <w:delText>STATUS</w:delText>
              </w:r>
            </w:del>
          </w:p>
        </w:tc>
        <w:tc>
          <w:tcPr>
            <w:tcW w:w="0" w:type="auto"/>
            <w:noWrap w:val="0"/>
            <w:vAlign w:val="top"/>
          </w:tcPr>
          <w:p w14:paraId="56A9EB9A">
            <w:pPr>
              <w:spacing w:line="320" w:lineRule="exact"/>
              <w:jc w:val="center"/>
              <w:rPr>
                <w:del w:id="9972" w:author="陶欢" w:date="2024-11-13T11:18:01Z"/>
                <w:rFonts w:ascii="楷体_GB2312" w:hAnsi="Calibri" w:eastAsia="楷体_GB2312"/>
                <w:sz w:val="22"/>
                <w:highlight w:val="none"/>
              </w:rPr>
            </w:pPr>
            <w:del w:id="9973" w:author="陶欢" w:date="2024-11-13T11:18:01Z">
              <w:r>
                <w:rPr>
                  <w:rFonts w:hint="eastAsia" w:ascii="楷体_GB2312" w:hAnsi="Calibri" w:eastAsia="楷体_GB2312"/>
                  <w:sz w:val="22"/>
                  <w:highlight w:val="none"/>
                </w:rPr>
                <w:delText>CS</w:delText>
              </w:r>
            </w:del>
          </w:p>
        </w:tc>
        <w:tc>
          <w:tcPr>
            <w:tcW w:w="0" w:type="auto"/>
            <w:noWrap w:val="0"/>
            <w:vAlign w:val="top"/>
          </w:tcPr>
          <w:p w14:paraId="60D13C3A">
            <w:pPr>
              <w:spacing w:line="320" w:lineRule="exact"/>
              <w:jc w:val="center"/>
              <w:rPr>
                <w:del w:id="9974" w:author="陶欢" w:date="2024-11-13T11:18:01Z"/>
                <w:rFonts w:ascii="楷体_GB2312" w:hAnsi="Calibri" w:eastAsia="楷体_GB2312"/>
                <w:sz w:val="22"/>
                <w:highlight w:val="none"/>
              </w:rPr>
            </w:pPr>
            <w:del w:id="9975" w:author="陶欢" w:date="2024-11-13T11:18:01Z">
              <w:r>
                <w:rPr>
                  <w:rFonts w:hint="eastAsia" w:ascii="楷体_GB2312" w:hAnsi="Calibri" w:eastAsia="楷体_GB2312"/>
                  <w:sz w:val="22"/>
                  <w:highlight w:val="none"/>
                </w:rPr>
                <w:delText>16H</w:delText>
              </w:r>
            </w:del>
          </w:p>
        </w:tc>
      </w:tr>
    </w:tbl>
    <w:p w14:paraId="2F64FDC5">
      <w:pPr>
        <w:spacing w:line="320" w:lineRule="exact"/>
        <w:ind w:firstLine="420"/>
        <w:rPr>
          <w:del w:id="9976" w:author="陶欢" w:date="2024-11-13T11:18:01Z"/>
          <w:rFonts w:hint="eastAsia" w:ascii="楷体_GB2312" w:hAnsi="Calibri" w:eastAsia="楷体_GB2312"/>
          <w:sz w:val="22"/>
          <w:highlight w:val="none"/>
        </w:rPr>
      </w:pPr>
    </w:p>
    <w:p w14:paraId="40C0B80D">
      <w:pPr>
        <w:spacing w:line="320" w:lineRule="exact"/>
        <w:ind w:firstLine="420"/>
        <w:rPr>
          <w:del w:id="9977" w:author="陶欢" w:date="2024-11-13T11:18:01Z"/>
          <w:rFonts w:ascii="楷体_GB2312" w:hAnsi="Calibri" w:eastAsia="楷体_GB2312"/>
          <w:sz w:val="22"/>
          <w:highlight w:val="none"/>
        </w:rPr>
      </w:pPr>
      <w:del w:id="9978" w:author="陶欢" w:date="2024-11-13T11:18:01Z">
        <w:r>
          <w:rPr>
            <w:rFonts w:hint="eastAsia" w:ascii="楷体_GB2312" w:hAnsi="Calibri" w:eastAsia="楷体_GB2312"/>
            <w:sz w:val="22"/>
            <w:highlight w:val="none"/>
          </w:rPr>
          <w:delText>异常应答帧：</w:delText>
        </w:r>
      </w:del>
    </w:p>
    <w:p w14:paraId="1092C430">
      <w:pPr>
        <w:spacing w:line="320" w:lineRule="exact"/>
        <w:ind w:firstLine="420"/>
        <w:rPr>
          <w:del w:id="9979" w:author="陶欢" w:date="2024-11-13T11:18:01Z"/>
          <w:rFonts w:hint="default" w:ascii="楷体_GB2312" w:hAnsi="Calibri" w:eastAsia="楷体_GB2312"/>
          <w:sz w:val="22"/>
          <w:highlight w:val="none"/>
          <w:lang w:val="en-US" w:eastAsia="zh-CN"/>
        </w:rPr>
      </w:pPr>
      <w:del w:id="9980" w:author="陶欢" w:date="2024-11-13T11:18:01Z">
        <w:r>
          <w:rPr>
            <w:rFonts w:hint="eastAsia" w:ascii="楷体_GB2312" w:hAnsi="Calibri" w:eastAsia="楷体_GB2312"/>
            <w:sz w:val="22"/>
            <w:highlight w:val="none"/>
          </w:rPr>
          <w:delText>控制码：C=0x</w:delText>
        </w:r>
      </w:del>
      <w:del w:id="9981" w:author="陶欢" w:date="2024-11-13T11:18:01Z">
        <w:r>
          <w:rPr>
            <w:rFonts w:hint="eastAsia" w:ascii="楷体_GB2312" w:hAnsi="Calibri" w:eastAsia="楷体_GB2312"/>
            <w:sz w:val="22"/>
            <w:highlight w:val="none"/>
            <w:lang w:val="en-US" w:eastAsia="zh-CN"/>
          </w:rPr>
          <w:delText>EB</w:delText>
        </w:r>
      </w:del>
    </w:p>
    <w:p w14:paraId="4A638FEC">
      <w:pPr>
        <w:spacing w:line="320" w:lineRule="exact"/>
        <w:ind w:firstLine="420"/>
        <w:rPr>
          <w:del w:id="9982" w:author="陶欢" w:date="2024-11-13T11:18:01Z"/>
          <w:rFonts w:ascii="楷体_GB2312" w:hAnsi="Calibri" w:eastAsia="楷体_GB2312"/>
          <w:sz w:val="22"/>
          <w:highlight w:val="none"/>
        </w:rPr>
      </w:pPr>
      <w:del w:id="9983" w:author="陶欢" w:date="2024-11-13T11:18:01Z">
        <w:r>
          <w:rPr>
            <w:rFonts w:hint="eastAsia" w:ascii="楷体_GB2312" w:hAnsi="Calibri" w:eastAsia="楷体_GB2312"/>
            <w:sz w:val="22"/>
            <w:highlight w:val="none"/>
          </w:rPr>
          <w:delText>数据长度：L=0x01</w:delText>
        </w:r>
      </w:del>
    </w:p>
    <w:p w14:paraId="01851BD9">
      <w:pPr>
        <w:spacing w:line="320" w:lineRule="exact"/>
        <w:ind w:firstLine="420"/>
        <w:rPr>
          <w:del w:id="9984" w:author="陶欢" w:date="2024-11-13T11:18:01Z"/>
          <w:rFonts w:ascii="楷体_GB2312" w:hAnsi="Calibri" w:eastAsia="楷体_GB2312"/>
          <w:sz w:val="22"/>
          <w:highlight w:val="none"/>
        </w:rPr>
      </w:pPr>
      <w:del w:id="9985"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63B7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9986" w:author="陶欢" w:date="2024-11-13T11:18:01Z"/>
        </w:trPr>
        <w:tc>
          <w:tcPr>
            <w:tcW w:w="0" w:type="auto"/>
            <w:noWrap w:val="0"/>
            <w:vAlign w:val="top"/>
          </w:tcPr>
          <w:p w14:paraId="4EDF1324">
            <w:pPr>
              <w:spacing w:line="320" w:lineRule="exact"/>
              <w:jc w:val="center"/>
              <w:rPr>
                <w:del w:id="9987" w:author="陶欢" w:date="2024-11-13T11:18:01Z"/>
                <w:rFonts w:ascii="楷体_GB2312" w:hAnsi="Calibri" w:eastAsia="楷体_GB2312"/>
                <w:sz w:val="22"/>
                <w:highlight w:val="none"/>
              </w:rPr>
            </w:pPr>
            <w:del w:id="9988" w:author="陶欢" w:date="2024-11-13T11:18:01Z">
              <w:r>
                <w:rPr>
                  <w:rFonts w:hint="eastAsia" w:ascii="楷体_GB2312" w:hAnsi="Calibri" w:eastAsia="楷体_GB2312"/>
                  <w:sz w:val="22"/>
                  <w:highlight w:val="none"/>
                </w:rPr>
                <w:delText>68H</w:delText>
              </w:r>
            </w:del>
          </w:p>
        </w:tc>
        <w:tc>
          <w:tcPr>
            <w:tcW w:w="0" w:type="auto"/>
            <w:noWrap w:val="0"/>
            <w:vAlign w:val="top"/>
          </w:tcPr>
          <w:p w14:paraId="0E851BB3">
            <w:pPr>
              <w:spacing w:line="320" w:lineRule="exact"/>
              <w:jc w:val="center"/>
              <w:rPr>
                <w:del w:id="9989" w:author="陶欢" w:date="2024-11-13T11:18:01Z"/>
                <w:rFonts w:hint="eastAsia" w:ascii="楷体_GB2312" w:hAnsi="Calibri" w:eastAsia="楷体_GB2312"/>
                <w:sz w:val="22"/>
                <w:highlight w:val="none"/>
              </w:rPr>
            </w:pPr>
            <w:del w:id="9990"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D619184">
            <w:pPr>
              <w:spacing w:line="320" w:lineRule="exact"/>
              <w:jc w:val="center"/>
              <w:rPr>
                <w:del w:id="9991" w:author="陶欢" w:date="2024-11-13T11:18:01Z"/>
                <w:rFonts w:hint="eastAsia"/>
                <w:highlight w:val="none"/>
              </w:rPr>
            </w:pPr>
            <w:del w:id="9992" w:author="陶欢" w:date="2024-11-13T11:18:01Z">
              <w:r>
                <w:rPr>
                  <w:rFonts w:hint="eastAsia"/>
                  <w:highlight w:val="none"/>
                </w:rPr>
                <w:delText>A0A1A2</w:delText>
              </w:r>
            </w:del>
          </w:p>
          <w:p w14:paraId="2D0978B1">
            <w:pPr>
              <w:spacing w:line="320" w:lineRule="exact"/>
              <w:jc w:val="center"/>
              <w:rPr>
                <w:del w:id="9993" w:author="陶欢" w:date="2024-11-13T11:18:01Z"/>
                <w:rFonts w:ascii="楷体_GB2312" w:hAnsi="Calibri" w:eastAsia="楷体_GB2312"/>
                <w:sz w:val="22"/>
                <w:highlight w:val="none"/>
              </w:rPr>
            </w:pPr>
            <w:del w:id="9994" w:author="陶欢" w:date="2024-11-13T11:18:01Z">
              <w:r>
                <w:rPr>
                  <w:rFonts w:hint="eastAsia"/>
                  <w:highlight w:val="none"/>
                </w:rPr>
                <w:delText>A3A4A5</w:delText>
              </w:r>
            </w:del>
          </w:p>
        </w:tc>
        <w:tc>
          <w:tcPr>
            <w:tcW w:w="0" w:type="auto"/>
            <w:noWrap w:val="0"/>
            <w:vAlign w:val="top"/>
          </w:tcPr>
          <w:p w14:paraId="3FC31B24">
            <w:pPr>
              <w:spacing w:line="320" w:lineRule="exact"/>
              <w:jc w:val="center"/>
              <w:rPr>
                <w:del w:id="9995" w:author="陶欢" w:date="2024-11-13T11:18:01Z"/>
                <w:rFonts w:ascii="楷体_GB2312" w:hAnsi="Calibri" w:eastAsia="楷体_GB2312"/>
                <w:sz w:val="22"/>
                <w:highlight w:val="none"/>
              </w:rPr>
            </w:pPr>
            <w:del w:id="9996" w:author="陶欢" w:date="2024-11-13T11:18:01Z">
              <w:r>
                <w:rPr>
                  <w:rFonts w:hint="eastAsia" w:ascii="楷体_GB2312" w:hAnsi="Calibri" w:eastAsia="楷体_GB2312"/>
                  <w:sz w:val="22"/>
                  <w:highlight w:val="none"/>
                </w:rPr>
                <w:delText>68H</w:delText>
              </w:r>
            </w:del>
          </w:p>
        </w:tc>
        <w:tc>
          <w:tcPr>
            <w:tcW w:w="0" w:type="auto"/>
            <w:noWrap w:val="0"/>
            <w:vAlign w:val="top"/>
          </w:tcPr>
          <w:p w14:paraId="057BCD99">
            <w:pPr>
              <w:spacing w:line="320" w:lineRule="exact"/>
              <w:jc w:val="center"/>
              <w:rPr>
                <w:del w:id="9997" w:author="陶欢" w:date="2024-11-13T11:18:01Z"/>
                <w:rFonts w:ascii="楷体_GB2312" w:hAnsi="Calibri" w:eastAsia="楷体_GB2312"/>
                <w:sz w:val="22"/>
                <w:highlight w:val="none"/>
              </w:rPr>
            </w:pPr>
            <w:del w:id="9998" w:author="陶欢" w:date="2024-11-13T11:18:01Z">
              <w:r>
                <w:rPr>
                  <w:rFonts w:hint="eastAsia" w:ascii="楷体_GB2312" w:hAnsi="Calibri" w:eastAsia="楷体_GB2312"/>
                  <w:sz w:val="22"/>
                  <w:highlight w:val="none"/>
                  <w:lang w:val="en-US" w:eastAsia="zh-CN"/>
                </w:rPr>
                <w:delText>EB</w:delText>
              </w:r>
            </w:del>
            <w:del w:id="9999" w:author="陶欢" w:date="2024-11-13T11:18:01Z">
              <w:r>
                <w:rPr>
                  <w:rFonts w:hint="eastAsia" w:ascii="楷体_GB2312" w:hAnsi="Calibri" w:eastAsia="楷体_GB2312"/>
                  <w:sz w:val="22"/>
                  <w:highlight w:val="none"/>
                </w:rPr>
                <w:delText>H</w:delText>
              </w:r>
            </w:del>
          </w:p>
        </w:tc>
        <w:tc>
          <w:tcPr>
            <w:tcW w:w="0" w:type="auto"/>
            <w:noWrap w:val="0"/>
            <w:vAlign w:val="top"/>
          </w:tcPr>
          <w:p w14:paraId="3B67C8E7">
            <w:pPr>
              <w:spacing w:line="320" w:lineRule="exact"/>
              <w:jc w:val="center"/>
              <w:rPr>
                <w:del w:id="10000" w:author="陶欢" w:date="2024-11-13T11:18:01Z"/>
                <w:rFonts w:ascii="楷体_GB2312" w:hAnsi="Calibri" w:eastAsia="楷体_GB2312"/>
                <w:sz w:val="22"/>
                <w:highlight w:val="none"/>
              </w:rPr>
            </w:pPr>
            <w:del w:id="10001" w:author="陶欢" w:date="2024-11-13T11:18:01Z">
              <w:r>
                <w:rPr>
                  <w:rFonts w:hint="eastAsia" w:ascii="楷体_GB2312" w:hAnsi="Calibri" w:eastAsia="楷体_GB2312"/>
                  <w:sz w:val="22"/>
                  <w:highlight w:val="none"/>
                </w:rPr>
                <w:delText>01H</w:delText>
              </w:r>
            </w:del>
          </w:p>
        </w:tc>
        <w:tc>
          <w:tcPr>
            <w:tcW w:w="0" w:type="auto"/>
            <w:noWrap w:val="0"/>
            <w:vAlign w:val="top"/>
          </w:tcPr>
          <w:p w14:paraId="30B4A052">
            <w:pPr>
              <w:spacing w:line="320" w:lineRule="exact"/>
              <w:jc w:val="center"/>
              <w:rPr>
                <w:del w:id="10002" w:author="陶欢" w:date="2024-11-13T11:18:01Z"/>
                <w:rFonts w:ascii="楷体_GB2312" w:hAnsi="Calibri" w:eastAsia="楷体_GB2312"/>
                <w:sz w:val="22"/>
                <w:highlight w:val="none"/>
              </w:rPr>
            </w:pPr>
            <w:del w:id="10003" w:author="陶欢" w:date="2024-11-13T11:18:01Z">
              <w:r>
                <w:rPr>
                  <w:rFonts w:hint="eastAsia" w:ascii="楷体_GB2312" w:hAnsi="Calibri" w:eastAsia="楷体_GB2312"/>
                  <w:sz w:val="22"/>
                  <w:highlight w:val="none"/>
                </w:rPr>
                <w:delText>00H</w:delText>
              </w:r>
            </w:del>
          </w:p>
        </w:tc>
        <w:tc>
          <w:tcPr>
            <w:tcW w:w="0" w:type="auto"/>
            <w:noWrap w:val="0"/>
            <w:vAlign w:val="top"/>
          </w:tcPr>
          <w:p w14:paraId="3D3399DA">
            <w:pPr>
              <w:spacing w:line="320" w:lineRule="exact"/>
              <w:jc w:val="center"/>
              <w:rPr>
                <w:del w:id="10004" w:author="陶欢" w:date="2024-11-13T11:18:01Z"/>
                <w:rFonts w:ascii="楷体_GB2312" w:hAnsi="Calibri" w:eastAsia="楷体_GB2312"/>
                <w:sz w:val="22"/>
                <w:highlight w:val="none"/>
              </w:rPr>
            </w:pPr>
            <w:del w:id="10005" w:author="陶欢" w:date="2024-11-13T11:18:01Z">
              <w:r>
                <w:rPr>
                  <w:rFonts w:ascii="楷体_GB2312" w:hAnsi="Calibri" w:eastAsia="楷体_GB2312"/>
                  <w:sz w:val="22"/>
                  <w:highlight w:val="none"/>
                </w:rPr>
                <w:delText>X</w:delText>
              </w:r>
            </w:del>
            <w:del w:id="10006"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73F9C735">
            <w:pPr>
              <w:spacing w:line="320" w:lineRule="exact"/>
              <w:jc w:val="center"/>
              <w:rPr>
                <w:del w:id="10007" w:author="陶欢" w:date="2024-11-13T11:18:01Z"/>
                <w:rFonts w:ascii="楷体_GB2312" w:hAnsi="Calibri" w:eastAsia="楷体_GB2312"/>
                <w:sz w:val="22"/>
                <w:highlight w:val="none"/>
              </w:rPr>
            </w:pPr>
            <w:del w:id="10008" w:author="陶欢" w:date="2024-11-13T11:18:01Z">
              <w:r>
                <w:rPr>
                  <w:rFonts w:hint="eastAsia" w:ascii="楷体_GB2312" w:hAnsi="Calibri" w:eastAsia="楷体_GB2312"/>
                  <w:sz w:val="22"/>
                  <w:highlight w:val="none"/>
                </w:rPr>
                <w:delText>CS</w:delText>
              </w:r>
            </w:del>
          </w:p>
        </w:tc>
        <w:tc>
          <w:tcPr>
            <w:tcW w:w="0" w:type="auto"/>
            <w:noWrap w:val="0"/>
            <w:vAlign w:val="top"/>
          </w:tcPr>
          <w:p w14:paraId="013AD0C7">
            <w:pPr>
              <w:spacing w:line="320" w:lineRule="exact"/>
              <w:jc w:val="center"/>
              <w:rPr>
                <w:del w:id="10009" w:author="陶欢" w:date="2024-11-13T11:18:01Z"/>
                <w:rFonts w:ascii="楷体_GB2312" w:hAnsi="Calibri" w:eastAsia="楷体_GB2312"/>
                <w:sz w:val="22"/>
                <w:highlight w:val="none"/>
              </w:rPr>
            </w:pPr>
            <w:del w:id="10010" w:author="陶欢" w:date="2024-11-13T11:18:01Z">
              <w:r>
                <w:rPr>
                  <w:rFonts w:hint="eastAsia" w:ascii="楷体_GB2312" w:hAnsi="Calibri" w:eastAsia="楷体_GB2312"/>
                  <w:sz w:val="22"/>
                  <w:highlight w:val="none"/>
                </w:rPr>
                <w:delText>16H</w:delText>
              </w:r>
            </w:del>
          </w:p>
        </w:tc>
      </w:tr>
    </w:tbl>
    <w:p w14:paraId="34849F17">
      <w:pPr>
        <w:spacing w:line="320" w:lineRule="exact"/>
        <w:ind w:firstLine="420"/>
        <w:rPr>
          <w:del w:id="10011" w:author="陶欢" w:date="2024-11-13T11:18:01Z"/>
          <w:rFonts w:hint="eastAsia" w:ascii="楷体_GB2312" w:hAnsi="Calibri" w:eastAsia="楷体_GB2312"/>
          <w:sz w:val="22"/>
          <w:highlight w:val="none"/>
          <w:shd w:val="clear" w:color="FFFFFF" w:fill="D9D9D9"/>
        </w:rPr>
      </w:pPr>
    </w:p>
    <w:p w14:paraId="3D43CA45">
      <w:pPr>
        <w:spacing w:line="320" w:lineRule="exact"/>
        <w:ind w:firstLine="420"/>
        <w:rPr>
          <w:del w:id="10012" w:author="陶欢" w:date="2024-11-13T11:18:01Z"/>
          <w:rFonts w:hint="eastAsia" w:ascii="楷体_GB2312" w:hAnsi="Calibri" w:eastAsia="楷体_GB2312" w:cs="Times New Roman"/>
          <w:sz w:val="22"/>
          <w:highlight w:val="none"/>
          <w:lang w:val="en-US" w:eastAsia="zh-CN"/>
        </w:rPr>
      </w:pPr>
    </w:p>
    <w:p w14:paraId="6EE480D1">
      <w:pPr>
        <w:spacing w:line="320" w:lineRule="exact"/>
        <w:ind w:firstLine="420"/>
        <w:rPr>
          <w:del w:id="10013" w:author="陶欢" w:date="2024-11-13T11:18:01Z"/>
          <w:rFonts w:hint="eastAsia" w:ascii="楷体_GB2312" w:hAnsi="Calibri" w:eastAsia="楷体_GB2312" w:cs="Times New Roman"/>
          <w:sz w:val="22"/>
          <w:highlight w:val="none"/>
          <w:lang w:val="en-US" w:eastAsia="zh-CN"/>
        </w:rPr>
      </w:pPr>
    </w:p>
    <w:p w14:paraId="4229E938">
      <w:pPr>
        <w:spacing w:line="320" w:lineRule="exact"/>
        <w:rPr>
          <w:del w:id="10014" w:author="陶欢" w:date="2024-11-13T11:18:01Z"/>
          <w:rFonts w:hint="eastAsia" w:ascii="楷体_GB2312" w:hAnsi="Calibri" w:eastAsia="楷体_GB2312" w:cs="Times New Roman"/>
          <w:sz w:val="22"/>
          <w:highlight w:val="none"/>
          <w:lang w:val="en-US" w:eastAsia="zh-CN"/>
        </w:rPr>
      </w:pPr>
    </w:p>
    <w:p w14:paraId="44344F41">
      <w:pPr>
        <w:pStyle w:val="153"/>
        <w:numPr>
          <w:ilvl w:val="2"/>
          <w:numId w:val="49"/>
        </w:numPr>
        <w:bidi w:val="0"/>
        <w:ind w:left="0" w:leftChars="0"/>
        <w:rPr>
          <w:del w:id="10015" w:author="陶欢" w:date="2024-11-13T11:18:01Z"/>
          <w:rFonts w:hint="default" w:ascii="黑体" w:hAnsi="黑体" w:eastAsia="黑体" w:cs="Times New Roman"/>
          <w:highlight w:val="none"/>
          <w:lang w:val="en-US" w:eastAsia="zh-CN"/>
        </w:rPr>
      </w:pPr>
      <w:del w:id="10016" w:author="陶欢" w:date="2024-11-13T11:18:01Z">
        <w:r>
          <w:rPr>
            <w:rFonts w:hint="default" w:ascii="黑体" w:hAnsi="黑体" w:eastAsia="黑体" w:cs="Times New Roman"/>
            <w:highlight w:val="none"/>
            <w:lang w:val="en-US" w:eastAsia="zh-CN"/>
          </w:rPr>
          <w:delText>设置集中器逻辑地址</w:delText>
        </w:r>
      </w:del>
    </w:p>
    <w:p w14:paraId="71101F5E">
      <w:pPr>
        <w:spacing w:line="320" w:lineRule="exact"/>
        <w:ind w:firstLine="420"/>
        <w:rPr>
          <w:del w:id="10017" w:author="陶欢" w:date="2024-11-13T11:18:01Z"/>
          <w:rFonts w:ascii="楷体_GB2312" w:hAnsi="Calibri" w:eastAsia="楷体_GB2312"/>
          <w:sz w:val="22"/>
          <w:highlight w:val="none"/>
        </w:rPr>
      </w:pPr>
      <w:del w:id="10018" w:author="陶欢" w:date="2024-11-13T11:18:01Z">
        <w:r>
          <w:rPr>
            <w:rFonts w:hint="eastAsia" w:ascii="楷体_GB2312" w:hAnsi="Calibri" w:eastAsia="楷体_GB2312"/>
            <w:sz w:val="22"/>
            <w:highlight w:val="none"/>
          </w:rPr>
          <w:delText>应用软件通过4G模块通讯口发送设置</w:delText>
        </w:r>
      </w:del>
      <w:del w:id="10019" w:author="陶欢" w:date="2024-11-13T11:18:01Z">
        <w:r>
          <w:rPr>
            <w:rFonts w:hint="eastAsia" w:ascii="楷体_GB2312" w:hAnsi="Calibri" w:eastAsia="楷体_GB2312"/>
            <w:sz w:val="22"/>
            <w:highlight w:val="none"/>
            <w:lang w:eastAsia="zh-CN"/>
          </w:rPr>
          <w:delText>集中器逻辑地址</w:delText>
        </w:r>
      </w:del>
      <w:del w:id="10020" w:author="陶欢" w:date="2024-11-13T11:18:01Z">
        <w:r>
          <w:rPr>
            <w:rFonts w:hint="eastAsia" w:ascii="楷体_GB2312" w:hAnsi="Calibri" w:eastAsia="楷体_GB2312"/>
            <w:sz w:val="22"/>
            <w:highlight w:val="none"/>
          </w:rPr>
          <w:delText>命令帧给</w:delText>
        </w:r>
      </w:del>
      <w:del w:id="10021" w:author="陶欢" w:date="2024-11-13T11:18:01Z">
        <w:r>
          <w:rPr>
            <w:rFonts w:hint="eastAsia" w:ascii="楷体_GB2312" w:hAnsi="Calibri" w:eastAsia="楷体_GB2312"/>
            <w:sz w:val="22"/>
            <w:highlight w:val="none"/>
            <w:lang w:eastAsia="zh-CN"/>
          </w:rPr>
          <w:delText>线损I型线损排查仪</w:delText>
        </w:r>
      </w:del>
      <w:del w:id="10022" w:author="陶欢" w:date="2024-11-13T11:18:01Z">
        <w:r>
          <w:rPr>
            <w:rFonts w:hint="eastAsia" w:ascii="楷体_GB2312" w:hAnsi="Calibri" w:eastAsia="楷体_GB2312"/>
            <w:sz w:val="22"/>
            <w:highlight w:val="none"/>
          </w:rPr>
          <w:delText>，</w:delText>
        </w:r>
      </w:del>
      <w:del w:id="10023" w:author="陶欢" w:date="2024-11-13T11:18:01Z">
        <w:r>
          <w:rPr>
            <w:rFonts w:hint="eastAsia" w:ascii="楷体_GB2312" w:hAnsi="Calibri" w:eastAsia="楷体_GB2312"/>
            <w:sz w:val="22"/>
            <w:highlight w:val="none"/>
            <w:lang w:eastAsia="zh-CN"/>
          </w:rPr>
          <w:delText>线损I型线损排查仪</w:delText>
        </w:r>
      </w:del>
      <w:del w:id="10024" w:author="陶欢" w:date="2024-11-13T11:18:01Z">
        <w:r>
          <w:rPr>
            <w:rFonts w:hint="eastAsia" w:ascii="楷体_GB2312" w:hAnsi="Calibri" w:eastAsia="楷体_GB2312"/>
            <w:sz w:val="22"/>
            <w:highlight w:val="none"/>
          </w:rPr>
          <w:delText>收到此命令帧后进行设置操作，操作完成后将结果通过4G模块口按照本协议规定的数据帧格式发送给应用软件。具体数据帧如下：发送帧：</w:delText>
        </w:r>
      </w:del>
    </w:p>
    <w:p w14:paraId="102A7C9D">
      <w:pPr>
        <w:spacing w:line="320" w:lineRule="exact"/>
        <w:ind w:firstLine="420"/>
        <w:rPr>
          <w:del w:id="10025" w:author="陶欢" w:date="2024-11-13T11:18:01Z"/>
          <w:rFonts w:hint="default" w:ascii="楷体_GB2312" w:hAnsi="Calibri" w:eastAsia="楷体_GB2312"/>
          <w:sz w:val="22"/>
          <w:highlight w:val="none"/>
          <w:lang w:val="en-US" w:eastAsia="zh-CN"/>
        </w:rPr>
      </w:pPr>
      <w:del w:id="10026" w:author="陶欢" w:date="2024-11-13T11:18:01Z">
        <w:r>
          <w:rPr>
            <w:rFonts w:hint="eastAsia" w:ascii="楷体_GB2312" w:hAnsi="Calibri" w:eastAsia="楷体_GB2312"/>
            <w:sz w:val="22"/>
            <w:highlight w:val="none"/>
          </w:rPr>
          <w:delText>控制码：C=0x</w:delText>
        </w:r>
      </w:del>
      <w:del w:id="10027" w:author="陶欢" w:date="2024-11-13T11:18:01Z">
        <w:r>
          <w:rPr>
            <w:rFonts w:hint="eastAsia" w:ascii="楷体_GB2312" w:hAnsi="Calibri" w:eastAsia="楷体_GB2312"/>
            <w:sz w:val="22"/>
            <w:highlight w:val="none"/>
            <w:lang w:val="en-US" w:eastAsia="zh-CN"/>
          </w:rPr>
          <w:delText>2C</w:delText>
        </w:r>
      </w:del>
    </w:p>
    <w:p w14:paraId="3EB25374">
      <w:pPr>
        <w:spacing w:line="320" w:lineRule="exact"/>
        <w:ind w:firstLine="420"/>
        <w:rPr>
          <w:del w:id="10028" w:author="陶欢" w:date="2024-11-13T11:18:01Z"/>
          <w:rFonts w:hint="default" w:ascii="楷体_GB2312" w:hAnsi="Calibri" w:eastAsia="楷体_GB2312"/>
          <w:sz w:val="22"/>
          <w:highlight w:val="none"/>
          <w:lang w:val="en-US" w:eastAsia="zh-CN"/>
        </w:rPr>
      </w:pPr>
      <w:del w:id="10029" w:author="陶欢" w:date="2024-11-13T11:18:01Z">
        <w:r>
          <w:rPr>
            <w:rFonts w:hint="eastAsia" w:ascii="楷体_GB2312" w:hAnsi="Calibri" w:eastAsia="楷体_GB2312"/>
            <w:sz w:val="22"/>
            <w:highlight w:val="none"/>
          </w:rPr>
          <w:delText>数据长度：</w:delText>
        </w:r>
      </w:del>
      <w:del w:id="10030" w:author="陶欢" w:date="2024-11-13T11:18:01Z">
        <w:r>
          <w:rPr>
            <w:rFonts w:hint="eastAsia" w:ascii="楷体_GB2312" w:hAnsi="Calibri" w:eastAsia="楷体_GB2312"/>
            <w:sz w:val="22"/>
            <w:highlight w:val="none"/>
            <w:lang w:val="en-US" w:eastAsia="zh-CN"/>
          </w:rPr>
          <w:delText>02H+</w:delText>
        </w:r>
      </w:del>
      <w:del w:id="10031" w:author="陶欢" w:date="2024-11-13T11:18:01Z">
        <w:r>
          <w:rPr>
            <w:rFonts w:hint="eastAsia" w:ascii="楷体_GB2312" w:hAnsi="Calibri" w:eastAsia="楷体_GB2312"/>
            <w:sz w:val="22"/>
            <w:highlight w:val="none"/>
          </w:rPr>
          <w:delText>L</w:delText>
        </w:r>
      </w:del>
      <w:del w:id="10032" w:author="陶欢" w:date="2024-11-13T11:18:01Z">
        <w:r>
          <w:rPr>
            <w:rFonts w:hint="eastAsia" w:ascii="楷体_GB2312" w:hAnsi="Calibri" w:eastAsia="楷体_GB2312"/>
            <w:sz w:val="22"/>
            <w:highlight w:val="none"/>
            <w:lang w:val="en-US" w:eastAsia="zh-CN"/>
          </w:rPr>
          <w:delText>(</w:delText>
        </w:r>
      </w:del>
      <w:del w:id="10033" w:author="陶欢" w:date="2024-11-13T11:18:01Z">
        <w:r>
          <w:rPr>
            <w:rFonts w:hint="eastAsia" w:ascii="楷体_GB2312" w:hAnsi="Calibri" w:eastAsia="楷体_GB2312"/>
            <w:sz w:val="22"/>
            <w:highlight w:val="none"/>
            <w:lang w:eastAsia="zh-CN"/>
          </w:rPr>
          <w:delText>可变长度</w:delText>
        </w:r>
      </w:del>
      <w:del w:id="10034" w:author="陶欢" w:date="2024-11-13T11:18:01Z">
        <w:r>
          <w:rPr>
            <w:rFonts w:hint="eastAsia" w:ascii="楷体_GB2312" w:hAnsi="Calibri" w:eastAsia="楷体_GB2312"/>
            <w:sz w:val="22"/>
            <w:highlight w:val="none"/>
            <w:lang w:val="en-US" w:eastAsia="zh-CN"/>
          </w:rPr>
          <w:delText>)</w:delText>
        </w:r>
      </w:del>
    </w:p>
    <w:p w14:paraId="1871FD10">
      <w:pPr>
        <w:spacing w:line="320" w:lineRule="exact"/>
        <w:ind w:firstLine="420"/>
        <w:rPr>
          <w:del w:id="10035" w:author="陶欢" w:date="2024-11-13T11:18:01Z"/>
          <w:rFonts w:ascii="楷体_GB2312" w:hAnsi="Calibri" w:eastAsia="楷体_GB2312"/>
          <w:sz w:val="22"/>
          <w:highlight w:val="none"/>
        </w:rPr>
      </w:pPr>
      <w:del w:id="1003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600"/>
        <w:gridCol w:w="1220"/>
        <w:gridCol w:w="660"/>
        <w:gridCol w:w="710"/>
        <w:gridCol w:w="1110"/>
        <w:gridCol w:w="1250"/>
        <w:gridCol w:w="864"/>
        <w:gridCol w:w="656"/>
        <w:gridCol w:w="436"/>
        <w:gridCol w:w="546"/>
      </w:tblGrid>
      <w:tr w14:paraId="56C6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0037" w:author="陶欢" w:date="2024-11-13T11:18:01Z"/>
        </w:trPr>
        <w:tc>
          <w:tcPr>
            <w:tcW w:w="593" w:type="dxa"/>
            <w:noWrap w:val="0"/>
            <w:vAlign w:val="top"/>
          </w:tcPr>
          <w:p w14:paraId="4FB8C597">
            <w:pPr>
              <w:spacing w:line="320" w:lineRule="exact"/>
              <w:jc w:val="center"/>
              <w:rPr>
                <w:del w:id="10038" w:author="陶欢" w:date="2024-11-13T11:18:01Z"/>
                <w:rFonts w:ascii="楷体_GB2312" w:hAnsi="Calibri" w:eastAsia="楷体_GB2312"/>
                <w:sz w:val="22"/>
                <w:highlight w:val="none"/>
              </w:rPr>
            </w:pPr>
            <w:del w:id="10039" w:author="陶欢" w:date="2024-11-13T11:18:01Z">
              <w:r>
                <w:rPr>
                  <w:rFonts w:hint="eastAsia" w:ascii="楷体_GB2312" w:hAnsi="Calibri" w:eastAsia="楷体_GB2312"/>
                  <w:sz w:val="22"/>
                  <w:highlight w:val="none"/>
                </w:rPr>
                <w:delText>68H</w:delText>
              </w:r>
            </w:del>
          </w:p>
        </w:tc>
        <w:tc>
          <w:tcPr>
            <w:tcW w:w="600" w:type="dxa"/>
            <w:noWrap w:val="0"/>
            <w:vAlign w:val="top"/>
          </w:tcPr>
          <w:p w14:paraId="745C9936">
            <w:pPr>
              <w:spacing w:line="320" w:lineRule="exact"/>
              <w:jc w:val="center"/>
              <w:rPr>
                <w:del w:id="10040" w:author="陶欢" w:date="2024-11-13T11:18:01Z"/>
                <w:rFonts w:hint="eastAsia" w:ascii="楷体_GB2312" w:hAnsi="Calibri" w:eastAsia="楷体_GB2312"/>
                <w:sz w:val="22"/>
                <w:highlight w:val="none"/>
                <w:lang w:val="en-US" w:eastAsia="zh-CN"/>
              </w:rPr>
            </w:pPr>
            <w:del w:id="10041" w:author="陶欢" w:date="2024-11-13T11:18:01Z">
              <w:r>
                <w:rPr>
                  <w:rFonts w:hint="eastAsia" w:ascii="楷体_GB2312" w:hAnsi="Calibri" w:eastAsia="楷体_GB2312"/>
                  <w:sz w:val="22"/>
                  <w:highlight w:val="none"/>
                  <w:lang w:val="en-US" w:eastAsia="zh-CN"/>
                </w:rPr>
                <w:delText>ACH</w:delText>
              </w:r>
            </w:del>
          </w:p>
        </w:tc>
        <w:tc>
          <w:tcPr>
            <w:tcW w:w="1220" w:type="dxa"/>
            <w:noWrap w:val="0"/>
            <w:vAlign w:val="top"/>
          </w:tcPr>
          <w:p w14:paraId="71959A90">
            <w:pPr>
              <w:spacing w:line="320" w:lineRule="exact"/>
              <w:jc w:val="center"/>
              <w:rPr>
                <w:del w:id="10042" w:author="陶欢" w:date="2024-11-13T11:18:01Z"/>
                <w:rFonts w:hint="eastAsia"/>
                <w:highlight w:val="none"/>
              </w:rPr>
            </w:pPr>
            <w:del w:id="10043" w:author="陶欢" w:date="2024-11-13T11:18:01Z">
              <w:r>
                <w:rPr>
                  <w:rFonts w:hint="eastAsia"/>
                  <w:highlight w:val="none"/>
                </w:rPr>
                <w:delText>A0A1A2</w:delText>
              </w:r>
            </w:del>
          </w:p>
          <w:p w14:paraId="7E60DA2D">
            <w:pPr>
              <w:spacing w:line="320" w:lineRule="exact"/>
              <w:jc w:val="center"/>
              <w:rPr>
                <w:del w:id="10044" w:author="陶欢" w:date="2024-11-13T11:18:01Z"/>
                <w:rFonts w:ascii="楷体_GB2312" w:hAnsi="Calibri" w:eastAsia="楷体_GB2312"/>
                <w:sz w:val="22"/>
                <w:highlight w:val="none"/>
              </w:rPr>
            </w:pPr>
            <w:del w:id="10045" w:author="陶欢" w:date="2024-11-13T11:18:01Z">
              <w:r>
                <w:rPr>
                  <w:rFonts w:hint="eastAsia"/>
                  <w:highlight w:val="none"/>
                </w:rPr>
                <w:delText>A3A4A5</w:delText>
              </w:r>
            </w:del>
          </w:p>
        </w:tc>
        <w:tc>
          <w:tcPr>
            <w:tcW w:w="660" w:type="dxa"/>
            <w:noWrap w:val="0"/>
            <w:vAlign w:val="top"/>
          </w:tcPr>
          <w:p w14:paraId="79C220C4">
            <w:pPr>
              <w:spacing w:line="320" w:lineRule="exact"/>
              <w:jc w:val="center"/>
              <w:rPr>
                <w:del w:id="10046" w:author="陶欢" w:date="2024-11-13T11:18:01Z"/>
                <w:rFonts w:ascii="楷体_GB2312" w:hAnsi="Calibri" w:eastAsia="楷体_GB2312"/>
                <w:sz w:val="22"/>
                <w:highlight w:val="none"/>
              </w:rPr>
            </w:pPr>
            <w:del w:id="10047" w:author="陶欢" w:date="2024-11-13T11:18:01Z">
              <w:r>
                <w:rPr>
                  <w:rFonts w:hint="eastAsia" w:ascii="楷体_GB2312" w:hAnsi="Calibri" w:eastAsia="楷体_GB2312"/>
                  <w:sz w:val="22"/>
                  <w:highlight w:val="none"/>
                </w:rPr>
                <w:delText>68H</w:delText>
              </w:r>
            </w:del>
          </w:p>
        </w:tc>
        <w:tc>
          <w:tcPr>
            <w:tcW w:w="710" w:type="dxa"/>
            <w:noWrap w:val="0"/>
            <w:vAlign w:val="top"/>
          </w:tcPr>
          <w:p w14:paraId="6721459F">
            <w:pPr>
              <w:spacing w:line="320" w:lineRule="exact"/>
              <w:jc w:val="center"/>
              <w:rPr>
                <w:del w:id="10048" w:author="陶欢" w:date="2024-11-13T11:18:01Z"/>
                <w:rFonts w:hint="default" w:ascii="楷体_GB2312" w:hAnsi="Calibri" w:eastAsia="楷体_GB2312"/>
                <w:sz w:val="22"/>
                <w:highlight w:val="none"/>
                <w:lang w:val="en-US" w:eastAsia="zh-CN"/>
              </w:rPr>
            </w:pPr>
            <w:del w:id="10049" w:author="陶欢" w:date="2024-11-13T11:18:01Z">
              <w:r>
                <w:rPr>
                  <w:rFonts w:hint="eastAsia" w:ascii="楷体_GB2312" w:hAnsi="Calibri" w:eastAsia="楷体_GB2312"/>
                  <w:sz w:val="22"/>
                  <w:highlight w:val="none"/>
                  <w:lang w:val="en-US" w:eastAsia="zh-CN"/>
                </w:rPr>
                <w:delText>2CH</w:delText>
              </w:r>
            </w:del>
          </w:p>
        </w:tc>
        <w:tc>
          <w:tcPr>
            <w:tcW w:w="1110" w:type="dxa"/>
            <w:noWrap w:val="0"/>
            <w:vAlign w:val="top"/>
          </w:tcPr>
          <w:p w14:paraId="3FD210D6">
            <w:pPr>
              <w:spacing w:line="320" w:lineRule="exact"/>
              <w:jc w:val="center"/>
              <w:rPr>
                <w:del w:id="10050" w:author="陶欢" w:date="2024-11-13T11:18:01Z"/>
                <w:rFonts w:hint="default" w:ascii="楷体_GB2312" w:hAnsi="Calibri" w:eastAsia="楷体_GB2312"/>
                <w:sz w:val="22"/>
                <w:highlight w:val="none"/>
                <w:lang w:val="en-US" w:eastAsia="zh-CN"/>
              </w:rPr>
            </w:pPr>
            <w:del w:id="10051" w:author="陶欢" w:date="2024-11-13T11:18:01Z">
              <w:r>
                <w:rPr>
                  <w:rFonts w:hint="eastAsia" w:ascii="楷体_GB2312" w:hAnsi="Calibri" w:eastAsia="楷体_GB2312"/>
                  <w:sz w:val="22"/>
                  <w:highlight w:val="none"/>
                  <w:lang w:val="en-US" w:eastAsia="zh-CN"/>
                </w:rPr>
                <w:delText>L(长度低字节)</w:delText>
              </w:r>
            </w:del>
          </w:p>
        </w:tc>
        <w:tc>
          <w:tcPr>
            <w:tcW w:w="1250" w:type="dxa"/>
            <w:noWrap w:val="0"/>
            <w:vAlign w:val="top"/>
          </w:tcPr>
          <w:p w14:paraId="11948454">
            <w:pPr>
              <w:spacing w:line="320" w:lineRule="exact"/>
              <w:jc w:val="center"/>
              <w:rPr>
                <w:del w:id="10052" w:author="陶欢" w:date="2024-11-13T11:18:01Z"/>
                <w:rFonts w:hint="eastAsia" w:ascii="楷体_GB2312" w:hAnsi="Calibri" w:eastAsia="楷体_GB2312"/>
                <w:sz w:val="22"/>
                <w:highlight w:val="none"/>
                <w:lang w:val="en-US" w:eastAsia="zh-CN"/>
              </w:rPr>
            </w:pPr>
            <w:del w:id="10053" w:author="陶欢" w:date="2024-11-13T11:18:01Z">
              <w:r>
                <w:rPr>
                  <w:rFonts w:hint="eastAsia" w:ascii="楷体_GB2312" w:hAnsi="Calibri" w:eastAsia="楷体_GB2312"/>
                  <w:sz w:val="22"/>
                  <w:highlight w:val="none"/>
                  <w:lang w:val="en-US" w:eastAsia="zh-CN"/>
                </w:rPr>
                <w:delText>00H</w:delText>
              </w:r>
            </w:del>
          </w:p>
          <w:p w14:paraId="632422AD">
            <w:pPr>
              <w:spacing w:line="320" w:lineRule="exact"/>
              <w:jc w:val="center"/>
              <w:rPr>
                <w:del w:id="10054" w:author="陶欢" w:date="2024-11-13T11:18:01Z"/>
                <w:rFonts w:hint="default" w:ascii="楷体_GB2312" w:hAnsi="Calibri" w:eastAsia="楷体_GB2312"/>
                <w:sz w:val="22"/>
                <w:highlight w:val="none"/>
                <w:lang w:val="en-US" w:eastAsia="zh-CN"/>
              </w:rPr>
            </w:pPr>
            <w:del w:id="10055" w:author="陶欢" w:date="2024-11-13T11:18:01Z">
              <w:r>
                <w:rPr>
                  <w:rFonts w:hint="eastAsia" w:ascii="楷体_GB2312" w:hAnsi="Calibri" w:eastAsia="楷体_GB2312"/>
                  <w:sz w:val="22"/>
                  <w:highlight w:val="none"/>
                  <w:lang w:val="en-US" w:eastAsia="zh-CN"/>
                </w:rPr>
                <w:delText>(长度高字节)</w:delText>
              </w:r>
            </w:del>
          </w:p>
        </w:tc>
        <w:tc>
          <w:tcPr>
            <w:tcW w:w="864" w:type="dxa"/>
            <w:noWrap w:val="0"/>
            <w:vAlign w:val="top"/>
          </w:tcPr>
          <w:p w14:paraId="5692B9C3">
            <w:pPr>
              <w:spacing w:line="320" w:lineRule="exact"/>
              <w:jc w:val="center"/>
              <w:rPr>
                <w:del w:id="10056" w:author="陶欢" w:date="2024-11-13T11:18:01Z"/>
                <w:rFonts w:hint="default" w:ascii="楷体_GB2312" w:hAnsi="Calibri" w:eastAsia="楷体_GB2312"/>
                <w:sz w:val="22"/>
                <w:highlight w:val="none"/>
                <w:lang w:val="en-US" w:eastAsia="zh-CN"/>
              </w:rPr>
            </w:pPr>
            <w:del w:id="10057" w:author="陶欢" w:date="2024-11-13T11:18:01Z">
              <w:r>
                <w:rPr>
                  <w:rFonts w:hint="eastAsia" w:ascii="楷体_GB2312" w:hAnsi="Calibri" w:eastAsia="楷体_GB2312"/>
                  <w:sz w:val="22"/>
                  <w:highlight w:val="none"/>
                  <w:lang w:val="en-US" w:eastAsia="zh-CN"/>
                </w:rPr>
                <w:delText>TYPE</w:delText>
              </w:r>
            </w:del>
          </w:p>
        </w:tc>
        <w:tc>
          <w:tcPr>
            <w:tcW w:w="656" w:type="dxa"/>
            <w:noWrap w:val="0"/>
            <w:vAlign w:val="top"/>
          </w:tcPr>
          <w:p w14:paraId="5A425C20">
            <w:pPr>
              <w:spacing w:line="320" w:lineRule="exact"/>
              <w:jc w:val="center"/>
              <w:rPr>
                <w:del w:id="10058" w:author="陶欢" w:date="2024-11-13T11:18:01Z"/>
                <w:rFonts w:ascii="楷体_GB2312" w:hAnsi="Calibri" w:eastAsia="楷体_GB2312"/>
                <w:sz w:val="22"/>
                <w:highlight w:val="none"/>
              </w:rPr>
            </w:pPr>
            <w:del w:id="10059" w:author="陶欢" w:date="2024-11-13T11:18:01Z">
              <w:r>
                <w:rPr>
                  <w:rFonts w:hint="eastAsia" w:ascii="楷体_GB2312" w:hAnsi="Calibri" w:eastAsia="楷体_GB2312"/>
                  <w:sz w:val="22"/>
                  <w:highlight w:val="none"/>
                </w:rPr>
                <w:delText>xxxx</w:delText>
              </w:r>
            </w:del>
          </w:p>
        </w:tc>
        <w:tc>
          <w:tcPr>
            <w:tcW w:w="436" w:type="dxa"/>
            <w:noWrap w:val="0"/>
            <w:vAlign w:val="top"/>
          </w:tcPr>
          <w:p w14:paraId="26C98620">
            <w:pPr>
              <w:spacing w:line="320" w:lineRule="exact"/>
              <w:jc w:val="center"/>
              <w:rPr>
                <w:del w:id="10060" w:author="陶欢" w:date="2024-11-13T11:18:01Z"/>
                <w:rFonts w:ascii="楷体_GB2312" w:hAnsi="Calibri" w:eastAsia="楷体_GB2312"/>
                <w:sz w:val="22"/>
                <w:highlight w:val="none"/>
              </w:rPr>
            </w:pPr>
            <w:del w:id="10061" w:author="陶欢" w:date="2024-11-13T11:18:01Z">
              <w:r>
                <w:rPr>
                  <w:rFonts w:hint="eastAsia" w:ascii="楷体_GB2312" w:hAnsi="Calibri" w:eastAsia="楷体_GB2312"/>
                  <w:sz w:val="22"/>
                  <w:highlight w:val="none"/>
                </w:rPr>
                <w:delText>CS</w:delText>
              </w:r>
            </w:del>
          </w:p>
        </w:tc>
        <w:tc>
          <w:tcPr>
            <w:tcW w:w="546" w:type="dxa"/>
            <w:noWrap w:val="0"/>
            <w:vAlign w:val="top"/>
          </w:tcPr>
          <w:p w14:paraId="73B98365">
            <w:pPr>
              <w:spacing w:line="320" w:lineRule="exact"/>
              <w:jc w:val="center"/>
              <w:rPr>
                <w:del w:id="10062" w:author="陶欢" w:date="2024-11-13T11:18:01Z"/>
                <w:rFonts w:ascii="楷体_GB2312" w:hAnsi="Calibri" w:eastAsia="楷体_GB2312"/>
                <w:sz w:val="22"/>
                <w:highlight w:val="none"/>
              </w:rPr>
            </w:pPr>
            <w:del w:id="10063" w:author="陶欢" w:date="2024-11-13T11:18:01Z">
              <w:r>
                <w:rPr>
                  <w:rFonts w:hint="eastAsia" w:ascii="楷体_GB2312" w:hAnsi="Calibri" w:eastAsia="楷体_GB2312"/>
                  <w:sz w:val="22"/>
                  <w:highlight w:val="none"/>
                </w:rPr>
                <w:delText>16H</w:delText>
              </w:r>
            </w:del>
          </w:p>
        </w:tc>
      </w:tr>
    </w:tbl>
    <w:p w14:paraId="69D2FBB2">
      <w:pPr>
        <w:spacing w:line="320" w:lineRule="exact"/>
        <w:ind w:firstLine="420"/>
        <w:rPr>
          <w:del w:id="10064" w:author="陶欢" w:date="2024-11-13T11:18:01Z"/>
          <w:rFonts w:hint="eastAsia" w:ascii="楷体_GB2312" w:hAnsi="Calibri" w:eastAsia="楷体_GB2312"/>
          <w:sz w:val="22"/>
          <w:highlight w:val="none"/>
        </w:rPr>
      </w:pPr>
      <w:del w:id="10065" w:author="陶欢" w:date="2024-11-13T11:18:01Z">
        <w:r>
          <w:rPr>
            <w:rFonts w:hint="eastAsia" w:ascii="楷体_GB2312" w:hAnsi="Calibri" w:eastAsia="楷体_GB2312"/>
            <w:sz w:val="22"/>
            <w:highlight w:val="none"/>
          </w:rPr>
          <w:delText>其中数据域对应的数据格式如下：</w:delText>
        </w:r>
      </w:del>
    </w:p>
    <w:tbl>
      <w:tblPr>
        <w:tblStyle w:val="38"/>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155"/>
        <w:gridCol w:w="1716"/>
        <w:gridCol w:w="1883"/>
        <w:gridCol w:w="387"/>
        <w:gridCol w:w="2839"/>
      </w:tblGrid>
      <w:tr w14:paraId="2D5E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066" w:author="陶欢" w:date="2024-11-13T11:18:01Z"/>
        </w:trPr>
        <w:tc>
          <w:tcPr>
            <w:tcW w:w="1155" w:type="dxa"/>
            <w:noWrap w:val="0"/>
            <w:vAlign w:val="center"/>
          </w:tcPr>
          <w:p w14:paraId="359EDB88">
            <w:pPr>
              <w:spacing w:line="320" w:lineRule="exact"/>
              <w:jc w:val="center"/>
              <w:rPr>
                <w:del w:id="10067" w:author="陶欢" w:date="2024-11-13T11:18:01Z"/>
                <w:rFonts w:ascii="楷体_GB2312" w:eastAsia="楷体_GB2312"/>
                <w:sz w:val="22"/>
                <w:szCs w:val="22"/>
                <w:highlight w:val="none"/>
              </w:rPr>
            </w:pPr>
            <w:del w:id="10068" w:author="陶欢" w:date="2024-11-13T11:18:01Z">
              <w:r>
                <w:rPr>
                  <w:rFonts w:hint="eastAsia" w:ascii="楷体_GB2312" w:eastAsia="楷体_GB2312"/>
                  <w:sz w:val="22"/>
                  <w:szCs w:val="22"/>
                  <w:highlight w:val="none"/>
                </w:rPr>
                <w:delText>数据项</w:delText>
              </w:r>
            </w:del>
          </w:p>
        </w:tc>
        <w:tc>
          <w:tcPr>
            <w:tcW w:w="1155" w:type="dxa"/>
            <w:noWrap w:val="0"/>
            <w:vAlign w:val="center"/>
          </w:tcPr>
          <w:p w14:paraId="2CD5A2A4">
            <w:pPr>
              <w:spacing w:line="320" w:lineRule="exact"/>
              <w:jc w:val="center"/>
              <w:rPr>
                <w:del w:id="10069" w:author="陶欢" w:date="2024-11-13T11:18:01Z"/>
                <w:rFonts w:hint="default" w:ascii="楷体_GB2312" w:eastAsia="楷体_GB2312"/>
                <w:sz w:val="22"/>
                <w:szCs w:val="22"/>
                <w:highlight w:val="none"/>
                <w:lang w:val="en-US" w:eastAsia="zh-CN"/>
              </w:rPr>
            </w:pPr>
            <w:del w:id="10070" w:author="陶欢" w:date="2024-11-13T11:18:01Z">
              <w:r>
                <w:rPr>
                  <w:rFonts w:hint="eastAsia" w:ascii="楷体_GB2312" w:eastAsia="楷体_GB2312"/>
                  <w:sz w:val="22"/>
                  <w:szCs w:val="22"/>
                  <w:highlight w:val="none"/>
                  <w:lang w:val="en-US" w:eastAsia="zh-CN"/>
                </w:rPr>
                <w:delText>TYPE</w:delText>
              </w:r>
            </w:del>
          </w:p>
        </w:tc>
        <w:tc>
          <w:tcPr>
            <w:tcW w:w="1716" w:type="dxa"/>
            <w:noWrap w:val="0"/>
            <w:vAlign w:val="center"/>
          </w:tcPr>
          <w:p w14:paraId="5EC6D415">
            <w:pPr>
              <w:spacing w:line="320" w:lineRule="exact"/>
              <w:jc w:val="center"/>
              <w:rPr>
                <w:del w:id="10071" w:author="陶欢" w:date="2024-11-13T11:18:01Z"/>
                <w:rFonts w:ascii="楷体_GB2312" w:eastAsia="楷体_GB2312"/>
                <w:sz w:val="22"/>
                <w:highlight w:val="none"/>
              </w:rPr>
            </w:pPr>
            <w:del w:id="10072" w:author="陶欢" w:date="2024-11-13T11:18:01Z">
              <w:r>
                <w:rPr>
                  <w:rFonts w:hint="eastAsia" w:ascii="楷体_GB2312" w:eastAsia="楷体_GB2312"/>
                  <w:sz w:val="22"/>
                  <w:szCs w:val="22"/>
                  <w:highlight w:val="none"/>
                  <w:lang w:eastAsia="zh-CN"/>
                </w:rPr>
                <w:delText>地址长度</w:delText>
              </w:r>
            </w:del>
            <w:del w:id="10073" w:author="陶欢" w:date="2024-11-13T11:18:01Z">
              <w:r>
                <w:rPr>
                  <w:rFonts w:hint="eastAsia" w:ascii="楷体_GB2312" w:eastAsia="楷体_GB2312"/>
                  <w:sz w:val="22"/>
                  <w:szCs w:val="22"/>
                  <w:highlight w:val="none"/>
                </w:rPr>
                <w:delText>字节数</w:delText>
              </w:r>
            </w:del>
          </w:p>
        </w:tc>
        <w:tc>
          <w:tcPr>
            <w:tcW w:w="1883" w:type="dxa"/>
            <w:noWrap w:val="0"/>
            <w:vAlign w:val="center"/>
          </w:tcPr>
          <w:p w14:paraId="59DCEA3A">
            <w:pPr>
              <w:spacing w:line="320" w:lineRule="exact"/>
              <w:jc w:val="center"/>
              <w:rPr>
                <w:del w:id="10074" w:author="陶欢" w:date="2024-11-13T11:18:01Z"/>
                <w:rFonts w:ascii="楷体_GB2312" w:eastAsia="楷体_GB2312"/>
                <w:sz w:val="22"/>
                <w:szCs w:val="22"/>
                <w:highlight w:val="none"/>
              </w:rPr>
            </w:pPr>
            <w:del w:id="10075" w:author="陶欢" w:date="2024-11-13T11:18:01Z">
              <w:r>
                <w:rPr>
                  <w:rFonts w:hint="eastAsia" w:ascii="楷体_GB2312" w:eastAsia="楷体_GB2312"/>
                  <w:sz w:val="22"/>
                  <w:szCs w:val="22"/>
                  <w:highlight w:val="none"/>
                </w:rPr>
                <w:delText>格式说明</w:delText>
              </w:r>
            </w:del>
          </w:p>
        </w:tc>
        <w:tc>
          <w:tcPr>
            <w:tcW w:w="387" w:type="dxa"/>
            <w:noWrap w:val="0"/>
            <w:vAlign w:val="center"/>
          </w:tcPr>
          <w:p w14:paraId="3E109CFD">
            <w:pPr>
              <w:spacing w:line="320" w:lineRule="exact"/>
              <w:jc w:val="center"/>
              <w:rPr>
                <w:del w:id="10076" w:author="陶欢" w:date="2024-11-13T11:18:01Z"/>
                <w:rFonts w:ascii="楷体_GB2312" w:eastAsia="楷体_GB2312"/>
                <w:sz w:val="22"/>
                <w:szCs w:val="22"/>
                <w:highlight w:val="none"/>
              </w:rPr>
            </w:pPr>
            <w:del w:id="10077" w:author="陶欢" w:date="2024-11-13T11:18:01Z">
              <w:r>
                <w:rPr>
                  <w:rFonts w:hint="eastAsia" w:ascii="楷体_GB2312" w:eastAsia="楷体_GB2312"/>
                  <w:sz w:val="22"/>
                  <w:szCs w:val="22"/>
                  <w:highlight w:val="none"/>
                </w:rPr>
                <w:delText>单位</w:delText>
              </w:r>
            </w:del>
          </w:p>
        </w:tc>
        <w:tc>
          <w:tcPr>
            <w:tcW w:w="2839" w:type="dxa"/>
            <w:noWrap w:val="0"/>
            <w:vAlign w:val="center"/>
          </w:tcPr>
          <w:p w14:paraId="5AE30540">
            <w:pPr>
              <w:spacing w:line="320" w:lineRule="exact"/>
              <w:jc w:val="center"/>
              <w:rPr>
                <w:del w:id="10078" w:author="陶欢" w:date="2024-11-13T11:18:01Z"/>
                <w:rFonts w:ascii="楷体_GB2312" w:eastAsia="楷体_GB2312"/>
                <w:sz w:val="22"/>
                <w:highlight w:val="none"/>
              </w:rPr>
            </w:pPr>
            <w:del w:id="10079" w:author="陶欢" w:date="2024-11-13T11:18:01Z">
              <w:r>
                <w:rPr>
                  <w:rFonts w:hint="eastAsia" w:ascii="楷体_GB2312" w:eastAsia="楷体_GB2312"/>
                  <w:sz w:val="22"/>
                  <w:szCs w:val="22"/>
                  <w:highlight w:val="none"/>
                </w:rPr>
                <w:delText>备注</w:delText>
              </w:r>
            </w:del>
          </w:p>
        </w:tc>
      </w:tr>
      <w:tr w14:paraId="2572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080" w:author="陶欢" w:date="2024-11-13T11:18:01Z"/>
        </w:trPr>
        <w:tc>
          <w:tcPr>
            <w:tcW w:w="1155" w:type="dxa"/>
            <w:noWrap w:val="0"/>
            <w:vAlign w:val="center"/>
          </w:tcPr>
          <w:p w14:paraId="581AC843">
            <w:pPr>
              <w:spacing w:line="320" w:lineRule="exact"/>
              <w:jc w:val="center"/>
              <w:rPr>
                <w:del w:id="10081" w:author="陶欢" w:date="2024-11-13T11:18:01Z"/>
                <w:rFonts w:hint="eastAsia" w:ascii="楷体_GB2312" w:eastAsia="楷体_GB2312"/>
                <w:sz w:val="22"/>
                <w:szCs w:val="22"/>
                <w:highlight w:val="none"/>
                <w:lang w:eastAsia="zh-CN"/>
              </w:rPr>
            </w:pPr>
            <w:del w:id="10082" w:author="陶欢" w:date="2024-11-13T11:18:01Z">
              <w:r>
                <w:rPr>
                  <w:rFonts w:hint="eastAsia" w:ascii="楷体_GB2312" w:eastAsia="楷体_GB2312"/>
                  <w:sz w:val="22"/>
                  <w:szCs w:val="22"/>
                  <w:highlight w:val="none"/>
                  <w:lang w:eastAsia="zh-CN"/>
                </w:rPr>
                <w:delText>逻辑地址</w:delText>
              </w:r>
            </w:del>
          </w:p>
        </w:tc>
        <w:tc>
          <w:tcPr>
            <w:tcW w:w="1155" w:type="dxa"/>
            <w:noWrap w:val="0"/>
            <w:vAlign w:val="center"/>
          </w:tcPr>
          <w:p w14:paraId="0F7B7A4F">
            <w:pPr>
              <w:spacing w:line="320" w:lineRule="exact"/>
              <w:jc w:val="center"/>
              <w:rPr>
                <w:del w:id="10083" w:author="陶欢" w:date="2024-11-13T11:18:01Z"/>
                <w:rFonts w:hint="eastAsia" w:ascii="楷体_GB2312" w:eastAsia="楷体_GB2312"/>
                <w:sz w:val="22"/>
                <w:szCs w:val="22"/>
                <w:highlight w:val="none"/>
                <w:lang w:val="en-US" w:eastAsia="zh-CN"/>
              </w:rPr>
            </w:pPr>
            <w:del w:id="10084" w:author="陶欢" w:date="2024-11-13T11:18:01Z">
              <w:r>
                <w:rPr>
                  <w:rFonts w:hint="eastAsia" w:ascii="楷体_GB2312" w:eastAsia="楷体_GB2312"/>
                  <w:sz w:val="22"/>
                  <w:szCs w:val="22"/>
                  <w:highlight w:val="none"/>
                  <w:lang w:val="en-US" w:eastAsia="zh-CN"/>
                </w:rPr>
                <w:delText>0:3761集中器；</w:delText>
              </w:r>
            </w:del>
          </w:p>
          <w:p w14:paraId="1E6224ED">
            <w:pPr>
              <w:spacing w:line="320" w:lineRule="exact"/>
              <w:jc w:val="both"/>
              <w:rPr>
                <w:del w:id="10085" w:author="陶欢" w:date="2024-11-13T11:18:01Z"/>
                <w:rFonts w:hint="default" w:ascii="楷体_GB2312" w:eastAsia="楷体_GB2312"/>
                <w:sz w:val="22"/>
                <w:szCs w:val="22"/>
                <w:highlight w:val="none"/>
                <w:lang w:val="en-US" w:eastAsia="zh-CN"/>
              </w:rPr>
            </w:pPr>
            <w:del w:id="10086" w:author="陶欢" w:date="2024-11-13T11:18:01Z">
              <w:r>
                <w:rPr>
                  <w:rFonts w:hint="eastAsia" w:ascii="楷体_GB2312" w:eastAsia="楷体_GB2312"/>
                  <w:sz w:val="22"/>
                  <w:szCs w:val="22"/>
                  <w:highlight w:val="none"/>
                  <w:lang w:val="en-US" w:eastAsia="zh-CN"/>
                </w:rPr>
                <w:delText>1:698集中器</w:delText>
              </w:r>
            </w:del>
          </w:p>
        </w:tc>
        <w:tc>
          <w:tcPr>
            <w:tcW w:w="1716" w:type="dxa"/>
            <w:noWrap w:val="0"/>
            <w:vAlign w:val="center"/>
          </w:tcPr>
          <w:p w14:paraId="7431C800">
            <w:pPr>
              <w:spacing w:line="320" w:lineRule="exact"/>
              <w:jc w:val="center"/>
              <w:rPr>
                <w:del w:id="10087" w:author="陶欢" w:date="2024-11-13T11:18:01Z"/>
                <w:rFonts w:hint="default" w:ascii="楷体_GB2312" w:eastAsia="楷体_GB2312"/>
                <w:sz w:val="22"/>
                <w:szCs w:val="22"/>
                <w:highlight w:val="none"/>
                <w:lang w:val="en-US" w:eastAsia="zh-CN"/>
              </w:rPr>
            </w:pPr>
            <w:del w:id="10088" w:author="陶欢" w:date="2024-11-13T11:18:01Z">
              <w:r>
                <w:rPr>
                  <w:rFonts w:hint="eastAsia" w:ascii="楷体_GB2312" w:eastAsia="楷体_GB2312"/>
                  <w:sz w:val="22"/>
                  <w:szCs w:val="22"/>
                  <w:highlight w:val="none"/>
                  <w:lang w:val="en-US" w:eastAsia="zh-CN"/>
                </w:rPr>
                <w:delText>5字节（3761协议）</w:delText>
              </w:r>
            </w:del>
          </w:p>
          <w:p w14:paraId="14352EBB">
            <w:pPr>
              <w:spacing w:line="320" w:lineRule="exact"/>
              <w:jc w:val="center"/>
              <w:rPr>
                <w:del w:id="10089" w:author="陶欢" w:date="2024-11-13T11:18:01Z"/>
                <w:rFonts w:ascii="楷体_GB2312" w:eastAsia="楷体_GB2312"/>
                <w:sz w:val="22"/>
                <w:highlight w:val="none"/>
              </w:rPr>
            </w:pPr>
            <w:del w:id="10090" w:author="陶欢" w:date="2024-11-13T11:18:01Z">
              <w:r>
                <w:rPr>
                  <w:rFonts w:hint="eastAsia" w:ascii="楷体_GB2312" w:eastAsia="楷体_GB2312"/>
                  <w:sz w:val="22"/>
                  <w:szCs w:val="22"/>
                  <w:highlight w:val="none"/>
                  <w:lang w:val="en-US" w:eastAsia="zh-CN"/>
                </w:rPr>
                <w:delText>长度可变（698协议）</w:delText>
              </w:r>
            </w:del>
          </w:p>
        </w:tc>
        <w:tc>
          <w:tcPr>
            <w:tcW w:w="1883" w:type="dxa"/>
            <w:noWrap w:val="0"/>
            <w:vAlign w:val="center"/>
          </w:tcPr>
          <w:p w14:paraId="6592727B">
            <w:pPr>
              <w:spacing w:line="320" w:lineRule="exact"/>
              <w:jc w:val="center"/>
              <w:rPr>
                <w:del w:id="10091" w:author="陶欢" w:date="2024-11-13T11:18:01Z"/>
                <w:rFonts w:hint="default" w:ascii="楷体_GB2312" w:eastAsia="楷体_GB2312"/>
                <w:sz w:val="22"/>
                <w:szCs w:val="22"/>
                <w:highlight w:val="none"/>
                <w:lang w:val="en-US" w:eastAsia="zh-CN"/>
              </w:rPr>
            </w:pPr>
            <w:del w:id="10092" w:author="陶欢" w:date="2024-11-13T11:18:01Z">
              <w:r>
                <w:rPr>
                  <w:rFonts w:hint="eastAsia" w:ascii="楷体_GB2312" w:eastAsia="楷体_GB2312"/>
                  <w:sz w:val="22"/>
                  <w:szCs w:val="22"/>
                  <w:highlight w:val="none"/>
                  <w:lang w:val="en-US" w:eastAsia="zh-CN"/>
                </w:rPr>
                <w:delText>1.3761协议：行政区划码2字节（S0S1)+终端地址2字节(T0T1）+终端组地址1字节（默认0x00）</w:delText>
              </w:r>
            </w:del>
          </w:p>
          <w:p w14:paraId="397A502B">
            <w:pPr>
              <w:spacing w:line="320" w:lineRule="exact"/>
              <w:jc w:val="center"/>
              <w:rPr>
                <w:del w:id="10093" w:author="陶欢" w:date="2024-11-13T11:18:01Z"/>
                <w:rFonts w:hint="eastAsia" w:ascii="楷体_GB2312" w:eastAsia="楷体_GB2312"/>
                <w:sz w:val="22"/>
                <w:szCs w:val="22"/>
                <w:highlight w:val="none"/>
              </w:rPr>
            </w:pPr>
            <w:del w:id="10094" w:author="陶欢" w:date="2024-11-13T11:18:01Z">
              <w:r>
                <w:rPr>
                  <w:rFonts w:hint="eastAsia" w:ascii="楷体_GB2312" w:eastAsia="楷体_GB2312"/>
                  <w:sz w:val="22"/>
                  <w:szCs w:val="22"/>
                  <w:highlight w:val="none"/>
                  <w:lang w:val="en-US" w:eastAsia="zh-CN"/>
                </w:rPr>
                <w:delText>2.698协议：</w:delText>
              </w:r>
            </w:del>
            <w:del w:id="10095" w:author="陶欢" w:date="2024-11-13T11:18:01Z">
              <w:r>
                <w:rPr>
                  <w:rFonts w:hint="eastAsia" w:ascii="楷体_GB2312" w:eastAsia="楷体_GB2312"/>
                  <w:sz w:val="22"/>
                  <w:szCs w:val="22"/>
                  <w:highlight w:val="none"/>
                </w:rPr>
                <w:delText>A0(最低字节)</w:delText>
              </w:r>
            </w:del>
          </w:p>
          <w:p w14:paraId="3502F530">
            <w:pPr>
              <w:spacing w:line="320" w:lineRule="exact"/>
              <w:jc w:val="center"/>
              <w:rPr>
                <w:del w:id="10096" w:author="陶欢" w:date="2024-11-13T11:18:01Z"/>
                <w:rFonts w:hint="eastAsia" w:ascii="楷体_GB2312" w:eastAsia="楷体_GB2312"/>
                <w:sz w:val="22"/>
                <w:szCs w:val="22"/>
                <w:highlight w:val="none"/>
              </w:rPr>
            </w:pPr>
            <w:del w:id="10097" w:author="陶欢" w:date="2024-11-13T11:18:01Z">
              <w:r>
                <w:rPr>
                  <w:rFonts w:ascii="楷体_GB2312" w:eastAsia="楷体_GB2312"/>
                  <w:sz w:val="22"/>
                  <w:szCs w:val="22"/>
                  <w:highlight w:val="none"/>
                </w:rPr>
                <w:delText>…</w:delText>
              </w:r>
            </w:del>
            <w:del w:id="10098" w:author="陶欢" w:date="2024-11-13T11:18:01Z">
              <w:r>
                <w:rPr>
                  <w:rFonts w:hint="eastAsia" w:ascii="楷体_GB2312" w:eastAsia="楷体_GB2312"/>
                  <w:sz w:val="22"/>
                  <w:szCs w:val="22"/>
                  <w:highlight w:val="none"/>
                </w:rPr>
                <w:delText>A</w:delText>
              </w:r>
            </w:del>
            <w:del w:id="10099" w:author="陶欢" w:date="2024-11-13T11:18:01Z">
              <w:r>
                <w:rPr>
                  <w:rFonts w:hint="eastAsia" w:ascii="楷体_GB2312" w:eastAsia="楷体_GB2312"/>
                  <w:sz w:val="22"/>
                  <w:szCs w:val="22"/>
                  <w:highlight w:val="none"/>
                  <w:lang w:val="en-US" w:eastAsia="zh-CN"/>
                </w:rPr>
                <w:delText>n</w:delText>
              </w:r>
            </w:del>
            <w:del w:id="10100" w:author="陶欢" w:date="2024-11-13T11:18:01Z">
              <w:r>
                <w:rPr>
                  <w:rFonts w:hint="eastAsia" w:ascii="楷体_GB2312" w:eastAsia="楷体_GB2312"/>
                  <w:sz w:val="22"/>
                  <w:szCs w:val="22"/>
                  <w:highlight w:val="none"/>
                </w:rPr>
                <w:delText>（最高字节）</w:delText>
              </w:r>
            </w:del>
          </w:p>
          <w:p w14:paraId="28DD3E40">
            <w:pPr>
              <w:spacing w:line="320" w:lineRule="exact"/>
              <w:jc w:val="center"/>
              <w:rPr>
                <w:del w:id="10101" w:author="陶欢" w:date="2024-11-13T11:18:01Z"/>
                <w:rFonts w:hint="eastAsia" w:ascii="楷体_GB2312" w:eastAsia="楷体_GB2312"/>
                <w:sz w:val="22"/>
                <w:szCs w:val="22"/>
                <w:highlight w:val="none"/>
              </w:rPr>
            </w:pPr>
          </w:p>
          <w:p w14:paraId="56D85D83">
            <w:pPr>
              <w:spacing w:line="320" w:lineRule="exact"/>
              <w:jc w:val="center"/>
              <w:rPr>
                <w:del w:id="10102" w:author="陶欢" w:date="2024-11-13T11:18:01Z"/>
                <w:rFonts w:hint="eastAsia" w:ascii="楷体_GB2312" w:eastAsia="楷体_GB2312"/>
                <w:sz w:val="22"/>
                <w:szCs w:val="22"/>
                <w:highlight w:val="none"/>
              </w:rPr>
            </w:pPr>
          </w:p>
        </w:tc>
        <w:tc>
          <w:tcPr>
            <w:tcW w:w="387" w:type="dxa"/>
            <w:noWrap w:val="0"/>
            <w:vAlign w:val="center"/>
          </w:tcPr>
          <w:p w14:paraId="4B101ECE">
            <w:pPr>
              <w:spacing w:line="320" w:lineRule="exact"/>
              <w:jc w:val="center"/>
              <w:rPr>
                <w:del w:id="10103" w:author="陶欢" w:date="2024-11-13T11:18:01Z"/>
                <w:rFonts w:ascii="楷体_GB2312" w:eastAsia="楷体_GB2312"/>
                <w:sz w:val="22"/>
                <w:szCs w:val="22"/>
                <w:highlight w:val="none"/>
              </w:rPr>
            </w:pPr>
            <w:del w:id="10104" w:author="陶欢" w:date="2024-11-13T11:18:01Z">
              <w:r>
                <w:rPr>
                  <w:rFonts w:hint="eastAsia" w:ascii="楷体_GB2312" w:eastAsia="楷体_GB2312"/>
                  <w:sz w:val="22"/>
                  <w:szCs w:val="22"/>
                  <w:highlight w:val="none"/>
                </w:rPr>
                <w:delText>N</w:delText>
              </w:r>
            </w:del>
          </w:p>
        </w:tc>
        <w:tc>
          <w:tcPr>
            <w:tcW w:w="2839" w:type="dxa"/>
            <w:noWrap w:val="0"/>
            <w:vAlign w:val="center"/>
          </w:tcPr>
          <w:p w14:paraId="5AFFEDE4">
            <w:pPr>
              <w:spacing w:line="320" w:lineRule="exact"/>
              <w:jc w:val="center"/>
              <w:rPr>
                <w:del w:id="10105" w:author="陶欢" w:date="2024-11-13T11:18:01Z"/>
                <w:rFonts w:hint="eastAsia" w:ascii="楷体_GB2312" w:eastAsia="楷体_GB2312"/>
                <w:sz w:val="22"/>
                <w:highlight w:val="none"/>
              </w:rPr>
            </w:pPr>
          </w:p>
          <w:p w14:paraId="53AEBBE1">
            <w:pPr>
              <w:spacing w:line="320" w:lineRule="exact"/>
              <w:jc w:val="center"/>
              <w:rPr>
                <w:del w:id="10106" w:author="陶欢" w:date="2024-11-13T11:18:01Z"/>
                <w:rFonts w:hint="eastAsia" w:ascii="楷体_GB2312" w:eastAsia="楷体_GB2312"/>
                <w:sz w:val="22"/>
                <w:highlight w:val="none"/>
              </w:rPr>
            </w:pPr>
            <w:del w:id="10107" w:author="陶欢" w:date="2024-11-13T11:18:01Z">
              <w:r>
                <w:rPr>
                  <w:rFonts w:hint="eastAsia" w:ascii="楷体_GB2312" w:eastAsia="楷体_GB2312"/>
                  <w:sz w:val="22"/>
                  <w:highlight w:val="none"/>
                  <w:lang w:eastAsia="zh-CN"/>
                </w:rPr>
                <w:delText>其中：</w:delText>
              </w:r>
            </w:del>
            <w:del w:id="10108" w:author="陶欢" w:date="2024-11-13T11:18:01Z">
              <w:r>
                <w:rPr>
                  <w:rFonts w:hint="eastAsia" w:ascii="楷体_GB2312" w:eastAsia="楷体_GB2312"/>
                  <w:sz w:val="22"/>
                  <w:highlight w:val="none"/>
                </w:rPr>
                <w:delText>A0</w:delText>
              </w:r>
            </w:del>
            <w:del w:id="10109" w:author="陶欢" w:date="2024-11-13T11:18:01Z">
              <w:r>
                <w:rPr>
                  <w:rFonts w:ascii="楷体_GB2312" w:eastAsia="楷体_GB2312"/>
                  <w:sz w:val="22"/>
                  <w:highlight w:val="none"/>
                </w:rPr>
                <w:delText>…</w:delText>
              </w:r>
            </w:del>
            <w:del w:id="10110" w:author="陶欢" w:date="2024-11-13T11:18:01Z">
              <w:r>
                <w:rPr>
                  <w:rFonts w:hint="eastAsia" w:ascii="楷体_GB2312" w:eastAsia="楷体_GB2312"/>
                  <w:sz w:val="22"/>
                  <w:highlight w:val="none"/>
                </w:rPr>
                <w:delText>A</w:delText>
              </w:r>
            </w:del>
            <w:del w:id="10111" w:author="陶欢" w:date="2024-11-13T11:18:01Z">
              <w:r>
                <w:rPr>
                  <w:rFonts w:hint="eastAsia" w:ascii="楷体_GB2312" w:eastAsia="楷体_GB2312"/>
                  <w:sz w:val="22"/>
                  <w:highlight w:val="none"/>
                  <w:lang w:val="en-US" w:eastAsia="zh-CN"/>
                </w:rPr>
                <w:delText>n</w:delText>
              </w:r>
            </w:del>
            <w:del w:id="10112" w:author="陶欢" w:date="2024-11-13T11:18:01Z">
              <w:r>
                <w:rPr>
                  <w:rFonts w:hint="eastAsia" w:ascii="楷体_GB2312" w:eastAsia="楷体_GB2312"/>
                  <w:sz w:val="22"/>
                  <w:highlight w:val="none"/>
                </w:rPr>
                <w:delText>六个字节地址，BCD码。</w:delText>
              </w:r>
            </w:del>
          </w:p>
          <w:p w14:paraId="23AB1C9D">
            <w:pPr>
              <w:spacing w:line="320" w:lineRule="exact"/>
              <w:jc w:val="center"/>
              <w:rPr>
                <w:del w:id="10113" w:author="陶欢" w:date="2024-11-13T11:18:01Z"/>
                <w:rFonts w:hint="eastAsia" w:ascii="楷体_GB2312" w:eastAsia="楷体_GB2312"/>
                <w:sz w:val="22"/>
                <w:highlight w:val="none"/>
                <w:lang w:val="en-US" w:eastAsia="zh-CN"/>
              </w:rPr>
            </w:pPr>
            <w:del w:id="10114" w:author="陶欢" w:date="2024-11-13T11:18:01Z">
              <w:r>
                <w:rPr>
                  <w:rFonts w:hint="eastAsia" w:ascii="楷体_GB2312" w:eastAsia="楷体_GB2312"/>
                  <w:sz w:val="22"/>
                  <w:highlight w:val="none"/>
                  <w:lang w:val="en-US" w:eastAsia="zh-CN"/>
                </w:rPr>
                <w:delText>行政区划码：1199，对应下发S0S1:9911;</w:delText>
              </w:r>
            </w:del>
          </w:p>
          <w:p w14:paraId="39E7BB23">
            <w:pPr>
              <w:spacing w:line="320" w:lineRule="exact"/>
              <w:jc w:val="both"/>
              <w:rPr>
                <w:del w:id="10115" w:author="陶欢" w:date="2024-11-13T11:18:01Z"/>
                <w:rFonts w:hint="default" w:ascii="楷体_GB2312" w:eastAsia="楷体_GB2312"/>
                <w:sz w:val="22"/>
                <w:highlight w:val="none"/>
                <w:lang w:val="en-US" w:eastAsia="zh-CN"/>
              </w:rPr>
            </w:pPr>
            <w:del w:id="10116" w:author="陶欢" w:date="2024-11-13T11:18:01Z">
              <w:r>
                <w:rPr>
                  <w:rFonts w:hint="eastAsia" w:ascii="楷体_GB2312" w:eastAsia="楷体_GB2312"/>
                  <w:sz w:val="22"/>
                  <w:highlight w:val="none"/>
                  <w:lang w:val="en-US" w:eastAsia="zh-CN"/>
                </w:rPr>
                <w:delText xml:space="preserve"> 终端地址：3508，对应下发T0T1：0835</w:delText>
              </w:r>
            </w:del>
          </w:p>
        </w:tc>
      </w:tr>
    </w:tbl>
    <w:p w14:paraId="2DD592A7">
      <w:pPr>
        <w:spacing w:line="320" w:lineRule="exact"/>
        <w:ind w:firstLine="420"/>
        <w:rPr>
          <w:del w:id="10117" w:author="陶欢" w:date="2024-11-13T11:18:01Z"/>
          <w:rFonts w:hint="eastAsia" w:ascii="楷体_GB2312" w:hAnsi="Calibri" w:eastAsia="楷体_GB2312"/>
          <w:sz w:val="22"/>
          <w:highlight w:val="none"/>
        </w:rPr>
      </w:pPr>
    </w:p>
    <w:p w14:paraId="64C5B0F5">
      <w:pPr>
        <w:spacing w:line="320" w:lineRule="exact"/>
        <w:ind w:firstLine="420"/>
        <w:rPr>
          <w:del w:id="10118" w:author="陶欢" w:date="2024-11-13T11:18:01Z"/>
          <w:rFonts w:ascii="楷体_GB2312" w:hAnsi="Calibri" w:eastAsia="楷体_GB2312"/>
          <w:sz w:val="22"/>
          <w:highlight w:val="none"/>
        </w:rPr>
      </w:pPr>
      <w:del w:id="10119" w:author="陶欢" w:date="2024-11-13T11:18:01Z">
        <w:r>
          <w:rPr>
            <w:rFonts w:hint="eastAsia" w:ascii="楷体_GB2312" w:hAnsi="Calibri" w:eastAsia="楷体_GB2312"/>
            <w:sz w:val="22"/>
            <w:highlight w:val="none"/>
          </w:rPr>
          <w:delText>返回帧：</w:delText>
        </w:r>
      </w:del>
    </w:p>
    <w:p w14:paraId="4B1617FE">
      <w:pPr>
        <w:spacing w:line="320" w:lineRule="exact"/>
        <w:ind w:firstLine="420"/>
        <w:rPr>
          <w:del w:id="10120" w:author="陶欢" w:date="2024-11-13T11:18:01Z"/>
          <w:rFonts w:hint="default" w:ascii="楷体_GB2312" w:hAnsi="Calibri" w:eastAsia="楷体_GB2312"/>
          <w:sz w:val="22"/>
          <w:highlight w:val="none"/>
          <w:lang w:val="en-US" w:eastAsia="zh-CN"/>
        </w:rPr>
      </w:pPr>
      <w:del w:id="10121" w:author="陶欢" w:date="2024-11-13T11:18:01Z">
        <w:r>
          <w:rPr>
            <w:rFonts w:hint="eastAsia" w:ascii="楷体_GB2312" w:hAnsi="Calibri" w:eastAsia="楷体_GB2312"/>
            <w:sz w:val="22"/>
            <w:highlight w:val="none"/>
          </w:rPr>
          <w:delText>控制码：C=0x</w:delText>
        </w:r>
      </w:del>
      <w:del w:id="10122" w:author="陶欢" w:date="2024-11-13T11:18:01Z">
        <w:r>
          <w:rPr>
            <w:rFonts w:hint="eastAsia" w:ascii="楷体_GB2312" w:hAnsi="Calibri" w:eastAsia="楷体_GB2312"/>
            <w:sz w:val="22"/>
            <w:highlight w:val="none"/>
            <w:lang w:val="en-US" w:eastAsia="zh-CN"/>
          </w:rPr>
          <w:delText>AC</w:delText>
        </w:r>
      </w:del>
    </w:p>
    <w:p w14:paraId="634ED2D7">
      <w:pPr>
        <w:spacing w:line="320" w:lineRule="exact"/>
        <w:ind w:firstLine="420"/>
        <w:rPr>
          <w:del w:id="10123" w:author="陶欢" w:date="2024-11-13T11:18:01Z"/>
          <w:rFonts w:hint="eastAsia" w:ascii="楷体_GB2312" w:hAnsi="Calibri" w:eastAsia="楷体_GB2312"/>
          <w:sz w:val="22"/>
          <w:highlight w:val="none"/>
          <w:lang w:eastAsia="zh-CN"/>
        </w:rPr>
      </w:pPr>
      <w:del w:id="10124" w:author="陶欢" w:date="2024-11-13T11:18:01Z">
        <w:r>
          <w:rPr>
            <w:rFonts w:hint="eastAsia" w:ascii="楷体_GB2312" w:hAnsi="Calibri" w:eastAsia="楷体_GB2312"/>
            <w:sz w:val="22"/>
            <w:highlight w:val="none"/>
          </w:rPr>
          <w:delText>数据长度：L=0x0</w:delText>
        </w:r>
      </w:del>
      <w:del w:id="10125" w:author="陶欢" w:date="2024-11-13T11:18:01Z">
        <w:r>
          <w:rPr>
            <w:rFonts w:hint="eastAsia" w:ascii="楷体_GB2312" w:hAnsi="Calibri" w:eastAsia="楷体_GB2312"/>
            <w:sz w:val="22"/>
            <w:highlight w:val="none"/>
            <w:lang w:val="en-US" w:eastAsia="zh-CN"/>
          </w:rPr>
          <w:delText>1</w:delText>
        </w:r>
      </w:del>
    </w:p>
    <w:p w14:paraId="01937377">
      <w:pPr>
        <w:spacing w:line="320" w:lineRule="exact"/>
        <w:ind w:firstLine="420"/>
        <w:rPr>
          <w:del w:id="10126" w:author="陶欢" w:date="2024-11-13T11:18:01Z"/>
          <w:rFonts w:ascii="楷体_GB2312" w:hAnsi="Calibri" w:eastAsia="楷体_GB2312"/>
          <w:sz w:val="22"/>
          <w:highlight w:val="none"/>
        </w:rPr>
      </w:pPr>
      <w:del w:id="10127"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546"/>
        <w:gridCol w:w="546"/>
      </w:tblGrid>
      <w:tr w14:paraId="450A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0128" w:author="陶欢" w:date="2024-11-13T11:18:01Z"/>
        </w:trPr>
        <w:tc>
          <w:tcPr>
            <w:tcW w:w="0" w:type="auto"/>
            <w:noWrap w:val="0"/>
            <w:vAlign w:val="top"/>
          </w:tcPr>
          <w:p w14:paraId="7A2A480E">
            <w:pPr>
              <w:spacing w:line="320" w:lineRule="exact"/>
              <w:jc w:val="center"/>
              <w:rPr>
                <w:del w:id="10129" w:author="陶欢" w:date="2024-11-13T11:18:01Z"/>
                <w:rFonts w:ascii="楷体_GB2312" w:hAnsi="Calibri" w:eastAsia="楷体_GB2312"/>
                <w:sz w:val="22"/>
                <w:highlight w:val="none"/>
              </w:rPr>
            </w:pPr>
            <w:del w:id="10130" w:author="陶欢" w:date="2024-11-13T11:18:01Z">
              <w:r>
                <w:rPr>
                  <w:rFonts w:hint="eastAsia" w:ascii="楷体_GB2312" w:hAnsi="Calibri" w:eastAsia="楷体_GB2312"/>
                  <w:sz w:val="22"/>
                  <w:highlight w:val="none"/>
                </w:rPr>
                <w:delText>68H</w:delText>
              </w:r>
            </w:del>
          </w:p>
        </w:tc>
        <w:tc>
          <w:tcPr>
            <w:tcW w:w="0" w:type="auto"/>
            <w:noWrap w:val="0"/>
            <w:vAlign w:val="top"/>
          </w:tcPr>
          <w:p w14:paraId="6B04F0A5">
            <w:pPr>
              <w:spacing w:line="320" w:lineRule="exact"/>
              <w:jc w:val="center"/>
              <w:rPr>
                <w:del w:id="10131" w:author="陶欢" w:date="2024-11-13T11:18:01Z"/>
                <w:rFonts w:hint="eastAsia" w:ascii="楷体_GB2312" w:hAnsi="Calibri" w:eastAsia="楷体_GB2312"/>
                <w:sz w:val="22"/>
                <w:highlight w:val="none"/>
                <w:lang w:val="en-US" w:eastAsia="zh-CN"/>
              </w:rPr>
            </w:pPr>
            <w:del w:id="10132" w:author="陶欢" w:date="2024-11-13T11:18:01Z">
              <w:r>
                <w:rPr>
                  <w:rFonts w:hint="eastAsia" w:ascii="楷体_GB2312" w:hAnsi="Calibri" w:eastAsia="楷体_GB2312"/>
                  <w:sz w:val="22"/>
                  <w:highlight w:val="none"/>
                  <w:lang w:val="en-US" w:eastAsia="zh-CN"/>
                </w:rPr>
                <w:delText>ACH</w:delText>
              </w:r>
            </w:del>
          </w:p>
        </w:tc>
        <w:tc>
          <w:tcPr>
            <w:tcW w:w="0" w:type="auto"/>
            <w:noWrap w:val="0"/>
            <w:vAlign w:val="top"/>
          </w:tcPr>
          <w:p w14:paraId="411D7424">
            <w:pPr>
              <w:spacing w:line="320" w:lineRule="exact"/>
              <w:jc w:val="center"/>
              <w:rPr>
                <w:del w:id="10133" w:author="陶欢" w:date="2024-11-13T11:18:01Z"/>
                <w:rFonts w:ascii="楷体_GB2312" w:hAnsi="Calibri" w:eastAsia="楷体_GB2312"/>
                <w:sz w:val="22"/>
                <w:highlight w:val="none"/>
              </w:rPr>
            </w:pPr>
            <w:del w:id="10134" w:author="陶欢" w:date="2024-11-13T11:18:01Z">
              <w:r>
                <w:rPr>
                  <w:rFonts w:hint="eastAsia"/>
                  <w:highlight w:val="none"/>
                </w:rPr>
                <w:delText>A0A1A2A3A4A5</w:delText>
              </w:r>
            </w:del>
          </w:p>
        </w:tc>
        <w:tc>
          <w:tcPr>
            <w:tcW w:w="0" w:type="auto"/>
            <w:noWrap w:val="0"/>
            <w:vAlign w:val="top"/>
          </w:tcPr>
          <w:p w14:paraId="0C30F797">
            <w:pPr>
              <w:spacing w:line="320" w:lineRule="exact"/>
              <w:jc w:val="center"/>
              <w:rPr>
                <w:del w:id="10135" w:author="陶欢" w:date="2024-11-13T11:18:01Z"/>
                <w:rFonts w:ascii="楷体_GB2312" w:hAnsi="Calibri" w:eastAsia="楷体_GB2312"/>
                <w:sz w:val="22"/>
                <w:highlight w:val="none"/>
              </w:rPr>
            </w:pPr>
            <w:del w:id="10136" w:author="陶欢" w:date="2024-11-13T11:18:01Z">
              <w:r>
                <w:rPr>
                  <w:rFonts w:hint="eastAsia" w:ascii="楷体_GB2312" w:hAnsi="Calibri" w:eastAsia="楷体_GB2312"/>
                  <w:sz w:val="22"/>
                  <w:highlight w:val="none"/>
                </w:rPr>
                <w:delText>68H</w:delText>
              </w:r>
            </w:del>
          </w:p>
        </w:tc>
        <w:tc>
          <w:tcPr>
            <w:tcW w:w="0" w:type="auto"/>
            <w:noWrap w:val="0"/>
            <w:vAlign w:val="top"/>
          </w:tcPr>
          <w:p w14:paraId="6FCBF587">
            <w:pPr>
              <w:spacing w:line="320" w:lineRule="exact"/>
              <w:jc w:val="center"/>
              <w:rPr>
                <w:del w:id="10137" w:author="陶欢" w:date="2024-11-13T11:18:01Z"/>
                <w:rFonts w:ascii="楷体_GB2312" w:hAnsi="Calibri" w:eastAsia="楷体_GB2312"/>
                <w:sz w:val="22"/>
                <w:highlight w:val="none"/>
              </w:rPr>
            </w:pPr>
            <w:del w:id="10138" w:author="陶欢" w:date="2024-11-13T11:18:01Z">
              <w:r>
                <w:rPr>
                  <w:rFonts w:hint="eastAsia" w:ascii="楷体_GB2312" w:hAnsi="Calibri" w:eastAsia="楷体_GB2312"/>
                  <w:sz w:val="22"/>
                  <w:highlight w:val="none"/>
                  <w:lang w:val="en-US" w:eastAsia="zh-CN"/>
                </w:rPr>
                <w:delText>9C</w:delText>
              </w:r>
            </w:del>
            <w:del w:id="10139" w:author="陶欢" w:date="2024-11-13T11:18:01Z">
              <w:r>
                <w:rPr>
                  <w:rFonts w:hint="eastAsia" w:ascii="楷体_GB2312" w:hAnsi="Calibri" w:eastAsia="楷体_GB2312"/>
                  <w:sz w:val="22"/>
                  <w:highlight w:val="none"/>
                </w:rPr>
                <w:delText>H</w:delText>
              </w:r>
            </w:del>
          </w:p>
        </w:tc>
        <w:tc>
          <w:tcPr>
            <w:tcW w:w="0" w:type="auto"/>
            <w:noWrap w:val="0"/>
            <w:vAlign w:val="top"/>
          </w:tcPr>
          <w:p w14:paraId="42F9F3CD">
            <w:pPr>
              <w:spacing w:line="320" w:lineRule="exact"/>
              <w:jc w:val="center"/>
              <w:rPr>
                <w:del w:id="10140" w:author="陶欢" w:date="2024-11-13T11:18:01Z"/>
                <w:rFonts w:ascii="楷体_GB2312" w:hAnsi="Calibri" w:eastAsia="楷体_GB2312"/>
                <w:sz w:val="22"/>
                <w:highlight w:val="none"/>
              </w:rPr>
            </w:pPr>
            <w:del w:id="10141" w:author="陶欢" w:date="2024-11-13T11:18:01Z">
              <w:r>
                <w:rPr>
                  <w:rFonts w:hint="eastAsia" w:ascii="楷体_GB2312" w:hAnsi="Calibri" w:eastAsia="楷体_GB2312"/>
                  <w:sz w:val="22"/>
                  <w:highlight w:val="none"/>
                </w:rPr>
                <w:delText>0</w:delText>
              </w:r>
            </w:del>
            <w:del w:id="10142" w:author="陶欢" w:date="2024-11-13T11:18:01Z">
              <w:r>
                <w:rPr>
                  <w:rFonts w:hint="eastAsia" w:ascii="楷体_GB2312" w:hAnsi="Calibri" w:eastAsia="楷体_GB2312"/>
                  <w:sz w:val="22"/>
                  <w:highlight w:val="none"/>
                  <w:lang w:val="en-US" w:eastAsia="zh-CN"/>
                </w:rPr>
                <w:delText>0</w:delText>
              </w:r>
            </w:del>
            <w:del w:id="10143" w:author="陶欢" w:date="2024-11-13T11:18:01Z">
              <w:r>
                <w:rPr>
                  <w:rFonts w:hint="eastAsia" w:ascii="楷体_GB2312" w:hAnsi="Calibri" w:eastAsia="楷体_GB2312"/>
                  <w:sz w:val="22"/>
                  <w:highlight w:val="none"/>
                </w:rPr>
                <w:delText>H</w:delText>
              </w:r>
            </w:del>
          </w:p>
        </w:tc>
        <w:tc>
          <w:tcPr>
            <w:tcW w:w="0" w:type="auto"/>
            <w:noWrap w:val="0"/>
            <w:vAlign w:val="top"/>
          </w:tcPr>
          <w:p w14:paraId="3238BEA0">
            <w:pPr>
              <w:spacing w:line="320" w:lineRule="exact"/>
              <w:jc w:val="center"/>
              <w:rPr>
                <w:del w:id="10144" w:author="陶欢" w:date="2024-11-13T11:18:01Z"/>
                <w:rFonts w:hint="default" w:ascii="楷体_GB2312" w:hAnsi="Calibri" w:eastAsia="楷体_GB2312"/>
                <w:sz w:val="22"/>
                <w:highlight w:val="none"/>
                <w:lang w:val="en-US" w:eastAsia="zh-CN"/>
              </w:rPr>
            </w:pPr>
            <w:del w:id="10145" w:author="陶欢" w:date="2024-11-13T11:18:01Z">
              <w:r>
                <w:rPr>
                  <w:rFonts w:hint="eastAsia" w:ascii="楷体_GB2312" w:hAnsi="Calibri" w:eastAsia="楷体_GB2312"/>
                  <w:sz w:val="22"/>
                  <w:highlight w:val="none"/>
                  <w:lang w:val="en-US" w:eastAsia="zh-CN"/>
                </w:rPr>
                <w:delText>00H</w:delText>
              </w:r>
            </w:del>
          </w:p>
        </w:tc>
        <w:tc>
          <w:tcPr>
            <w:tcW w:w="546" w:type="dxa"/>
            <w:noWrap w:val="0"/>
            <w:vAlign w:val="top"/>
          </w:tcPr>
          <w:p w14:paraId="3ACCEC10">
            <w:pPr>
              <w:spacing w:line="320" w:lineRule="exact"/>
              <w:jc w:val="center"/>
              <w:rPr>
                <w:del w:id="10146" w:author="陶欢" w:date="2024-11-13T11:18:01Z"/>
                <w:rFonts w:ascii="楷体_GB2312" w:hAnsi="Calibri" w:eastAsia="楷体_GB2312"/>
                <w:sz w:val="22"/>
                <w:highlight w:val="none"/>
              </w:rPr>
            </w:pPr>
            <w:del w:id="10147" w:author="陶欢" w:date="2024-11-13T11:18:01Z">
              <w:r>
                <w:rPr>
                  <w:rFonts w:hint="eastAsia" w:ascii="楷体_GB2312" w:hAnsi="Calibri" w:eastAsia="楷体_GB2312"/>
                  <w:sz w:val="22"/>
                  <w:highlight w:val="none"/>
                </w:rPr>
                <w:delText>CS</w:delText>
              </w:r>
            </w:del>
          </w:p>
        </w:tc>
        <w:tc>
          <w:tcPr>
            <w:tcW w:w="546" w:type="dxa"/>
            <w:noWrap w:val="0"/>
            <w:vAlign w:val="top"/>
          </w:tcPr>
          <w:p w14:paraId="1034E8F8">
            <w:pPr>
              <w:spacing w:line="320" w:lineRule="exact"/>
              <w:jc w:val="center"/>
              <w:rPr>
                <w:del w:id="10148" w:author="陶欢" w:date="2024-11-13T11:18:01Z"/>
                <w:rFonts w:hint="eastAsia" w:ascii="楷体_GB2312" w:hAnsi="Calibri" w:eastAsia="楷体_GB2312"/>
                <w:sz w:val="22"/>
                <w:highlight w:val="none"/>
              </w:rPr>
            </w:pPr>
            <w:del w:id="10149" w:author="陶欢" w:date="2024-11-13T11:18:01Z">
              <w:r>
                <w:rPr>
                  <w:rFonts w:hint="eastAsia" w:ascii="楷体_GB2312" w:hAnsi="Calibri" w:eastAsia="楷体_GB2312"/>
                  <w:sz w:val="22"/>
                  <w:highlight w:val="none"/>
                </w:rPr>
                <w:delText>16H</w:delText>
              </w:r>
            </w:del>
          </w:p>
        </w:tc>
      </w:tr>
    </w:tbl>
    <w:p w14:paraId="7F866ABB">
      <w:pPr>
        <w:spacing w:line="320" w:lineRule="exact"/>
        <w:ind w:firstLine="420"/>
        <w:rPr>
          <w:del w:id="10150" w:author="陶欢" w:date="2024-11-13T11:18:01Z"/>
          <w:rFonts w:hint="eastAsia" w:ascii="楷体_GB2312" w:hAnsi="Calibri" w:eastAsia="楷体_GB2312"/>
          <w:sz w:val="22"/>
          <w:highlight w:val="none"/>
        </w:rPr>
      </w:pPr>
    </w:p>
    <w:p w14:paraId="6BCDA93F">
      <w:pPr>
        <w:spacing w:line="320" w:lineRule="exact"/>
        <w:ind w:firstLine="420"/>
        <w:rPr>
          <w:del w:id="10151" w:author="陶欢" w:date="2024-11-13T11:18:01Z"/>
          <w:rFonts w:ascii="楷体_GB2312" w:hAnsi="Calibri" w:eastAsia="楷体_GB2312"/>
          <w:sz w:val="22"/>
          <w:highlight w:val="none"/>
        </w:rPr>
      </w:pPr>
      <w:del w:id="10152" w:author="陶欢" w:date="2024-11-13T11:18:01Z">
        <w:r>
          <w:rPr>
            <w:rFonts w:hint="eastAsia" w:ascii="楷体_GB2312" w:hAnsi="Calibri" w:eastAsia="楷体_GB2312"/>
            <w:sz w:val="22"/>
            <w:highlight w:val="none"/>
          </w:rPr>
          <w:delText>异常应答帧：</w:delText>
        </w:r>
      </w:del>
    </w:p>
    <w:p w14:paraId="686726FF">
      <w:pPr>
        <w:spacing w:line="320" w:lineRule="exact"/>
        <w:ind w:firstLine="420"/>
        <w:rPr>
          <w:del w:id="10153" w:author="陶欢" w:date="2024-11-13T11:18:01Z"/>
          <w:rFonts w:hint="default" w:ascii="楷体_GB2312" w:hAnsi="Calibri" w:eastAsia="楷体_GB2312"/>
          <w:sz w:val="22"/>
          <w:highlight w:val="none"/>
          <w:lang w:val="en-US" w:eastAsia="zh-CN"/>
        </w:rPr>
      </w:pPr>
      <w:del w:id="10154" w:author="陶欢" w:date="2024-11-13T11:18:01Z">
        <w:r>
          <w:rPr>
            <w:rFonts w:hint="eastAsia" w:ascii="楷体_GB2312" w:hAnsi="Calibri" w:eastAsia="楷体_GB2312"/>
            <w:sz w:val="22"/>
            <w:highlight w:val="none"/>
          </w:rPr>
          <w:delText>控制码：C=0x</w:delText>
        </w:r>
      </w:del>
      <w:del w:id="10155" w:author="陶欢" w:date="2024-11-13T11:18:01Z">
        <w:r>
          <w:rPr>
            <w:rFonts w:hint="eastAsia" w:ascii="楷体_GB2312" w:hAnsi="Calibri" w:eastAsia="楷体_GB2312"/>
            <w:sz w:val="22"/>
            <w:highlight w:val="none"/>
            <w:lang w:val="en-US" w:eastAsia="zh-CN"/>
          </w:rPr>
          <w:delText>DC</w:delText>
        </w:r>
      </w:del>
    </w:p>
    <w:p w14:paraId="6E05C737">
      <w:pPr>
        <w:spacing w:line="320" w:lineRule="exact"/>
        <w:ind w:firstLine="420"/>
        <w:rPr>
          <w:del w:id="10156" w:author="陶欢" w:date="2024-11-13T11:18:01Z"/>
          <w:rFonts w:ascii="楷体_GB2312" w:hAnsi="Calibri" w:eastAsia="楷体_GB2312"/>
          <w:sz w:val="22"/>
          <w:highlight w:val="none"/>
        </w:rPr>
      </w:pPr>
      <w:del w:id="10157" w:author="陶欢" w:date="2024-11-13T11:18:01Z">
        <w:r>
          <w:rPr>
            <w:rFonts w:hint="eastAsia" w:ascii="楷体_GB2312" w:hAnsi="Calibri" w:eastAsia="楷体_GB2312"/>
            <w:sz w:val="22"/>
            <w:highlight w:val="none"/>
          </w:rPr>
          <w:delText>数据长度：L=0x01</w:delText>
        </w:r>
      </w:del>
    </w:p>
    <w:p w14:paraId="1BB41770">
      <w:pPr>
        <w:spacing w:line="320" w:lineRule="exact"/>
        <w:ind w:firstLine="420"/>
        <w:rPr>
          <w:del w:id="10158" w:author="陶欢" w:date="2024-11-13T11:18:01Z"/>
          <w:rFonts w:ascii="楷体_GB2312" w:hAnsi="Calibri" w:eastAsia="楷体_GB2312"/>
          <w:sz w:val="22"/>
          <w:highlight w:val="none"/>
        </w:rPr>
      </w:pPr>
      <w:del w:id="10159"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7051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0160" w:author="陶欢" w:date="2024-11-13T11:18:01Z"/>
        </w:trPr>
        <w:tc>
          <w:tcPr>
            <w:tcW w:w="0" w:type="auto"/>
            <w:noWrap w:val="0"/>
            <w:vAlign w:val="top"/>
          </w:tcPr>
          <w:p w14:paraId="07A70BE6">
            <w:pPr>
              <w:spacing w:line="320" w:lineRule="exact"/>
              <w:jc w:val="center"/>
              <w:rPr>
                <w:del w:id="10161" w:author="陶欢" w:date="2024-11-13T11:18:01Z"/>
                <w:rFonts w:ascii="楷体_GB2312" w:hAnsi="Calibri" w:eastAsia="楷体_GB2312"/>
                <w:sz w:val="22"/>
                <w:highlight w:val="none"/>
              </w:rPr>
            </w:pPr>
            <w:del w:id="10162" w:author="陶欢" w:date="2024-11-13T11:18:01Z">
              <w:r>
                <w:rPr>
                  <w:rFonts w:hint="eastAsia" w:ascii="楷体_GB2312" w:hAnsi="Calibri" w:eastAsia="楷体_GB2312"/>
                  <w:sz w:val="22"/>
                  <w:highlight w:val="none"/>
                </w:rPr>
                <w:delText>68H</w:delText>
              </w:r>
            </w:del>
          </w:p>
        </w:tc>
        <w:tc>
          <w:tcPr>
            <w:tcW w:w="0" w:type="auto"/>
            <w:noWrap w:val="0"/>
            <w:vAlign w:val="top"/>
          </w:tcPr>
          <w:p w14:paraId="1DA7EEF0">
            <w:pPr>
              <w:spacing w:line="320" w:lineRule="exact"/>
              <w:jc w:val="center"/>
              <w:rPr>
                <w:del w:id="10163" w:author="陶欢" w:date="2024-11-13T11:18:01Z"/>
                <w:rFonts w:hint="eastAsia" w:ascii="楷体_GB2312" w:hAnsi="Calibri" w:eastAsia="楷体_GB2312"/>
                <w:sz w:val="22"/>
                <w:highlight w:val="none"/>
                <w:lang w:val="en-US"/>
              </w:rPr>
            </w:pPr>
            <w:del w:id="10164" w:author="陶欢" w:date="2024-11-13T11:18:01Z">
              <w:r>
                <w:rPr>
                  <w:rFonts w:hint="eastAsia" w:ascii="楷体_GB2312" w:hAnsi="Calibri" w:eastAsia="楷体_GB2312"/>
                  <w:sz w:val="22"/>
                  <w:highlight w:val="none"/>
                  <w:lang w:val="en-US" w:eastAsia="zh-CN"/>
                </w:rPr>
                <w:delText>ACH</w:delText>
              </w:r>
            </w:del>
          </w:p>
        </w:tc>
        <w:tc>
          <w:tcPr>
            <w:tcW w:w="0" w:type="auto"/>
            <w:noWrap w:val="0"/>
            <w:vAlign w:val="top"/>
          </w:tcPr>
          <w:p w14:paraId="2EE07821">
            <w:pPr>
              <w:spacing w:line="320" w:lineRule="exact"/>
              <w:jc w:val="center"/>
              <w:rPr>
                <w:del w:id="10165" w:author="陶欢" w:date="2024-11-13T11:18:01Z"/>
                <w:rFonts w:ascii="楷体_GB2312" w:hAnsi="Calibri" w:eastAsia="楷体_GB2312"/>
                <w:sz w:val="22"/>
                <w:highlight w:val="none"/>
              </w:rPr>
            </w:pPr>
            <w:del w:id="10166" w:author="陶欢" w:date="2024-11-13T11:18:01Z">
              <w:r>
                <w:rPr>
                  <w:rFonts w:hint="eastAsia"/>
                  <w:highlight w:val="none"/>
                </w:rPr>
                <w:delText>A0A1A2A3A4A5</w:delText>
              </w:r>
            </w:del>
          </w:p>
        </w:tc>
        <w:tc>
          <w:tcPr>
            <w:tcW w:w="0" w:type="auto"/>
            <w:noWrap w:val="0"/>
            <w:vAlign w:val="top"/>
          </w:tcPr>
          <w:p w14:paraId="154CAB48">
            <w:pPr>
              <w:spacing w:line="320" w:lineRule="exact"/>
              <w:jc w:val="center"/>
              <w:rPr>
                <w:del w:id="10167" w:author="陶欢" w:date="2024-11-13T11:18:01Z"/>
                <w:rFonts w:ascii="楷体_GB2312" w:hAnsi="Calibri" w:eastAsia="楷体_GB2312"/>
                <w:sz w:val="22"/>
                <w:highlight w:val="none"/>
              </w:rPr>
            </w:pPr>
            <w:del w:id="10168" w:author="陶欢" w:date="2024-11-13T11:18:01Z">
              <w:r>
                <w:rPr>
                  <w:rFonts w:hint="eastAsia" w:ascii="楷体_GB2312" w:hAnsi="Calibri" w:eastAsia="楷体_GB2312"/>
                  <w:sz w:val="22"/>
                  <w:highlight w:val="none"/>
                </w:rPr>
                <w:delText>68H</w:delText>
              </w:r>
            </w:del>
          </w:p>
        </w:tc>
        <w:tc>
          <w:tcPr>
            <w:tcW w:w="0" w:type="auto"/>
            <w:noWrap w:val="0"/>
            <w:vAlign w:val="top"/>
          </w:tcPr>
          <w:p w14:paraId="01499FB8">
            <w:pPr>
              <w:spacing w:line="320" w:lineRule="exact"/>
              <w:jc w:val="center"/>
              <w:rPr>
                <w:del w:id="10169" w:author="陶欢" w:date="2024-11-13T11:18:01Z"/>
                <w:rFonts w:ascii="楷体_GB2312" w:hAnsi="Calibri" w:eastAsia="楷体_GB2312"/>
                <w:sz w:val="22"/>
                <w:highlight w:val="none"/>
              </w:rPr>
            </w:pPr>
            <w:del w:id="10170" w:author="陶欢" w:date="2024-11-13T11:18:01Z">
              <w:r>
                <w:rPr>
                  <w:rFonts w:hint="eastAsia" w:ascii="楷体_GB2312" w:hAnsi="Calibri" w:eastAsia="楷体_GB2312"/>
                  <w:sz w:val="22"/>
                  <w:highlight w:val="none"/>
                  <w:lang w:val="en-US" w:eastAsia="zh-CN"/>
                </w:rPr>
                <w:delText>DC</w:delText>
              </w:r>
            </w:del>
            <w:del w:id="10171" w:author="陶欢" w:date="2024-11-13T11:18:01Z">
              <w:r>
                <w:rPr>
                  <w:rFonts w:hint="eastAsia" w:ascii="楷体_GB2312" w:hAnsi="Calibri" w:eastAsia="楷体_GB2312"/>
                  <w:sz w:val="22"/>
                  <w:highlight w:val="none"/>
                </w:rPr>
                <w:delText>H</w:delText>
              </w:r>
            </w:del>
          </w:p>
        </w:tc>
        <w:tc>
          <w:tcPr>
            <w:tcW w:w="0" w:type="auto"/>
            <w:noWrap w:val="0"/>
            <w:vAlign w:val="top"/>
          </w:tcPr>
          <w:p w14:paraId="2C3A1E1D">
            <w:pPr>
              <w:spacing w:line="320" w:lineRule="exact"/>
              <w:jc w:val="center"/>
              <w:rPr>
                <w:del w:id="10172" w:author="陶欢" w:date="2024-11-13T11:18:01Z"/>
                <w:rFonts w:ascii="楷体_GB2312" w:hAnsi="Calibri" w:eastAsia="楷体_GB2312"/>
                <w:sz w:val="22"/>
                <w:highlight w:val="none"/>
              </w:rPr>
            </w:pPr>
            <w:del w:id="10173" w:author="陶欢" w:date="2024-11-13T11:18:01Z">
              <w:r>
                <w:rPr>
                  <w:rFonts w:hint="eastAsia" w:ascii="楷体_GB2312" w:hAnsi="Calibri" w:eastAsia="楷体_GB2312"/>
                  <w:sz w:val="22"/>
                  <w:highlight w:val="none"/>
                </w:rPr>
                <w:delText>01H</w:delText>
              </w:r>
            </w:del>
          </w:p>
        </w:tc>
        <w:tc>
          <w:tcPr>
            <w:tcW w:w="0" w:type="auto"/>
            <w:noWrap w:val="0"/>
            <w:vAlign w:val="top"/>
          </w:tcPr>
          <w:p w14:paraId="2AFDDFA7">
            <w:pPr>
              <w:spacing w:line="320" w:lineRule="exact"/>
              <w:jc w:val="center"/>
              <w:rPr>
                <w:del w:id="10174" w:author="陶欢" w:date="2024-11-13T11:18:01Z"/>
                <w:rFonts w:hint="default" w:ascii="楷体_GB2312" w:hAnsi="Calibri" w:eastAsia="楷体_GB2312"/>
                <w:sz w:val="22"/>
                <w:highlight w:val="none"/>
                <w:lang w:val="en-US" w:eastAsia="zh-CN"/>
              </w:rPr>
            </w:pPr>
            <w:del w:id="10175" w:author="陶欢" w:date="2024-11-13T11:18:01Z">
              <w:r>
                <w:rPr>
                  <w:rFonts w:hint="eastAsia" w:ascii="楷体_GB2312" w:hAnsi="Calibri" w:eastAsia="楷体_GB2312"/>
                  <w:sz w:val="22"/>
                  <w:highlight w:val="none"/>
                  <w:lang w:val="en-US" w:eastAsia="zh-CN"/>
                </w:rPr>
                <w:delText>00H</w:delText>
              </w:r>
            </w:del>
          </w:p>
        </w:tc>
        <w:tc>
          <w:tcPr>
            <w:tcW w:w="0" w:type="auto"/>
            <w:noWrap w:val="0"/>
            <w:vAlign w:val="top"/>
          </w:tcPr>
          <w:p w14:paraId="0F3DC8C4">
            <w:pPr>
              <w:spacing w:line="320" w:lineRule="exact"/>
              <w:jc w:val="center"/>
              <w:rPr>
                <w:del w:id="10176" w:author="陶欢" w:date="2024-11-13T11:18:01Z"/>
                <w:rFonts w:ascii="楷体_GB2312" w:hAnsi="Calibri" w:eastAsia="楷体_GB2312"/>
                <w:sz w:val="22"/>
                <w:highlight w:val="none"/>
              </w:rPr>
            </w:pPr>
            <w:del w:id="10177" w:author="陶欢" w:date="2024-11-13T11:18:01Z">
              <w:r>
                <w:rPr>
                  <w:rFonts w:ascii="楷体_GB2312" w:hAnsi="Calibri" w:eastAsia="楷体_GB2312"/>
                  <w:sz w:val="22"/>
                  <w:highlight w:val="none"/>
                </w:rPr>
                <w:delText>X</w:delText>
              </w:r>
            </w:del>
            <w:del w:id="10178"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056C411A">
            <w:pPr>
              <w:spacing w:line="320" w:lineRule="exact"/>
              <w:jc w:val="center"/>
              <w:rPr>
                <w:del w:id="10179" w:author="陶欢" w:date="2024-11-13T11:18:01Z"/>
                <w:rFonts w:ascii="楷体_GB2312" w:hAnsi="Calibri" w:eastAsia="楷体_GB2312"/>
                <w:sz w:val="22"/>
                <w:highlight w:val="none"/>
              </w:rPr>
            </w:pPr>
            <w:del w:id="10180" w:author="陶欢" w:date="2024-11-13T11:18:01Z">
              <w:r>
                <w:rPr>
                  <w:rFonts w:hint="eastAsia" w:ascii="楷体_GB2312" w:hAnsi="Calibri" w:eastAsia="楷体_GB2312"/>
                  <w:sz w:val="22"/>
                  <w:highlight w:val="none"/>
                </w:rPr>
                <w:delText>CS</w:delText>
              </w:r>
            </w:del>
          </w:p>
        </w:tc>
        <w:tc>
          <w:tcPr>
            <w:tcW w:w="0" w:type="auto"/>
            <w:noWrap w:val="0"/>
            <w:vAlign w:val="top"/>
          </w:tcPr>
          <w:p w14:paraId="228ACC31">
            <w:pPr>
              <w:spacing w:line="320" w:lineRule="exact"/>
              <w:jc w:val="center"/>
              <w:rPr>
                <w:del w:id="10181" w:author="陶欢" w:date="2024-11-13T11:18:01Z"/>
                <w:rFonts w:ascii="楷体_GB2312" w:hAnsi="Calibri" w:eastAsia="楷体_GB2312"/>
                <w:sz w:val="22"/>
                <w:highlight w:val="none"/>
              </w:rPr>
            </w:pPr>
            <w:del w:id="10182" w:author="陶欢" w:date="2024-11-13T11:18:01Z">
              <w:r>
                <w:rPr>
                  <w:rFonts w:hint="eastAsia" w:ascii="楷体_GB2312" w:hAnsi="Calibri" w:eastAsia="楷体_GB2312"/>
                  <w:sz w:val="22"/>
                  <w:highlight w:val="none"/>
                </w:rPr>
                <w:delText>16H</w:delText>
              </w:r>
            </w:del>
          </w:p>
        </w:tc>
      </w:tr>
    </w:tbl>
    <w:p w14:paraId="469C5143">
      <w:pPr>
        <w:pStyle w:val="153"/>
        <w:numPr>
          <w:ilvl w:val="2"/>
          <w:numId w:val="49"/>
        </w:numPr>
        <w:bidi w:val="0"/>
        <w:ind w:left="0" w:leftChars="0"/>
        <w:rPr>
          <w:del w:id="10183" w:author="陶欢" w:date="2024-11-13T11:18:01Z"/>
          <w:rFonts w:hint="default" w:ascii="黑体" w:hAnsi="黑体" w:eastAsia="黑体" w:cs="Times New Roman"/>
          <w:highlight w:val="none"/>
          <w:lang w:val="en-US" w:eastAsia="zh-CN"/>
        </w:rPr>
      </w:pPr>
      <w:del w:id="10184" w:author="陶欢" w:date="2024-11-13T11:18:01Z">
        <w:r>
          <w:rPr>
            <w:rFonts w:hint="default" w:ascii="黑体" w:hAnsi="黑体" w:eastAsia="黑体" w:cs="Times New Roman"/>
            <w:highlight w:val="none"/>
            <w:lang w:val="en-US" w:eastAsia="zh-CN"/>
          </w:rPr>
          <w:delText>点抄电表小时冻结数据（645规约）</w:delText>
        </w:r>
      </w:del>
    </w:p>
    <w:p w14:paraId="5378A314">
      <w:pPr>
        <w:spacing w:line="320" w:lineRule="exact"/>
        <w:ind w:firstLine="420"/>
        <w:rPr>
          <w:del w:id="10185" w:author="陶欢" w:date="2024-11-13T11:18:01Z"/>
          <w:rFonts w:hint="eastAsia" w:ascii="楷体_GB2312" w:hAnsi="Calibri" w:eastAsia="楷体_GB2312" w:cs="Times New Roman"/>
          <w:sz w:val="22"/>
          <w:highlight w:val="none"/>
          <w:lang w:val="en-US" w:eastAsia="zh-CN"/>
        </w:rPr>
      </w:pPr>
      <w:del w:id="10186" w:author="陶欢" w:date="2024-11-13T11:18:01Z">
        <w:r>
          <w:rPr>
            <w:rFonts w:hint="eastAsia" w:ascii="楷体_GB2312" w:hAnsi="Calibri" w:eastAsia="楷体_GB2312" w:cs="Times New Roman"/>
            <w:sz w:val="22"/>
            <w:highlight w:val="none"/>
            <w:lang w:val="en-US" w:eastAsia="zh-CN"/>
          </w:rPr>
          <w:delText>应用软件通过4G模块通讯口发送</w:delText>
        </w:r>
      </w:del>
      <w:del w:id="10187" w:author="陶欢" w:date="2024-11-13T11:18:01Z">
        <w:r>
          <w:rPr>
            <w:rFonts w:hint="eastAsia" w:ascii="楷体_GB2312" w:hAnsi="Calibri" w:eastAsia="楷体_GB2312"/>
            <w:sz w:val="22"/>
            <w:highlight w:val="none"/>
            <w:lang w:val="en-US" w:eastAsia="zh-CN"/>
          </w:rPr>
          <w:delText>点抄电表小时冻结数据</w:delText>
        </w:r>
      </w:del>
      <w:del w:id="10188" w:author="陶欢" w:date="2024-11-13T11:18:01Z">
        <w:r>
          <w:rPr>
            <w:rFonts w:hint="eastAsia" w:ascii="楷体_GB2312" w:hAnsi="Calibri" w:eastAsia="楷体_GB2312" w:cs="Times New Roman"/>
            <w:sz w:val="22"/>
            <w:highlight w:val="none"/>
            <w:lang w:val="en-US" w:eastAsia="zh-CN"/>
          </w:rPr>
          <w:delText>命令帧给I型线损排查仪，I型线损排查仪收到此命令帧后将结果通过4G模块口按照本协议规定的数据帧格式发送给应用软件。具体数据帧如下：</w:delText>
        </w:r>
      </w:del>
    </w:p>
    <w:p w14:paraId="00C4D624">
      <w:pPr>
        <w:spacing w:line="320" w:lineRule="exact"/>
        <w:ind w:firstLine="420"/>
        <w:rPr>
          <w:del w:id="10189" w:author="陶欢" w:date="2024-11-13T11:18:01Z"/>
          <w:rFonts w:hint="eastAsia" w:ascii="楷体_GB2312" w:hAnsi="Calibri" w:eastAsia="楷体_GB2312" w:cs="Times New Roman"/>
          <w:sz w:val="22"/>
          <w:highlight w:val="none"/>
          <w:lang w:val="en-US" w:eastAsia="zh-CN"/>
        </w:rPr>
      </w:pPr>
      <w:del w:id="10190" w:author="陶欢" w:date="2024-11-13T11:18:01Z">
        <w:r>
          <w:rPr>
            <w:rFonts w:hint="eastAsia" w:ascii="楷体_GB2312" w:hAnsi="Calibri" w:eastAsia="楷体_GB2312" w:cs="Times New Roman"/>
            <w:sz w:val="22"/>
            <w:highlight w:val="none"/>
            <w:lang w:val="en-US" w:eastAsia="zh-CN"/>
          </w:rPr>
          <w:delText>发送帧：</w:delText>
        </w:r>
      </w:del>
    </w:p>
    <w:p w14:paraId="3A7099DE">
      <w:pPr>
        <w:spacing w:line="320" w:lineRule="exact"/>
        <w:ind w:firstLine="420"/>
        <w:rPr>
          <w:del w:id="10191" w:author="陶欢" w:date="2024-11-13T11:18:01Z"/>
          <w:rFonts w:hint="default" w:ascii="楷体_GB2312" w:hAnsi="Calibri" w:eastAsia="楷体_GB2312"/>
          <w:sz w:val="22"/>
          <w:highlight w:val="none"/>
          <w:lang w:val="en-US" w:eastAsia="zh-CN"/>
        </w:rPr>
      </w:pPr>
      <w:del w:id="10192" w:author="陶欢" w:date="2024-11-13T11:18:01Z">
        <w:r>
          <w:rPr>
            <w:rFonts w:hint="eastAsia" w:ascii="楷体_GB2312" w:hAnsi="Calibri" w:eastAsia="楷体_GB2312" w:cs="Times New Roman"/>
            <w:sz w:val="22"/>
            <w:highlight w:val="none"/>
            <w:lang w:val="en-US" w:eastAsia="zh-CN"/>
          </w:rPr>
          <w:delText>控制码：C=</w:delText>
        </w:r>
      </w:del>
      <w:del w:id="10193" w:author="陶欢" w:date="2024-11-13T11:18:01Z">
        <w:r>
          <w:rPr>
            <w:rFonts w:hint="eastAsia" w:ascii="楷体_GB2312" w:hAnsi="Calibri" w:eastAsia="楷体_GB2312"/>
            <w:sz w:val="22"/>
            <w:highlight w:val="none"/>
          </w:rPr>
          <w:delText>0x</w:delText>
        </w:r>
      </w:del>
      <w:del w:id="10194" w:author="陶欢" w:date="2024-11-13T11:18:01Z">
        <w:r>
          <w:rPr>
            <w:rFonts w:hint="eastAsia" w:ascii="楷体_GB2312" w:hAnsi="Calibri" w:eastAsia="楷体_GB2312"/>
            <w:sz w:val="22"/>
            <w:highlight w:val="none"/>
            <w:lang w:val="en-US" w:eastAsia="zh-CN"/>
          </w:rPr>
          <w:delText>30</w:delText>
        </w:r>
      </w:del>
    </w:p>
    <w:p w14:paraId="2C8599FA">
      <w:pPr>
        <w:spacing w:line="320" w:lineRule="exact"/>
        <w:ind w:firstLine="420"/>
        <w:rPr>
          <w:del w:id="10195" w:author="陶欢" w:date="2024-11-13T11:18:01Z"/>
          <w:rFonts w:hint="eastAsia" w:ascii="楷体_GB2312" w:hAnsi="Calibri" w:eastAsia="楷体_GB2312"/>
          <w:sz w:val="22"/>
          <w:highlight w:val="none"/>
          <w:lang w:val="en-US" w:eastAsia="zh-CN"/>
        </w:rPr>
      </w:pPr>
      <w:del w:id="10196" w:author="陶欢" w:date="2024-11-13T11:18:01Z">
        <w:r>
          <w:rPr>
            <w:rFonts w:hint="eastAsia" w:ascii="楷体_GB2312" w:hAnsi="Calibri" w:eastAsia="楷体_GB2312"/>
            <w:sz w:val="22"/>
            <w:highlight w:val="none"/>
          </w:rPr>
          <w:delText>数据长度：L=0x0</w:delText>
        </w:r>
      </w:del>
      <w:del w:id="10197" w:author="陶欢" w:date="2024-11-13T11:18:01Z">
        <w:r>
          <w:rPr>
            <w:rFonts w:hint="eastAsia" w:ascii="楷体_GB2312" w:hAnsi="Calibri" w:eastAsia="楷体_GB2312"/>
            <w:sz w:val="22"/>
            <w:highlight w:val="none"/>
            <w:lang w:val="en-US" w:eastAsia="zh-CN"/>
          </w:rPr>
          <w:delText>A</w:delText>
        </w:r>
      </w:del>
    </w:p>
    <w:p w14:paraId="767C5EF5">
      <w:pPr>
        <w:spacing w:line="320" w:lineRule="exact"/>
        <w:ind w:firstLine="420"/>
        <w:rPr>
          <w:del w:id="10198" w:author="陶欢" w:date="2024-11-13T11:18:01Z"/>
          <w:rFonts w:hint="default" w:ascii="楷体_GB2312" w:hAnsi="Calibri" w:eastAsia="楷体_GB2312"/>
          <w:sz w:val="22"/>
          <w:highlight w:val="none"/>
          <w:lang w:val="en-US" w:eastAsia="zh-CN"/>
        </w:rPr>
      </w:pPr>
      <w:del w:id="10199" w:author="陶欢" w:date="2024-11-13T11:18:01Z">
        <w:r>
          <w:rPr>
            <w:rFonts w:hint="eastAsia" w:ascii="楷体_GB2312" w:hAnsi="Calibri" w:eastAsia="楷体_GB2312"/>
            <w:sz w:val="22"/>
            <w:highlight w:val="none"/>
            <w:lang w:val="en-US" w:eastAsia="zh-CN"/>
          </w:rPr>
          <w:delText>电表地址：ADDRESS, 6bytes</w:delText>
        </w:r>
      </w:del>
    </w:p>
    <w:p w14:paraId="4EE08D80">
      <w:pPr>
        <w:spacing w:line="320" w:lineRule="exact"/>
        <w:ind w:firstLine="420"/>
        <w:rPr>
          <w:del w:id="10200" w:author="陶欢" w:date="2024-11-13T11:18:01Z"/>
          <w:rFonts w:hint="eastAsia" w:ascii="楷体_GB2312" w:hAnsi="Calibri" w:eastAsia="楷体_GB2312"/>
          <w:sz w:val="22"/>
          <w:highlight w:val="none"/>
          <w:lang w:val="en-US" w:eastAsia="zh-CN"/>
        </w:rPr>
      </w:pPr>
      <w:del w:id="10201" w:author="陶欢" w:date="2024-11-13T11:18:01Z">
        <w:r>
          <w:rPr>
            <w:rFonts w:hint="eastAsia" w:ascii="楷体_GB2312" w:hAnsi="Calibri" w:eastAsia="楷体_GB2312"/>
            <w:sz w:val="22"/>
            <w:highlight w:val="none"/>
            <w:lang w:val="en-US" w:eastAsia="zh-CN"/>
          </w:rPr>
          <w:delText>DATAID:数据标识， 4bytes</w:delText>
        </w:r>
      </w:del>
    </w:p>
    <w:p w14:paraId="14B34A09">
      <w:pPr>
        <w:spacing w:line="320" w:lineRule="exact"/>
        <w:ind w:firstLine="420"/>
        <w:rPr>
          <w:del w:id="10202" w:author="陶欢" w:date="2024-11-13T11:18:01Z"/>
          <w:rFonts w:hint="eastAsia" w:eastAsia="楷体_GB2312"/>
          <w:b/>
          <w:bCs/>
          <w:color w:val="000000"/>
          <w:sz w:val="18"/>
          <w:szCs w:val="18"/>
          <w:highlight w:val="none"/>
          <w:vertAlign w:val="subscript"/>
          <w:lang w:val="en-US" w:eastAsia="zh-CN"/>
        </w:rPr>
      </w:pPr>
      <w:del w:id="10203" w:author="陶欢" w:date="2024-11-13T11:18:01Z">
        <w:r>
          <w:rPr>
            <w:b/>
            <w:bCs/>
            <w:color w:val="000000"/>
            <w:sz w:val="18"/>
            <w:szCs w:val="18"/>
            <w:highlight w:val="none"/>
          </w:rPr>
          <w:delText>DI</w:delText>
        </w:r>
      </w:del>
      <w:del w:id="10204" w:author="陶欢" w:date="2024-11-13T11:18:01Z">
        <w:r>
          <w:rPr>
            <w:b/>
            <w:bCs/>
            <w:color w:val="000000"/>
            <w:sz w:val="18"/>
            <w:szCs w:val="18"/>
            <w:highlight w:val="none"/>
            <w:vertAlign w:val="subscript"/>
          </w:rPr>
          <w:delText>0</w:delText>
        </w:r>
      </w:del>
      <w:del w:id="10205" w:author="陶欢" w:date="2024-11-13T11:18:01Z">
        <w:r>
          <w:rPr>
            <w:rFonts w:hint="eastAsia" w:ascii="楷体_GB2312" w:hAnsi="Calibri" w:eastAsia="楷体_GB2312"/>
            <w:sz w:val="22"/>
            <w:highlight w:val="none"/>
            <w:lang w:val="en-US" w:eastAsia="zh-CN"/>
          </w:rPr>
          <w:delText>:小程序指定的时间再和当前时间比较，计算出是上几个冻结时间点。</w:delText>
        </w:r>
      </w:del>
    </w:p>
    <w:p w14:paraId="2F3677FC">
      <w:pPr>
        <w:spacing w:line="320" w:lineRule="exact"/>
        <w:ind w:firstLine="420"/>
        <w:rPr>
          <w:del w:id="10206" w:author="陶欢" w:date="2024-11-13T11:18:01Z"/>
          <w:rFonts w:ascii="楷体_GB2312" w:hAnsi="Calibri" w:eastAsia="楷体_GB2312"/>
          <w:sz w:val="22"/>
          <w:highlight w:val="none"/>
        </w:rPr>
      </w:pPr>
      <w:del w:id="10207"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tblGrid>
      <w:tr w14:paraId="06DB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10208" w:author="陶欢" w:date="2024-11-13T11:18:01Z"/>
        </w:trPr>
        <w:tc>
          <w:tcPr>
            <w:tcW w:w="0" w:type="auto"/>
            <w:noWrap w:val="0"/>
            <w:vAlign w:val="top"/>
          </w:tcPr>
          <w:p w14:paraId="290B6062">
            <w:pPr>
              <w:spacing w:line="320" w:lineRule="exact"/>
              <w:jc w:val="center"/>
              <w:rPr>
                <w:del w:id="10209" w:author="陶欢" w:date="2024-11-13T11:18:01Z"/>
                <w:rFonts w:ascii="楷体_GB2312" w:hAnsi="Calibri" w:eastAsia="楷体_GB2312"/>
                <w:sz w:val="22"/>
                <w:highlight w:val="none"/>
              </w:rPr>
            </w:pPr>
            <w:del w:id="10210" w:author="陶欢" w:date="2024-11-13T11:18:01Z">
              <w:r>
                <w:rPr>
                  <w:rFonts w:hint="eastAsia" w:ascii="楷体_GB2312" w:hAnsi="Calibri" w:eastAsia="楷体_GB2312"/>
                  <w:sz w:val="22"/>
                  <w:highlight w:val="none"/>
                </w:rPr>
                <w:delText>68H</w:delText>
              </w:r>
            </w:del>
          </w:p>
        </w:tc>
        <w:tc>
          <w:tcPr>
            <w:tcW w:w="0" w:type="auto"/>
            <w:noWrap w:val="0"/>
            <w:vAlign w:val="top"/>
          </w:tcPr>
          <w:p w14:paraId="4AE77294">
            <w:pPr>
              <w:spacing w:line="320" w:lineRule="exact"/>
              <w:jc w:val="center"/>
              <w:rPr>
                <w:del w:id="10211" w:author="陶欢" w:date="2024-11-13T11:18:01Z"/>
                <w:rFonts w:hint="eastAsia" w:ascii="楷体_GB2312" w:hAnsi="Calibri" w:eastAsia="楷体_GB2312"/>
                <w:sz w:val="22"/>
                <w:highlight w:val="none"/>
              </w:rPr>
            </w:pPr>
            <w:del w:id="10212"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63EE43C5">
            <w:pPr>
              <w:spacing w:line="320" w:lineRule="exact"/>
              <w:jc w:val="center"/>
              <w:rPr>
                <w:del w:id="10213" w:author="陶欢" w:date="2024-11-13T11:18:01Z"/>
                <w:rFonts w:hint="eastAsia"/>
                <w:highlight w:val="none"/>
              </w:rPr>
            </w:pPr>
            <w:del w:id="10214" w:author="陶欢" w:date="2024-11-13T11:18:01Z">
              <w:r>
                <w:rPr>
                  <w:rFonts w:hint="eastAsia"/>
                  <w:highlight w:val="none"/>
                </w:rPr>
                <w:delText>A0A1A2</w:delText>
              </w:r>
            </w:del>
          </w:p>
          <w:p w14:paraId="3CD6D8E1">
            <w:pPr>
              <w:spacing w:line="320" w:lineRule="exact"/>
              <w:jc w:val="center"/>
              <w:rPr>
                <w:del w:id="10215" w:author="陶欢" w:date="2024-11-13T11:18:01Z"/>
                <w:rFonts w:ascii="楷体_GB2312" w:hAnsi="Calibri" w:eastAsia="楷体_GB2312"/>
                <w:sz w:val="22"/>
                <w:highlight w:val="none"/>
              </w:rPr>
            </w:pPr>
            <w:del w:id="10216" w:author="陶欢" w:date="2024-11-13T11:18:01Z">
              <w:r>
                <w:rPr>
                  <w:rFonts w:hint="eastAsia"/>
                  <w:highlight w:val="none"/>
                </w:rPr>
                <w:delText>A3A4A5</w:delText>
              </w:r>
            </w:del>
          </w:p>
        </w:tc>
        <w:tc>
          <w:tcPr>
            <w:tcW w:w="0" w:type="auto"/>
            <w:noWrap w:val="0"/>
            <w:vAlign w:val="top"/>
          </w:tcPr>
          <w:p w14:paraId="54D2AB67">
            <w:pPr>
              <w:spacing w:line="320" w:lineRule="exact"/>
              <w:jc w:val="center"/>
              <w:rPr>
                <w:del w:id="10217" w:author="陶欢" w:date="2024-11-13T11:18:01Z"/>
                <w:rFonts w:ascii="楷体_GB2312" w:hAnsi="Calibri" w:eastAsia="楷体_GB2312"/>
                <w:sz w:val="22"/>
                <w:highlight w:val="none"/>
              </w:rPr>
            </w:pPr>
            <w:del w:id="10218" w:author="陶欢" w:date="2024-11-13T11:18:01Z">
              <w:r>
                <w:rPr>
                  <w:rFonts w:hint="eastAsia" w:ascii="楷体_GB2312" w:hAnsi="Calibri" w:eastAsia="楷体_GB2312"/>
                  <w:sz w:val="22"/>
                  <w:highlight w:val="none"/>
                </w:rPr>
                <w:delText>68H</w:delText>
              </w:r>
            </w:del>
          </w:p>
        </w:tc>
        <w:tc>
          <w:tcPr>
            <w:tcW w:w="0" w:type="auto"/>
            <w:noWrap w:val="0"/>
            <w:vAlign w:val="top"/>
          </w:tcPr>
          <w:p w14:paraId="4D3CDD2B">
            <w:pPr>
              <w:spacing w:line="320" w:lineRule="exact"/>
              <w:jc w:val="center"/>
              <w:rPr>
                <w:del w:id="10219" w:author="陶欢" w:date="2024-11-13T11:18:01Z"/>
                <w:rFonts w:ascii="楷体_GB2312" w:hAnsi="Calibri" w:eastAsia="楷体_GB2312"/>
                <w:sz w:val="22"/>
                <w:highlight w:val="none"/>
              </w:rPr>
            </w:pPr>
            <w:del w:id="10220" w:author="陶欢" w:date="2024-11-13T11:18:01Z">
              <w:r>
                <w:rPr>
                  <w:rFonts w:hint="eastAsia" w:ascii="楷体_GB2312" w:hAnsi="Calibri" w:eastAsia="楷体_GB2312"/>
                  <w:sz w:val="22"/>
                  <w:highlight w:val="none"/>
                  <w:lang w:val="en-US" w:eastAsia="zh-CN"/>
                </w:rPr>
                <w:delText>30</w:delText>
              </w:r>
            </w:del>
            <w:del w:id="10221" w:author="陶欢" w:date="2024-11-13T11:18:01Z">
              <w:r>
                <w:rPr>
                  <w:rFonts w:hint="eastAsia" w:ascii="楷体_GB2312" w:hAnsi="Calibri" w:eastAsia="楷体_GB2312"/>
                  <w:sz w:val="22"/>
                  <w:highlight w:val="none"/>
                </w:rPr>
                <w:delText>H</w:delText>
              </w:r>
            </w:del>
          </w:p>
        </w:tc>
        <w:tc>
          <w:tcPr>
            <w:tcW w:w="0" w:type="auto"/>
            <w:noWrap w:val="0"/>
            <w:vAlign w:val="top"/>
          </w:tcPr>
          <w:p w14:paraId="574F0F73">
            <w:pPr>
              <w:spacing w:line="320" w:lineRule="exact"/>
              <w:jc w:val="center"/>
              <w:rPr>
                <w:del w:id="10222" w:author="陶欢" w:date="2024-11-13T11:18:01Z"/>
                <w:rFonts w:ascii="楷体_GB2312" w:hAnsi="Calibri" w:eastAsia="楷体_GB2312"/>
                <w:sz w:val="22"/>
                <w:highlight w:val="none"/>
              </w:rPr>
            </w:pPr>
            <w:del w:id="10223" w:author="陶欢" w:date="2024-11-13T11:18:01Z">
              <w:r>
                <w:rPr>
                  <w:rFonts w:hint="eastAsia" w:ascii="楷体_GB2312" w:hAnsi="Calibri" w:eastAsia="楷体_GB2312"/>
                  <w:sz w:val="22"/>
                  <w:highlight w:val="none"/>
                </w:rPr>
                <w:delText>0</w:delText>
              </w:r>
            </w:del>
            <w:del w:id="10224" w:author="陶欢" w:date="2024-11-13T11:18:01Z">
              <w:r>
                <w:rPr>
                  <w:rFonts w:hint="eastAsia" w:ascii="楷体_GB2312" w:hAnsi="Calibri" w:eastAsia="楷体_GB2312"/>
                  <w:sz w:val="22"/>
                  <w:highlight w:val="none"/>
                  <w:lang w:val="en-US" w:eastAsia="zh-CN"/>
                </w:rPr>
                <w:delText>A</w:delText>
              </w:r>
            </w:del>
            <w:del w:id="10225" w:author="陶欢" w:date="2024-11-13T11:18:01Z">
              <w:r>
                <w:rPr>
                  <w:rFonts w:hint="eastAsia" w:ascii="楷体_GB2312" w:hAnsi="Calibri" w:eastAsia="楷体_GB2312"/>
                  <w:sz w:val="22"/>
                  <w:highlight w:val="none"/>
                </w:rPr>
                <w:delText>H</w:delText>
              </w:r>
            </w:del>
          </w:p>
        </w:tc>
        <w:tc>
          <w:tcPr>
            <w:tcW w:w="0" w:type="auto"/>
            <w:noWrap w:val="0"/>
            <w:vAlign w:val="top"/>
          </w:tcPr>
          <w:p w14:paraId="75EDD3F0">
            <w:pPr>
              <w:spacing w:line="320" w:lineRule="exact"/>
              <w:jc w:val="center"/>
              <w:rPr>
                <w:del w:id="10226" w:author="陶欢" w:date="2024-11-13T11:18:01Z"/>
                <w:rFonts w:hint="eastAsia" w:ascii="楷体_GB2312" w:hAnsi="Calibri" w:eastAsia="楷体_GB2312"/>
                <w:sz w:val="22"/>
                <w:highlight w:val="none"/>
                <w:lang w:val="en-US" w:eastAsia="zh-CN"/>
              </w:rPr>
            </w:pPr>
            <w:del w:id="10227" w:author="陶欢" w:date="2024-11-13T11:18:01Z">
              <w:r>
                <w:rPr>
                  <w:rFonts w:hint="eastAsia" w:ascii="楷体_GB2312" w:hAnsi="Calibri" w:eastAsia="楷体_GB2312"/>
                  <w:sz w:val="22"/>
                  <w:highlight w:val="none"/>
                </w:rPr>
                <w:delText>0</w:delText>
              </w:r>
            </w:del>
            <w:del w:id="10228" w:author="陶欢" w:date="2024-11-13T11:18:01Z">
              <w:r>
                <w:rPr>
                  <w:rFonts w:hint="eastAsia" w:ascii="楷体_GB2312" w:hAnsi="Calibri" w:eastAsia="楷体_GB2312"/>
                  <w:sz w:val="22"/>
                  <w:highlight w:val="none"/>
                  <w:lang w:val="en-US" w:eastAsia="zh-CN"/>
                </w:rPr>
                <w:delText>0</w:delText>
              </w:r>
            </w:del>
            <w:del w:id="10229" w:author="陶欢" w:date="2024-11-13T11:18:01Z">
              <w:r>
                <w:rPr>
                  <w:rFonts w:hint="eastAsia" w:ascii="楷体_GB2312" w:hAnsi="Calibri" w:eastAsia="楷体_GB2312"/>
                  <w:sz w:val="22"/>
                  <w:highlight w:val="none"/>
                </w:rPr>
                <w:delText>H</w:delText>
              </w:r>
            </w:del>
          </w:p>
        </w:tc>
        <w:tc>
          <w:tcPr>
            <w:tcW w:w="0" w:type="auto"/>
            <w:noWrap w:val="0"/>
            <w:vAlign w:val="top"/>
          </w:tcPr>
          <w:p w14:paraId="30C68447">
            <w:pPr>
              <w:spacing w:line="320" w:lineRule="exact"/>
              <w:jc w:val="center"/>
              <w:rPr>
                <w:del w:id="10230" w:author="陶欢" w:date="2024-11-13T11:18:01Z"/>
                <w:rFonts w:hint="default" w:ascii="楷体_GB2312" w:hAnsi="Calibri" w:eastAsia="楷体_GB2312"/>
                <w:sz w:val="22"/>
                <w:highlight w:val="none"/>
                <w:lang w:val="en-US" w:eastAsia="zh-CN"/>
              </w:rPr>
            </w:pPr>
            <w:del w:id="10231" w:author="陶欢" w:date="2024-11-13T11:18:01Z">
              <w:r>
                <w:rPr>
                  <w:rFonts w:hint="eastAsia" w:ascii="楷体_GB2312" w:hAnsi="Calibri" w:eastAsia="楷体_GB2312"/>
                  <w:sz w:val="22"/>
                  <w:highlight w:val="none"/>
                  <w:lang w:val="en-US" w:eastAsia="zh-CN"/>
                </w:rPr>
                <w:delText>ADDRESS</w:delText>
              </w:r>
            </w:del>
          </w:p>
        </w:tc>
        <w:tc>
          <w:tcPr>
            <w:tcW w:w="0" w:type="auto"/>
            <w:noWrap w:val="0"/>
            <w:vAlign w:val="top"/>
          </w:tcPr>
          <w:p w14:paraId="1D876C16">
            <w:pPr>
              <w:spacing w:line="320" w:lineRule="exact"/>
              <w:jc w:val="center"/>
              <w:rPr>
                <w:del w:id="10232" w:author="陶欢" w:date="2024-11-13T11:18:01Z"/>
                <w:rFonts w:hint="eastAsia" w:ascii="楷体_GB2312" w:hAnsi="Calibri" w:eastAsia="楷体_GB2312"/>
                <w:sz w:val="22"/>
                <w:highlight w:val="none"/>
              </w:rPr>
            </w:pPr>
            <w:del w:id="10233" w:author="陶欢" w:date="2024-11-13T11:18:01Z">
              <w:r>
                <w:rPr>
                  <w:rFonts w:hint="eastAsia" w:ascii="楷体_GB2312" w:hAnsi="Calibri" w:eastAsia="楷体_GB2312"/>
                  <w:sz w:val="22"/>
                  <w:highlight w:val="none"/>
                  <w:lang w:val="en-US" w:eastAsia="zh-CN"/>
                </w:rPr>
                <w:delText>DATAID</w:delText>
              </w:r>
            </w:del>
          </w:p>
        </w:tc>
        <w:tc>
          <w:tcPr>
            <w:tcW w:w="0" w:type="auto"/>
            <w:noWrap w:val="0"/>
            <w:vAlign w:val="top"/>
          </w:tcPr>
          <w:p w14:paraId="0A7BC72F">
            <w:pPr>
              <w:spacing w:line="320" w:lineRule="exact"/>
              <w:jc w:val="center"/>
              <w:rPr>
                <w:del w:id="10234" w:author="陶欢" w:date="2024-11-13T11:18:01Z"/>
                <w:rFonts w:ascii="楷体_GB2312" w:hAnsi="Calibri" w:eastAsia="楷体_GB2312"/>
                <w:sz w:val="22"/>
                <w:highlight w:val="none"/>
              </w:rPr>
            </w:pPr>
            <w:del w:id="10235" w:author="陶欢" w:date="2024-11-13T11:18:01Z">
              <w:r>
                <w:rPr>
                  <w:rFonts w:hint="eastAsia" w:ascii="楷体_GB2312" w:hAnsi="Calibri" w:eastAsia="楷体_GB2312"/>
                  <w:sz w:val="22"/>
                  <w:highlight w:val="none"/>
                </w:rPr>
                <w:delText>CS</w:delText>
              </w:r>
            </w:del>
          </w:p>
        </w:tc>
        <w:tc>
          <w:tcPr>
            <w:tcW w:w="0" w:type="auto"/>
            <w:noWrap w:val="0"/>
            <w:vAlign w:val="top"/>
          </w:tcPr>
          <w:p w14:paraId="13ACD27D">
            <w:pPr>
              <w:spacing w:line="320" w:lineRule="exact"/>
              <w:jc w:val="center"/>
              <w:rPr>
                <w:del w:id="10236" w:author="陶欢" w:date="2024-11-13T11:18:01Z"/>
                <w:rFonts w:ascii="楷体_GB2312" w:hAnsi="Calibri" w:eastAsia="楷体_GB2312"/>
                <w:sz w:val="22"/>
                <w:highlight w:val="none"/>
              </w:rPr>
            </w:pPr>
            <w:del w:id="10237" w:author="陶欢" w:date="2024-11-13T11:18:01Z">
              <w:r>
                <w:rPr>
                  <w:rFonts w:hint="eastAsia" w:ascii="楷体_GB2312" w:hAnsi="Calibri" w:eastAsia="楷体_GB2312"/>
                  <w:sz w:val="22"/>
                  <w:highlight w:val="none"/>
                </w:rPr>
                <w:delText>16H</w:delText>
              </w:r>
            </w:del>
          </w:p>
        </w:tc>
      </w:tr>
    </w:tbl>
    <w:p w14:paraId="751000D4">
      <w:pPr>
        <w:spacing w:line="320" w:lineRule="exact"/>
        <w:ind w:firstLine="420"/>
        <w:rPr>
          <w:del w:id="10238" w:author="陶欢" w:date="2024-11-13T11:18:01Z"/>
          <w:rFonts w:hint="eastAsia" w:ascii="楷体_GB2312" w:hAnsi="Calibri" w:eastAsia="楷体_GB2312"/>
          <w:sz w:val="22"/>
          <w:highlight w:val="none"/>
        </w:rPr>
      </w:pPr>
    </w:p>
    <w:p w14:paraId="13E84BCA">
      <w:pPr>
        <w:spacing w:line="320" w:lineRule="exact"/>
        <w:ind w:firstLine="420"/>
        <w:rPr>
          <w:del w:id="10239" w:author="陶欢" w:date="2024-11-13T11:18:01Z"/>
          <w:rFonts w:hint="default" w:ascii="楷体_GB2312" w:hAnsi="Calibri" w:eastAsia="楷体_GB2312"/>
          <w:sz w:val="22"/>
          <w:highlight w:val="none"/>
          <w:lang w:val="en-US" w:eastAsia="zh-CN"/>
        </w:rPr>
      </w:pPr>
      <w:del w:id="10240" w:author="陶欢" w:date="2024-11-13T11:18:01Z">
        <w:r>
          <w:rPr>
            <w:rFonts w:hint="eastAsia" w:ascii="楷体_GB2312" w:hAnsi="Calibri" w:eastAsia="楷体_GB2312"/>
            <w:sz w:val="22"/>
            <w:highlight w:val="none"/>
            <w:lang w:eastAsia="zh-CN"/>
          </w:rPr>
          <w:delText>数据标识：</w:delText>
        </w:r>
      </w:del>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2"/>
        <w:gridCol w:w="602"/>
        <w:gridCol w:w="602"/>
        <w:gridCol w:w="602"/>
        <w:gridCol w:w="1678"/>
        <w:gridCol w:w="840"/>
        <w:gridCol w:w="945"/>
        <w:gridCol w:w="465"/>
        <w:gridCol w:w="570"/>
        <w:gridCol w:w="3034"/>
      </w:tblGrid>
      <w:tr w14:paraId="6C0A0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blHeader/>
          <w:jc w:val="center"/>
          <w:del w:id="10241" w:author="陶欢" w:date="2024-11-13T11:18:01Z"/>
        </w:trPr>
        <w:tc>
          <w:tcPr>
            <w:tcW w:w="2408" w:type="dxa"/>
            <w:gridSpan w:val="4"/>
            <w:tcBorders>
              <w:top w:val="single" w:color="auto" w:sz="4" w:space="0"/>
              <w:left w:val="single" w:color="auto" w:sz="4" w:space="0"/>
              <w:bottom w:val="single" w:color="auto" w:sz="4" w:space="0"/>
              <w:right w:val="single" w:color="auto" w:sz="4" w:space="0"/>
            </w:tcBorders>
            <w:noWrap w:val="0"/>
            <w:vAlign w:val="center"/>
          </w:tcPr>
          <w:p w14:paraId="3A6A9C95">
            <w:pPr>
              <w:spacing w:before="60" w:beforeLines="25" w:after="60" w:afterLines="25"/>
              <w:jc w:val="center"/>
              <w:rPr>
                <w:del w:id="10242" w:author="陶欢" w:date="2024-11-13T11:18:01Z"/>
                <w:b/>
                <w:color w:val="000000"/>
                <w:szCs w:val="21"/>
                <w:highlight w:val="none"/>
              </w:rPr>
            </w:pPr>
            <w:del w:id="10243" w:author="陶欢" w:date="2024-11-13T11:18:01Z">
              <w:r>
                <w:rPr>
                  <w:rFonts w:hint="eastAsia" w:ascii="宋体" w:hAnsi="宋体"/>
                  <w:b/>
                  <w:color w:val="000000"/>
                  <w:szCs w:val="21"/>
                  <w:highlight w:val="none"/>
                </w:rPr>
                <w:delText>数据标识</w:delText>
              </w:r>
            </w:del>
          </w:p>
        </w:tc>
        <w:tc>
          <w:tcPr>
            <w:tcW w:w="1678" w:type="dxa"/>
            <w:vMerge w:val="restart"/>
            <w:tcBorders>
              <w:top w:val="single" w:color="auto" w:sz="4" w:space="0"/>
              <w:left w:val="single" w:color="auto" w:sz="4" w:space="0"/>
              <w:bottom w:val="single" w:color="auto" w:sz="4" w:space="0"/>
              <w:right w:val="single" w:color="auto" w:sz="4" w:space="0"/>
            </w:tcBorders>
            <w:noWrap w:val="0"/>
            <w:vAlign w:val="center"/>
          </w:tcPr>
          <w:p w14:paraId="0403E60D">
            <w:pPr>
              <w:spacing w:before="60" w:beforeLines="25" w:after="60" w:afterLines="25"/>
              <w:jc w:val="center"/>
              <w:rPr>
                <w:del w:id="10244" w:author="陶欢" w:date="2024-11-13T11:18:01Z"/>
                <w:b/>
                <w:color w:val="000000"/>
                <w:szCs w:val="21"/>
                <w:highlight w:val="none"/>
              </w:rPr>
            </w:pPr>
            <w:del w:id="10245" w:author="陶欢" w:date="2024-11-13T11:18:01Z">
              <w:r>
                <w:rPr>
                  <w:rFonts w:hint="eastAsia" w:ascii="宋体" w:hAnsi="宋体"/>
                  <w:b/>
                  <w:color w:val="000000"/>
                  <w:szCs w:val="21"/>
                  <w:highlight w:val="none"/>
                </w:rPr>
                <w:delText>数据格式</w:delText>
              </w:r>
            </w:del>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3563C22">
            <w:pPr>
              <w:spacing w:before="60" w:beforeLines="25" w:after="60" w:afterLines="25"/>
              <w:jc w:val="center"/>
              <w:rPr>
                <w:del w:id="10246" w:author="陶欢" w:date="2024-11-13T11:18:01Z"/>
                <w:rFonts w:ascii="宋体" w:hAnsi="宋体"/>
                <w:b/>
                <w:color w:val="000000"/>
                <w:sz w:val="18"/>
                <w:highlight w:val="none"/>
              </w:rPr>
            </w:pPr>
            <w:del w:id="10247" w:author="陶欢" w:date="2024-11-13T11:18:01Z">
              <w:r>
                <w:rPr>
                  <w:rFonts w:hint="eastAsia" w:ascii="宋体" w:hAnsi="宋体"/>
                  <w:b/>
                  <w:color w:val="000000"/>
                  <w:sz w:val="18"/>
                  <w:highlight w:val="none"/>
                </w:rPr>
                <w:delText>数据</w:delText>
              </w:r>
            </w:del>
          </w:p>
          <w:p w14:paraId="121B334F">
            <w:pPr>
              <w:spacing w:before="60" w:beforeLines="25" w:after="60" w:afterLines="25"/>
              <w:jc w:val="center"/>
              <w:rPr>
                <w:del w:id="10248" w:author="陶欢" w:date="2024-11-13T11:18:01Z"/>
                <w:rFonts w:ascii="宋体" w:hAnsi="宋体"/>
                <w:b/>
                <w:color w:val="000000"/>
                <w:sz w:val="18"/>
                <w:highlight w:val="none"/>
              </w:rPr>
            </w:pPr>
            <w:del w:id="10249" w:author="陶欢" w:date="2024-11-13T11:18:01Z">
              <w:r>
                <w:rPr>
                  <w:rFonts w:hint="eastAsia" w:ascii="宋体" w:hAnsi="宋体"/>
                  <w:b/>
                  <w:color w:val="000000"/>
                  <w:sz w:val="18"/>
                  <w:highlight w:val="none"/>
                </w:rPr>
                <w:delText>长度</w:delText>
              </w:r>
            </w:del>
          </w:p>
          <w:p w14:paraId="097711B2">
            <w:pPr>
              <w:spacing w:before="60" w:beforeLines="25" w:after="60" w:afterLines="25"/>
              <w:jc w:val="center"/>
              <w:rPr>
                <w:del w:id="10250" w:author="陶欢" w:date="2024-11-13T11:18:01Z"/>
                <w:b/>
                <w:color w:val="000000"/>
                <w:highlight w:val="none"/>
              </w:rPr>
            </w:pPr>
            <w:del w:id="10251" w:author="陶欢" w:date="2024-11-13T11:18:01Z">
              <w:r>
                <w:rPr>
                  <w:rFonts w:hint="eastAsia" w:ascii="宋体" w:hAnsi="宋体"/>
                  <w:b/>
                  <w:color w:val="000000"/>
                  <w:spacing w:val="-30"/>
                  <w:sz w:val="18"/>
                  <w:highlight w:val="none"/>
                </w:rPr>
                <w:delText>（字节）</w:delText>
              </w:r>
            </w:del>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14:paraId="63310571">
            <w:pPr>
              <w:spacing w:before="60" w:beforeLines="25" w:after="60" w:afterLines="25"/>
              <w:jc w:val="center"/>
              <w:rPr>
                <w:del w:id="10252" w:author="陶欢" w:date="2024-11-13T11:18:01Z"/>
                <w:b/>
                <w:color w:val="000000"/>
                <w:szCs w:val="21"/>
                <w:highlight w:val="none"/>
              </w:rPr>
            </w:pPr>
            <w:del w:id="10253" w:author="陶欢" w:date="2024-11-13T11:18:01Z">
              <w:r>
                <w:rPr>
                  <w:rFonts w:hint="eastAsia" w:ascii="宋体" w:hAnsi="宋体"/>
                  <w:b/>
                  <w:color w:val="000000"/>
                  <w:szCs w:val="21"/>
                  <w:highlight w:val="none"/>
                </w:rPr>
                <w:delText>单位</w:delText>
              </w:r>
            </w:del>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14:paraId="7D958E70">
            <w:pPr>
              <w:spacing w:before="60" w:beforeLines="25" w:after="60" w:afterLines="25"/>
              <w:jc w:val="center"/>
              <w:rPr>
                <w:del w:id="10254" w:author="陶欢" w:date="2024-11-13T11:18:01Z"/>
                <w:b/>
                <w:color w:val="000000"/>
                <w:szCs w:val="21"/>
                <w:highlight w:val="none"/>
              </w:rPr>
            </w:pPr>
            <w:del w:id="10255" w:author="陶欢" w:date="2024-11-13T11:18:01Z">
              <w:r>
                <w:rPr>
                  <w:rFonts w:hint="eastAsia" w:ascii="宋体" w:hAnsi="宋体"/>
                  <w:b/>
                  <w:color w:val="000000"/>
                  <w:szCs w:val="21"/>
                  <w:highlight w:val="none"/>
                </w:rPr>
                <w:delText>功能</w:delText>
              </w:r>
            </w:del>
          </w:p>
        </w:tc>
        <w:tc>
          <w:tcPr>
            <w:tcW w:w="3034" w:type="dxa"/>
            <w:vMerge w:val="restart"/>
            <w:tcBorders>
              <w:top w:val="single" w:color="auto" w:sz="4" w:space="0"/>
              <w:left w:val="single" w:color="auto" w:sz="4" w:space="0"/>
              <w:bottom w:val="single" w:color="auto" w:sz="4" w:space="0"/>
              <w:right w:val="single" w:color="auto" w:sz="4" w:space="0"/>
            </w:tcBorders>
            <w:noWrap w:val="0"/>
            <w:vAlign w:val="center"/>
          </w:tcPr>
          <w:p w14:paraId="24C5ECC2">
            <w:pPr>
              <w:spacing w:before="60" w:beforeLines="25" w:after="60" w:afterLines="25"/>
              <w:jc w:val="center"/>
              <w:rPr>
                <w:del w:id="10256" w:author="陶欢" w:date="2024-11-13T11:18:01Z"/>
                <w:b/>
                <w:color w:val="000000"/>
                <w:szCs w:val="21"/>
                <w:highlight w:val="none"/>
              </w:rPr>
            </w:pPr>
            <w:del w:id="10257" w:author="陶欢" w:date="2024-11-13T11:18:01Z">
              <w:r>
                <w:rPr>
                  <w:rFonts w:hint="eastAsia" w:ascii="宋体" w:hAnsi="宋体"/>
                  <w:b/>
                  <w:color w:val="000000"/>
                  <w:szCs w:val="21"/>
                  <w:highlight w:val="none"/>
                </w:rPr>
                <w:delText>数据项名称</w:delText>
              </w:r>
            </w:del>
          </w:p>
        </w:tc>
      </w:tr>
      <w:tr w14:paraId="438DA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blHeader/>
          <w:jc w:val="center"/>
          <w:del w:id="10258" w:author="陶欢" w:date="2024-11-13T11:18:01Z"/>
        </w:trPr>
        <w:tc>
          <w:tcPr>
            <w:tcW w:w="602" w:type="dxa"/>
            <w:tcBorders>
              <w:top w:val="single" w:color="auto" w:sz="4" w:space="0"/>
              <w:left w:val="single" w:color="auto" w:sz="4" w:space="0"/>
              <w:bottom w:val="single" w:color="auto" w:sz="4" w:space="0"/>
              <w:right w:val="single" w:color="auto" w:sz="4" w:space="0"/>
            </w:tcBorders>
            <w:noWrap w:val="0"/>
            <w:vAlign w:val="center"/>
          </w:tcPr>
          <w:p w14:paraId="5D8B36A2">
            <w:pPr>
              <w:spacing w:before="60" w:beforeLines="25" w:after="60" w:afterLines="25" w:line="360" w:lineRule="auto"/>
              <w:jc w:val="center"/>
              <w:rPr>
                <w:del w:id="10259" w:author="陶欢" w:date="2024-11-13T11:18:01Z"/>
                <w:b/>
                <w:bCs/>
                <w:color w:val="000000"/>
                <w:sz w:val="18"/>
                <w:szCs w:val="18"/>
                <w:highlight w:val="none"/>
              </w:rPr>
            </w:pPr>
            <w:del w:id="10260" w:author="陶欢" w:date="2024-11-13T11:18:01Z">
              <w:r>
                <w:rPr>
                  <w:b/>
                  <w:bCs/>
                  <w:color w:val="000000"/>
                  <w:sz w:val="18"/>
                  <w:szCs w:val="18"/>
                  <w:highlight w:val="none"/>
                </w:rPr>
                <w:delText>DI</w:delText>
              </w:r>
            </w:del>
            <w:del w:id="10261" w:author="陶欢" w:date="2024-11-13T11:18:01Z">
              <w:r>
                <w:rPr>
                  <w:b/>
                  <w:bCs/>
                  <w:color w:val="000000"/>
                  <w:sz w:val="18"/>
                  <w:szCs w:val="18"/>
                  <w:highlight w:val="none"/>
                  <w:vertAlign w:val="subscript"/>
                </w:rPr>
                <w:delText>3</w:delText>
              </w:r>
            </w:del>
          </w:p>
        </w:tc>
        <w:tc>
          <w:tcPr>
            <w:tcW w:w="602" w:type="dxa"/>
            <w:tcBorders>
              <w:top w:val="single" w:color="auto" w:sz="4" w:space="0"/>
              <w:left w:val="single" w:color="auto" w:sz="4" w:space="0"/>
              <w:bottom w:val="single" w:color="auto" w:sz="4" w:space="0"/>
              <w:right w:val="single" w:color="auto" w:sz="4" w:space="0"/>
            </w:tcBorders>
            <w:noWrap w:val="0"/>
            <w:vAlign w:val="center"/>
          </w:tcPr>
          <w:p w14:paraId="33F026E6">
            <w:pPr>
              <w:spacing w:before="60" w:beforeLines="25" w:after="60" w:afterLines="25" w:line="360" w:lineRule="auto"/>
              <w:jc w:val="center"/>
              <w:rPr>
                <w:del w:id="10262" w:author="陶欢" w:date="2024-11-13T11:18:01Z"/>
                <w:b/>
                <w:bCs/>
                <w:color w:val="000000"/>
                <w:sz w:val="18"/>
                <w:szCs w:val="18"/>
                <w:highlight w:val="none"/>
              </w:rPr>
            </w:pPr>
            <w:del w:id="10263" w:author="陶欢" w:date="2024-11-13T11:18:01Z">
              <w:r>
                <w:rPr>
                  <w:b/>
                  <w:bCs/>
                  <w:color w:val="000000"/>
                  <w:sz w:val="18"/>
                  <w:szCs w:val="18"/>
                  <w:highlight w:val="none"/>
                </w:rPr>
                <w:delText>DI</w:delText>
              </w:r>
            </w:del>
            <w:del w:id="10264" w:author="陶欢" w:date="2024-11-13T11:18:01Z">
              <w:r>
                <w:rPr>
                  <w:b/>
                  <w:bCs/>
                  <w:color w:val="000000"/>
                  <w:sz w:val="18"/>
                  <w:szCs w:val="18"/>
                  <w:highlight w:val="none"/>
                  <w:vertAlign w:val="subscript"/>
                </w:rPr>
                <w:delText>2</w:delText>
              </w:r>
            </w:del>
          </w:p>
        </w:tc>
        <w:tc>
          <w:tcPr>
            <w:tcW w:w="602" w:type="dxa"/>
            <w:tcBorders>
              <w:top w:val="single" w:color="auto" w:sz="4" w:space="0"/>
              <w:left w:val="single" w:color="auto" w:sz="4" w:space="0"/>
              <w:bottom w:val="single" w:color="auto" w:sz="4" w:space="0"/>
              <w:right w:val="single" w:color="auto" w:sz="4" w:space="0"/>
            </w:tcBorders>
            <w:noWrap w:val="0"/>
            <w:vAlign w:val="center"/>
          </w:tcPr>
          <w:p w14:paraId="1FF9B51E">
            <w:pPr>
              <w:spacing w:before="60" w:beforeLines="25" w:after="60" w:afterLines="25" w:line="360" w:lineRule="auto"/>
              <w:jc w:val="center"/>
              <w:rPr>
                <w:del w:id="10265" w:author="陶欢" w:date="2024-11-13T11:18:01Z"/>
                <w:b/>
                <w:bCs/>
                <w:color w:val="000000"/>
                <w:sz w:val="18"/>
                <w:szCs w:val="18"/>
                <w:highlight w:val="none"/>
              </w:rPr>
            </w:pPr>
            <w:del w:id="10266" w:author="陶欢" w:date="2024-11-13T11:18:01Z">
              <w:r>
                <w:rPr>
                  <w:b/>
                  <w:bCs/>
                  <w:color w:val="000000"/>
                  <w:sz w:val="18"/>
                  <w:szCs w:val="18"/>
                  <w:highlight w:val="none"/>
                </w:rPr>
                <w:delText>DI</w:delText>
              </w:r>
            </w:del>
            <w:del w:id="10267" w:author="陶欢" w:date="2024-11-13T11:18:01Z">
              <w:r>
                <w:rPr>
                  <w:b/>
                  <w:bCs/>
                  <w:color w:val="000000"/>
                  <w:sz w:val="18"/>
                  <w:szCs w:val="18"/>
                  <w:highlight w:val="none"/>
                  <w:vertAlign w:val="subscript"/>
                </w:rPr>
                <w:delText>1</w:delText>
              </w:r>
            </w:del>
          </w:p>
        </w:tc>
        <w:tc>
          <w:tcPr>
            <w:tcW w:w="602" w:type="dxa"/>
            <w:tcBorders>
              <w:top w:val="single" w:color="auto" w:sz="4" w:space="0"/>
              <w:left w:val="single" w:color="auto" w:sz="4" w:space="0"/>
              <w:bottom w:val="single" w:color="auto" w:sz="4" w:space="0"/>
              <w:right w:val="single" w:color="auto" w:sz="4" w:space="0"/>
            </w:tcBorders>
            <w:noWrap w:val="0"/>
            <w:vAlign w:val="center"/>
          </w:tcPr>
          <w:p w14:paraId="7B7E65BE">
            <w:pPr>
              <w:spacing w:before="60" w:beforeLines="25" w:after="60" w:afterLines="25" w:line="360" w:lineRule="auto"/>
              <w:jc w:val="center"/>
              <w:rPr>
                <w:del w:id="10268" w:author="陶欢" w:date="2024-11-13T11:18:01Z"/>
                <w:b/>
                <w:bCs/>
                <w:color w:val="000000"/>
                <w:sz w:val="18"/>
                <w:szCs w:val="18"/>
                <w:highlight w:val="none"/>
              </w:rPr>
            </w:pPr>
            <w:del w:id="10269" w:author="陶欢" w:date="2024-11-13T11:18:01Z">
              <w:r>
                <w:rPr>
                  <w:b/>
                  <w:bCs/>
                  <w:color w:val="000000"/>
                  <w:sz w:val="18"/>
                  <w:szCs w:val="18"/>
                  <w:highlight w:val="none"/>
                </w:rPr>
                <w:delText>DI</w:delText>
              </w:r>
            </w:del>
            <w:del w:id="10270" w:author="陶欢" w:date="2024-11-13T11:18:01Z">
              <w:r>
                <w:rPr>
                  <w:b/>
                  <w:bCs/>
                  <w:color w:val="000000"/>
                  <w:sz w:val="18"/>
                  <w:szCs w:val="18"/>
                  <w:highlight w:val="none"/>
                  <w:vertAlign w:val="subscript"/>
                </w:rPr>
                <w:delText>0</w:delText>
              </w:r>
            </w:del>
          </w:p>
        </w:tc>
        <w:tc>
          <w:tcPr>
            <w:tcW w:w="1678" w:type="dxa"/>
            <w:vMerge w:val="continue"/>
            <w:tcBorders>
              <w:top w:val="single" w:color="auto" w:sz="4" w:space="0"/>
              <w:left w:val="single" w:color="auto" w:sz="4" w:space="0"/>
              <w:bottom w:val="single" w:color="auto" w:sz="4" w:space="0"/>
              <w:right w:val="single" w:color="auto" w:sz="4" w:space="0"/>
            </w:tcBorders>
            <w:noWrap w:val="0"/>
            <w:vAlign w:val="center"/>
          </w:tcPr>
          <w:p w14:paraId="3FCFB83C">
            <w:pPr>
              <w:widowControl/>
              <w:spacing w:before="60" w:beforeLines="25" w:after="60" w:afterLines="25"/>
              <w:jc w:val="left"/>
              <w:rPr>
                <w:del w:id="10271" w:author="陶欢" w:date="2024-11-13T11:18:01Z"/>
                <w:b/>
                <w:color w:val="000000"/>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70AFA2E1">
            <w:pPr>
              <w:widowControl/>
              <w:spacing w:before="60" w:beforeLines="25" w:after="60" w:afterLines="25"/>
              <w:jc w:val="left"/>
              <w:rPr>
                <w:del w:id="10272" w:author="陶欢" w:date="2024-11-13T11:18:01Z"/>
                <w:b/>
                <w:color w:val="000000"/>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1FB41F57">
            <w:pPr>
              <w:widowControl/>
              <w:spacing w:before="60" w:beforeLines="25" w:after="60" w:afterLines="25"/>
              <w:jc w:val="left"/>
              <w:rPr>
                <w:del w:id="10273" w:author="陶欢" w:date="2024-11-13T11:18:01Z"/>
                <w:b/>
                <w:color w:val="000000"/>
                <w:szCs w:val="21"/>
                <w:highlight w:val="none"/>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74FE3BBF">
            <w:pPr>
              <w:spacing w:before="60" w:beforeLines="25" w:after="60" w:afterLines="25"/>
              <w:jc w:val="center"/>
              <w:rPr>
                <w:del w:id="10274" w:author="陶欢" w:date="2024-11-13T11:18:01Z"/>
                <w:rFonts w:ascii="宋体" w:hAnsi="宋体"/>
                <w:b/>
                <w:color w:val="000000"/>
                <w:sz w:val="18"/>
                <w:highlight w:val="none"/>
              </w:rPr>
            </w:pPr>
            <w:del w:id="10275" w:author="陶欢" w:date="2024-11-13T11:18:01Z">
              <w:r>
                <w:rPr>
                  <w:rFonts w:hint="eastAsia" w:ascii="宋体" w:hAnsi="宋体"/>
                  <w:b/>
                  <w:color w:val="000000"/>
                  <w:sz w:val="18"/>
                  <w:highlight w:val="none"/>
                </w:rPr>
                <w:delText>读</w:delText>
              </w:r>
            </w:del>
          </w:p>
        </w:tc>
        <w:tc>
          <w:tcPr>
            <w:tcW w:w="570" w:type="dxa"/>
            <w:tcBorders>
              <w:top w:val="single" w:color="auto" w:sz="4" w:space="0"/>
              <w:left w:val="single" w:color="auto" w:sz="4" w:space="0"/>
              <w:bottom w:val="single" w:color="auto" w:sz="4" w:space="0"/>
              <w:right w:val="single" w:color="auto" w:sz="4" w:space="0"/>
            </w:tcBorders>
            <w:noWrap w:val="0"/>
            <w:vAlign w:val="center"/>
          </w:tcPr>
          <w:p w14:paraId="4CEE5734">
            <w:pPr>
              <w:spacing w:before="60" w:beforeLines="25" w:after="60" w:afterLines="25"/>
              <w:jc w:val="center"/>
              <w:rPr>
                <w:del w:id="10276" w:author="陶欢" w:date="2024-11-13T11:18:01Z"/>
                <w:rFonts w:ascii="宋体" w:hAnsi="宋体"/>
                <w:b/>
                <w:color w:val="000000"/>
                <w:sz w:val="18"/>
                <w:highlight w:val="none"/>
              </w:rPr>
            </w:pPr>
            <w:del w:id="10277" w:author="陶欢" w:date="2024-11-13T11:18:01Z">
              <w:r>
                <w:rPr>
                  <w:rFonts w:hint="eastAsia" w:ascii="宋体" w:hAnsi="宋体"/>
                  <w:b/>
                  <w:color w:val="000000"/>
                  <w:sz w:val="18"/>
                  <w:highlight w:val="none"/>
                </w:rPr>
                <w:delText>写</w:delText>
              </w:r>
            </w:del>
          </w:p>
        </w:tc>
        <w:tc>
          <w:tcPr>
            <w:tcW w:w="3034" w:type="dxa"/>
            <w:vMerge w:val="continue"/>
            <w:tcBorders>
              <w:top w:val="single" w:color="auto" w:sz="4" w:space="0"/>
              <w:left w:val="single" w:color="auto" w:sz="4" w:space="0"/>
              <w:bottom w:val="single" w:color="auto" w:sz="4" w:space="0"/>
              <w:right w:val="single" w:color="auto" w:sz="4" w:space="0"/>
            </w:tcBorders>
            <w:noWrap w:val="0"/>
            <w:vAlign w:val="center"/>
          </w:tcPr>
          <w:p w14:paraId="32F61E46">
            <w:pPr>
              <w:widowControl/>
              <w:spacing w:before="60" w:beforeLines="25" w:after="60" w:afterLines="25"/>
              <w:jc w:val="left"/>
              <w:rPr>
                <w:del w:id="10278" w:author="陶欢" w:date="2024-11-13T11:18:01Z"/>
                <w:b/>
                <w:color w:val="000000"/>
                <w:szCs w:val="21"/>
                <w:highlight w:val="none"/>
              </w:rPr>
            </w:pPr>
          </w:p>
        </w:tc>
      </w:tr>
      <w:tr w14:paraId="601C9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del w:id="10279" w:author="陶欢" w:date="2024-11-13T11:18:01Z"/>
        </w:trPr>
        <w:tc>
          <w:tcPr>
            <w:tcW w:w="602" w:type="dxa"/>
            <w:tcBorders>
              <w:top w:val="single" w:color="auto" w:sz="4" w:space="0"/>
              <w:left w:val="single" w:color="auto" w:sz="4" w:space="0"/>
              <w:bottom w:val="single" w:color="auto" w:sz="4" w:space="0"/>
              <w:right w:val="single" w:color="auto" w:sz="4" w:space="0"/>
            </w:tcBorders>
            <w:noWrap w:val="0"/>
            <w:vAlign w:val="top"/>
          </w:tcPr>
          <w:p w14:paraId="45FFAE49">
            <w:pPr>
              <w:spacing w:before="60" w:beforeLines="25" w:after="60" w:afterLines="25"/>
              <w:jc w:val="center"/>
              <w:rPr>
                <w:del w:id="10280" w:author="陶欢" w:date="2024-11-13T11:18:01Z"/>
                <w:rFonts w:hint="eastAsia" w:ascii="宋体" w:hAnsi="宋体" w:eastAsia="宋体" w:cs="Arial"/>
                <w:bCs/>
                <w:color w:val="000000"/>
                <w:sz w:val="18"/>
                <w:szCs w:val="18"/>
                <w:highlight w:val="none"/>
                <w:lang w:eastAsia="zh-CN"/>
              </w:rPr>
            </w:pPr>
            <w:del w:id="10281" w:author="陶欢" w:date="2024-11-13T11:18:01Z">
              <w:r>
                <w:rPr>
                  <w:rFonts w:ascii="宋体" w:hAnsi="宋体"/>
                  <w:color w:val="000000"/>
                  <w:sz w:val="18"/>
                  <w:szCs w:val="18"/>
                  <w:highlight w:val="none"/>
                </w:rPr>
                <w:delText>0</w:delText>
              </w:r>
            </w:del>
            <w:del w:id="10282" w:author="陶欢" w:date="2024-11-13T11:18:01Z">
              <w:r>
                <w:rPr>
                  <w:rFonts w:hint="eastAsia" w:ascii="宋体" w:hAnsi="宋体"/>
                  <w:color w:val="000000"/>
                  <w:sz w:val="18"/>
                  <w:szCs w:val="18"/>
                  <w:highlight w:val="none"/>
                  <w:lang w:val="en-US" w:eastAsia="zh-CN"/>
                </w:rPr>
                <w:delText>5</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60643E20">
            <w:pPr>
              <w:spacing w:before="60" w:beforeLines="25" w:after="60" w:afterLines="25"/>
              <w:jc w:val="center"/>
              <w:rPr>
                <w:del w:id="10283" w:author="陶欢" w:date="2024-11-13T11:18:01Z"/>
                <w:rFonts w:hint="eastAsia" w:ascii="宋体" w:hAnsi="宋体" w:eastAsia="宋体"/>
                <w:color w:val="000000"/>
                <w:sz w:val="18"/>
                <w:szCs w:val="18"/>
                <w:highlight w:val="none"/>
                <w:lang w:eastAsia="zh-CN"/>
              </w:rPr>
            </w:pPr>
            <w:del w:id="10284" w:author="陶欢" w:date="2024-11-13T11:18:01Z">
              <w:r>
                <w:rPr>
                  <w:rFonts w:ascii="宋体" w:hAnsi="宋体"/>
                  <w:color w:val="000000"/>
                  <w:sz w:val="18"/>
                  <w:szCs w:val="18"/>
                  <w:highlight w:val="none"/>
                </w:rPr>
                <w:delText>0</w:delText>
              </w:r>
            </w:del>
            <w:del w:id="10285" w:author="陶欢" w:date="2024-11-13T11:18:01Z">
              <w:r>
                <w:rPr>
                  <w:rFonts w:hint="eastAsia" w:ascii="宋体" w:hAnsi="宋体"/>
                  <w:color w:val="000000"/>
                  <w:sz w:val="18"/>
                  <w:szCs w:val="18"/>
                  <w:highlight w:val="none"/>
                  <w:lang w:val="en-US" w:eastAsia="zh-CN"/>
                </w:rPr>
                <w:delText>4</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375B9926">
            <w:pPr>
              <w:spacing w:before="60" w:beforeLines="25" w:after="60" w:afterLines="25"/>
              <w:jc w:val="center"/>
              <w:rPr>
                <w:del w:id="10286" w:author="陶欢" w:date="2024-11-13T11:18:01Z"/>
                <w:rFonts w:hint="eastAsia" w:ascii="宋体" w:hAnsi="宋体"/>
                <w:color w:val="000000"/>
                <w:sz w:val="18"/>
                <w:szCs w:val="18"/>
                <w:highlight w:val="none"/>
                <w:lang w:val="en-US" w:eastAsia="zh-CN"/>
              </w:rPr>
            </w:pPr>
            <w:del w:id="10287" w:author="陶欢" w:date="2024-11-13T11:18:01Z">
              <w:r>
                <w:rPr>
                  <w:rFonts w:hint="eastAsia" w:ascii="宋体" w:hAnsi="宋体"/>
                  <w:color w:val="000000"/>
                  <w:sz w:val="18"/>
                  <w:szCs w:val="18"/>
                  <w:highlight w:val="none"/>
                  <w:lang w:val="en-US" w:eastAsia="zh-CN"/>
                </w:rPr>
                <w:delText>00</w:delText>
              </w:r>
            </w:del>
          </w:p>
          <w:p w14:paraId="4E945E83">
            <w:pPr>
              <w:spacing w:before="60" w:beforeLines="25" w:after="60" w:afterLines="25"/>
              <w:jc w:val="center"/>
              <w:rPr>
                <w:del w:id="10288" w:author="陶欢" w:date="2024-11-13T11:18:01Z"/>
                <w:rFonts w:ascii="宋体" w:hAnsi="宋体"/>
                <w:color w:val="000000"/>
                <w:sz w:val="18"/>
                <w:szCs w:val="18"/>
                <w:highlight w:val="none"/>
              </w:rPr>
            </w:pPr>
            <w:del w:id="10289" w:author="陶欢" w:date="2024-11-13T11:18:01Z">
              <w:r>
                <w:rPr>
                  <w:rFonts w:ascii="宋体" w:hAnsi="宋体"/>
                  <w:color w:val="000000"/>
                  <w:sz w:val="18"/>
                  <w:szCs w:val="18"/>
                  <w:highlight w:val="none"/>
                </w:rPr>
                <w:delText>01</w:delText>
              </w:r>
            </w:del>
          </w:p>
          <w:p w14:paraId="0C5E3ED8">
            <w:pPr>
              <w:spacing w:before="60" w:beforeLines="25" w:after="60" w:afterLines="25"/>
              <w:jc w:val="center"/>
              <w:rPr>
                <w:del w:id="10290" w:author="陶欢" w:date="2024-11-13T11:18:01Z"/>
                <w:rFonts w:ascii="宋体" w:hAnsi="宋体"/>
                <w:color w:val="000000"/>
                <w:sz w:val="18"/>
                <w:szCs w:val="18"/>
                <w:highlight w:val="none"/>
              </w:rPr>
            </w:pPr>
            <w:del w:id="10291" w:author="陶欢" w:date="2024-11-13T11:18:01Z">
              <w:r>
                <w:rPr>
                  <w:rFonts w:ascii="宋体" w:hAnsi="宋体"/>
                  <w:color w:val="000000"/>
                  <w:sz w:val="18"/>
                  <w:szCs w:val="18"/>
                  <w:highlight w:val="none"/>
                </w:rPr>
                <w:delText>02</w:delText>
              </w:r>
            </w:del>
          </w:p>
          <w:p w14:paraId="7EFECA22">
            <w:pPr>
              <w:spacing w:before="60" w:beforeLines="25" w:after="60" w:afterLines="25"/>
              <w:jc w:val="center"/>
              <w:rPr>
                <w:del w:id="10292" w:author="陶欢" w:date="2024-11-13T11:18:01Z"/>
                <w:rFonts w:ascii="宋体" w:hAnsi="宋体" w:cs="Arial"/>
                <w:bCs/>
                <w:color w:val="000000"/>
                <w:sz w:val="18"/>
                <w:szCs w:val="18"/>
                <w:highlight w:val="none"/>
              </w:rPr>
            </w:pPr>
            <w:del w:id="10293" w:author="陶欢" w:date="2024-11-13T11:18:01Z">
              <w:r>
                <w:rPr>
                  <w:rFonts w:ascii="宋体" w:hAnsi="宋体"/>
                  <w:color w:val="000000"/>
                  <w:sz w:val="18"/>
                  <w:szCs w:val="18"/>
                  <w:highlight w:val="none"/>
                </w:rPr>
                <w:delText>FF</w:delText>
              </w:r>
            </w:del>
          </w:p>
        </w:tc>
        <w:tc>
          <w:tcPr>
            <w:tcW w:w="602" w:type="dxa"/>
            <w:tcBorders>
              <w:top w:val="single" w:color="auto" w:sz="4" w:space="0"/>
              <w:left w:val="single" w:color="auto" w:sz="4" w:space="0"/>
              <w:bottom w:val="single" w:color="auto" w:sz="4" w:space="0"/>
              <w:right w:val="single" w:color="auto" w:sz="4" w:space="0"/>
            </w:tcBorders>
            <w:noWrap w:val="0"/>
            <w:vAlign w:val="top"/>
          </w:tcPr>
          <w:p w14:paraId="1836CE71">
            <w:pPr>
              <w:spacing w:before="60" w:beforeLines="25" w:after="60" w:afterLines="25"/>
              <w:jc w:val="center"/>
              <w:rPr>
                <w:del w:id="10294" w:author="陶欢" w:date="2024-11-13T11:18:01Z"/>
                <w:rFonts w:hint="eastAsia" w:ascii="宋体" w:hAnsi="宋体" w:eastAsia="宋体"/>
                <w:color w:val="000000"/>
                <w:sz w:val="18"/>
                <w:szCs w:val="18"/>
                <w:highlight w:val="none"/>
                <w:lang w:eastAsia="zh-CN"/>
              </w:rPr>
            </w:pPr>
            <w:del w:id="10295" w:author="陶欢" w:date="2024-11-13T11:18:01Z">
              <w:r>
                <w:rPr>
                  <w:rFonts w:ascii="宋体" w:hAnsi="宋体"/>
                  <w:color w:val="000000"/>
                  <w:sz w:val="18"/>
                  <w:szCs w:val="18"/>
                  <w:highlight w:val="none"/>
                </w:rPr>
                <w:delText>0</w:delText>
              </w:r>
            </w:del>
            <w:del w:id="10296" w:author="陶欢" w:date="2024-11-13T11:18:01Z">
              <w:r>
                <w:rPr>
                  <w:rFonts w:hint="eastAsia" w:ascii="宋体" w:hAnsi="宋体"/>
                  <w:color w:val="000000"/>
                  <w:sz w:val="18"/>
                  <w:szCs w:val="18"/>
                  <w:highlight w:val="none"/>
                  <w:lang w:val="en-US" w:eastAsia="zh-CN"/>
                </w:rPr>
                <w:delText>1</w:delText>
              </w:r>
            </w:del>
          </w:p>
          <w:p w14:paraId="437BAD57">
            <w:pPr>
              <w:spacing w:before="60" w:beforeLines="25" w:after="60" w:afterLines="25"/>
              <w:jc w:val="center"/>
              <w:rPr>
                <w:del w:id="10297" w:author="陶欢" w:date="2024-11-13T11:18:01Z"/>
                <w:rFonts w:hint="eastAsia" w:ascii="宋体" w:hAnsi="宋体"/>
                <w:color w:val="000000"/>
                <w:sz w:val="18"/>
                <w:szCs w:val="18"/>
                <w:highlight w:val="none"/>
                <w:lang w:val="en-US" w:eastAsia="zh-CN"/>
              </w:rPr>
            </w:pPr>
            <w:del w:id="10298" w:author="陶欢" w:date="2024-11-13T11:18:01Z">
              <w:r>
                <w:rPr>
                  <w:rFonts w:hint="eastAsia" w:ascii="宋体" w:hAnsi="宋体"/>
                  <w:color w:val="000000"/>
                  <w:sz w:val="18"/>
                  <w:szCs w:val="18"/>
                  <w:highlight w:val="none"/>
                  <w:lang w:val="en-US" w:eastAsia="zh-CN"/>
                </w:rPr>
                <w:delText>...</w:delText>
              </w:r>
            </w:del>
          </w:p>
          <w:p w14:paraId="78F965EC">
            <w:pPr>
              <w:spacing w:before="60" w:beforeLines="25" w:after="60" w:afterLines="25"/>
              <w:jc w:val="center"/>
              <w:rPr>
                <w:del w:id="10299" w:author="陶欢" w:date="2024-11-13T11:18:01Z"/>
                <w:rFonts w:hint="eastAsia" w:ascii="宋体" w:hAnsi="宋体"/>
                <w:color w:val="000000"/>
                <w:sz w:val="18"/>
                <w:szCs w:val="18"/>
                <w:highlight w:val="none"/>
                <w:lang w:val="en-US" w:eastAsia="zh-CN"/>
              </w:rPr>
            </w:pPr>
            <w:del w:id="10300" w:author="陶欢" w:date="2024-11-13T11:18:01Z">
              <w:r>
                <w:rPr>
                  <w:rFonts w:hint="eastAsia" w:ascii="宋体" w:hAnsi="宋体"/>
                  <w:color w:val="000000"/>
                  <w:sz w:val="18"/>
                  <w:szCs w:val="18"/>
                  <w:highlight w:val="none"/>
                  <w:lang w:val="en-US" w:eastAsia="zh-CN"/>
                </w:rPr>
                <w:delText>...</w:delText>
              </w:r>
            </w:del>
          </w:p>
          <w:p w14:paraId="6FB997F1">
            <w:pPr>
              <w:spacing w:before="60" w:beforeLines="25" w:after="60" w:afterLines="25"/>
              <w:jc w:val="center"/>
              <w:rPr>
                <w:del w:id="10301" w:author="陶欢" w:date="2024-11-13T11:18:01Z"/>
                <w:rFonts w:hint="default" w:ascii="宋体" w:hAnsi="宋体"/>
                <w:color w:val="000000"/>
                <w:sz w:val="18"/>
                <w:szCs w:val="18"/>
                <w:highlight w:val="none"/>
                <w:lang w:val="en-US" w:eastAsia="zh-CN"/>
              </w:rPr>
            </w:pPr>
            <w:del w:id="10302" w:author="陶欢" w:date="2024-11-13T11:18:01Z">
              <w:r>
                <w:rPr>
                  <w:rFonts w:hint="eastAsia" w:ascii="宋体" w:hAnsi="宋体"/>
                  <w:color w:val="000000"/>
                  <w:sz w:val="18"/>
                  <w:szCs w:val="18"/>
                  <w:highlight w:val="none"/>
                  <w:lang w:val="en-US" w:eastAsia="zh-CN"/>
                </w:rPr>
                <w:delText>FE</w:delText>
              </w:r>
            </w:del>
          </w:p>
        </w:tc>
        <w:tc>
          <w:tcPr>
            <w:tcW w:w="1678" w:type="dxa"/>
            <w:tcBorders>
              <w:top w:val="single" w:color="auto" w:sz="4" w:space="0"/>
              <w:left w:val="single" w:color="auto" w:sz="4" w:space="0"/>
              <w:bottom w:val="single" w:color="auto" w:sz="4" w:space="0"/>
              <w:right w:val="single" w:color="auto" w:sz="4" w:space="0"/>
            </w:tcBorders>
            <w:noWrap w:val="0"/>
            <w:vAlign w:val="top"/>
          </w:tcPr>
          <w:p w14:paraId="1DFBF12B">
            <w:pPr>
              <w:spacing w:before="60" w:beforeLines="25" w:after="60" w:afterLines="25"/>
              <w:jc w:val="center"/>
              <w:rPr>
                <w:del w:id="10303" w:author="陶欢" w:date="2024-11-13T11:18:01Z"/>
                <w:rFonts w:hint="eastAsia" w:ascii="宋体" w:hAnsi="宋体"/>
                <w:color w:val="000000"/>
                <w:sz w:val="18"/>
                <w:szCs w:val="18"/>
                <w:highlight w:val="none"/>
                <w:lang w:val="en-US" w:eastAsia="zh-CN"/>
              </w:rPr>
            </w:pPr>
            <w:del w:id="10304" w:author="陶欢" w:date="2024-11-13T11:18:01Z">
              <w:r>
                <w:rPr>
                  <w:rFonts w:hint="eastAsia" w:ascii="宋体" w:hAnsi="宋体"/>
                  <w:color w:val="000000"/>
                  <w:sz w:val="18"/>
                  <w:szCs w:val="18"/>
                  <w:highlight w:val="none"/>
                  <w:lang w:val="en-US" w:eastAsia="zh-CN"/>
                </w:rPr>
                <w:delText>YYMMDDhhmm</w:delText>
              </w:r>
            </w:del>
          </w:p>
          <w:p w14:paraId="1E3BB931">
            <w:pPr>
              <w:spacing w:before="60" w:beforeLines="25" w:after="60" w:afterLines="25"/>
              <w:jc w:val="center"/>
              <w:rPr>
                <w:del w:id="10305" w:author="陶欢" w:date="2024-11-13T11:18:01Z"/>
                <w:rFonts w:hint="eastAsia" w:ascii="宋体" w:hAnsi="宋体"/>
                <w:color w:val="000000"/>
                <w:sz w:val="18"/>
                <w:szCs w:val="18"/>
                <w:highlight w:val="none"/>
                <w:lang w:val="en-US" w:eastAsia="zh-CN"/>
              </w:rPr>
            </w:pPr>
            <w:del w:id="10306" w:author="陶欢" w:date="2024-11-13T11:18:01Z">
              <w:r>
                <w:rPr>
                  <w:rFonts w:hint="eastAsia" w:ascii="宋体" w:hAnsi="宋体"/>
                  <w:color w:val="000000"/>
                  <w:sz w:val="18"/>
                  <w:szCs w:val="18"/>
                  <w:highlight w:val="none"/>
                  <w:lang w:val="en-US" w:eastAsia="zh-CN"/>
                </w:rPr>
                <w:delText>XXXXXX.XX</w:delText>
              </w:r>
            </w:del>
          </w:p>
          <w:p w14:paraId="62B984BC">
            <w:pPr>
              <w:spacing w:before="60" w:beforeLines="25" w:after="60" w:afterLines="25"/>
              <w:jc w:val="center"/>
              <w:rPr>
                <w:del w:id="10307" w:author="陶欢" w:date="2024-11-13T11:18:01Z"/>
                <w:rFonts w:hint="default" w:ascii="宋体" w:hAnsi="宋体"/>
                <w:color w:val="000000"/>
                <w:sz w:val="18"/>
                <w:szCs w:val="18"/>
                <w:highlight w:val="none"/>
                <w:lang w:val="en-US"/>
              </w:rPr>
            </w:pPr>
            <w:del w:id="10308" w:author="陶欢" w:date="2024-11-13T11:18:01Z">
              <w:r>
                <w:rPr>
                  <w:rFonts w:hint="eastAsia" w:ascii="宋体" w:hAnsi="宋体"/>
                  <w:color w:val="000000"/>
                  <w:sz w:val="18"/>
                  <w:szCs w:val="18"/>
                  <w:highlight w:val="none"/>
                  <w:lang w:val="en-US" w:eastAsia="zh-CN"/>
                </w:rPr>
                <w:delText>XXXXXX.XX</w:delText>
              </w:r>
            </w:del>
          </w:p>
        </w:tc>
        <w:tc>
          <w:tcPr>
            <w:tcW w:w="840" w:type="dxa"/>
            <w:tcBorders>
              <w:top w:val="single" w:color="auto" w:sz="4" w:space="0"/>
              <w:left w:val="single" w:color="auto" w:sz="4" w:space="0"/>
              <w:bottom w:val="single" w:color="auto" w:sz="4" w:space="0"/>
              <w:right w:val="single" w:color="auto" w:sz="4" w:space="0"/>
            </w:tcBorders>
            <w:noWrap w:val="0"/>
            <w:vAlign w:val="top"/>
          </w:tcPr>
          <w:p w14:paraId="5B04BDFA">
            <w:pPr>
              <w:spacing w:before="60" w:beforeLines="25" w:after="60" w:afterLines="25"/>
              <w:jc w:val="center"/>
              <w:rPr>
                <w:del w:id="10309" w:author="陶欢" w:date="2024-11-13T11:18:01Z"/>
                <w:rFonts w:hint="eastAsia" w:ascii="宋体" w:hAnsi="宋体"/>
                <w:color w:val="000000"/>
                <w:sz w:val="18"/>
                <w:highlight w:val="none"/>
                <w:lang w:val="en-US" w:eastAsia="zh-CN"/>
              </w:rPr>
            </w:pPr>
            <w:del w:id="10310" w:author="陶欢" w:date="2024-11-13T11:18:01Z">
              <w:r>
                <w:rPr>
                  <w:rFonts w:hint="eastAsia" w:ascii="宋体" w:hAnsi="宋体"/>
                  <w:color w:val="000000"/>
                  <w:sz w:val="18"/>
                  <w:highlight w:val="none"/>
                  <w:lang w:val="en-US" w:eastAsia="zh-CN"/>
                </w:rPr>
                <w:delText>5</w:delText>
              </w:r>
            </w:del>
          </w:p>
          <w:p w14:paraId="7056D0ED">
            <w:pPr>
              <w:spacing w:before="60" w:beforeLines="25" w:after="60" w:afterLines="25"/>
              <w:jc w:val="center"/>
              <w:rPr>
                <w:del w:id="10311" w:author="陶欢" w:date="2024-11-13T11:18:01Z"/>
                <w:rFonts w:hint="eastAsia" w:ascii="宋体" w:hAnsi="宋体"/>
                <w:color w:val="000000"/>
                <w:sz w:val="18"/>
                <w:highlight w:val="none"/>
                <w:lang w:val="en-US" w:eastAsia="zh-CN"/>
              </w:rPr>
            </w:pPr>
            <w:del w:id="10312" w:author="陶欢" w:date="2024-11-13T11:18:01Z">
              <w:r>
                <w:rPr>
                  <w:rFonts w:hint="eastAsia" w:ascii="宋体" w:hAnsi="宋体"/>
                  <w:color w:val="000000"/>
                  <w:sz w:val="18"/>
                  <w:highlight w:val="none"/>
                  <w:lang w:val="en-US" w:eastAsia="zh-CN"/>
                </w:rPr>
                <w:delText>4</w:delText>
              </w:r>
            </w:del>
          </w:p>
          <w:p w14:paraId="12DB56E3">
            <w:pPr>
              <w:spacing w:before="60" w:beforeLines="25" w:after="60" w:afterLines="25"/>
              <w:jc w:val="center"/>
              <w:rPr>
                <w:del w:id="10313" w:author="陶欢" w:date="2024-11-13T11:18:01Z"/>
                <w:rFonts w:hint="eastAsia" w:ascii="宋体" w:hAnsi="宋体"/>
                <w:color w:val="000000"/>
                <w:sz w:val="18"/>
                <w:highlight w:val="none"/>
                <w:lang w:val="en-US" w:eastAsia="zh-CN"/>
              </w:rPr>
            </w:pPr>
            <w:del w:id="10314" w:author="陶欢" w:date="2024-11-13T11:18:01Z">
              <w:r>
                <w:rPr>
                  <w:rFonts w:hint="eastAsia" w:ascii="宋体" w:hAnsi="宋体"/>
                  <w:color w:val="000000"/>
                  <w:sz w:val="18"/>
                  <w:highlight w:val="none"/>
                  <w:lang w:val="en-US" w:eastAsia="zh-CN"/>
                </w:rPr>
                <w:delText>4</w:delText>
              </w:r>
            </w:del>
          </w:p>
          <w:p w14:paraId="5D126155">
            <w:pPr>
              <w:spacing w:before="60" w:beforeLines="25" w:after="60" w:afterLines="25"/>
              <w:jc w:val="center"/>
              <w:rPr>
                <w:del w:id="10315" w:author="陶欢" w:date="2024-11-13T11:18:01Z"/>
                <w:rFonts w:hint="default" w:ascii="宋体" w:hAnsi="宋体"/>
                <w:color w:val="000000"/>
                <w:sz w:val="18"/>
                <w:highlight w:val="none"/>
                <w:lang w:val="en-US" w:eastAsia="zh-CN"/>
              </w:rPr>
            </w:pPr>
            <w:del w:id="10316" w:author="陶欢" w:date="2024-11-13T11:18:01Z">
              <w:r>
                <w:rPr>
                  <w:rFonts w:hint="eastAsia" w:ascii="宋体" w:hAnsi="宋体"/>
                  <w:color w:val="000000"/>
                  <w:sz w:val="18"/>
                  <w:highlight w:val="none"/>
                  <w:lang w:val="en-US" w:eastAsia="zh-CN"/>
                </w:rPr>
                <w:delText>15</w:delText>
              </w:r>
            </w:del>
          </w:p>
        </w:tc>
        <w:tc>
          <w:tcPr>
            <w:tcW w:w="945" w:type="dxa"/>
            <w:tcBorders>
              <w:top w:val="single" w:color="auto" w:sz="4" w:space="0"/>
              <w:left w:val="single" w:color="auto" w:sz="4" w:space="0"/>
              <w:bottom w:val="single" w:color="auto" w:sz="4" w:space="0"/>
              <w:right w:val="single" w:color="auto" w:sz="4" w:space="0"/>
            </w:tcBorders>
            <w:noWrap w:val="0"/>
            <w:vAlign w:val="top"/>
          </w:tcPr>
          <w:p w14:paraId="6151214C">
            <w:pPr>
              <w:spacing w:before="60" w:beforeLines="25" w:after="60" w:afterLines="25"/>
              <w:jc w:val="center"/>
              <w:rPr>
                <w:del w:id="10317" w:author="陶欢" w:date="2024-11-13T11:18:01Z"/>
                <w:rFonts w:hint="eastAsia" w:ascii="宋体" w:hAnsi="宋体"/>
                <w:color w:val="000000"/>
                <w:spacing w:val="-26"/>
                <w:sz w:val="18"/>
                <w:highlight w:val="none"/>
                <w:lang w:val="en-US" w:eastAsia="zh-CN"/>
              </w:rPr>
            </w:pPr>
            <w:del w:id="10318" w:author="陶欢" w:date="2024-11-13T11:18:01Z">
              <w:r>
                <w:rPr>
                  <w:rFonts w:hint="eastAsia" w:ascii="宋体" w:hAnsi="宋体"/>
                  <w:color w:val="000000"/>
                  <w:spacing w:val="-26"/>
                  <w:sz w:val="18"/>
                  <w:highlight w:val="none"/>
                  <w:lang w:val="en-US" w:eastAsia="zh-CN"/>
                </w:rPr>
                <w:delText>年月日时分</w:delText>
              </w:r>
            </w:del>
          </w:p>
          <w:p w14:paraId="424FFBC6">
            <w:pPr>
              <w:spacing w:before="60" w:beforeLines="25" w:after="60" w:afterLines="25"/>
              <w:jc w:val="center"/>
              <w:rPr>
                <w:del w:id="10319" w:author="陶欢" w:date="2024-11-13T11:18:01Z"/>
                <w:rFonts w:hint="eastAsia" w:ascii="宋体" w:hAnsi="宋体"/>
                <w:color w:val="000000"/>
                <w:spacing w:val="-26"/>
                <w:sz w:val="18"/>
                <w:highlight w:val="none"/>
                <w:lang w:val="en-US" w:eastAsia="zh-CN"/>
              </w:rPr>
            </w:pPr>
            <w:del w:id="10320" w:author="陶欢" w:date="2024-11-13T11:18:01Z">
              <w:r>
                <w:rPr>
                  <w:rFonts w:hint="eastAsia" w:ascii="宋体" w:hAnsi="宋体"/>
                  <w:color w:val="000000"/>
                  <w:spacing w:val="-26"/>
                  <w:sz w:val="18"/>
                  <w:highlight w:val="none"/>
                  <w:lang w:val="en-US" w:eastAsia="zh-CN"/>
                </w:rPr>
                <w:delText>Kwh</w:delText>
              </w:r>
            </w:del>
          </w:p>
          <w:p w14:paraId="246715E5">
            <w:pPr>
              <w:spacing w:before="60" w:beforeLines="25" w:after="60" w:afterLines="25"/>
              <w:jc w:val="center"/>
              <w:rPr>
                <w:del w:id="10321" w:author="陶欢" w:date="2024-11-13T11:18:01Z"/>
                <w:rFonts w:hint="default" w:ascii="宋体" w:hAnsi="宋体"/>
                <w:color w:val="000000"/>
                <w:spacing w:val="-26"/>
                <w:sz w:val="18"/>
                <w:highlight w:val="none"/>
                <w:lang w:val="en-US" w:eastAsia="zh-CN"/>
              </w:rPr>
            </w:pPr>
            <w:del w:id="10322" w:author="陶欢" w:date="2024-11-13T11:18:01Z">
              <w:r>
                <w:rPr>
                  <w:rFonts w:hint="eastAsia" w:ascii="宋体" w:hAnsi="宋体"/>
                  <w:color w:val="000000"/>
                  <w:spacing w:val="-26"/>
                  <w:sz w:val="18"/>
                  <w:highlight w:val="none"/>
                  <w:lang w:val="en-US" w:eastAsia="zh-CN"/>
                </w:rPr>
                <w:delText>kwh</w:delText>
              </w:r>
            </w:del>
          </w:p>
        </w:tc>
        <w:tc>
          <w:tcPr>
            <w:tcW w:w="465" w:type="dxa"/>
            <w:tcBorders>
              <w:top w:val="single" w:color="auto" w:sz="4" w:space="0"/>
              <w:left w:val="single" w:color="auto" w:sz="4" w:space="0"/>
              <w:bottom w:val="single" w:color="auto" w:sz="4" w:space="0"/>
              <w:right w:val="single" w:color="auto" w:sz="4" w:space="0"/>
            </w:tcBorders>
            <w:noWrap w:val="0"/>
            <w:vAlign w:val="top"/>
          </w:tcPr>
          <w:p w14:paraId="62911F46">
            <w:pPr>
              <w:spacing w:before="60" w:beforeLines="25" w:after="60" w:afterLines="25"/>
              <w:jc w:val="center"/>
              <w:rPr>
                <w:del w:id="10323" w:author="陶欢" w:date="2024-11-13T11:18:01Z"/>
                <w:rFonts w:ascii="宋体" w:hAnsi="宋体"/>
                <w:color w:val="000000"/>
                <w:sz w:val="18"/>
                <w:highlight w:val="none"/>
              </w:rPr>
            </w:pPr>
            <w:del w:id="10324" w:author="陶欢" w:date="2024-11-13T11:18:01Z">
              <w:r>
                <w:rPr>
                  <w:rFonts w:ascii="宋体" w:hAnsi="宋体"/>
                  <w:color w:val="000000"/>
                  <w:sz w:val="18"/>
                  <w:highlight w:val="none"/>
                </w:rPr>
                <w:delText>*</w:delText>
              </w:r>
            </w:del>
          </w:p>
        </w:tc>
        <w:tc>
          <w:tcPr>
            <w:tcW w:w="570" w:type="dxa"/>
            <w:tcBorders>
              <w:top w:val="single" w:color="auto" w:sz="4" w:space="0"/>
              <w:left w:val="single" w:color="auto" w:sz="4" w:space="0"/>
              <w:bottom w:val="single" w:color="auto" w:sz="4" w:space="0"/>
              <w:right w:val="single" w:color="auto" w:sz="4" w:space="0"/>
            </w:tcBorders>
            <w:noWrap w:val="0"/>
            <w:vAlign w:val="top"/>
          </w:tcPr>
          <w:p w14:paraId="5166EE73">
            <w:pPr>
              <w:spacing w:before="60" w:beforeLines="25" w:after="60" w:afterLines="25"/>
              <w:jc w:val="center"/>
              <w:rPr>
                <w:del w:id="10325" w:author="陶欢" w:date="2024-11-13T11:18:01Z"/>
                <w:color w:val="000000"/>
                <w:highlight w:val="none"/>
              </w:rPr>
            </w:pPr>
            <w:del w:id="10326" w:author="陶欢" w:date="2024-11-13T11:18:01Z">
              <w:r>
                <w:rPr>
                  <w:color w:val="000000"/>
                  <w:highlight w:val="none"/>
                </w:rPr>
                <w:delText> </w:delText>
              </w:r>
            </w:del>
          </w:p>
        </w:tc>
        <w:tc>
          <w:tcPr>
            <w:tcW w:w="3034" w:type="dxa"/>
            <w:tcBorders>
              <w:top w:val="single" w:color="auto" w:sz="4" w:space="0"/>
              <w:left w:val="single" w:color="auto" w:sz="4" w:space="0"/>
              <w:bottom w:val="single" w:color="auto" w:sz="4" w:space="0"/>
              <w:right w:val="single" w:color="auto" w:sz="4" w:space="0"/>
            </w:tcBorders>
            <w:noWrap w:val="0"/>
            <w:vAlign w:val="top"/>
          </w:tcPr>
          <w:p w14:paraId="480D3515">
            <w:pPr>
              <w:spacing w:before="60" w:beforeLines="25" w:after="60" w:afterLines="25"/>
              <w:rPr>
                <w:del w:id="10327" w:author="陶欢" w:date="2024-11-13T11:18:01Z"/>
                <w:rFonts w:hint="eastAsia" w:ascii="宋体" w:hAnsi="宋体"/>
                <w:color w:val="000000"/>
                <w:sz w:val="18"/>
                <w:szCs w:val="18"/>
                <w:highlight w:val="none"/>
                <w:lang w:eastAsia="zh-CN"/>
              </w:rPr>
            </w:pPr>
            <w:del w:id="10328" w:author="陶欢" w:date="2024-11-13T11:18:01Z">
              <w:r>
                <w:rPr>
                  <w:rFonts w:hint="eastAsia" w:ascii="宋体" w:hAnsi="宋体"/>
                  <w:color w:val="000000"/>
                  <w:sz w:val="18"/>
                  <w:szCs w:val="18"/>
                  <w:highlight w:val="none"/>
                  <w:lang w:eastAsia="zh-CN"/>
                </w:rPr>
                <w:delText>（上</w:delText>
              </w:r>
            </w:del>
            <w:del w:id="10329" w:author="陶欢" w:date="2024-11-13T11:18:01Z">
              <w:r>
                <w:rPr>
                  <w:rFonts w:hint="eastAsia" w:ascii="宋体" w:hAnsi="宋体"/>
                  <w:color w:val="000000"/>
                  <w:sz w:val="18"/>
                  <w:szCs w:val="18"/>
                  <w:highlight w:val="none"/>
                  <w:lang w:val="en-US" w:eastAsia="zh-CN"/>
                </w:rPr>
                <w:delText>N次</w:delText>
              </w:r>
            </w:del>
            <w:del w:id="10330" w:author="陶欢" w:date="2024-11-13T11:18:01Z">
              <w:r>
                <w:rPr>
                  <w:rFonts w:hint="eastAsia" w:ascii="宋体" w:hAnsi="宋体"/>
                  <w:color w:val="000000"/>
                  <w:sz w:val="18"/>
                  <w:szCs w:val="18"/>
                  <w:highlight w:val="none"/>
                  <w:lang w:eastAsia="zh-CN"/>
                </w:rPr>
                <w:delText>）</w:delText>
              </w:r>
            </w:del>
            <w:del w:id="10331" w:author="陶欢" w:date="2024-11-13T11:18:01Z">
              <w:r>
                <w:rPr>
                  <w:rFonts w:hint="eastAsia" w:ascii="宋体" w:hAnsi="宋体"/>
                  <w:color w:val="000000"/>
                  <w:sz w:val="18"/>
                  <w:szCs w:val="18"/>
                  <w:highlight w:val="none"/>
                  <w:lang w:val="en-US" w:eastAsia="zh-CN"/>
                </w:rPr>
                <w:delText>整点冻结时间</w:delText>
              </w:r>
            </w:del>
          </w:p>
          <w:p w14:paraId="03168677">
            <w:pPr>
              <w:spacing w:before="60" w:beforeLines="25" w:after="60" w:afterLines="25"/>
              <w:rPr>
                <w:del w:id="10332" w:author="陶欢" w:date="2024-11-13T11:18:01Z"/>
                <w:rFonts w:hint="eastAsia" w:ascii="宋体" w:hAnsi="宋体"/>
                <w:color w:val="000000"/>
                <w:sz w:val="18"/>
                <w:szCs w:val="18"/>
                <w:highlight w:val="none"/>
                <w:lang w:eastAsia="zh-CN"/>
              </w:rPr>
            </w:pPr>
            <w:del w:id="10333" w:author="陶欢" w:date="2024-11-13T11:18:01Z">
              <w:r>
                <w:rPr>
                  <w:rFonts w:hint="eastAsia" w:ascii="宋体" w:hAnsi="宋体"/>
                  <w:color w:val="000000"/>
                  <w:sz w:val="18"/>
                  <w:szCs w:val="18"/>
                  <w:highlight w:val="none"/>
                  <w:lang w:eastAsia="zh-CN"/>
                </w:rPr>
                <w:delText>（上</w:delText>
              </w:r>
            </w:del>
            <w:del w:id="10334" w:author="陶欢" w:date="2024-11-13T11:18:01Z">
              <w:r>
                <w:rPr>
                  <w:rFonts w:hint="eastAsia" w:ascii="宋体" w:hAnsi="宋体"/>
                  <w:color w:val="000000"/>
                  <w:sz w:val="18"/>
                  <w:szCs w:val="18"/>
                  <w:highlight w:val="none"/>
                  <w:lang w:val="en-US" w:eastAsia="zh-CN"/>
                </w:rPr>
                <w:delText>N次</w:delText>
              </w:r>
            </w:del>
            <w:del w:id="10335" w:author="陶欢" w:date="2024-11-13T11:18:01Z">
              <w:r>
                <w:rPr>
                  <w:rFonts w:hint="eastAsia" w:ascii="宋体" w:hAnsi="宋体"/>
                  <w:color w:val="000000"/>
                  <w:sz w:val="18"/>
                  <w:szCs w:val="18"/>
                  <w:highlight w:val="none"/>
                  <w:lang w:eastAsia="zh-CN"/>
                </w:rPr>
                <w:delText>）</w:delText>
              </w:r>
            </w:del>
            <w:del w:id="10336" w:author="陶欢" w:date="2024-11-13T11:18:01Z">
              <w:r>
                <w:rPr>
                  <w:rFonts w:hint="eastAsia" w:ascii="宋体" w:hAnsi="宋体"/>
                  <w:color w:val="000000"/>
                  <w:sz w:val="18"/>
                  <w:szCs w:val="18"/>
                  <w:highlight w:val="none"/>
                  <w:lang w:val="en-US" w:eastAsia="zh-CN"/>
                </w:rPr>
                <w:delText>整点冻结</w:delText>
              </w:r>
            </w:del>
            <w:del w:id="10337" w:author="陶欢" w:date="2024-11-13T11:18:01Z">
              <w:r>
                <w:rPr>
                  <w:rFonts w:hint="eastAsia" w:ascii="宋体" w:hAnsi="宋体"/>
                  <w:color w:val="000000"/>
                  <w:sz w:val="18"/>
                  <w:szCs w:val="18"/>
                  <w:highlight w:val="none"/>
                  <w:lang w:eastAsia="zh-CN"/>
                </w:rPr>
                <w:delText>正向有功总电能</w:delText>
              </w:r>
            </w:del>
          </w:p>
          <w:p w14:paraId="0625F21C">
            <w:pPr>
              <w:spacing w:before="60" w:beforeLines="25" w:after="60" w:afterLines="25"/>
              <w:rPr>
                <w:del w:id="10338" w:author="陶欢" w:date="2024-11-13T11:18:01Z"/>
                <w:rFonts w:hint="eastAsia" w:ascii="宋体" w:hAnsi="宋体"/>
                <w:color w:val="000000"/>
                <w:sz w:val="18"/>
                <w:szCs w:val="18"/>
                <w:highlight w:val="none"/>
                <w:lang w:eastAsia="zh-CN"/>
              </w:rPr>
            </w:pPr>
            <w:del w:id="10339" w:author="陶欢" w:date="2024-11-13T11:18:01Z">
              <w:r>
                <w:rPr>
                  <w:rFonts w:hint="eastAsia" w:ascii="宋体" w:hAnsi="宋体"/>
                  <w:color w:val="000000"/>
                  <w:sz w:val="18"/>
                  <w:szCs w:val="18"/>
                  <w:highlight w:val="none"/>
                  <w:lang w:eastAsia="zh-CN"/>
                </w:rPr>
                <w:delText>（上</w:delText>
              </w:r>
            </w:del>
            <w:del w:id="10340" w:author="陶欢" w:date="2024-11-13T11:18:01Z">
              <w:r>
                <w:rPr>
                  <w:rFonts w:hint="eastAsia" w:ascii="宋体" w:hAnsi="宋体"/>
                  <w:color w:val="000000"/>
                  <w:sz w:val="18"/>
                  <w:szCs w:val="18"/>
                  <w:highlight w:val="none"/>
                  <w:lang w:val="en-US" w:eastAsia="zh-CN"/>
                </w:rPr>
                <w:delText>N次</w:delText>
              </w:r>
            </w:del>
            <w:del w:id="10341" w:author="陶欢" w:date="2024-11-13T11:18:01Z">
              <w:r>
                <w:rPr>
                  <w:rFonts w:hint="eastAsia" w:ascii="宋体" w:hAnsi="宋体"/>
                  <w:color w:val="000000"/>
                  <w:sz w:val="18"/>
                  <w:szCs w:val="18"/>
                  <w:highlight w:val="none"/>
                  <w:lang w:eastAsia="zh-CN"/>
                </w:rPr>
                <w:delText>）</w:delText>
              </w:r>
            </w:del>
            <w:del w:id="10342" w:author="陶欢" w:date="2024-11-13T11:18:01Z">
              <w:r>
                <w:rPr>
                  <w:rFonts w:hint="eastAsia" w:ascii="宋体" w:hAnsi="宋体"/>
                  <w:color w:val="000000"/>
                  <w:sz w:val="18"/>
                  <w:szCs w:val="18"/>
                  <w:highlight w:val="none"/>
                  <w:lang w:val="en-US" w:eastAsia="zh-CN"/>
                </w:rPr>
                <w:delText>整点冻结反</w:delText>
              </w:r>
            </w:del>
            <w:del w:id="10343" w:author="陶欢" w:date="2024-11-13T11:18:01Z">
              <w:r>
                <w:rPr>
                  <w:rFonts w:hint="eastAsia" w:ascii="宋体" w:hAnsi="宋体"/>
                  <w:color w:val="000000"/>
                  <w:sz w:val="18"/>
                  <w:szCs w:val="18"/>
                  <w:highlight w:val="none"/>
                  <w:lang w:eastAsia="zh-CN"/>
                </w:rPr>
                <w:delText>向有功总电能</w:delText>
              </w:r>
            </w:del>
          </w:p>
          <w:p w14:paraId="2EC1C3CE">
            <w:pPr>
              <w:spacing w:before="60" w:beforeLines="25" w:after="60" w:afterLines="25"/>
              <w:rPr>
                <w:del w:id="10344" w:author="陶欢" w:date="2024-11-13T11:18:01Z"/>
                <w:color w:val="000000"/>
                <w:sz w:val="18"/>
                <w:szCs w:val="18"/>
                <w:highlight w:val="none"/>
              </w:rPr>
            </w:pPr>
            <w:del w:id="10345" w:author="陶欢" w:date="2024-11-13T11:18:01Z">
              <w:r>
                <w:rPr>
                  <w:rFonts w:hint="eastAsia" w:ascii="宋体" w:hAnsi="宋体"/>
                  <w:color w:val="000000"/>
                  <w:sz w:val="18"/>
                  <w:szCs w:val="18"/>
                  <w:highlight w:val="none"/>
                  <w:lang w:eastAsia="zh-CN"/>
                </w:rPr>
                <w:delText>（上</w:delText>
              </w:r>
            </w:del>
            <w:del w:id="10346" w:author="陶欢" w:date="2024-11-13T11:18:01Z">
              <w:r>
                <w:rPr>
                  <w:rFonts w:hint="eastAsia" w:ascii="宋体" w:hAnsi="宋体"/>
                  <w:color w:val="000000"/>
                  <w:sz w:val="18"/>
                  <w:szCs w:val="18"/>
                  <w:highlight w:val="none"/>
                  <w:lang w:val="en-US" w:eastAsia="zh-CN"/>
                </w:rPr>
                <w:delText>N次</w:delText>
              </w:r>
            </w:del>
            <w:del w:id="10347" w:author="陶欢" w:date="2024-11-13T11:18:01Z">
              <w:r>
                <w:rPr>
                  <w:rFonts w:hint="eastAsia" w:ascii="宋体" w:hAnsi="宋体"/>
                  <w:color w:val="000000"/>
                  <w:sz w:val="18"/>
                  <w:szCs w:val="18"/>
                  <w:highlight w:val="none"/>
                  <w:lang w:eastAsia="zh-CN"/>
                </w:rPr>
                <w:delText>）</w:delText>
              </w:r>
            </w:del>
            <w:del w:id="10348" w:author="陶欢" w:date="2024-11-13T11:18:01Z">
              <w:r>
                <w:rPr>
                  <w:rFonts w:hint="eastAsia" w:ascii="宋体" w:hAnsi="宋体"/>
                  <w:color w:val="000000"/>
                  <w:sz w:val="18"/>
                  <w:szCs w:val="18"/>
                  <w:highlight w:val="none"/>
                  <w:lang w:val="en-US" w:eastAsia="zh-CN"/>
                </w:rPr>
                <w:delText>整点冻结</w:delText>
              </w:r>
            </w:del>
            <w:del w:id="10349" w:author="陶欢" w:date="2024-11-13T11:18:01Z">
              <w:r>
                <w:rPr>
                  <w:rFonts w:hint="eastAsia" w:ascii="宋体" w:hAnsi="宋体"/>
                  <w:color w:val="000000"/>
                  <w:sz w:val="18"/>
                  <w:szCs w:val="18"/>
                  <w:highlight w:val="none"/>
                </w:rPr>
                <w:delText>数据块</w:delText>
              </w:r>
            </w:del>
          </w:p>
        </w:tc>
      </w:tr>
    </w:tbl>
    <w:p w14:paraId="79C7C7F0">
      <w:pPr>
        <w:spacing w:line="320" w:lineRule="exact"/>
        <w:ind w:firstLine="420"/>
        <w:rPr>
          <w:del w:id="10350" w:author="陶欢" w:date="2024-11-13T11:18:01Z"/>
          <w:rFonts w:hint="eastAsia" w:ascii="楷体_GB2312" w:hAnsi="Calibri" w:eastAsia="楷体_GB2312"/>
          <w:sz w:val="22"/>
          <w:highlight w:val="none"/>
          <w:lang w:eastAsia="zh-CN"/>
        </w:rPr>
      </w:pPr>
    </w:p>
    <w:p w14:paraId="62B04FE4">
      <w:pPr>
        <w:spacing w:line="320" w:lineRule="exact"/>
        <w:ind w:firstLine="420"/>
        <w:rPr>
          <w:del w:id="10351" w:author="陶欢" w:date="2024-11-13T11:18:01Z"/>
          <w:rFonts w:hint="eastAsia" w:ascii="楷体_GB2312" w:hAnsi="Calibri" w:eastAsia="楷体_GB2312"/>
          <w:sz w:val="22"/>
          <w:highlight w:val="none"/>
          <w:lang w:eastAsia="zh-CN"/>
        </w:rPr>
      </w:pPr>
    </w:p>
    <w:p w14:paraId="65A3F692">
      <w:pPr>
        <w:spacing w:line="320" w:lineRule="exact"/>
        <w:ind w:firstLine="420"/>
        <w:rPr>
          <w:del w:id="10352" w:author="陶欢" w:date="2024-11-13T11:18:01Z"/>
          <w:rFonts w:hint="eastAsia" w:ascii="楷体_GB2312" w:hAnsi="Calibri" w:eastAsia="楷体_GB2312"/>
          <w:sz w:val="22"/>
          <w:highlight w:val="none"/>
          <w:lang w:eastAsia="zh-CN"/>
        </w:rPr>
      </w:pPr>
    </w:p>
    <w:p w14:paraId="01EA7BDE">
      <w:pPr>
        <w:spacing w:line="320" w:lineRule="exact"/>
        <w:ind w:firstLine="420"/>
        <w:rPr>
          <w:del w:id="10353" w:author="陶欢" w:date="2024-11-13T11:18:01Z"/>
          <w:rFonts w:hint="eastAsia" w:ascii="楷体_GB2312" w:hAnsi="Calibri" w:eastAsia="楷体_GB2312"/>
          <w:sz w:val="22"/>
          <w:highlight w:val="none"/>
        </w:rPr>
      </w:pPr>
      <w:del w:id="10354" w:author="陶欢" w:date="2024-11-13T11:18:01Z">
        <w:r>
          <w:rPr>
            <w:rFonts w:hint="eastAsia" w:ascii="楷体_GB2312" w:hAnsi="Calibri" w:eastAsia="楷体_GB2312"/>
            <w:sz w:val="22"/>
            <w:highlight w:val="none"/>
          </w:rPr>
          <w:delText>返回帧：</w:delText>
        </w:r>
      </w:del>
    </w:p>
    <w:p w14:paraId="48E1504D">
      <w:pPr>
        <w:spacing w:line="320" w:lineRule="exact"/>
        <w:ind w:firstLine="420"/>
        <w:rPr>
          <w:del w:id="10355" w:author="陶欢" w:date="2024-11-13T11:18:01Z"/>
          <w:rFonts w:hint="default" w:ascii="楷体_GB2312" w:hAnsi="Calibri" w:eastAsia="楷体_GB2312"/>
          <w:sz w:val="22"/>
          <w:highlight w:val="none"/>
          <w:lang w:val="en-US" w:eastAsia="zh-CN"/>
        </w:rPr>
      </w:pPr>
      <w:del w:id="10356" w:author="陶欢" w:date="2024-11-13T11:18:01Z">
        <w:r>
          <w:rPr>
            <w:rFonts w:hint="eastAsia" w:ascii="楷体_GB2312" w:hAnsi="Calibri" w:eastAsia="楷体_GB2312"/>
            <w:sz w:val="22"/>
            <w:highlight w:val="none"/>
          </w:rPr>
          <w:delText>控制码：C=0x</w:delText>
        </w:r>
      </w:del>
      <w:del w:id="10357" w:author="陶欢" w:date="2024-11-13T11:18:01Z">
        <w:r>
          <w:rPr>
            <w:rFonts w:hint="eastAsia" w:ascii="楷体_GB2312" w:hAnsi="Calibri" w:eastAsia="楷体_GB2312"/>
            <w:sz w:val="22"/>
            <w:highlight w:val="none"/>
            <w:lang w:val="en-US" w:eastAsia="zh-CN"/>
          </w:rPr>
          <w:delText>B0</w:delText>
        </w:r>
      </w:del>
    </w:p>
    <w:p w14:paraId="695306CD">
      <w:pPr>
        <w:spacing w:line="320" w:lineRule="exact"/>
        <w:ind w:firstLine="420"/>
        <w:rPr>
          <w:del w:id="10358" w:author="陶欢" w:date="2024-11-13T11:18:01Z"/>
          <w:rFonts w:hint="eastAsia" w:ascii="楷体_GB2312" w:hAnsi="Calibri" w:eastAsia="楷体_GB2312"/>
          <w:sz w:val="22"/>
          <w:highlight w:val="none"/>
          <w:lang w:val="en-US" w:eastAsia="zh-CN"/>
        </w:rPr>
      </w:pPr>
      <w:del w:id="10359" w:author="陶欢" w:date="2024-11-13T11:18:01Z">
        <w:r>
          <w:rPr>
            <w:rFonts w:hint="eastAsia" w:ascii="楷体_GB2312" w:hAnsi="Calibri" w:eastAsia="楷体_GB2312"/>
            <w:sz w:val="22"/>
            <w:highlight w:val="none"/>
          </w:rPr>
          <w:delText>数据长度：L</w:delText>
        </w:r>
      </w:del>
      <w:del w:id="10360" w:author="陶欢" w:date="2024-11-13T11:18:01Z">
        <w:r>
          <w:rPr>
            <w:rFonts w:hint="eastAsia" w:ascii="楷体_GB2312" w:hAnsi="Calibri" w:eastAsia="楷体_GB2312"/>
            <w:sz w:val="22"/>
            <w:highlight w:val="none"/>
            <w:lang w:val="en-US" w:eastAsia="zh-CN"/>
          </w:rPr>
          <w:delText>=0x13</w:delText>
        </w:r>
      </w:del>
    </w:p>
    <w:p w14:paraId="52210670">
      <w:pPr>
        <w:spacing w:line="320" w:lineRule="exact"/>
        <w:ind w:firstLine="420"/>
        <w:rPr>
          <w:del w:id="10361" w:author="陶欢" w:date="2024-11-13T11:18:01Z"/>
          <w:rFonts w:hint="eastAsia" w:ascii="楷体_GB2312" w:hAnsi="Calibri" w:eastAsia="楷体_GB2312"/>
          <w:sz w:val="22"/>
          <w:highlight w:val="none"/>
          <w:lang w:val="en-US" w:eastAsia="zh-CN"/>
        </w:rPr>
      </w:pPr>
      <w:del w:id="10362" w:author="陶欢" w:date="2024-11-13T11:18:01Z">
        <w:r>
          <w:rPr>
            <w:rFonts w:hint="eastAsia" w:ascii="楷体_GB2312" w:hAnsi="Calibri" w:eastAsia="楷体_GB2312"/>
            <w:sz w:val="22"/>
            <w:highlight w:val="none"/>
            <w:lang w:val="en-US" w:eastAsia="zh-CN"/>
          </w:rPr>
          <w:delText>ADDR：电表地址， 6bytes。</w:delText>
        </w:r>
      </w:del>
    </w:p>
    <w:p w14:paraId="7729E505">
      <w:pPr>
        <w:spacing w:line="320" w:lineRule="exact"/>
        <w:ind w:firstLine="420"/>
        <w:rPr>
          <w:del w:id="10363" w:author="陶欢" w:date="2024-11-13T11:18:01Z"/>
          <w:rFonts w:hint="default" w:ascii="楷体_GB2312" w:hAnsi="Calibri" w:eastAsia="楷体_GB2312"/>
          <w:sz w:val="22"/>
          <w:highlight w:val="none"/>
          <w:lang w:val="en-US" w:eastAsia="zh-CN"/>
        </w:rPr>
      </w:pPr>
      <w:del w:id="10364" w:author="陶欢" w:date="2024-11-13T11:18:01Z">
        <w:r>
          <w:rPr>
            <w:rFonts w:hint="eastAsia" w:ascii="楷体_GB2312" w:hAnsi="Calibri" w:eastAsia="楷体_GB2312"/>
            <w:sz w:val="22"/>
            <w:highlight w:val="none"/>
            <w:lang w:val="en-US" w:eastAsia="zh-CN"/>
          </w:rPr>
          <w:delText>TIME:（上N次）整点冻结时间（年月日时分）,5bytes</w:delText>
        </w:r>
      </w:del>
    </w:p>
    <w:p w14:paraId="273CDC19">
      <w:pPr>
        <w:spacing w:line="320" w:lineRule="exact"/>
        <w:ind w:firstLine="420"/>
        <w:rPr>
          <w:del w:id="10365" w:author="陶欢" w:date="2024-11-13T11:18:01Z"/>
          <w:rFonts w:hint="default" w:ascii="楷体_GB2312" w:hAnsi="Calibri" w:eastAsia="楷体_GB2312"/>
          <w:sz w:val="22"/>
          <w:highlight w:val="none"/>
          <w:lang w:val="en-US" w:eastAsia="zh-CN"/>
        </w:rPr>
      </w:pPr>
      <w:del w:id="10366" w:author="陶欢" w:date="2024-11-13T11:18:01Z">
        <w:r>
          <w:rPr>
            <w:rFonts w:hint="default" w:ascii="楷体_GB2312" w:hAnsi="Calibri" w:eastAsia="楷体_GB2312"/>
            <w:sz w:val="22"/>
            <w:highlight w:val="none"/>
            <w:lang w:val="en-US" w:eastAsia="zh-CN"/>
          </w:rPr>
          <w:delText>VALUE</w:delText>
        </w:r>
      </w:del>
      <w:del w:id="10367" w:author="陶欢" w:date="2024-11-13T11:18:01Z">
        <w:r>
          <w:rPr>
            <w:rFonts w:hint="eastAsia" w:ascii="楷体_GB2312" w:hAnsi="Calibri" w:eastAsia="楷体_GB2312"/>
            <w:sz w:val="22"/>
            <w:highlight w:val="none"/>
            <w:lang w:val="en-US" w:eastAsia="zh-CN"/>
          </w:rPr>
          <w:delText>1:（上N次）整点冻结正向有功总电能，4bytes</w:delText>
        </w:r>
      </w:del>
    </w:p>
    <w:p w14:paraId="32777D6E">
      <w:pPr>
        <w:spacing w:line="320" w:lineRule="exact"/>
        <w:ind w:firstLine="420"/>
        <w:rPr>
          <w:del w:id="10368" w:author="陶欢" w:date="2024-11-13T11:18:01Z"/>
          <w:rFonts w:hint="default" w:ascii="楷体_GB2312" w:hAnsi="Calibri" w:eastAsia="楷体_GB2312"/>
          <w:sz w:val="22"/>
          <w:highlight w:val="none"/>
          <w:lang w:val="en-US" w:eastAsia="zh-CN"/>
        </w:rPr>
      </w:pPr>
      <w:del w:id="10369" w:author="陶欢" w:date="2024-11-13T11:18:01Z">
        <w:r>
          <w:rPr>
            <w:rFonts w:hint="default" w:ascii="楷体_GB2312" w:hAnsi="Calibri" w:eastAsia="楷体_GB2312"/>
            <w:sz w:val="22"/>
            <w:highlight w:val="none"/>
            <w:lang w:val="en-US" w:eastAsia="zh-CN"/>
          </w:rPr>
          <w:delText>VALUE</w:delText>
        </w:r>
      </w:del>
      <w:del w:id="10370" w:author="陶欢" w:date="2024-11-13T11:18:01Z">
        <w:r>
          <w:rPr>
            <w:rFonts w:hint="eastAsia" w:ascii="楷体_GB2312" w:hAnsi="Calibri" w:eastAsia="楷体_GB2312"/>
            <w:sz w:val="22"/>
            <w:highlight w:val="none"/>
            <w:lang w:val="en-US" w:eastAsia="zh-CN"/>
          </w:rPr>
          <w:delText>2:（上N次）整点冻结反向有功总电能，4bytes</w:delText>
        </w:r>
      </w:del>
    </w:p>
    <w:p w14:paraId="06B304D9">
      <w:pPr>
        <w:spacing w:line="320" w:lineRule="exact"/>
        <w:ind w:firstLine="420"/>
        <w:rPr>
          <w:del w:id="10371" w:author="陶欢" w:date="2024-11-13T11:18:01Z"/>
          <w:rFonts w:hint="eastAsia" w:ascii="楷体_GB2312" w:hAnsi="Calibri" w:eastAsia="楷体_GB2312"/>
          <w:sz w:val="22"/>
          <w:highlight w:val="none"/>
          <w:lang w:val="en-US" w:eastAsia="zh-CN"/>
        </w:rPr>
      </w:pPr>
      <w:del w:id="10372" w:author="陶欢" w:date="2024-11-13T11:18:01Z">
        <w:r>
          <w:rPr>
            <w:rFonts w:hint="eastAsia" w:ascii="楷体_GB2312" w:hAnsi="Calibri" w:eastAsia="楷体_GB2312"/>
            <w:sz w:val="22"/>
            <w:highlight w:val="none"/>
            <w:lang w:val="en-US" w:eastAsia="zh-CN"/>
          </w:rPr>
          <w:delText>备注：</w:delText>
        </w:r>
      </w:del>
    </w:p>
    <w:p w14:paraId="2D0B284B">
      <w:pPr>
        <w:spacing w:line="320" w:lineRule="exact"/>
        <w:ind w:firstLine="420"/>
        <w:rPr>
          <w:del w:id="10373" w:author="陶欢" w:date="2024-11-13T11:18:01Z"/>
          <w:rFonts w:hint="eastAsia" w:ascii="楷体_GB2312" w:hAnsi="Calibri" w:eastAsia="楷体_GB2312"/>
          <w:sz w:val="22"/>
          <w:highlight w:val="none"/>
          <w:lang w:val="en-US" w:eastAsia="zh-CN"/>
        </w:rPr>
      </w:pPr>
      <w:del w:id="10374" w:author="陶欢" w:date="2024-11-13T11:18:01Z">
        <w:r>
          <w:rPr>
            <w:rFonts w:hint="eastAsia" w:ascii="楷体_GB2312" w:hAnsi="Calibri" w:eastAsia="楷体_GB2312"/>
            <w:sz w:val="22"/>
            <w:highlight w:val="none"/>
            <w:lang w:val="en-US" w:eastAsia="zh-CN"/>
          </w:rPr>
          <w:delText>1）645协议电表：倒序解析，BCD码返回；</w:delText>
        </w:r>
      </w:del>
    </w:p>
    <w:p w14:paraId="324E9A56">
      <w:pPr>
        <w:spacing w:line="320" w:lineRule="exact"/>
        <w:ind w:firstLine="880" w:firstLineChars="400"/>
        <w:rPr>
          <w:del w:id="10375" w:author="陶欢" w:date="2024-11-13T11:18:01Z"/>
          <w:rFonts w:hint="eastAsia" w:ascii="楷体_GB2312" w:hAnsi="Calibri" w:eastAsia="楷体_GB2312"/>
          <w:sz w:val="22"/>
          <w:highlight w:val="none"/>
          <w:lang w:val="en-US" w:eastAsia="zh-CN"/>
        </w:rPr>
      </w:pPr>
      <w:del w:id="10376" w:author="陶欢" w:date="2024-11-13T11:18:01Z">
        <w:r>
          <w:rPr>
            <w:rFonts w:hint="eastAsia" w:ascii="楷体_GB2312" w:hAnsi="Calibri" w:eastAsia="楷体_GB2312"/>
            <w:sz w:val="22"/>
            <w:highlight w:val="none"/>
            <w:lang w:val="en-US" w:eastAsia="zh-CN"/>
          </w:rPr>
          <w:delText>数据块返回数据如为EE，表示该相对应的数据没有；</w:delText>
        </w:r>
      </w:del>
    </w:p>
    <w:p w14:paraId="4A7EE035">
      <w:pPr>
        <w:spacing w:line="320" w:lineRule="exact"/>
        <w:ind w:firstLine="880" w:firstLineChars="400"/>
        <w:rPr>
          <w:del w:id="10377" w:author="陶欢" w:date="2024-11-13T11:18:01Z"/>
          <w:rFonts w:hint="default" w:ascii="楷体_GB2312" w:hAnsi="Calibri" w:eastAsia="楷体_GB2312"/>
          <w:sz w:val="22"/>
          <w:highlight w:val="none"/>
          <w:lang w:val="en-US" w:eastAsia="zh-CN"/>
        </w:rPr>
      </w:pPr>
      <w:del w:id="10378" w:author="陶欢" w:date="2024-11-13T11:18:01Z">
        <w:r>
          <w:rPr>
            <w:rFonts w:hint="eastAsia" w:ascii="楷体_GB2312" w:hAnsi="Calibri" w:eastAsia="楷体_GB2312"/>
            <w:sz w:val="22"/>
            <w:highlight w:val="none"/>
            <w:lang w:val="en-US" w:eastAsia="zh-CN"/>
          </w:rPr>
          <w:delText>如果按照抄读数据块的方式抄读，电表返回以AA分隔符分开每项数据</w:delText>
        </w:r>
      </w:del>
    </w:p>
    <w:p w14:paraId="124E4D0B">
      <w:pPr>
        <w:spacing w:line="320" w:lineRule="exact"/>
        <w:ind w:firstLine="420"/>
        <w:rPr>
          <w:del w:id="10379" w:author="陶欢" w:date="2024-11-13T11:18:01Z"/>
          <w:rFonts w:ascii="楷体_GB2312" w:hAnsi="Calibri" w:eastAsia="楷体_GB2312"/>
          <w:sz w:val="22"/>
          <w:highlight w:val="none"/>
        </w:rPr>
      </w:pPr>
      <w:del w:id="10380" w:author="陶欢" w:date="2024-11-13T11:18:01Z">
        <w:r>
          <w:rPr>
            <w:rFonts w:hint="eastAsia" w:ascii="楷体_GB2312" w:hAnsi="Calibri" w:eastAsia="楷体_GB2312"/>
            <w:sz w:val="22"/>
            <w:highlight w:val="none"/>
          </w:rPr>
          <w:delText>帧格式：</w:delText>
        </w:r>
      </w:del>
    </w:p>
    <w:p w14:paraId="2AC1CD51">
      <w:pPr>
        <w:spacing w:line="320" w:lineRule="exact"/>
        <w:ind w:firstLine="2280" w:firstLineChars="950"/>
        <w:jc w:val="left"/>
        <w:rPr>
          <w:del w:id="10381" w:author="陶欢" w:date="2024-11-13T11:18:01Z"/>
          <w:rFonts w:hint="eastAsia"/>
          <w:highlight w:val="none"/>
        </w:rPr>
      </w:pPr>
    </w:p>
    <w:tbl>
      <w:tblPr>
        <w:tblStyle w:val="39"/>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89"/>
        <w:gridCol w:w="789"/>
        <w:gridCol w:w="789"/>
        <w:gridCol w:w="789"/>
        <w:gridCol w:w="789"/>
        <w:gridCol w:w="789"/>
        <w:gridCol w:w="789"/>
        <w:gridCol w:w="790"/>
        <w:gridCol w:w="790"/>
        <w:gridCol w:w="790"/>
        <w:gridCol w:w="790"/>
      </w:tblGrid>
      <w:tr w14:paraId="3524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del w:id="10382" w:author="陶欢" w:date="2024-11-13T11:18:01Z"/>
        </w:trPr>
        <w:tc>
          <w:tcPr>
            <w:tcW w:w="0" w:type="auto"/>
            <w:noWrap w:val="0"/>
            <w:vAlign w:val="top"/>
          </w:tcPr>
          <w:p w14:paraId="22B6F698">
            <w:pPr>
              <w:spacing w:line="320" w:lineRule="exact"/>
              <w:jc w:val="left"/>
              <w:rPr>
                <w:del w:id="10383" w:author="陶欢" w:date="2024-11-13T11:18:01Z"/>
                <w:rFonts w:hint="default" w:eastAsia="宋体"/>
                <w:highlight w:val="none"/>
                <w:vertAlign w:val="baseline"/>
                <w:lang w:val="en-US" w:eastAsia="zh-CN"/>
              </w:rPr>
            </w:pPr>
            <w:del w:id="10384" w:author="陶欢" w:date="2024-11-13T11:18:01Z">
              <w:r>
                <w:rPr>
                  <w:rFonts w:hint="eastAsia"/>
                  <w:highlight w:val="none"/>
                  <w:vertAlign w:val="baseline"/>
                  <w:lang w:val="en-US" w:eastAsia="zh-CN"/>
                </w:rPr>
                <w:delText>68H</w:delText>
              </w:r>
            </w:del>
          </w:p>
        </w:tc>
        <w:tc>
          <w:tcPr>
            <w:tcW w:w="0" w:type="auto"/>
            <w:noWrap w:val="0"/>
            <w:vAlign w:val="top"/>
          </w:tcPr>
          <w:p w14:paraId="66E11D00">
            <w:pPr>
              <w:spacing w:line="320" w:lineRule="exact"/>
              <w:jc w:val="left"/>
              <w:rPr>
                <w:del w:id="10385" w:author="陶欢" w:date="2024-11-13T11:18:01Z"/>
                <w:rFonts w:hint="default" w:eastAsia="宋体"/>
                <w:highlight w:val="none"/>
                <w:vertAlign w:val="baseline"/>
                <w:lang w:val="en-US" w:eastAsia="zh-CN"/>
              </w:rPr>
            </w:pPr>
            <w:del w:id="10386" w:author="陶欢" w:date="2024-11-13T11:18:01Z">
              <w:r>
                <w:rPr>
                  <w:rFonts w:hint="eastAsia"/>
                  <w:highlight w:val="none"/>
                  <w:vertAlign w:val="baseline"/>
                  <w:lang w:val="en-US" w:eastAsia="zh-CN"/>
                </w:rPr>
                <w:delText>ABH</w:delText>
              </w:r>
            </w:del>
          </w:p>
        </w:tc>
        <w:tc>
          <w:tcPr>
            <w:tcW w:w="0" w:type="auto"/>
            <w:noWrap w:val="0"/>
            <w:vAlign w:val="top"/>
          </w:tcPr>
          <w:p w14:paraId="573432DC">
            <w:pPr>
              <w:spacing w:line="320" w:lineRule="exact"/>
              <w:jc w:val="left"/>
              <w:rPr>
                <w:del w:id="10387" w:author="陶欢" w:date="2024-11-13T11:18:01Z"/>
                <w:rFonts w:hint="eastAsia" w:eastAsia="宋体"/>
                <w:highlight w:val="none"/>
                <w:lang w:eastAsia="zh-CN"/>
              </w:rPr>
            </w:pPr>
            <w:del w:id="10388" w:author="陶欢" w:date="2024-11-13T11:18:01Z">
              <w:r>
                <w:rPr>
                  <w:rFonts w:hint="eastAsia"/>
                  <w:highlight w:val="none"/>
                </w:rPr>
                <w:delText>A0A1A2</w:delText>
              </w:r>
            </w:del>
          </w:p>
          <w:p w14:paraId="2D9DDA71">
            <w:pPr>
              <w:spacing w:line="320" w:lineRule="exact"/>
              <w:jc w:val="left"/>
              <w:rPr>
                <w:del w:id="10389" w:author="陶欢" w:date="2024-11-13T11:18:01Z"/>
                <w:rFonts w:hint="eastAsia"/>
                <w:highlight w:val="none"/>
                <w:vertAlign w:val="baseline"/>
              </w:rPr>
            </w:pPr>
            <w:del w:id="10390" w:author="陶欢" w:date="2024-11-13T11:18:01Z">
              <w:r>
                <w:rPr>
                  <w:rFonts w:hint="eastAsia"/>
                  <w:highlight w:val="none"/>
                </w:rPr>
                <w:delText>A3A4A5</w:delText>
              </w:r>
            </w:del>
          </w:p>
        </w:tc>
        <w:tc>
          <w:tcPr>
            <w:tcW w:w="0" w:type="auto"/>
            <w:noWrap w:val="0"/>
            <w:vAlign w:val="top"/>
          </w:tcPr>
          <w:p w14:paraId="3B74C16B">
            <w:pPr>
              <w:spacing w:line="320" w:lineRule="exact"/>
              <w:jc w:val="left"/>
              <w:rPr>
                <w:del w:id="10391" w:author="陶欢" w:date="2024-11-13T11:18:01Z"/>
                <w:rFonts w:hint="eastAsia"/>
                <w:highlight w:val="none"/>
                <w:vertAlign w:val="baseline"/>
              </w:rPr>
            </w:pPr>
            <w:del w:id="10392" w:author="陶欢" w:date="2024-11-13T11:18:01Z">
              <w:r>
                <w:rPr>
                  <w:rFonts w:hint="eastAsia"/>
                  <w:highlight w:val="none"/>
                  <w:vertAlign w:val="baseline"/>
                  <w:lang w:val="en-US" w:eastAsia="zh-CN"/>
                </w:rPr>
                <w:delText>68H</w:delText>
              </w:r>
            </w:del>
          </w:p>
        </w:tc>
        <w:tc>
          <w:tcPr>
            <w:tcW w:w="0" w:type="auto"/>
            <w:noWrap w:val="0"/>
            <w:vAlign w:val="top"/>
          </w:tcPr>
          <w:p w14:paraId="3FA7C92B">
            <w:pPr>
              <w:spacing w:line="320" w:lineRule="exact"/>
              <w:jc w:val="left"/>
              <w:rPr>
                <w:del w:id="10393" w:author="陶欢" w:date="2024-11-13T11:18:01Z"/>
                <w:rFonts w:hint="default" w:eastAsia="宋体"/>
                <w:highlight w:val="none"/>
                <w:vertAlign w:val="baseline"/>
                <w:lang w:val="en-US" w:eastAsia="zh-CN"/>
              </w:rPr>
            </w:pPr>
            <w:del w:id="10394" w:author="陶欢" w:date="2024-11-13T11:18:01Z">
              <w:r>
                <w:rPr>
                  <w:rFonts w:hint="eastAsia"/>
                  <w:highlight w:val="none"/>
                  <w:vertAlign w:val="baseline"/>
                  <w:lang w:val="en-US" w:eastAsia="zh-CN"/>
                </w:rPr>
                <w:delText>B0H</w:delText>
              </w:r>
            </w:del>
          </w:p>
        </w:tc>
        <w:tc>
          <w:tcPr>
            <w:tcW w:w="0" w:type="auto"/>
            <w:noWrap w:val="0"/>
            <w:vAlign w:val="top"/>
          </w:tcPr>
          <w:p w14:paraId="1BCC2B9E">
            <w:pPr>
              <w:spacing w:line="320" w:lineRule="exact"/>
              <w:jc w:val="left"/>
              <w:rPr>
                <w:del w:id="10395" w:author="陶欢" w:date="2024-11-13T11:18:01Z"/>
                <w:rFonts w:hint="default" w:eastAsia="宋体"/>
                <w:highlight w:val="none"/>
                <w:vertAlign w:val="baseline"/>
                <w:lang w:val="en-US" w:eastAsia="zh-CN"/>
              </w:rPr>
            </w:pPr>
            <w:del w:id="10396" w:author="陶欢" w:date="2024-11-13T11:18:01Z">
              <w:r>
                <w:rPr>
                  <w:rFonts w:hint="eastAsia"/>
                  <w:highlight w:val="none"/>
                  <w:vertAlign w:val="baseline"/>
                  <w:lang w:val="en-US" w:eastAsia="zh-CN"/>
                </w:rPr>
                <w:delText>L</w:delText>
              </w:r>
            </w:del>
          </w:p>
        </w:tc>
        <w:tc>
          <w:tcPr>
            <w:tcW w:w="0" w:type="auto"/>
            <w:noWrap w:val="0"/>
            <w:vAlign w:val="top"/>
          </w:tcPr>
          <w:p w14:paraId="67E3F1FA">
            <w:pPr>
              <w:spacing w:line="320" w:lineRule="exact"/>
              <w:jc w:val="left"/>
              <w:rPr>
                <w:del w:id="10397" w:author="陶欢" w:date="2024-11-13T11:18:01Z"/>
                <w:rFonts w:hint="default" w:ascii="楷体_GB2312" w:hAnsi="Calibri" w:eastAsia="楷体_GB2312"/>
                <w:sz w:val="22"/>
                <w:highlight w:val="none"/>
                <w:lang w:val="en-US" w:eastAsia="zh-CN"/>
              </w:rPr>
            </w:pPr>
            <w:del w:id="10398" w:author="陶欢" w:date="2024-11-13T11:18:01Z">
              <w:r>
                <w:rPr>
                  <w:rFonts w:hint="eastAsia" w:ascii="楷体_GB2312" w:hAnsi="Calibri" w:eastAsia="楷体_GB2312"/>
                  <w:sz w:val="22"/>
                  <w:highlight w:val="none"/>
                  <w:lang w:val="en-US" w:eastAsia="zh-CN"/>
                </w:rPr>
                <w:delText>ADDR</w:delText>
              </w:r>
            </w:del>
          </w:p>
        </w:tc>
        <w:tc>
          <w:tcPr>
            <w:tcW w:w="0" w:type="auto"/>
            <w:noWrap w:val="0"/>
            <w:vAlign w:val="top"/>
          </w:tcPr>
          <w:p w14:paraId="78136170">
            <w:pPr>
              <w:spacing w:line="320" w:lineRule="exact"/>
              <w:jc w:val="left"/>
              <w:rPr>
                <w:del w:id="10399" w:author="陶欢" w:date="2024-11-13T11:18:01Z"/>
                <w:rFonts w:hint="default"/>
                <w:kern w:val="2"/>
                <w:sz w:val="21"/>
                <w:szCs w:val="24"/>
                <w:highlight w:val="none"/>
                <w:vertAlign w:val="baseline"/>
                <w:lang w:val="en-US" w:eastAsia="zh-CN" w:bidi="ar-SA"/>
              </w:rPr>
            </w:pPr>
            <w:del w:id="10400" w:author="陶欢" w:date="2024-11-13T11:18:01Z">
              <w:r>
                <w:rPr>
                  <w:rFonts w:hint="eastAsia" w:ascii="楷体_GB2312" w:hAnsi="Calibri" w:eastAsia="楷体_GB2312"/>
                  <w:sz w:val="22"/>
                  <w:highlight w:val="none"/>
                  <w:lang w:val="en-US" w:eastAsia="zh-CN"/>
                </w:rPr>
                <w:delText>TIME</w:delText>
              </w:r>
            </w:del>
          </w:p>
        </w:tc>
        <w:tc>
          <w:tcPr>
            <w:tcW w:w="0" w:type="auto"/>
            <w:noWrap w:val="0"/>
            <w:vAlign w:val="top"/>
          </w:tcPr>
          <w:p w14:paraId="66F036CE">
            <w:pPr>
              <w:spacing w:line="320" w:lineRule="exact"/>
              <w:jc w:val="left"/>
              <w:rPr>
                <w:del w:id="10401" w:author="陶欢" w:date="2024-11-13T11:18:01Z"/>
                <w:rFonts w:hint="eastAsia"/>
                <w:kern w:val="2"/>
                <w:sz w:val="21"/>
                <w:szCs w:val="24"/>
                <w:highlight w:val="none"/>
                <w:vertAlign w:val="baseline"/>
                <w:lang w:val="en-US" w:eastAsia="zh-CN" w:bidi="ar-SA"/>
              </w:rPr>
            </w:pPr>
            <w:del w:id="10402" w:author="陶欢" w:date="2024-11-13T11:18:01Z">
              <w:r>
                <w:rPr>
                  <w:rFonts w:hint="default" w:ascii="楷体_GB2312" w:hAnsi="Calibri" w:eastAsia="楷体_GB2312"/>
                  <w:sz w:val="22"/>
                  <w:highlight w:val="none"/>
                  <w:lang w:val="en-US" w:eastAsia="zh-CN"/>
                </w:rPr>
                <w:delText>VALUE</w:delText>
              </w:r>
            </w:del>
            <w:del w:id="10403" w:author="陶欢" w:date="2024-11-13T11:18:01Z">
              <w:r>
                <w:rPr>
                  <w:rFonts w:hint="eastAsia" w:ascii="楷体_GB2312" w:hAnsi="Calibri" w:eastAsia="楷体_GB2312"/>
                  <w:sz w:val="22"/>
                  <w:highlight w:val="none"/>
                  <w:lang w:val="en-US" w:eastAsia="zh-CN"/>
                </w:rPr>
                <w:delText>1</w:delText>
              </w:r>
            </w:del>
          </w:p>
        </w:tc>
        <w:tc>
          <w:tcPr>
            <w:tcW w:w="0" w:type="auto"/>
            <w:noWrap w:val="0"/>
            <w:vAlign w:val="top"/>
          </w:tcPr>
          <w:p w14:paraId="2C3E8F78">
            <w:pPr>
              <w:spacing w:line="320" w:lineRule="exact"/>
              <w:jc w:val="left"/>
              <w:rPr>
                <w:del w:id="10404" w:author="陶欢" w:date="2024-11-13T11:18:01Z"/>
                <w:rFonts w:hint="eastAsia"/>
                <w:kern w:val="2"/>
                <w:sz w:val="21"/>
                <w:szCs w:val="24"/>
                <w:highlight w:val="none"/>
                <w:vertAlign w:val="baseline"/>
                <w:lang w:val="en-US" w:eastAsia="zh-CN" w:bidi="ar-SA"/>
              </w:rPr>
            </w:pPr>
            <w:del w:id="10405" w:author="陶欢" w:date="2024-11-13T11:18:01Z">
              <w:r>
                <w:rPr>
                  <w:rFonts w:hint="default" w:ascii="楷体_GB2312" w:hAnsi="Calibri" w:eastAsia="楷体_GB2312"/>
                  <w:sz w:val="22"/>
                  <w:highlight w:val="none"/>
                  <w:lang w:val="en-US" w:eastAsia="zh-CN"/>
                </w:rPr>
                <w:delText>VALUE</w:delText>
              </w:r>
            </w:del>
            <w:del w:id="10406" w:author="陶欢" w:date="2024-11-13T11:18:01Z">
              <w:r>
                <w:rPr>
                  <w:rFonts w:hint="eastAsia" w:ascii="楷体_GB2312" w:hAnsi="Calibri" w:eastAsia="楷体_GB2312"/>
                  <w:sz w:val="22"/>
                  <w:highlight w:val="none"/>
                  <w:lang w:val="en-US" w:eastAsia="zh-CN"/>
                </w:rPr>
                <w:delText>2</w:delText>
              </w:r>
            </w:del>
          </w:p>
        </w:tc>
        <w:tc>
          <w:tcPr>
            <w:tcW w:w="0" w:type="auto"/>
            <w:noWrap w:val="0"/>
            <w:vAlign w:val="top"/>
          </w:tcPr>
          <w:p w14:paraId="311BDCA2">
            <w:pPr>
              <w:spacing w:line="320" w:lineRule="exact"/>
              <w:jc w:val="left"/>
              <w:rPr>
                <w:del w:id="10407" w:author="陶欢" w:date="2024-11-13T11:18:01Z"/>
                <w:rFonts w:hint="default" w:ascii="楷体_GB2312" w:hAnsi="Calibri" w:eastAsia="楷体_GB2312"/>
                <w:sz w:val="22"/>
                <w:highlight w:val="none"/>
                <w:lang w:val="en-US" w:eastAsia="zh-CN"/>
              </w:rPr>
            </w:pPr>
            <w:del w:id="10408" w:author="陶欢" w:date="2024-11-13T11:18:01Z">
              <w:r>
                <w:rPr>
                  <w:rFonts w:hint="eastAsia" w:ascii="楷体_GB2312" w:hAnsi="Calibri" w:eastAsia="楷体_GB2312"/>
                  <w:sz w:val="22"/>
                  <w:highlight w:val="none"/>
                  <w:lang w:val="en-US" w:eastAsia="zh-CN"/>
                </w:rPr>
                <w:delText>CS</w:delText>
              </w:r>
            </w:del>
          </w:p>
        </w:tc>
        <w:tc>
          <w:tcPr>
            <w:tcW w:w="0" w:type="auto"/>
            <w:noWrap w:val="0"/>
            <w:vAlign w:val="top"/>
          </w:tcPr>
          <w:p w14:paraId="067A2EF5">
            <w:pPr>
              <w:spacing w:line="320" w:lineRule="exact"/>
              <w:jc w:val="left"/>
              <w:rPr>
                <w:del w:id="10409" w:author="陶欢" w:date="2024-11-13T11:18:01Z"/>
                <w:rFonts w:hint="default" w:ascii="楷体_GB2312" w:hAnsi="Calibri" w:eastAsia="楷体_GB2312"/>
                <w:sz w:val="22"/>
                <w:highlight w:val="none"/>
                <w:lang w:val="en-US" w:eastAsia="zh-CN"/>
              </w:rPr>
            </w:pPr>
            <w:del w:id="10410" w:author="陶欢" w:date="2024-11-13T11:18:01Z">
              <w:r>
                <w:rPr>
                  <w:rFonts w:hint="eastAsia" w:ascii="楷体_GB2312" w:hAnsi="Calibri" w:eastAsia="楷体_GB2312"/>
                  <w:sz w:val="22"/>
                  <w:highlight w:val="none"/>
                  <w:lang w:val="en-US" w:eastAsia="zh-CN"/>
                </w:rPr>
                <w:delText>16H</w:delText>
              </w:r>
            </w:del>
          </w:p>
        </w:tc>
      </w:tr>
    </w:tbl>
    <w:p w14:paraId="4A94CE8D">
      <w:pPr>
        <w:spacing w:line="320" w:lineRule="exact"/>
        <w:ind w:firstLine="420"/>
        <w:rPr>
          <w:del w:id="10411" w:author="陶欢" w:date="2024-11-13T11:18:01Z"/>
          <w:rFonts w:hint="default" w:ascii="楷体_GB2312" w:hAnsi="Calibri" w:eastAsia="楷体_GB2312" w:cs="Times New Roman"/>
          <w:sz w:val="22"/>
          <w:highlight w:val="none"/>
          <w:lang w:val="en-US" w:eastAsia="zh-CN"/>
        </w:rPr>
      </w:pPr>
    </w:p>
    <w:p w14:paraId="652D5F83">
      <w:pPr>
        <w:spacing w:line="320" w:lineRule="exact"/>
        <w:ind w:firstLine="420"/>
        <w:rPr>
          <w:del w:id="10412" w:author="陶欢" w:date="2024-11-13T11:18:01Z"/>
          <w:rFonts w:ascii="楷体_GB2312" w:hAnsi="Calibri" w:eastAsia="楷体_GB2312"/>
          <w:sz w:val="22"/>
          <w:highlight w:val="none"/>
        </w:rPr>
      </w:pPr>
      <w:del w:id="10413" w:author="陶欢" w:date="2024-11-13T11:18:01Z">
        <w:r>
          <w:rPr>
            <w:rFonts w:hint="eastAsia" w:ascii="楷体_GB2312" w:hAnsi="Calibri" w:eastAsia="楷体_GB2312"/>
            <w:sz w:val="22"/>
            <w:highlight w:val="none"/>
          </w:rPr>
          <w:delText>异常应答帧：</w:delText>
        </w:r>
      </w:del>
    </w:p>
    <w:p w14:paraId="16982B15">
      <w:pPr>
        <w:spacing w:line="320" w:lineRule="exact"/>
        <w:ind w:firstLine="420"/>
        <w:rPr>
          <w:del w:id="10414" w:author="陶欢" w:date="2024-11-13T11:18:01Z"/>
          <w:rFonts w:hint="default" w:ascii="楷体_GB2312" w:hAnsi="Calibri" w:eastAsia="楷体_GB2312"/>
          <w:sz w:val="22"/>
          <w:highlight w:val="none"/>
          <w:lang w:val="en-US" w:eastAsia="zh-CN"/>
        </w:rPr>
      </w:pPr>
      <w:del w:id="10415" w:author="陶欢" w:date="2024-11-13T11:18:01Z">
        <w:r>
          <w:rPr>
            <w:rFonts w:hint="eastAsia" w:ascii="楷体_GB2312" w:hAnsi="Calibri" w:eastAsia="楷体_GB2312"/>
            <w:sz w:val="22"/>
            <w:highlight w:val="none"/>
          </w:rPr>
          <w:delText>控制码：C=0</w:delText>
        </w:r>
      </w:del>
      <w:del w:id="10416" w:author="陶欢" w:date="2024-11-13T11:18:01Z">
        <w:r>
          <w:rPr>
            <w:rFonts w:ascii="楷体_GB2312" w:hAnsi="Calibri" w:eastAsia="楷体_GB2312"/>
            <w:sz w:val="22"/>
            <w:highlight w:val="none"/>
          </w:rPr>
          <w:delText>X</w:delText>
        </w:r>
      </w:del>
      <w:del w:id="10417" w:author="陶欢" w:date="2024-11-13T11:18:01Z">
        <w:r>
          <w:rPr>
            <w:rFonts w:hint="eastAsia" w:ascii="楷体_GB2312" w:hAnsi="Calibri" w:eastAsia="楷体_GB2312"/>
            <w:sz w:val="22"/>
            <w:highlight w:val="none"/>
            <w:lang w:val="en-US" w:eastAsia="zh-CN"/>
          </w:rPr>
          <w:delText>F0</w:delText>
        </w:r>
      </w:del>
    </w:p>
    <w:p w14:paraId="20772A79">
      <w:pPr>
        <w:spacing w:line="320" w:lineRule="exact"/>
        <w:ind w:firstLine="420"/>
        <w:rPr>
          <w:del w:id="10418" w:author="陶欢" w:date="2024-11-13T11:18:01Z"/>
          <w:rFonts w:ascii="楷体_GB2312" w:hAnsi="Calibri" w:eastAsia="楷体_GB2312"/>
          <w:sz w:val="22"/>
          <w:highlight w:val="none"/>
        </w:rPr>
      </w:pPr>
      <w:del w:id="10419" w:author="陶欢" w:date="2024-11-13T11:18:01Z">
        <w:r>
          <w:rPr>
            <w:rFonts w:hint="eastAsia" w:ascii="楷体_GB2312" w:hAnsi="Calibri" w:eastAsia="楷体_GB2312"/>
            <w:sz w:val="22"/>
            <w:highlight w:val="none"/>
          </w:rPr>
          <w:delText>数据长度：L=0x01</w:delText>
        </w:r>
      </w:del>
    </w:p>
    <w:p w14:paraId="4649257B">
      <w:pPr>
        <w:spacing w:line="320" w:lineRule="exact"/>
        <w:ind w:firstLine="420"/>
        <w:rPr>
          <w:del w:id="10420" w:author="陶欢" w:date="2024-11-13T11:18:01Z"/>
          <w:rFonts w:ascii="楷体_GB2312" w:hAnsi="Calibri" w:eastAsia="楷体_GB2312"/>
          <w:sz w:val="22"/>
          <w:highlight w:val="none"/>
        </w:rPr>
      </w:pPr>
      <w:del w:id="10421"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19BB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0422" w:author="陶欢" w:date="2024-11-13T11:18:01Z"/>
        </w:trPr>
        <w:tc>
          <w:tcPr>
            <w:tcW w:w="0" w:type="auto"/>
            <w:noWrap w:val="0"/>
            <w:vAlign w:val="top"/>
          </w:tcPr>
          <w:p w14:paraId="6B1DED0D">
            <w:pPr>
              <w:spacing w:line="320" w:lineRule="exact"/>
              <w:jc w:val="center"/>
              <w:rPr>
                <w:del w:id="10423" w:author="陶欢" w:date="2024-11-13T11:18:01Z"/>
                <w:rFonts w:ascii="楷体_GB2312" w:hAnsi="Calibri" w:eastAsia="楷体_GB2312"/>
                <w:sz w:val="22"/>
                <w:highlight w:val="none"/>
              </w:rPr>
            </w:pPr>
            <w:del w:id="10424" w:author="陶欢" w:date="2024-11-13T11:18:01Z">
              <w:r>
                <w:rPr>
                  <w:rFonts w:hint="eastAsia" w:ascii="楷体_GB2312" w:hAnsi="Calibri" w:eastAsia="楷体_GB2312"/>
                  <w:sz w:val="22"/>
                  <w:highlight w:val="none"/>
                </w:rPr>
                <w:delText>68H</w:delText>
              </w:r>
            </w:del>
          </w:p>
        </w:tc>
        <w:tc>
          <w:tcPr>
            <w:tcW w:w="0" w:type="auto"/>
            <w:noWrap w:val="0"/>
            <w:vAlign w:val="top"/>
          </w:tcPr>
          <w:p w14:paraId="0A2DFA6E">
            <w:pPr>
              <w:spacing w:line="320" w:lineRule="exact"/>
              <w:jc w:val="center"/>
              <w:rPr>
                <w:del w:id="10425" w:author="陶欢" w:date="2024-11-13T11:18:01Z"/>
                <w:rFonts w:hint="eastAsia" w:ascii="楷体_GB2312" w:hAnsi="Calibri" w:eastAsia="楷体_GB2312"/>
                <w:sz w:val="22"/>
                <w:highlight w:val="none"/>
              </w:rPr>
            </w:pPr>
            <w:del w:id="10426"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36C7367">
            <w:pPr>
              <w:spacing w:line="320" w:lineRule="exact"/>
              <w:jc w:val="center"/>
              <w:rPr>
                <w:del w:id="10427" w:author="陶欢" w:date="2024-11-13T11:18:01Z"/>
                <w:rFonts w:hint="eastAsia"/>
                <w:highlight w:val="none"/>
              </w:rPr>
            </w:pPr>
            <w:del w:id="10428" w:author="陶欢" w:date="2024-11-13T11:18:01Z">
              <w:r>
                <w:rPr>
                  <w:rFonts w:hint="eastAsia"/>
                  <w:highlight w:val="none"/>
                </w:rPr>
                <w:delText>A0A1A2</w:delText>
              </w:r>
            </w:del>
          </w:p>
          <w:p w14:paraId="7E284DD4">
            <w:pPr>
              <w:spacing w:line="320" w:lineRule="exact"/>
              <w:jc w:val="center"/>
              <w:rPr>
                <w:del w:id="10429" w:author="陶欢" w:date="2024-11-13T11:18:01Z"/>
                <w:rFonts w:ascii="楷体_GB2312" w:hAnsi="Calibri" w:eastAsia="楷体_GB2312"/>
                <w:sz w:val="22"/>
                <w:highlight w:val="none"/>
              </w:rPr>
            </w:pPr>
            <w:del w:id="10430" w:author="陶欢" w:date="2024-11-13T11:18:01Z">
              <w:r>
                <w:rPr>
                  <w:rFonts w:hint="eastAsia"/>
                  <w:highlight w:val="none"/>
                </w:rPr>
                <w:delText>A3A4A5</w:delText>
              </w:r>
            </w:del>
          </w:p>
        </w:tc>
        <w:tc>
          <w:tcPr>
            <w:tcW w:w="0" w:type="auto"/>
            <w:noWrap w:val="0"/>
            <w:vAlign w:val="top"/>
          </w:tcPr>
          <w:p w14:paraId="6A4B09B4">
            <w:pPr>
              <w:spacing w:line="320" w:lineRule="exact"/>
              <w:jc w:val="center"/>
              <w:rPr>
                <w:del w:id="10431" w:author="陶欢" w:date="2024-11-13T11:18:01Z"/>
                <w:rFonts w:ascii="楷体_GB2312" w:hAnsi="Calibri" w:eastAsia="楷体_GB2312"/>
                <w:sz w:val="22"/>
                <w:highlight w:val="none"/>
              </w:rPr>
            </w:pPr>
            <w:del w:id="10432" w:author="陶欢" w:date="2024-11-13T11:18:01Z">
              <w:r>
                <w:rPr>
                  <w:rFonts w:hint="eastAsia" w:ascii="楷体_GB2312" w:hAnsi="Calibri" w:eastAsia="楷体_GB2312"/>
                  <w:sz w:val="22"/>
                  <w:highlight w:val="none"/>
                </w:rPr>
                <w:delText>68H</w:delText>
              </w:r>
            </w:del>
          </w:p>
        </w:tc>
        <w:tc>
          <w:tcPr>
            <w:tcW w:w="0" w:type="auto"/>
            <w:noWrap w:val="0"/>
            <w:vAlign w:val="top"/>
          </w:tcPr>
          <w:p w14:paraId="19EC61E6">
            <w:pPr>
              <w:spacing w:line="320" w:lineRule="exact"/>
              <w:jc w:val="center"/>
              <w:rPr>
                <w:del w:id="10433" w:author="陶欢" w:date="2024-11-13T11:18:01Z"/>
                <w:rFonts w:ascii="楷体_GB2312" w:hAnsi="Calibri" w:eastAsia="楷体_GB2312"/>
                <w:sz w:val="22"/>
                <w:highlight w:val="none"/>
              </w:rPr>
            </w:pPr>
            <w:del w:id="10434" w:author="陶欢" w:date="2024-11-13T11:18:01Z">
              <w:r>
                <w:rPr>
                  <w:rFonts w:hint="eastAsia" w:ascii="楷体_GB2312" w:hAnsi="Calibri" w:eastAsia="楷体_GB2312"/>
                  <w:sz w:val="22"/>
                  <w:highlight w:val="none"/>
                  <w:lang w:val="en-US" w:eastAsia="zh-CN"/>
                </w:rPr>
                <w:delText>F0</w:delText>
              </w:r>
            </w:del>
            <w:del w:id="10435" w:author="陶欢" w:date="2024-11-13T11:18:01Z">
              <w:r>
                <w:rPr>
                  <w:rFonts w:hint="eastAsia" w:ascii="楷体_GB2312" w:hAnsi="Calibri" w:eastAsia="楷体_GB2312"/>
                  <w:sz w:val="22"/>
                  <w:highlight w:val="none"/>
                </w:rPr>
                <w:delText>H</w:delText>
              </w:r>
            </w:del>
          </w:p>
        </w:tc>
        <w:tc>
          <w:tcPr>
            <w:tcW w:w="0" w:type="auto"/>
            <w:noWrap w:val="0"/>
            <w:vAlign w:val="top"/>
          </w:tcPr>
          <w:p w14:paraId="2096EF0A">
            <w:pPr>
              <w:spacing w:line="320" w:lineRule="exact"/>
              <w:jc w:val="center"/>
              <w:rPr>
                <w:del w:id="10436" w:author="陶欢" w:date="2024-11-13T11:18:01Z"/>
                <w:rFonts w:ascii="楷体_GB2312" w:hAnsi="Calibri" w:eastAsia="楷体_GB2312"/>
                <w:sz w:val="22"/>
                <w:highlight w:val="none"/>
              </w:rPr>
            </w:pPr>
            <w:del w:id="10437" w:author="陶欢" w:date="2024-11-13T11:18:01Z">
              <w:r>
                <w:rPr>
                  <w:rFonts w:hint="eastAsia" w:ascii="楷体_GB2312" w:hAnsi="Calibri" w:eastAsia="楷体_GB2312"/>
                  <w:sz w:val="22"/>
                  <w:highlight w:val="none"/>
                </w:rPr>
                <w:delText>01H</w:delText>
              </w:r>
            </w:del>
          </w:p>
        </w:tc>
        <w:tc>
          <w:tcPr>
            <w:tcW w:w="0" w:type="auto"/>
            <w:noWrap w:val="0"/>
            <w:vAlign w:val="top"/>
          </w:tcPr>
          <w:p w14:paraId="67264F87">
            <w:pPr>
              <w:spacing w:line="320" w:lineRule="exact"/>
              <w:jc w:val="center"/>
              <w:rPr>
                <w:del w:id="10438" w:author="陶欢" w:date="2024-11-13T11:18:01Z"/>
                <w:rFonts w:ascii="楷体_GB2312" w:hAnsi="Calibri" w:eastAsia="楷体_GB2312"/>
                <w:sz w:val="22"/>
                <w:highlight w:val="none"/>
              </w:rPr>
            </w:pPr>
            <w:del w:id="10439" w:author="陶欢" w:date="2024-11-13T11:18:01Z">
              <w:r>
                <w:rPr>
                  <w:rFonts w:hint="eastAsia" w:ascii="楷体_GB2312" w:hAnsi="Calibri" w:eastAsia="楷体_GB2312"/>
                  <w:sz w:val="22"/>
                  <w:highlight w:val="none"/>
                </w:rPr>
                <w:delText>0</w:delText>
              </w:r>
            </w:del>
            <w:del w:id="10440" w:author="陶欢" w:date="2024-11-13T11:18:01Z">
              <w:r>
                <w:rPr>
                  <w:rFonts w:hint="eastAsia" w:ascii="楷体_GB2312" w:hAnsi="Calibri" w:eastAsia="楷体_GB2312"/>
                  <w:sz w:val="22"/>
                  <w:highlight w:val="none"/>
                  <w:lang w:val="en-US" w:eastAsia="zh-CN"/>
                </w:rPr>
                <w:delText>0</w:delText>
              </w:r>
            </w:del>
            <w:del w:id="10441" w:author="陶欢" w:date="2024-11-13T11:18:01Z">
              <w:r>
                <w:rPr>
                  <w:rFonts w:hint="eastAsia" w:ascii="楷体_GB2312" w:hAnsi="Calibri" w:eastAsia="楷体_GB2312"/>
                  <w:sz w:val="22"/>
                  <w:highlight w:val="none"/>
                </w:rPr>
                <w:delText>H</w:delText>
              </w:r>
            </w:del>
          </w:p>
        </w:tc>
        <w:tc>
          <w:tcPr>
            <w:tcW w:w="0" w:type="auto"/>
            <w:noWrap w:val="0"/>
            <w:vAlign w:val="top"/>
          </w:tcPr>
          <w:p w14:paraId="0D15D936">
            <w:pPr>
              <w:spacing w:line="320" w:lineRule="exact"/>
              <w:jc w:val="center"/>
              <w:rPr>
                <w:del w:id="10442" w:author="陶欢" w:date="2024-11-13T11:18:01Z"/>
                <w:rFonts w:ascii="楷体_GB2312" w:hAnsi="Calibri" w:eastAsia="楷体_GB2312"/>
                <w:sz w:val="22"/>
                <w:highlight w:val="none"/>
              </w:rPr>
            </w:pPr>
            <w:del w:id="10443" w:author="陶欢" w:date="2024-11-13T11:18:01Z">
              <w:r>
                <w:rPr>
                  <w:rFonts w:ascii="楷体_GB2312" w:hAnsi="Calibri" w:eastAsia="楷体_GB2312"/>
                  <w:sz w:val="22"/>
                  <w:highlight w:val="none"/>
                </w:rPr>
                <w:delText>X</w:delText>
              </w:r>
            </w:del>
            <w:del w:id="10444"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15466854">
            <w:pPr>
              <w:spacing w:line="320" w:lineRule="exact"/>
              <w:jc w:val="center"/>
              <w:rPr>
                <w:del w:id="10445" w:author="陶欢" w:date="2024-11-13T11:18:01Z"/>
                <w:rFonts w:ascii="楷体_GB2312" w:hAnsi="Calibri" w:eastAsia="楷体_GB2312"/>
                <w:sz w:val="22"/>
                <w:highlight w:val="none"/>
              </w:rPr>
            </w:pPr>
            <w:del w:id="10446" w:author="陶欢" w:date="2024-11-13T11:18:01Z">
              <w:r>
                <w:rPr>
                  <w:rFonts w:hint="eastAsia" w:ascii="楷体_GB2312" w:hAnsi="Calibri" w:eastAsia="楷体_GB2312"/>
                  <w:sz w:val="22"/>
                  <w:highlight w:val="none"/>
                </w:rPr>
                <w:delText>CS</w:delText>
              </w:r>
            </w:del>
          </w:p>
        </w:tc>
        <w:tc>
          <w:tcPr>
            <w:tcW w:w="0" w:type="auto"/>
            <w:noWrap w:val="0"/>
            <w:vAlign w:val="top"/>
          </w:tcPr>
          <w:p w14:paraId="401578AD">
            <w:pPr>
              <w:spacing w:line="320" w:lineRule="exact"/>
              <w:jc w:val="center"/>
              <w:rPr>
                <w:del w:id="10447" w:author="陶欢" w:date="2024-11-13T11:18:01Z"/>
                <w:rFonts w:ascii="楷体_GB2312" w:hAnsi="Calibri" w:eastAsia="楷体_GB2312"/>
                <w:sz w:val="22"/>
                <w:highlight w:val="none"/>
              </w:rPr>
            </w:pPr>
            <w:del w:id="10448" w:author="陶欢" w:date="2024-11-13T11:18:01Z">
              <w:r>
                <w:rPr>
                  <w:rFonts w:hint="eastAsia" w:ascii="楷体_GB2312" w:hAnsi="Calibri" w:eastAsia="楷体_GB2312"/>
                  <w:sz w:val="22"/>
                  <w:highlight w:val="none"/>
                </w:rPr>
                <w:delText>16H</w:delText>
              </w:r>
            </w:del>
          </w:p>
        </w:tc>
      </w:tr>
    </w:tbl>
    <w:p w14:paraId="6AF80722">
      <w:pPr>
        <w:spacing w:line="320" w:lineRule="exact"/>
        <w:ind w:firstLine="420"/>
        <w:rPr>
          <w:del w:id="10449" w:author="陶欢" w:date="2024-11-13T11:18:01Z"/>
          <w:rFonts w:hint="eastAsia" w:ascii="楷体_GB2312" w:hAnsi="Calibri" w:eastAsia="楷体_GB2312" w:cs="Times New Roman"/>
          <w:sz w:val="22"/>
          <w:highlight w:val="none"/>
          <w:lang w:val="en-US" w:eastAsia="zh-CN"/>
        </w:rPr>
      </w:pPr>
    </w:p>
    <w:p w14:paraId="1F83383A">
      <w:pPr>
        <w:pStyle w:val="153"/>
        <w:numPr>
          <w:ilvl w:val="2"/>
          <w:numId w:val="49"/>
        </w:numPr>
        <w:bidi w:val="0"/>
        <w:ind w:left="0" w:leftChars="0"/>
        <w:rPr>
          <w:del w:id="10450" w:author="陶欢" w:date="2024-11-13T11:18:01Z"/>
          <w:rFonts w:hint="default" w:ascii="黑体" w:hAnsi="黑体" w:eastAsia="黑体" w:cs="Times New Roman"/>
          <w:highlight w:val="none"/>
          <w:lang w:val="en-US" w:eastAsia="zh-CN"/>
        </w:rPr>
      </w:pPr>
      <w:del w:id="10451" w:author="陶欢" w:date="2024-11-13T11:18:01Z">
        <w:r>
          <w:rPr>
            <w:rFonts w:hint="default" w:ascii="黑体" w:hAnsi="黑体" w:eastAsia="黑体" w:cs="Times New Roman"/>
            <w:highlight w:val="none"/>
            <w:lang w:val="en-US" w:eastAsia="zh-CN"/>
          </w:rPr>
          <w:delText>点抄电表小时冻结数据（698规约）</w:delText>
        </w:r>
      </w:del>
    </w:p>
    <w:p w14:paraId="3CB2A058">
      <w:pPr>
        <w:spacing w:line="320" w:lineRule="exact"/>
        <w:ind w:firstLine="420"/>
        <w:rPr>
          <w:del w:id="10452" w:author="陶欢" w:date="2024-11-13T11:18:01Z"/>
          <w:rFonts w:hint="eastAsia" w:ascii="楷体_GB2312" w:hAnsi="Calibri" w:eastAsia="楷体_GB2312" w:cs="Times New Roman"/>
          <w:sz w:val="22"/>
          <w:highlight w:val="none"/>
          <w:lang w:val="en-US" w:eastAsia="zh-CN"/>
        </w:rPr>
      </w:pPr>
      <w:del w:id="10453" w:author="陶欢" w:date="2024-11-13T11:18:01Z">
        <w:r>
          <w:rPr>
            <w:rFonts w:hint="eastAsia" w:ascii="楷体_GB2312" w:hAnsi="Calibri" w:eastAsia="楷体_GB2312" w:cs="Times New Roman"/>
            <w:sz w:val="22"/>
            <w:highlight w:val="none"/>
            <w:lang w:val="en-US" w:eastAsia="zh-CN"/>
          </w:rPr>
          <w:delText>应用软件通过4G模块通讯口发送</w:delText>
        </w:r>
      </w:del>
      <w:del w:id="10454" w:author="陶欢" w:date="2024-11-13T11:18:01Z">
        <w:r>
          <w:rPr>
            <w:rFonts w:hint="eastAsia" w:ascii="楷体_GB2312" w:hAnsi="Calibri" w:eastAsia="楷体_GB2312"/>
            <w:sz w:val="22"/>
            <w:highlight w:val="none"/>
            <w:lang w:val="en-US" w:eastAsia="zh-CN"/>
          </w:rPr>
          <w:delText>点抄电表小时冻结数据</w:delText>
        </w:r>
      </w:del>
      <w:del w:id="10455" w:author="陶欢" w:date="2024-11-13T11:18:01Z">
        <w:r>
          <w:rPr>
            <w:rFonts w:hint="eastAsia" w:ascii="楷体_GB2312" w:hAnsi="Calibri" w:eastAsia="楷体_GB2312" w:cs="Times New Roman"/>
            <w:sz w:val="22"/>
            <w:highlight w:val="none"/>
            <w:lang w:val="en-US" w:eastAsia="zh-CN"/>
          </w:rPr>
          <w:delText>命令帧给I型线损排查仪，I型线损排查仪收到此命令帧后将结果通过4G模块口按照本协议规定的数据帧格式发送给应用软件。具体数据帧如下：</w:delText>
        </w:r>
      </w:del>
    </w:p>
    <w:p w14:paraId="2510ED9A">
      <w:pPr>
        <w:spacing w:line="320" w:lineRule="exact"/>
        <w:ind w:firstLine="420"/>
        <w:rPr>
          <w:del w:id="10456" w:author="陶欢" w:date="2024-11-13T11:18:01Z"/>
          <w:rFonts w:hint="eastAsia" w:ascii="楷体_GB2312" w:hAnsi="Calibri" w:eastAsia="楷体_GB2312" w:cs="Times New Roman"/>
          <w:sz w:val="22"/>
          <w:highlight w:val="none"/>
          <w:lang w:val="en-US" w:eastAsia="zh-CN"/>
        </w:rPr>
      </w:pPr>
      <w:del w:id="10457" w:author="陶欢" w:date="2024-11-13T11:18:01Z">
        <w:r>
          <w:rPr>
            <w:rFonts w:hint="eastAsia" w:ascii="楷体_GB2312" w:hAnsi="Calibri" w:eastAsia="楷体_GB2312" w:cs="Times New Roman"/>
            <w:sz w:val="22"/>
            <w:highlight w:val="none"/>
            <w:lang w:val="en-US" w:eastAsia="zh-CN"/>
          </w:rPr>
          <w:delText>发送帧：</w:delText>
        </w:r>
      </w:del>
    </w:p>
    <w:p w14:paraId="525DA6D4">
      <w:pPr>
        <w:spacing w:line="320" w:lineRule="exact"/>
        <w:ind w:firstLine="420"/>
        <w:rPr>
          <w:del w:id="10458" w:author="陶欢" w:date="2024-11-13T11:18:01Z"/>
          <w:rFonts w:hint="default" w:ascii="楷体_GB2312" w:hAnsi="Calibri" w:eastAsia="楷体_GB2312"/>
          <w:sz w:val="22"/>
          <w:highlight w:val="none"/>
          <w:lang w:val="en-US" w:eastAsia="zh-CN"/>
        </w:rPr>
      </w:pPr>
      <w:del w:id="10459" w:author="陶欢" w:date="2024-11-13T11:18:01Z">
        <w:r>
          <w:rPr>
            <w:rFonts w:hint="eastAsia" w:ascii="楷体_GB2312" w:hAnsi="Calibri" w:eastAsia="楷体_GB2312" w:cs="Times New Roman"/>
            <w:sz w:val="22"/>
            <w:highlight w:val="none"/>
            <w:lang w:val="en-US" w:eastAsia="zh-CN"/>
          </w:rPr>
          <w:delText>控制码：C=</w:delText>
        </w:r>
      </w:del>
      <w:del w:id="10460" w:author="陶欢" w:date="2024-11-13T11:18:01Z">
        <w:r>
          <w:rPr>
            <w:rFonts w:hint="eastAsia" w:ascii="楷体_GB2312" w:hAnsi="Calibri" w:eastAsia="楷体_GB2312"/>
            <w:sz w:val="22"/>
            <w:highlight w:val="none"/>
          </w:rPr>
          <w:delText>0x</w:delText>
        </w:r>
      </w:del>
      <w:del w:id="10461" w:author="陶欢" w:date="2024-11-13T11:18:01Z">
        <w:r>
          <w:rPr>
            <w:rFonts w:hint="eastAsia" w:ascii="楷体_GB2312" w:hAnsi="Calibri" w:eastAsia="楷体_GB2312"/>
            <w:sz w:val="22"/>
            <w:highlight w:val="none"/>
            <w:lang w:val="en-US" w:eastAsia="zh-CN"/>
          </w:rPr>
          <w:delText>31</w:delText>
        </w:r>
      </w:del>
    </w:p>
    <w:p w14:paraId="6D93BCC9">
      <w:pPr>
        <w:spacing w:line="320" w:lineRule="exact"/>
        <w:ind w:firstLine="420"/>
        <w:rPr>
          <w:del w:id="10462" w:author="陶欢" w:date="2024-11-13T11:18:01Z"/>
          <w:rFonts w:hint="eastAsia" w:ascii="楷体_GB2312" w:hAnsi="Calibri" w:eastAsia="楷体_GB2312"/>
          <w:sz w:val="22"/>
          <w:highlight w:val="none"/>
          <w:lang w:val="en-US" w:eastAsia="zh-CN"/>
        </w:rPr>
      </w:pPr>
      <w:del w:id="10463" w:author="陶欢" w:date="2024-11-13T11:18:01Z">
        <w:r>
          <w:rPr>
            <w:rFonts w:hint="eastAsia" w:ascii="楷体_GB2312" w:hAnsi="Calibri" w:eastAsia="楷体_GB2312"/>
            <w:sz w:val="22"/>
            <w:highlight w:val="none"/>
          </w:rPr>
          <w:delText>数据长度：L=0x0</w:delText>
        </w:r>
      </w:del>
      <w:del w:id="10464" w:author="陶欢" w:date="2024-11-13T11:18:01Z">
        <w:r>
          <w:rPr>
            <w:rFonts w:hint="eastAsia" w:ascii="楷体_GB2312" w:hAnsi="Calibri" w:eastAsia="楷体_GB2312"/>
            <w:sz w:val="22"/>
            <w:highlight w:val="none"/>
            <w:lang w:val="en-US" w:eastAsia="zh-CN"/>
          </w:rPr>
          <w:delText>B</w:delText>
        </w:r>
      </w:del>
    </w:p>
    <w:p w14:paraId="0B34E974">
      <w:pPr>
        <w:spacing w:line="320" w:lineRule="exact"/>
        <w:ind w:firstLine="420"/>
        <w:rPr>
          <w:del w:id="10465" w:author="陶欢" w:date="2024-11-13T11:18:01Z"/>
          <w:rFonts w:hint="eastAsia" w:ascii="楷体_GB2312" w:hAnsi="Calibri" w:eastAsia="楷体_GB2312"/>
          <w:sz w:val="22"/>
          <w:highlight w:val="none"/>
          <w:lang w:val="en-US" w:eastAsia="zh-CN"/>
        </w:rPr>
      </w:pPr>
      <w:del w:id="10466" w:author="陶欢" w:date="2024-11-13T11:18:01Z">
        <w:r>
          <w:rPr>
            <w:rFonts w:hint="eastAsia" w:ascii="楷体_GB2312" w:hAnsi="Calibri" w:eastAsia="楷体_GB2312"/>
            <w:sz w:val="22"/>
            <w:highlight w:val="none"/>
            <w:lang w:val="en-US" w:eastAsia="zh-CN"/>
          </w:rPr>
          <w:delText>电表地址：ADDRESS, 6bytes</w:delText>
        </w:r>
      </w:del>
    </w:p>
    <w:p w14:paraId="593ED6FA">
      <w:pPr>
        <w:spacing w:line="320" w:lineRule="exact"/>
        <w:ind w:firstLine="420"/>
        <w:rPr>
          <w:del w:id="10467" w:author="陶欢" w:date="2024-11-13T11:18:01Z"/>
          <w:rFonts w:hint="default" w:ascii="楷体_GB2312" w:hAnsi="Calibri" w:eastAsia="楷体_GB2312"/>
          <w:sz w:val="22"/>
          <w:highlight w:val="none"/>
          <w:lang w:val="en-US" w:eastAsia="zh-CN"/>
        </w:rPr>
      </w:pPr>
      <w:del w:id="10468" w:author="陶欢" w:date="2024-11-13T11:18:01Z">
        <w:r>
          <w:rPr>
            <w:rFonts w:hint="eastAsia" w:ascii="楷体_GB2312" w:hAnsi="Calibri" w:eastAsia="楷体_GB2312"/>
            <w:sz w:val="22"/>
            <w:highlight w:val="none"/>
            <w:lang w:val="en-US" w:eastAsia="zh-CN"/>
          </w:rPr>
          <w:delText>TIME:冻结时间点。[年月日时] 5bytes，比如2023030211。</w:delText>
        </w:r>
      </w:del>
    </w:p>
    <w:p w14:paraId="6C97DDE6">
      <w:pPr>
        <w:spacing w:line="320" w:lineRule="exact"/>
        <w:ind w:firstLine="420"/>
        <w:rPr>
          <w:del w:id="10469" w:author="陶欢" w:date="2024-11-13T11:18:01Z"/>
          <w:rFonts w:hint="eastAsia" w:eastAsia="楷体_GB2312"/>
          <w:b/>
          <w:bCs/>
          <w:color w:val="000000"/>
          <w:sz w:val="18"/>
          <w:szCs w:val="18"/>
          <w:highlight w:val="none"/>
          <w:vertAlign w:val="subscript"/>
          <w:lang w:val="en-US" w:eastAsia="zh-CN"/>
        </w:rPr>
      </w:pPr>
    </w:p>
    <w:p w14:paraId="512770F6">
      <w:pPr>
        <w:spacing w:line="320" w:lineRule="exact"/>
        <w:ind w:firstLine="420"/>
        <w:rPr>
          <w:del w:id="10470" w:author="陶欢" w:date="2024-11-13T11:18:01Z"/>
          <w:rFonts w:ascii="楷体_GB2312" w:hAnsi="Calibri" w:eastAsia="楷体_GB2312"/>
          <w:sz w:val="22"/>
          <w:highlight w:val="none"/>
        </w:rPr>
      </w:pPr>
      <w:del w:id="10471"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tblGrid>
      <w:tr w14:paraId="11B1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del w:id="10472" w:author="陶欢" w:date="2024-11-13T11:18:01Z"/>
        </w:trPr>
        <w:tc>
          <w:tcPr>
            <w:tcW w:w="0" w:type="auto"/>
            <w:noWrap w:val="0"/>
            <w:vAlign w:val="top"/>
          </w:tcPr>
          <w:p w14:paraId="2769FD67">
            <w:pPr>
              <w:spacing w:line="320" w:lineRule="exact"/>
              <w:jc w:val="center"/>
              <w:rPr>
                <w:del w:id="10473" w:author="陶欢" w:date="2024-11-13T11:18:01Z"/>
                <w:rFonts w:ascii="楷体_GB2312" w:hAnsi="Calibri" w:eastAsia="楷体_GB2312"/>
                <w:sz w:val="22"/>
                <w:highlight w:val="none"/>
              </w:rPr>
            </w:pPr>
            <w:del w:id="10474" w:author="陶欢" w:date="2024-11-13T11:18:01Z">
              <w:r>
                <w:rPr>
                  <w:rFonts w:hint="eastAsia" w:ascii="楷体_GB2312" w:hAnsi="Calibri" w:eastAsia="楷体_GB2312"/>
                  <w:sz w:val="22"/>
                  <w:highlight w:val="none"/>
                </w:rPr>
                <w:delText>68H</w:delText>
              </w:r>
            </w:del>
          </w:p>
        </w:tc>
        <w:tc>
          <w:tcPr>
            <w:tcW w:w="0" w:type="auto"/>
            <w:noWrap w:val="0"/>
            <w:vAlign w:val="top"/>
          </w:tcPr>
          <w:p w14:paraId="2A4B82B8">
            <w:pPr>
              <w:spacing w:line="320" w:lineRule="exact"/>
              <w:jc w:val="center"/>
              <w:rPr>
                <w:del w:id="10475" w:author="陶欢" w:date="2024-11-13T11:18:01Z"/>
                <w:rFonts w:hint="eastAsia" w:ascii="楷体_GB2312" w:hAnsi="Calibri" w:eastAsia="楷体_GB2312"/>
                <w:sz w:val="22"/>
                <w:highlight w:val="none"/>
              </w:rPr>
            </w:pPr>
            <w:del w:id="10476"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3EED755F">
            <w:pPr>
              <w:spacing w:line="320" w:lineRule="exact"/>
              <w:jc w:val="center"/>
              <w:rPr>
                <w:del w:id="10477" w:author="陶欢" w:date="2024-11-13T11:18:01Z"/>
                <w:rFonts w:hint="eastAsia"/>
                <w:highlight w:val="none"/>
              </w:rPr>
            </w:pPr>
            <w:del w:id="10478" w:author="陶欢" w:date="2024-11-13T11:18:01Z">
              <w:r>
                <w:rPr>
                  <w:rFonts w:hint="eastAsia"/>
                  <w:highlight w:val="none"/>
                </w:rPr>
                <w:delText>A0A1A2</w:delText>
              </w:r>
            </w:del>
          </w:p>
          <w:p w14:paraId="5BF06CDB">
            <w:pPr>
              <w:spacing w:line="320" w:lineRule="exact"/>
              <w:jc w:val="center"/>
              <w:rPr>
                <w:del w:id="10479" w:author="陶欢" w:date="2024-11-13T11:18:01Z"/>
                <w:rFonts w:ascii="楷体_GB2312" w:hAnsi="Calibri" w:eastAsia="楷体_GB2312"/>
                <w:sz w:val="22"/>
                <w:highlight w:val="none"/>
              </w:rPr>
            </w:pPr>
            <w:del w:id="10480" w:author="陶欢" w:date="2024-11-13T11:18:01Z">
              <w:r>
                <w:rPr>
                  <w:rFonts w:hint="eastAsia"/>
                  <w:highlight w:val="none"/>
                </w:rPr>
                <w:delText>A3A4A5</w:delText>
              </w:r>
            </w:del>
          </w:p>
        </w:tc>
        <w:tc>
          <w:tcPr>
            <w:tcW w:w="0" w:type="auto"/>
            <w:noWrap w:val="0"/>
            <w:vAlign w:val="top"/>
          </w:tcPr>
          <w:p w14:paraId="2FBAE2C5">
            <w:pPr>
              <w:spacing w:line="320" w:lineRule="exact"/>
              <w:jc w:val="center"/>
              <w:rPr>
                <w:del w:id="10481" w:author="陶欢" w:date="2024-11-13T11:18:01Z"/>
                <w:rFonts w:ascii="楷体_GB2312" w:hAnsi="Calibri" w:eastAsia="楷体_GB2312"/>
                <w:sz w:val="22"/>
                <w:highlight w:val="none"/>
              </w:rPr>
            </w:pPr>
            <w:del w:id="10482" w:author="陶欢" w:date="2024-11-13T11:18:01Z">
              <w:r>
                <w:rPr>
                  <w:rFonts w:hint="eastAsia" w:ascii="楷体_GB2312" w:hAnsi="Calibri" w:eastAsia="楷体_GB2312"/>
                  <w:sz w:val="22"/>
                  <w:highlight w:val="none"/>
                </w:rPr>
                <w:delText>68H</w:delText>
              </w:r>
            </w:del>
          </w:p>
        </w:tc>
        <w:tc>
          <w:tcPr>
            <w:tcW w:w="0" w:type="auto"/>
            <w:noWrap w:val="0"/>
            <w:vAlign w:val="top"/>
          </w:tcPr>
          <w:p w14:paraId="6E24B19A">
            <w:pPr>
              <w:spacing w:line="320" w:lineRule="exact"/>
              <w:jc w:val="center"/>
              <w:rPr>
                <w:del w:id="10483" w:author="陶欢" w:date="2024-11-13T11:18:01Z"/>
                <w:rFonts w:ascii="楷体_GB2312" w:hAnsi="Calibri" w:eastAsia="楷体_GB2312"/>
                <w:sz w:val="22"/>
                <w:highlight w:val="none"/>
              </w:rPr>
            </w:pPr>
            <w:del w:id="10484" w:author="陶欢" w:date="2024-11-13T11:18:01Z">
              <w:r>
                <w:rPr>
                  <w:rFonts w:hint="eastAsia" w:ascii="楷体_GB2312" w:hAnsi="Calibri" w:eastAsia="楷体_GB2312"/>
                  <w:sz w:val="22"/>
                  <w:highlight w:val="none"/>
                  <w:lang w:val="en-US" w:eastAsia="zh-CN"/>
                </w:rPr>
                <w:delText>31</w:delText>
              </w:r>
            </w:del>
            <w:del w:id="10485" w:author="陶欢" w:date="2024-11-13T11:18:01Z">
              <w:r>
                <w:rPr>
                  <w:rFonts w:hint="eastAsia" w:ascii="楷体_GB2312" w:hAnsi="Calibri" w:eastAsia="楷体_GB2312"/>
                  <w:sz w:val="22"/>
                  <w:highlight w:val="none"/>
                </w:rPr>
                <w:delText>H</w:delText>
              </w:r>
            </w:del>
          </w:p>
        </w:tc>
        <w:tc>
          <w:tcPr>
            <w:tcW w:w="0" w:type="auto"/>
            <w:noWrap w:val="0"/>
            <w:vAlign w:val="top"/>
          </w:tcPr>
          <w:p w14:paraId="1480C6ED">
            <w:pPr>
              <w:spacing w:line="320" w:lineRule="exact"/>
              <w:jc w:val="center"/>
              <w:rPr>
                <w:del w:id="10486" w:author="陶欢" w:date="2024-11-13T11:18:01Z"/>
                <w:rFonts w:ascii="楷体_GB2312" w:hAnsi="Calibri" w:eastAsia="楷体_GB2312"/>
                <w:sz w:val="22"/>
                <w:highlight w:val="none"/>
              </w:rPr>
            </w:pPr>
            <w:del w:id="10487" w:author="陶欢" w:date="2024-11-13T11:18:01Z">
              <w:r>
                <w:rPr>
                  <w:rFonts w:hint="eastAsia" w:ascii="楷体_GB2312" w:hAnsi="Calibri" w:eastAsia="楷体_GB2312"/>
                  <w:sz w:val="22"/>
                  <w:highlight w:val="none"/>
                </w:rPr>
                <w:delText>0</w:delText>
              </w:r>
            </w:del>
            <w:del w:id="10488" w:author="陶欢" w:date="2024-11-13T11:18:01Z">
              <w:r>
                <w:rPr>
                  <w:rFonts w:hint="eastAsia" w:ascii="楷体_GB2312" w:hAnsi="Calibri" w:eastAsia="楷体_GB2312"/>
                  <w:sz w:val="22"/>
                  <w:highlight w:val="none"/>
                  <w:lang w:val="en-US" w:eastAsia="zh-CN"/>
                </w:rPr>
                <w:delText>B</w:delText>
              </w:r>
            </w:del>
            <w:del w:id="10489" w:author="陶欢" w:date="2024-11-13T11:18:01Z">
              <w:r>
                <w:rPr>
                  <w:rFonts w:hint="eastAsia" w:ascii="楷体_GB2312" w:hAnsi="Calibri" w:eastAsia="楷体_GB2312"/>
                  <w:sz w:val="22"/>
                  <w:highlight w:val="none"/>
                </w:rPr>
                <w:delText>H</w:delText>
              </w:r>
            </w:del>
          </w:p>
        </w:tc>
        <w:tc>
          <w:tcPr>
            <w:tcW w:w="0" w:type="auto"/>
            <w:noWrap w:val="0"/>
            <w:vAlign w:val="top"/>
          </w:tcPr>
          <w:p w14:paraId="7F9776B6">
            <w:pPr>
              <w:spacing w:line="320" w:lineRule="exact"/>
              <w:jc w:val="center"/>
              <w:rPr>
                <w:del w:id="10490" w:author="陶欢" w:date="2024-11-13T11:18:01Z"/>
                <w:rFonts w:hint="eastAsia" w:ascii="楷体_GB2312" w:hAnsi="Calibri" w:eastAsia="楷体_GB2312"/>
                <w:sz w:val="22"/>
                <w:highlight w:val="none"/>
                <w:lang w:val="en-US" w:eastAsia="zh-CN"/>
              </w:rPr>
            </w:pPr>
            <w:del w:id="10491" w:author="陶欢" w:date="2024-11-13T11:18:01Z">
              <w:r>
                <w:rPr>
                  <w:rFonts w:hint="eastAsia" w:ascii="楷体_GB2312" w:hAnsi="Calibri" w:eastAsia="楷体_GB2312"/>
                  <w:sz w:val="22"/>
                  <w:highlight w:val="none"/>
                </w:rPr>
                <w:delText>0</w:delText>
              </w:r>
            </w:del>
            <w:del w:id="10492" w:author="陶欢" w:date="2024-11-13T11:18:01Z">
              <w:r>
                <w:rPr>
                  <w:rFonts w:hint="eastAsia" w:ascii="楷体_GB2312" w:hAnsi="Calibri" w:eastAsia="楷体_GB2312"/>
                  <w:sz w:val="22"/>
                  <w:highlight w:val="none"/>
                  <w:lang w:val="en-US" w:eastAsia="zh-CN"/>
                </w:rPr>
                <w:delText>0</w:delText>
              </w:r>
            </w:del>
            <w:del w:id="10493" w:author="陶欢" w:date="2024-11-13T11:18:01Z">
              <w:r>
                <w:rPr>
                  <w:rFonts w:hint="eastAsia" w:ascii="楷体_GB2312" w:hAnsi="Calibri" w:eastAsia="楷体_GB2312"/>
                  <w:sz w:val="22"/>
                  <w:highlight w:val="none"/>
                </w:rPr>
                <w:delText>H</w:delText>
              </w:r>
            </w:del>
          </w:p>
        </w:tc>
        <w:tc>
          <w:tcPr>
            <w:tcW w:w="0" w:type="auto"/>
            <w:noWrap w:val="0"/>
            <w:vAlign w:val="top"/>
          </w:tcPr>
          <w:p w14:paraId="4198423C">
            <w:pPr>
              <w:spacing w:line="320" w:lineRule="exact"/>
              <w:jc w:val="center"/>
              <w:rPr>
                <w:del w:id="10494" w:author="陶欢" w:date="2024-11-13T11:18:01Z"/>
                <w:rFonts w:hint="default" w:ascii="楷体_GB2312" w:hAnsi="Calibri" w:eastAsia="楷体_GB2312"/>
                <w:sz w:val="22"/>
                <w:highlight w:val="none"/>
                <w:lang w:val="en-US" w:eastAsia="zh-CN"/>
              </w:rPr>
            </w:pPr>
            <w:del w:id="10495" w:author="陶欢" w:date="2024-11-13T11:18:01Z">
              <w:r>
                <w:rPr>
                  <w:rFonts w:hint="eastAsia" w:ascii="楷体_GB2312" w:hAnsi="Calibri" w:eastAsia="楷体_GB2312"/>
                  <w:sz w:val="22"/>
                  <w:highlight w:val="none"/>
                  <w:lang w:val="en-US" w:eastAsia="zh-CN"/>
                </w:rPr>
                <w:delText>ADDRESS</w:delText>
              </w:r>
            </w:del>
          </w:p>
        </w:tc>
        <w:tc>
          <w:tcPr>
            <w:tcW w:w="0" w:type="auto"/>
            <w:noWrap w:val="0"/>
            <w:vAlign w:val="top"/>
          </w:tcPr>
          <w:p w14:paraId="670C10F9">
            <w:pPr>
              <w:spacing w:line="320" w:lineRule="exact"/>
              <w:jc w:val="center"/>
              <w:rPr>
                <w:del w:id="10496" w:author="陶欢" w:date="2024-11-13T11:18:01Z"/>
                <w:rFonts w:hint="default" w:ascii="楷体_GB2312" w:hAnsi="Calibri" w:eastAsia="楷体_GB2312"/>
                <w:sz w:val="22"/>
                <w:highlight w:val="none"/>
                <w:lang w:val="en-US"/>
              </w:rPr>
            </w:pPr>
            <w:del w:id="10497" w:author="陶欢" w:date="2024-11-13T11:18:01Z">
              <w:r>
                <w:rPr>
                  <w:rFonts w:hint="eastAsia" w:ascii="楷体_GB2312" w:hAnsi="Calibri" w:eastAsia="楷体_GB2312"/>
                  <w:sz w:val="22"/>
                  <w:highlight w:val="none"/>
                  <w:lang w:val="en-US" w:eastAsia="zh-CN"/>
                </w:rPr>
                <w:delText>TIME</w:delText>
              </w:r>
            </w:del>
          </w:p>
        </w:tc>
        <w:tc>
          <w:tcPr>
            <w:tcW w:w="0" w:type="auto"/>
            <w:noWrap w:val="0"/>
            <w:vAlign w:val="top"/>
          </w:tcPr>
          <w:p w14:paraId="30A5B3F0">
            <w:pPr>
              <w:spacing w:line="320" w:lineRule="exact"/>
              <w:jc w:val="center"/>
              <w:rPr>
                <w:del w:id="10498" w:author="陶欢" w:date="2024-11-13T11:18:01Z"/>
                <w:rFonts w:ascii="楷体_GB2312" w:hAnsi="Calibri" w:eastAsia="楷体_GB2312"/>
                <w:sz w:val="22"/>
                <w:highlight w:val="none"/>
              </w:rPr>
            </w:pPr>
            <w:del w:id="10499" w:author="陶欢" w:date="2024-11-13T11:18:01Z">
              <w:r>
                <w:rPr>
                  <w:rFonts w:hint="eastAsia" w:ascii="楷体_GB2312" w:hAnsi="Calibri" w:eastAsia="楷体_GB2312"/>
                  <w:sz w:val="22"/>
                  <w:highlight w:val="none"/>
                </w:rPr>
                <w:delText>CS</w:delText>
              </w:r>
            </w:del>
          </w:p>
        </w:tc>
        <w:tc>
          <w:tcPr>
            <w:tcW w:w="0" w:type="auto"/>
            <w:noWrap w:val="0"/>
            <w:vAlign w:val="top"/>
          </w:tcPr>
          <w:p w14:paraId="76C37F6E">
            <w:pPr>
              <w:spacing w:line="320" w:lineRule="exact"/>
              <w:jc w:val="center"/>
              <w:rPr>
                <w:del w:id="10500" w:author="陶欢" w:date="2024-11-13T11:18:01Z"/>
                <w:rFonts w:ascii="楷体_GB2312" w:hAnsi="Calibri" w:eastAsia="楷体_GB2312"/>
                <w:sz w:val="22"/>
                <w:highlight w:val="none"/>
              </w:rPr>
            </w:pPr>
            <w:del w:id="10501" w:author="陶欢" w:date="2024-11-13T11:18:01Z">
              <w:r>
                <w:rPr>
                  <w:rFonts w:hint="eastAsia" w:ascii="楷体_GB2312" w:hAnsi="Calibri" w:eastAsia="楷体_GB2312"/>
                  <w:sz w:val="22"/>
                  <w:highlight w:val="none"/>
                </w:rPr>
                <w:delText>16H</w:delText>
              </w:r>
            </w:del>
          </w:p>
        </w:tc>
      </w:tr>
    </w:tbl>
    <w:p w14:paraId="0589BD66">
      <w:pPr>
        <w:spacing w:line="320" w:lineRule="exact"/>
        <w:ind w:firstLine="420"/>
        <w:rPr>
          <w:del w:id="10502" w:author="陶欢" w:date="2024-11-13T11:18:01Z"/>
          <w:rFonts w:hint="eastAsia" w:ascii="楷体_GB2312" w:hAnsi="Calibri" w:eastAsia="楷体_GB2312"/>
          <w:sz w:val="22"/>
          <w:highlight w:val="none"/>
          <w:lang w:eastAsia="zh-CN"/>
        </w:rPr>
      </w:pPr>
    </w:p>
    <w:p w14:paraId="71F5B938">
      <w:pPr>
        <w:spacing w:line="320" w:lineRule="exact"/>
        <w:ind w:firstLine="420"/>
        <w:rPr>
          <w:del w:id="10503" w:author="陶欢" w:date="2024-11-13T11:18:01Z"/>
          <w:rFonts w:hint="eastAsia" w:ascii="楷体_GB2312" w:hAnsi="Calibri" w:eastAsia="楷体_GB2312"/>
          <w:sz w:val="22"/>
          <w:highlight w:val="none"/>
        </w:rPr>
      </w:pPr>
      <w:del w:id="10504" w:author="陶欢" w:date="2024-11-13T11:18:01Z">
        <w:r>
          <w:rPr>
            <w:rFonts w:hint="eastAsia" w:ascii="楷体_GB2312" w:hAnsi="Calibri" w:eastAsia="楷体_GB2312"/>
            <w:sz w:val="22"/>
            <w:highlight w:val="none"/>
          </w:rPr>
          <w:delText>返回帧：</w:delText>
        </w:r>
      </w:del>
    </w:p>
    <w:p w14:paraId="71F9F9DE">
      <w:pPr>
        <w:spacing w:line="320" w:lineRule="exact"/>
        <w:ind w:firstLine="420"/>
        <w:rPr>
          <w:del w:id="10505" w:author="陶欢" w:date="2024-11-13T11:18:01Z"/>
          <w:rFonts w:hint="default" w:ascii="楷体_GB2312" w:hAnsi="Calibri" w:eastAsia="楷体_GB2312"/>
          <w:sz w:val="22"/>
          <w:highlight w:val="none"/>
          <w:lang w:val="en-US" w:eastAsia="zh-CN"/>
        </w:rPr>
      </w:pPr>
      <w:del w:id="10506" w:author="陶欢" w:date="2024-11-13T11:18:01Z">
        <w:r>
          <w:rPr>
            <w:rFonts w:hint="eastAsia" w:ascii="楷体_GB2312" w:hAnsi="Calibri" w:eastAsia="楷体_GB2312"/>
            <w:sz w:val="22"/>
            <w:highlight w:val="none"/>
          </w:rPr>
          <w:delText>控制码：C=0x</w:delText>
        </w:r>
      </w:del>
      <w:del w:id="10507" w:author="陶欢" w:date="2024-11-13T11:18:01Z">
        <w:r>
          <w:rPr>
            <w:rFonts w:hint="eastAsia" w:ascii="楷体_GB2312" w:hAnsi="Calibri" w:eastAsia="楷体_GB2312"/>
            <w:sz w:val="22"/>
            <w:highlight w:val="none"/>
            <w:lang w:val="en-US" w:eastAsia="zh-CN"/>
          </w:rPr>
          <w:delText>B1</w:delText>
        </w:r>
      </w:del>
    </w:p>
    <w:p w14:paraId="311829F0">
      <w:pPr>
        <w:spacing w:line="320" w:lineRule="exact"/>
        <w:ind w:firstLine="420"/>
        <w:rPr>
          <w:del w:id="10508" w:author="陶欢" w:date="2024-11-13T11:18:01Z"/>
          <w:rFonts w:hint="default" w:ascii="楷体_GB2312" w:hAnsi="Calibri" w:eastAsia="楷体_GB2312"/>
          <w:sz w:val="22"/>
          <w:highlight w:val="none"/>
          <w:lang w:val="en-US" w:eastAsia="zh-CN"/>
        </w:rPr>
      </w:pPr>
      <w:del w:id="10509" w:author="陶欢" w:date="2024-11-13T11:18:01Z">
        <w:r>
          <w:rPr>
            <w:rFonts w:hint="eastAsia" w:ascii="楷体_GB2312" w:hAnsi="Calibri" w:eastAsia="楷体_GB2312"/>
            <w:sz w:val="22"/>
            <w:highlight w:val="none"/>
          </w:rPr>
          <w:delText>数据长度：</w:delText>
        </w:r>
      </w:del>
      <w:del w:id="10510" w:author="陶欢" w:date="2024-11-13T11:18:01Z">
        <w:r>
          <w:rPr>
            <w:rFonts w:hint="eastAsia" w:ascii="楷体_GB2312" w:hAnsi="Calibri" w:eastAsia="楷体_GB2312"/>
            <w:sz w:val="22"/>
            <w:highlight w:val="none"/>
            <w:lang w:val="en-US" w:eastAsia="zh-CN"/>
          </w:rPr>
          <w:delText>L=0x06(电表地址)+0x04（正向电能）+0x04（反向电能）=</w:delText>
        </w:r>
      </w:del>
      <w:del w:id="10511" w:author="陶欢" w:date="2024-11-13T11:18:01Z">
        <w:r>
          <w:rPr>
            <w:rFonts w:hint="eastAsia" w:ascii="楷体_GB2312" w:hAnsi="Calibri" w:eastAsia="楷体_GB2312"/>
            <w:sz w:val="22"/>
            <w:highlight w:val="none"/>
          </w:rPr>
          <w:delText>0x0</w:delText>
        </w:r>
      </w:del>
      <w:del w:id="10512" w:author="陶欢" w:date="2024-11-13T11:18:01Z">
        <w:r>
          <w:rPr>
            <w:rFonts w:hint="eastAsia" w:ascii="楷体_GB2312" w:hAnsi="Calibri" w:eastAsia="楷体_GB2312"/>
            <w:sz w:val="22"/>
            <w:highlight w:val="none"/>
            <w:lang w:val="en-US" w:eastAsia="zh-CN"/>
          </w:rPr>
          <w:delText>E</w:delText>
        </w:r>
      </w:del>
    </w:p>
    <w:p w14:paraId="0083F805">
      <w:pPr>
        <w:spacing w:line="320" w:lineRule="exact"/>
        <w:ind w:firstLine="420"/>
        <w:rPr>
          <w:del w:id="10513" w:author="陶欢" w:date="2024-11-13T11:18:01Z"/>
          <w:rFonts w:hint="eastAsia" w:ascii="楷体_GB2312" w:hAnsi="Calibri" w:eastAsia="楷体_GB2312"/>
          <w:sz w:val="22"/>
          <w:highlight w:val="none"/>
          <w:lang w:val="en-US" w:eastAsia="zh-CN"/>
        </w:rPr>
      </w:pPr>
      <w:del w:id="10514" w:author="陶欢" w:date="2024-11-13T11:18:01Z">
        <w:r>
          <w:rPr>
            <w:rFonts w:hint="eastAsia" w:ascii="楷体_GB2312" w:hAnsi="Calibri" w:eastAsia="楷体_GB2312"/>
            <w:sz w:val="22"/>
            <w:highlight w:val="none"/>
            <w:lang w:val="en-US" w:eastAsia="zh-CN"/>
          </w:rPr>
          <w:delText>ADDR：电表地址， 6bytes。</w:delText>
        </w:r>
      </w:del>
    </w:p>
    <w:p w14:paraId="45CB118A">
      <w:pPr>
        <w:spacing w:line="320" w:lineRule="exact"/>
        <w:ind w:firstLine="420"/>
        <w:rPr>
          <w:del w:id="10515" w:author="陶欢" w:date="2024-11-13T11:18:01Z"/>
          <w:rFonts w:hint="default" w:ascii="楷体_GB2312" w:hAnsi="Calibri" w:eastAsia="楷体_GB2312"/>
          <w:sz w:val="22"/>
          <w:highlight w:val="none"/>
          <w:lang w:val="en-US" w:eastAsia="zh-CN"/>
        </w:rPr>
      </w:pPr>
      <w:del w:id="10516" w:author="陶欢" w:date="2024-11-13T11:18:01Z">
        <w:r>
          <w:rPr>
            <w:rFonts w:hint="default" w:ascii="楷体_GB2312" w:hAnsi="Calibri" w:eastAsia="楷体_GB2312"/>
            <w:sz w:val="22"/>
            <w:highlight w:val="none"/>
            <w:lang w:val="en-US" w:eastAsia="zh-CN"/>
          </w:rPr>
          <w:delText>VALUE</w:delText>
        </w:r>
      </w:del>
      <w:del w:id="10517" w:author="陶欢" w:date="2024-11-13T11:18:01Z">
        <w:r>
          <w:rPr>
            <w:rFonts w:hint="eastAsia" w:ascii="楷体_GB2312" w:hAnsi="Calibri" w:eastAsia="楷体_GB2312"/>
            <w:sz w:val="22"/>
            <w:highlight w:val="none"/>
            <w:lang w:val="en-US" w:eastAsia="zh-CN"/>
          </w:rPr>
          <w:delText>1:正向有功总电能，4bytes</w:delText>
        </w:r>
      </w:del>
    </w:p>
    <w:p w14:paraId="2A50CEB3">
      <w:pPr>
        <w:spacing w:line="320" w:lineRule="exact"/>
        <w:ind w:firstLine="420"/>
        <w:rPr>
          <w:del w:id="10518" w:author="陶欢" w:date="2024-11-13T11:18:01Z"/>
          <w:rFonts w:hint="default" w:ascii="楷体_GB2312" w:hAnsi="Calibri" w:eastAsia="楷体_GB2312"/>
          <w:sz w:val="22"/>
          <w:highlight w:val="none"/>
          <w:lang w:val="en-US" w:eastAsia="zh-CN"/>
        </w:rPr>
      </w:pPr>
      <w:del w:id="10519" w:author="陶欢" w:date="2024-11-13T11:18:01Z">
        <w:r>
          <w:rPr>
            <w:rFonts w:hint="default" w:ascii="楷体_GB2312" w:hAnsi="Calibri" w:eastAsia="楷体_GB2312"/>
            <w:sz w:val="22"/>
            <w:highlight w:val="none"/>
            <w:lang w:val="en-US" w:eastAsia="zh-CN"/>
          </w:rPr>
          <w:delText>VALUE</w:delText>
        </w:r>
      </w:del>
      <w:del w:id="10520" w:author="陶欢" w:date="2024-11-13T11:18:01Z">
        <w:r>
          <w:rPr>
            <w:rFonts w:hint="eastAsia" w:ascii="楷体_GB2312" w:hAnsi="Calibri" w:eastAsia="楷体_GB2312"/>
            <w:sz w:val="22"/>
            <w:highlight w:val="none"/>
            <w:lang w:val="en-US" w:eastAsia="zh-CN"/>
          </w:rPr>
          <w:delText>2:反向有功总电能，4bytes</w:delText>
        </w:r>
      </w:del>
    </w:p>
    <w:p w14:paraId="759D8CAC">
      <w:pPr>
        <w:spacing w:line="320" w:lineRule="exact"/>
        <w:ind w:firstLine="420"/>
        <w:rPr>
          <w:del w:id="10521" w:author="陶欢" w:date="2024-11-13T11:18:01Z"/>
          <w:rFonts w:hint="eastAsia" w:ascii="楷体_GB2312" w:hAnsi="Calibri" w:eastAsia="楷体_GB2312"/>
          <w:sz w:val="22"/>
          <w:highlight w:val="none"/>
          <w:lang w:val="en-US" w:eastAsia="zh-CN"/>
        </w:rPr>
      </w:pPr>
      <w:del w:id="10522" w:author="陶欢" w:date="2024-11-13T11:18:01Z">
        <w:r>
          <w:rPr>
            <w:rFonts w:hint="eastAsia" w:ascii="楷体_GB2312" w:hAnsi="Calibri" w:eastAsia="楷体_GB2312"/>
            <w:sz w:val="22"/>
            <w:highlight w:val="none"/>
            <w:lang w:val="en-US" w:eastAsia="zh-CN"/>
          </w:rPr>
          <w:delText>备注：</w:delText>
        </w:r>
      </w:del>
    </w:p>
    <w:p w14:paraId="7FF819B5">
      <w:pPr>
        <w:spacing w:line="320" w:lineRule="exact"/>
        <w:ind w:firstLine="420"/>
        <w:rPr>
          <w:del w:id="10523" w:author="陶欢" w:date="2024-11-13T11:18:01Z"/>
          <w:rFonts w:hint="default" w:ascii="楷体_GB2312" w:hAnsi="Calibri" w:eastAsia="楷体_GB2312"/>
          <w:sz w:val="22"/>
          <w:highlight w:val="none"/>
          <w:lang w:val="en-US" w:eastAsia="zh-CN"/>
        </w:rPr>
      </w:pPr>
      <w:del w:id="10524" w:author="陶欢" w:date="2024-11-13T11:18:01Z">
        <w:r>
          <w:rPr>
            <w:rFonts w:hint="eastAsia" w:ascii="楷体_GB2312" w:hAnsi="Calibri" w:eastAsia="楷体_GB2312"/>
            <w:sz w:val="22"/>
            <w:highlight w:val="none"/>
            <w:lang w:val="en-US" w:eastAsia="zh-CN"/>
          </w:rPr>
          <w:delText>698协议电表：解析时倒序，并转换为10进制;</w:delText>
        </w:r>
      </w:del>
    </w:p>
    <w:p w14:paraId="62B08872">
      <w:pPr>
        <w:spacing w:line="320" w:lineRule="exact"/>
        <w:ind w:firstLine="880" w:firstLineChars="400"/>
        <w:rPr>
          <w:del w:id="10525" w:author="陶欢" w:date="2024-11-13T11:18:01Z"/>
          <w:rFonts w:hint="default" w:ascii="楷体_GB2312" w:hAnsi="Calibri" w:eastAsia="楷体_GB2312"/>
          <w:sz w:val="22"/>
          <w:highlight w:val="none"/>
          <w:lang w:val="en-US" w:eastAsia="zh-CN"/>
        </w:rPr>
      </w:pPr>
    </w:p>
    <w:p w14:paraId="37248842">
      <w:pPr>
        <w:spacing w:line="320" w:lineRule="exact"/>
        <w:ind w:firstLine="420"/>
        <w:rPr>
          <w:del w:id="10526" w:author="陶欢" w:date="2024-11-13T11:18:01Z"/>
          <w:rFonts w:ascii="楷体_GB2312" w:hAnsi="Calibri" w:eastAsia="楷体_GB2312"/>
          <w:sz w:val="22"/>
          <w:highlight w:val="none"/>
        </w:rPr>
      </w:pPr>
      <w:del w:id="10527" w:author="陶欢" w:date="2024-11-13T11:18:01Z">
        <w:r>
          <w:rPr>
            <w:rFonts w:hint="eastAsia" w:ascii="楷体_GB2312" w:hAnsi="Calibri" w:eastAsia="楷体_GB2312"/>
            <w:sz w:val="22"/>
            <w:highlight w:val="none"/>
          </w:rPr>
          <w:delText>帧格式：</w:delText>
        </w:r>
      </w:del>
    </w:p>
    <w:p w14:paraId="597C260B">
      <w:pPr>
        <w:spacing w:line="320" w:lineRule="exact"/>
        <w:ind w:firstLine="2280" w:firstLineChars="950"/>
        <w:jc w:val="left"/>
        <w:rPr>
          <w:del w:id="10528" w:author="陶欢" w:date="2024-11-13T11:18:01Z"/>
          <w:rFonts w:hint="eastAsia"/>
          <w:highlight w:val="none"/>
        </w:rPr>
      </w:pPr>
    </w:p>
    <w:tbl>
      <w:tblPr>
        <w:tblStyle w:val="39"/>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791"/>
        <w:gridCol w:w="791"/>
        <w:gridCol w:w="791"/>
        <w:gridCol w:w="791"/>
        <w:gridCol w:w="791"/>
        <w:gridCol w:w="791"/>
        <w:gridCol w:w="792"/>
        <w:gridCol w:w="792"/>
        <w:gridCol w:w="792"/>
        <w:gridCol w:w="792"/>
      </w:tblGrid>
      <w:tr w14:paraId="737C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del w:id="10529" w:author="陶欢" w:date="2024-11-13T11:18:01Z"/>
        </w:trPr>
        <w:tc>
          <w:tcPr>
            <w:tcW w:w="0" w:type="auto"/>
            <w:noWrap w:val="0"/>
            <w:vAlign w:val="top"/>
          </w:tcPr>
          <w:p w14:paraId="705695A4">
            <w:pPr>
              <w:spacing w:line="320" w:lineRule="exact"/>
              <w:jc w:val="left"/>
              <w:rPr>
                <w:del w:id="10530" w:author="陶欢" w:date="2024-11-13T11:18:01Z"/>
                <w:rFonts w:hint="default" w:eastAsia="宋体"/>
                <w:highlight w:val="none"/>
                <w:vertAlign w:val="baseline"/>
                <w:lang w:val="en-US" w:eastAsia="zh-CN"/>
              </w:rPr>
            </w:pPr>
            <w:del w:id="10531" w:author="陶欢" w:date="2024-11-13T11:18:01Z">
              <w:r>
                <w:rPr>
                  <w:rFonts w:hint="eastAsia"/>
                  <w:highlight w:val="none"/>
                  <w:vertAlign w:val="baseline"/>
                  <w:lang w:val="en-US" w:eastAsia="zh-CN"/>
                </w:rPr>
                <w:delText>68H</w:delText>
              </w:r>
            </w:del>
          </w:p>
        </w:tc>
        <w:tc>
          <w:tcPr>
            <w:tcW w:w="0" w:type="auto"/>
            <w:noWrap w:val="0"/>
            <w:vAlign w:val="top"/>
          </w:tcPr>
          <w:p w14:paraId="78F7CC1B">
            <w:pPr>
              <w:spacing w:line="320" w:lineRule="exact"/>
              <w:jc w:val="left"/>
              <w:rPr>
                <w:del w:id="10532" w:author="陶欢" w:date="2024-11-13T11:18:01Z"/>
                <w:rFonts w:hint="default" w:eastAsia="宋体"/>
                <w:highlight w:val="none"/>
                <w:vertAlign w:val="baseline"/>
                <w:lang w:val="en-US" w:eastAsia="zh-CN"/>
              </w:rPr>
            </w:pPr>
            <w:del w:id="10533" w:author="陶欢" w:date="2024-11-13T11:18:01Z">
              <w:r>
                <w:rPr>
                  <w:rFonts w:hint="eastAsia"/>
                  <w:highlight w:val="none"/>
                  <w:vertAlign w:val="baseline"/>
                  <w:lang w:val="en-US" w:eastAsia="zh-CN"/>
                </w:rPr>
                <w:delText>ABH</w:delText>
              </w:r>
            </w:del>
          </w:p>
        </w:tc>
        <w:tc>
          <w:tcPr>
            <w:tcW w:w="0" w:type="auto"/>
            <w:noWrap w:val="0"/>
            <w:vAlign w:val="top"/>
          </w:tcPr>
          <w:p w14:paraId="378E3362">
            <w:pPr>
              <w:spacing w:line="320" w:lineRule="exact"/>
              <w:jc w:val="left"/>
              <w:rPr>
                <w:del w:id="10534" w:author="陶欢" w:date="2024-11-13T11:18:01Z"/>
                <w:rFonts w:hint="eastAsia" w:eastAsia="宋体"/>
                <w:highlight w:val="none"/>
                <w:lang w:eastAsia="zh-CN"/>
              </w:rPr>
            </w:pPr>
            <w:del w:id="10535" w:author="陶欢" w:date="2024-11-13T11:18:01Z">
              <w:r>
                <w:rPr>
                  <w:rFonts w:hint="eastAsia"/>
                  <w:highlight w:val="none"/>
                </w:rPr>
                <w:delText>A0A1A2</w:delText>
              </w:r>
            </w:del>
          </w:p>
          <w:p w14:paraId="47085ADA">
            <w:pPr>
              <w:spacing w:line="320" w:lineRule="exact"/>
              <w:jc w:val="left"/>
              <w:rPr>
                <w:del w:id="10536" w:author="陶欢" w:date="2024-11-13T11:18:01Z"/>
                <w:rFonts w:hint="eastAsia"/>
                <w:highlight w:val="none"/>
                <w:vertAlign w:val="baseline"/>
              </w:rPr>
            </w:pPr>
            <w:del w:id="10537" w:author="陶欢" w:date="2024-11-13T11:18:01Z">
              <w:r>
                <w:rPr>
                  <w:rFonts w:hint="eastAsia"/>
                  <w:highlight w:val="none"/>
                </w:rPr>
                <w:delText>A3A4A5</w:delText>
              </w:r>
            </w:del>
          </w:p>
        </w:tc>
        <w:tc>
          <w:tcPr>
            <w:tcW w:w="0" w:type="auto"/>
            <w:noWrap w:val="0"/>
            <w:vAlign w:val="top"/>
          </w:tcPr>
          <w:p w14:paraId="17383C70">
            <w:pPr>
              <w:spacing w:line="320" w:lineRule="exact"/>
              <w:jc w:val="left"/>
              <w:rPr>
                <w:del w:id="10538" w:author="陶欢" w:date="2024-11-13T11:18:01Z"/>
                <w:rFonts w:hint="eastAsia"/>
                <w:highlight w:val="none"/>
                <w:vertAlign w:val="baseline"/>
              </w:rPr>
            </w:pPr>
            <w:del w:id="10539" w:author="陶欢" w:date="2024-11-13T11:18:01Z">
              <w:r>
                <w:rPr>
                  <w:rFonts w:hint="eastAsia"/>
                  <w:highlight w:val="none"/>
                  <w:vertAlign w:val="baseline"/>
                  <w:lang w:val="en-US" w:eastAsia="zh-CN"/>
                </w:rPr>
                <w:delText>68H</w:delText>
              </w:r>
            </w:del>
          </w:p>
        </w:tc>
        <w:tc>
          <w:tcPr>
            <w:tcW w:w="0" w:type="auto"/>
            <w:noWrap w:val="0"/>
            <w:vAlign w:val="top"/>
          </w:tcPr>
          <w:p w14:paraId="36D48E21">
            <w:pPr>
              <w:spacing w:line="320" w:lineRule="exact"/>
              <w:jc w:val="left"/>
              <w:rPr>
                <w:del w:id="10540" w:author="陶欢" w:date="2024-11-13T11:18:01Z"/>
                <w:rFonts w:hint="default" w:eastAsia="宋体"/>
                <w:highlight w:val="none"/>
                <w:vertAlign w:val="baseline"/>
                <w:lang w:val="en-US" w:eastAsia="zh-CN"/>
              </w:rPr>
            </w:pPr>
            <w:del w:id="10541" w:author="陶欢" w:date="2024-11-13T11:18:01Z">
              <w:r>
                <w:rPr>
                  <w:rFonts w:hint="eastAsia"/>
                  <w:highlight w:val="none"/>
                  <w:vertAlign w:val="baseline"/>
                  <w:lang w:val="en-US" w:eastAsia="zh-CN"/>
                </w:rPr>
                <w:delText>B1H</w:delText>
              </w:r>
            </w:del>
          </w:p>
        </w:tc>
        <w:tc>
          <w:tcPr>
            <w:tcW w:w="0" w:type="auto"/>
            <w:noWrap w:val="0"/>
            <w:vAlign w:val="top"/>
          </w:tcPr>
          <w:p w14:paraId="6FEB6F01">
            <w:pPr>
              <w:spacing w:line="320" w:lineRule="exact"/>
              <w:jc w:val="left"/>
              <w:rPr>
                <w:del w:id="10542" w:author="陶欢" w:date="2024-11-13T11:18:01Z"/>
                <w:rFonts w:hint="default" w:eastAsia="宋体"/>
                <w:highlight w:val="none"/>
                <w:vertAlign w:val="baseline"/>
                <w:lang w:val="en-US" w:eastAsia="zh-CN"/>
              </w:rPr>
            </w:pPr>
            <w:del w:id="10543" w:author="陶欢" w:date="2024-11-13T11:18:01Z">
              <w:r>
                <w:rPr>
                  <w:rFonts w:hint="eastAsia"/>
                  <w:highlight w:val="none"/>
                  <w:vertAlign w:val="baseline"/>
                  <w:lang w:val="en-US" w:eastAsia="zh-CN"/>
                </w:rPr>
                <w:delText>0EH</w:delText>
              </w:r>
            </w:del>
          </w:p>
        </w:tc>
        <w:tc>
          <w:tcPr>
            <w:tcW w:w="0" w:type="auto"/>
            <w:noWrap w:val="0"/>
            <w:vAlign w:val="top"/>
          </w:tcPr>
          <w:p w14:paraId="25EE11F8">
            <w:pPr>
              <w:spacing w:line="320" w:lineRule="exact"/>
              <w:jc w:val="left"/>
              <w:rPr>
                <w:del w:id="10544" w:author="陶欢" w:date="2024-11-13T11:18:01Z"/>
                <w:rFonts w:hint="default" w:ascii="楷体_GB2312" w:hAnsi="Calibri" w:eastAsia="楷体_GB2312"/>
                <w:sz w:val="22"/>
                <w:highlight w:val="none"/>
                <w:lang w:val="en-US" w:eastAsia="zh-CN"/>
              </w:rPr>
            </w:pPr>
            <w:del w:id="10545" w:author="陶欢" w:date="2024-11-13T11:18:01Z">
              <w:r>
                <w:rPr>
                  <w:rFonts w:hint="eastAsia" w:ascii="楷体_GB2312" w:hAnsi="Calibri" w:eastAsia="楷体_GB2312"/>
                  <w:sz w:val="22"/>
                  <w:highlight w:val="none"/>
                  <w:lang w:val="en-US" w:eastAsia="zh-CN"/>
                </w:rPr>
                <w:delText>ADDR</w:delText>
              </w:r>
            </w:del>
          </w:p>
        </w:tc>
        <w:tc>
          <w:tcPr>
            <w:tcW w:w="0" w:type="auto"/>
            <w:noWrap w:val="0"/>
            <w:vAlign w:val="top"/>
          </w:tcPr>
          <w:p w14:paraId="3A301C7B">
            <w:pPr>
              <w:spacing w:line="320" w:lineRule="exact"/>
              <w:jc w:val="left"/>
              <w:rPr>
                <w:del w:id="10546" w:author="陶欢" w:date="2024-11-13T11:18:01Z"/>
                <w:rFonts w:hint="eastAsia"/>
                <w:kern w:val="2"/>
                <w:sz w:val="21"/>
                <w:szCs w:val="24"/>
                <w:highlight w:val="none"/>
                <w:vertAlign w:val="baseline"/>
                <w:lang w:val="en-US" w:eastAsia="zh-CN" w:bidi="ar-SA"/>
              </w:rPr>
            </w:pPr>
            <w:del w:id="10547" w:author="陶欢" w:date="2024-11-13T11:18:01Z">
              <w:r>
                <w:rPr>
                  <w:rFonts w:hint="default" w:ascii="楷体_GB2312" w:hAnsi="Calibri" w:eastAsia="楷体_GB2312"/>
                  <w:sz w:val="22"/>
                  <w:highlight w:val="none"/>
                  <w:lang w:val="en-US" w:eastAsia="zh-CN"/>
                </w:rPr>
                <w:delText>VALUE</w:delText>
              </w:r>
            </w:del>
            <w:del w:id="10548" w:author="陶欢" w:date="2024-11-13T11:18:01Z">
              <w:r>
                <w:rPr>
                  <w:rFonts w:hint="eastAsia" w:ascii="楷体_GB2312" w:hAnsi="Calibri" w:eastAsia="楷体_GB2312"/>
                  <w:sz w:val="22"/>
                  <w:highlight w:val="none"/>
                  <w:lang w:val="en-US" w:eastAsia="zh-CN"/>
                </w:rPr>
                <w:delText>1</w:delText>
              </w:r>
            </w:del>
          </w:p>
        </w:tc>
        <w:tc>
          <w:tcPr>
            <w:tcW w:w="0" w:type="auto"/>
            <w:noWrap w:val="0"/>
            <w:vAlign w:val="top"/>
          </w:tcPr>
          <w:p w14:paraId="2E3BBE68">
            <w:pPr>
              <w:spacing w:line="320" w:lineRule="exact"/>
              <w:jc w:val="left"/>
              <w:rPr>
                <w:del w:id="10549" w:author="陶欢" w:date="2024-11-13T11:18:01Z"/>
                <w:rFonts w:hint="eastAsia"/>
                <w:kern w:val="2"/>
                <w:sz w:val="21"/>
                <w:szCs w:val="24"/>
                <w:highlight w:val="none"/>
                <w:vertAlign w:val="baseline"/>
                <w:lang w:val="en-US" w:eastAsia="zh-CN" w:bidi="ar-SA"/>
              </w:rPr>
            </w:pPr>
            <w:del w:id="10550" w:author="陶欢" w:date="2024-11-13T11:18:01Z">
              <w:r>
                <w:rPr>
                  <w:rFonts w:hint="default" w:ascii="楷体_GB2312" w:hAnsi="Calibri" w:eastAsia="楷体_GB2312"/>
                  <w:sz w:val="22"/>
                  <w:highlight w:val="none"/>
                  <w:lang w:val="en-US" w:eastAsia="zh-CN"/>
                </w:rPr>
                <w:delText>VALUE</w:delText>
              </w:r>
            </w:del>
            <w:del w:id="10551" w:author="陶欢" w:date="2024-11-13T11:18:01Z">
              <w:r>
                <w:rPr>
                  <w:rFonts w:hint="eastAsia" w:ascii="楷体_GB2312" w:hAnsi="Calibri" w:eastAsia="楷体_GB2312"/>
                  <w:sz w:val="22"/>
                  <w:highlight w:val="none"/>
                  <w:lang w:val="en-US" w:eastAsia="zh-CN"/>
                </w:rPr>
                <w:delText>2</w:delText>
              </w:r>
            </w:del>
          </w:p>
        </w:tc>
        <w:tc>
          <w:tcPr>
            <w:tcW w:w="0" w:type="auto"/>
            <w:noWrap w:val="0"/>
            <w:vAlign w:val="top"/>
          </w:tcPr>
          <w:p w14:paraId="6601111A">
            <w:pPr>
              <w:spacing w:line="320" w:lineRule="exact"/>
              <w:jc w:val="left"/>
              <w:rPr>
                <w:del w:id="10552" w:author="陶欢" w:date="2024-11-13T11:18:01Z"/>
                <w:rFonts w:hint="default" w:ascii="楷体_GB2312" w:hAnsi="Calibri" w:eastAsia="楷体_GB2312"/>
                <w:sz w:val="22"/>
                <w:highlight w:val="none"/>
                <w:lang w:val="en-US" w:eastAsia="zh-CN"/>
              </w:rPr>
            </w:pPr>
            <w:del w:id="10553" w:author="陶欢" w:date="2024-11-13T11:18:01Z">
              <w:r>
                <w:rPr>
                  <w:rFonts w:hint="eastAsia" w:ascii="楷体_GB2312" w:hAnsi="Calibri" w:eastAsia="楷体_GB2312"/>
                  <w:sz w:val="22"/>
                  <w:highlight w:val="none"/>
                  <w:lang w:val="en-US" w:eastAsia="zh-CN"/>
                </w:rPr>
                <w:delText>CS</w:delText>
              </w:r>
            </w:del>
          </w:p>
        </w:tc>
        <w:tc>
          <w:tcPr>
            <w:tcW w:w="0" w:type="auto"/>
            <w:noWrap w:val="0"/>
            <w:vAlign w:val="top"/>
          </w:tcPr>
          <w:p w14:paraId="0E108413">
            <w:pPr>
              <w:spacing w:line="320" w:lineRule="exact"/>
              <w:jc w:val="left"/>
              <w:rPr>
                <w:del w:id="10554" w:author="陶欢" w:date="2024-11-13T11:18:01Z"/>
                <w:rFonts w:hint="default" w:ascii="楷体_GB2312" w:hAnsi="Calibri" w:eastAsia="楷体_GB2312"/>
                <w:sz w:val="22"/>
                <w:highlight w:val="none"/>
                <w:lang w:val="en-US" w:eastAsia="zh-CN"/>
              </w:rPr>
            </w:pPr>
            <w:del w:id="10555" w:author="陶欢" w:date="2024-11-13T11:18:01Z">
              <w:r>
                <w:rPr>
                  <w:rFonts w:hint="eastAsia" w:ascii="楷体_GB2312" w:hAnsi="Calibri" w:eastAsia="楷体_GB2312"/>
                  <w:sz w:val="22"/>
                  <w:highlight w:val="none"/>
                  <w:lang w:val="en-US" w:eastAsia="zh-CN"/>
                </w:rPr>
                <w:delText>16H</w:delText>
              </w:r>
            </w:del>
          </w:p>
        </w:tc>
      </w:tr>
    </w:tbl>
    <w:p w14:paraId="0B89E384">
      <w:pPr>
        <w:spacing w:line="320" w:lineRule="exact"/>
        <w:ind w:firstLine="420"/>
        <w:rPr>
          <w:del w:id="10556" w:author="陶欢" w:date="2024-11-13T11:18:01Z"/>
          <w:rFonts w:hint="default" w:ascii="楷体_GB2312" w:hAnsi="Calibri" w:eastAsia="楷体_GB2312" w:cs="Times New Roman"/>
          <w:sz w:val="22"/>
          <w:highlight w:val="none"/>
          <w:lang w:val="en-US" w:eastAsia="zh-CN"/>
        </w:rPr>
      </w:pPr>
    </w:p>
    <w:p w14:paraId="53FA4269">
      <w:pPr>
        <w:spacing w:line="320" w:lineRule="exact"/>
        <w:ind w:firstLine="420"/>
        <w:rPr>
          <w:del w:id="10557" w:author="陶欢" w:date="2024-11-13T11:18:01Z"/>
          <w:rFonts w:ascii="楷体_GB2312" w:hAnsi="Calibri" w:eastAsia="楷体_GB2312"/>
          <w:sz w:val="22"/>
          <w:highlight w:val="none"/>
        </w:rPr>
      </w:pPr>
      <w:del w:id="10558" w:author="陶欢" w:date="2024-11-13T11:18:01Z">
        <w:r>
          <w:rPr>
            <w:rFonts w:hint="eastAsia" w:ascii="楷体_GB2312" w:hAnsi="Calibri" w:eastAsia="楷体_GB2312"/>
            <w:sz w:val="22"/>
            <w:highlight w:val="none"/>
          </w:rPr>
          <w:delText>异常应答帧：</w:delText>
        </w:r>
      </w:del>
    </w:p>
    <w:p w14:paraId="2E315CC5">
      <w:pPr>
        <w:spacing w:line="320" w:lineRule="exact"/>
        <w:ind w:firstLine="420"/>
        <w:rPr>
          <w:del w:id="10559" w:author="陶欢" w:date="2024-11-13T11:18:01Z"/>
          <w:rFonts w:hint="default" w:ascii="楷体_GB2312" w:hAnsi="Calibri" w:eastAsia="楷体_GB2312"/>
          <w:sz w:val="22"/>
          <w:highlight w:val="none"/>
          <w:lang w:val="en-US" w:eastAsia="zh-CN"/>
        </w:rPr>
      </w:pPr>
      <w:del w:id="10560" w:author="陶欢" w:date="2024-11-13T11:18:01Z">
        <w:r>
          <w:rPr>
            <w:rFonts w:hint="eastAsia" w:ascii="楷体_GB2312" w:hAnsi="Calibri" w:eastAsia="楷体_GB2312"/>
            <w:sz w:val="22"/>
            <w:highlight w:val="none"/>
          </w:rPr>
          <w:delText>控制码：C=0</w:delText>
        </w:r>
      </w:del>
      <w:del w:id="10561" w:author="陶欢" w:date="2024-11-13T11:18:01Z">
        <w:r>
          <w:rPr>
            <w:rFonts w:ascii="楷体_GB2312" w:hAnsi="Calibri" w:eastAsia="楷体_GB2312"/>
            <w:sz w:val="22"/>
            <w:highlight w:val="none"/>
          </w:rPr>
          <w:delText>X</w:delText>
        </w:r>
      </w:del>
      <w:del w:id="10562" w:author="陶欢" w:date="2024-11-13T11:18:01Z">
        <w:r>
          <w:rPr>
            <w:rFonts w:hint="eastAsia" w:ascii="楷体_GB2312" w:hAnsi="Calibri" w:eastAsia="楷体_GB2312"/>
            <w:sz w:val="22"/>
            <w:highlight w:val="none"/>
            <w:lang w:val="en-US" w:eastAsia="zh-CN"/>
          </w:rPr>
          <w:delText>F1</w:delText>
        </w:r>
      </w:del>
    </w:p>
    <w:p w14:paraId="7623F013">
      <w:pPr>
        <w:spacing w:line="320" w:lineRule="exact"/>
        <w:ind w:firstLine="420"/>
        <w:rPr>
          <w:del w:id="10563" w:author="陶欢" w:date="2024-11-13T11:18:01Z"/>
          <w:rFonts w:ascii="楷体_GB2312" w:hAnsi="Calibri" w:eastAsia="楷体_GB2312"/>
          <w:sz w:val="22"/>
          <w:highlight w:val="none"/>
        </w:rPr>
      </w:pPr>
      <w:del w:id="10564" w:author="陶欢" w:date="2024-11-13T11:18:01Z">
        <w:r>
          <w:rPr>
            <w:rFonts w:hint="eastAsia" w:ascii="楷体_GB2312" w:hAnsi="Calibri" w:eastAsia="楷体_GB2312"/>
            <w:sz w:val="22"/>
            <w:highlight w:val="none"/>
          </w:rPr>
          <w:delText>数据长度：L=0x01</w:delText>
        </w:r>
      </w:del>
    </w:p>
    <w:p w14:paraId="4507980E">
      <w:pPr>
        <w:spacing w:line="320" w:lineRule="exact"/>
        <w:ind w:firstLine="420"/>
        <w:rPr>
          <w:del w:id="10565" w:author="陶欢" w:date="2024-11-13T11:18:01Z"/>
          <w:rFonts w:ascii="楷体_GB2312" w:hAnsi="Calibri" w:eastAsia="楷体_GB2312"/>
          <w:sz w:val="22"/>
          <w:highlight w:val="none"/>
        </w:rPr>
      </w:pPr>
      <w:del w:id="1056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tblGrid>
      <w:tr w14:paraId="336F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0567" w:author="陶欢" w:date="2024-11-13T11:18:01Z"/>
        </w:trPr>
        <w:tc>
          <w:tcPr>
            <w:tcW w:w="0" w:type="auto"/>
            <w:noWrap w:val="0"/>
            <w:vAlign w:val="top"/>
          </w:tcPr>
          <w:p w14:paraId="69AD4D04">
            <w:pPr>
              <w:spacing w:line="320" w:lineRule="exact"/>
              <w:jc w:val="center"/>
              <w:rPr>
                <w:del w:id="10568" w:author="陶欢" w:date="2024-11-13T11:18:01Z"/>
                <w:rFonts w:ascii="楷体_GB2312" w:hAnsi="Calibri" w:eastAsia="楷体_GB2312"/>
                <w:sz w:val="22"/>
                <w:highlight w:val="none"/>
              </w:rPr>
            </w:pPr>
            <w:del w:id="10569" w:author="陶欢" w:date="2024-11-13T11:18:01Z">
              <w:r>
                <w:rPr>
                  <w:rFonts w:hint="eastAsia" w:ascii="楷体_GB2312" w:hAnsi="Calibri" w:eastAsia="楷体_GB2312"/>
                  <w:sz w:val="22"/>
                  <w:highlight w:val="none"/>
                </w:rPr>
                <w:delText>68H</w:delText>
              </w:r>
            </w:del>
          </w:p>
        </w:tc>
        <w:tc>
          <w:tcPr>
            <w:tcW w:w="0" w:type="auto"/>
            <w:noWrap w:val="0"/>
            <w:vAlign w:val="top"/>
          </w:tcPr>
          <w:p w14:paraId="1BDC0EAD">
            <w:pPr>
              <w:spacing w:line="320" w:lineRule="exact"/>
              <w:jc w:val="center"/>
              <w:rPr>
                <w:del w:id="10570" w:author="陶欢" w:date="2024-11-13T11:18:01Z"/>
                <w:rFonts w:hint="eastAsia" w:ascii="楷体_GB2312" w:hAnsi="Calibri" w:eastAsia="楷体_GB2312"/>
                <w:sz w:val="22"/>
                <w:highlight w:val="none"/>
              </w:rPr>
            </w:pPr>
            <w:del w:id="10571" w:author="陶欢" w:date="2024-11-13T11:18:01Z">
              <w:r>
                <w:rPr>
                  <w:rFonts w:hint="eastAsia" w:ascii="楷体_GB2312" w:hAnsi="Calibri" w:eastAsia="楷体_GB2312"/>
                  <w:sz w:val="22"/>
                  <w:highlight w:val="none"/>
                  <w:lang w:val="en-US" w:eastAsia="zh-CN"/>
                </w:rPr>
                <w:delText>ABH</w:delText>
              </w:r>
            </w:del>
          </w:p>
        </w:tc>
        <w:tc>
          <w:tcPr>
            <w:tcW w:w="0" w:type="auto"/>
            <w:noWrap w:val="0"/>
            <w:vAlign w:val="top"/>
          </w:tcPr>
          <w:p w14:paraId="056A4F82">
            <w:pPr>
              <w:spacing w:line="320" w:lineRule="exact"/>
              <w:jc w:val="center"/>
              <w:rPr>
                <w:del w:id="10572" w:author="陶欢" w:date="2024-11-13T11:18:01Z"/>
                <w:rFonts w:hint="eastAsia"/>
                <w:highlight w:val="none"/>
              </w:rPr>
            </w:pPr>
            <w:del w:id="10573" w:author="陶欢" w:date="2024-11-13T11:18:01Z">
              <w:r>
                <w:rPr>
                  <w:rFonts w:hint="eastAsia"/>
                  <w:highlight w:val="none"/>
                </w:rPr>
                <w:delText>A0A1A2</w:delText>
              </w:r>
            </w:del>
          </w:p>
          <w:p w14:paraId="74BCB391">
            <w:pPr>
              <w:spacing w:line="320" w:lineRule="exact"/>
              <w:jc w:val="center"/>
              <w:rPr>
                <w:del w:id="10574" w:author="陶欢" w:date="2024-11-13T11:18:01Z"/>
                <w:rFonts w:ascii="楷体_GB2312" w:hAnsi="Calibri" w:eastAsia="楷体_GB2312"/>
                <w:sz w:val="22"/>
                <w:highlight w:val="none"/>
              </w:rPr>
            </w:pPr>
            <w:del w:id="10575" w:author="陶欢" w:date="2024-11-13T11:18:01Z">
              <w:r>
                <w:rPr>
                  <w:rFonts w:hint="eastAsia"/>
                  <w:highlight w:val="none"/>
                </w:rPr>
                <w:delText>A3A4A5</w:delText>
              </w:r>
            </w:del>
          </w:p>
        </w:tc>
        <w:tc>
          <w:tcPr>
            <w:tcW w:w="0" w:type="auto"/>
            <w:noWrap w:val="0"/>
            <w:vAlign w:val="top"/>
          </w:tcPr>
          <w:p w14:paraId="7070C1DE">
            <w:pPr>
              <w:spacing w:line="320" w:lineRule="exact"/>
              <w:jc w:val="center"/>
              <w:rPr>
                <w:del w:id="10576" w:author="陶欢" w:date="2024-11-13T11:18:01Z"/>
                <w:rFonts w:ascii="楷体_GB2312" w:hAnsi="Calibri" w:eastAsia="楷体_GB2312"/>
                <w:sz w:val="22"/>
                <w:highlight w:val="none"/>
              </w:rPr>
            </w:pPr>
            <w:del w:id="10577" w:author="陶欢" w:date="2024-11-13T11:18:01Z">
              <w:r>
                <w:rPr>
                  <w:rFonts w:hint="eastAsia" w:ascii="楷体_GB2312" w:hAnsi="Calibri" w:eastAsia="楷体_GB2312"/>
                  <w:sz w:val="22"/>
                  <w:highlight w:val="none"/>
                </w:rPr>
                <w:delText>68H</w:delText>
              </w:r>
            </w:del>
          </w:p>
        </w:tc>
        <w:tc>
          <w:tcPr>
            <w:tcW w:w="0" w:type="auto"/>
            <w:noWrap w:val="0"/>
            <w:vAlign w:val="top"/>
          </w:tcPr>
          <w:p w14:paraId="4E67AB1B">
            <w:pPr>
              <w:spacing w:line="320" w:lineRule="exact"/>
              <w:jc w:val="center"/>
              <w:rPr>
                <w:del w:id="10578" w:author="陶欢" w:date="2024-11-13T11:18:01Z"/>
                <w:rFonts w:ascii="楷体_GB2312" w:hAnsi="Calibri" w:eastAsia="楷体_GB2312"/>
                <w:sz w:val="22"/>
                <w:highlight w:val="none"/>
              </w:rPr>
            </w:pPr>
            <w:del w:id="10579" w:author="陶欢" w:date="2024-11-13T11:18:01Z">
              <w:r>
                <w:rPr>
                  <w:rFonts w:hint="eastAsia" w:ascii="楷体_GB2312" w:hAnsi="Calibri" w:eastAsia="楷体_GB2312"/>
                  <w:sz w:val="22"/>
                  <w:highlight w:val="none"/>
                  <w:lang w:val="en-US" w:eastAsia="zh-CN"/>
                </w:rPr>
                <w:delText>F1</w:delText>
              </w:r>
            </w:del>
            <w:del w:id="10580" w:author="陶欢" w:date="2024-11-13T11:18:01Z">
              <w:r>
                <w:rPr>
                  <w:rFonts w:hint="eastAsia" w:ascii="楷体_GB2312" w:hAnsi="Calibri" w:eastAsia="楷体_GB2312"/>
                  <w:sz w:val="22"/>
                  <w:highlight w:val="none"/>
                </w:rPr>
                <w:delText>H</w:delText>
              </w:r>
            </w:del>
          </w:p>
        </w:tc>
        <w:tc>
          <w:tcPr>
            <w:tcW w:w="0" w:type="auto"/>
            <w:noWrap w:val="0"/>
            <w:vAlign w:val="top"/>
          </w:tcPr>
          <w:p w14:paraId="1F644304">
            <w:pPr>
              <w:spacing w:line="320" w:lineRule="exact"/>
              <w:jc w:val="center"/>
              <w:rPr>
                <w:del w:id="10581" w:author="陶欢" w:date="2024-11-13T11:18:01Z"/>
                <w:rFonts w:ascii="楷体_GB2312" w:hAnsi="Calibri" w:eastAsia="楷体_GB2312"/>
                <w:sz w:val="22"/>
                <w:highlight w:val="none"/>
              </w:rPr>
            </w:pPr>
            <w:del w:id="10582" w:author="陶欢" w:date="2024-11-13T11:18:01Z">
              <w:r>
                <w:rPr>
                  <w:rFonts w:hint="eastAsia" w:ascii="楷体_GB2312" w:hAnsi="Calibri" w:eastAsia="楷体_GB2312"/>
                  <w:sz w:val="22"/>
                  <w:highlight w:val="none"/>
                </w:rPr>
                <w:delText>01H</w:delText>
              </w:r>
            </w:del>
          </w:p>
        </w:tc>
        <w:tc>
          <w:tcPr>
            <w:tcW w:w="0" w:type="auto"/>
            <w:noWrap w:val="0"/>
            <w:vAlign w:val="top"/>
          </w:tcPr>
          <w:p w14:paraId="20FF9BF0">
            <w:pPr>
              <w:spacing w:line="320" w:lineRule="exact"/>
              <w:jc w:val="center"/>
              <w:rPr>
                <w:del w:id="10583" w:author="陶欢" w:date="2024-11-13T11:18:01Z"/>
                <w:rFonts w:ascii="楷体_GB2312" w:hAnsi="Calibri" w:eastAsia="楷体_GB2312"/>
                <w:sz w:val="22"/>
                <w:highlight w:val="none"/>
              </w:rPr>
            </w:pPr>
            <w:del w:id="10584" w:author="陶欢" w:date="2024-11-13T11:18:01Z">
              <w:r>
                <w:rPr>
                  <w:rFonts w:hint="eastAsia" w:ascii="楷体_GB2312" w:hAnsi="Calibri" w:eastAsia="楷体_GB2312"/>
                  <w:sz w:val="22"/>
                  <w:highlight w:val="none"/>
                </w:rPr>
                <w:delText>0</w:delText>
              </w:r>
            </w:del>
            <w:del w:id="10585" w:author="陶欢" w:date="2024-11-13T11:18:01Z">
              <w:r>
                <w:rPr>
                  <w:rFonts w:hint="eastAsia" w:ascii="楷体_GB2312" w:hAnsi="Calibri" w:eastAsia="楷体_GB2312"/>
                  <w:sz w:val="22"/>
                  <w:highlight w:val="none"/>
                  <w:lang w:val="en-US" w:eastAsia="zh-CN"/>
                </w:rPr>
                <w:delText>0</w:delText>
              </w:r>
            </w:del>
            <w:del w:id="10586" w:author="陶欢" w:date="2024-11-13T11:18:01Z">
              <w:r>
                <w:rPr>
                  <w:rFonts w:hint="eastAsia" w:ascii="楷体_GB2312" w:hAnsi="Calibri" w:eastAsia="楷体_GB2312"/>
                  <w:sz w:val="22"/>
                  <w:highlight w:val="none"/>
                </w:rPr>
                <w:delText>H</w:delText>
              </w:r>
            </w:del>
          </w:p>
        </w:tc>
        <w:tc>
          <w:tcPr>
            <w:tcW w:w="0" w:type="auto"/>
            <w:noWrap w:val="0"/>
            <w:vAlign w:val="top"/>
          </w:tcPr>
          <w:p w14:paraId="328B0772">
            <w:pPr>
              <w:spacing w:line="320" w:lineRule="exact"/>
              <w:jc w:val="center"/>
              <w:rPr>
                <w:del w:id="10587" w:author="陶欢" w:date="2024-11-13T11:18:01Z"/>
                <w:rFonts w:ascii="楷体_GB2312" w:hAnsi="Calibri" w:eastAsia="楷体_GB2312"/>
                <w:sz w:val="22"/>
                <w:highlight w:val="none"/>
              </w:rPr>
            </w:pPr>
            <w:del w:id="10588" w:author="陶欢" w:date="2024-11-13T11:18:01Z">
              <w:r>
                <w:rPr>
                  <w:rFonts w:ascii="楷体_GB2312" w:hAnsi="Calibri" w:eastAsia="楷体_GB2312"/>
                  <w:sz w:val="22"/>
                  <w:highlight w:val="none"/>
                </w:rPr>
                <w:delText>X</w:delText>
              </w:r>
            </w:del>
            <w:del w:id="10589" w:author="陶欢" w:date="2024-11-13T11:18:01Z">
              <w:r>
                <w:rPr>
                  <w:rFonts w:hint="eastAsia" w:ascii="楷体_GB2312" w:hAnsi="Calibri" w:eastAsia="楷体_GB2312"/>
                  <w:sz w:val="22"/>
                  <w:highlight w:val="none"/>
                </w:rPr>
                <w:delText>x(错误信息字)</w:delText>
              </w:r>
            </w:del>
          </w:p>
        </w:tc>
        <w:tc>
          <w:tcPr>
            <w:tcW w:w="0" w:type="auto"/>
            <w:noWrap w:val="0"/>
            <w:vAlign w:val="top"/>
          </w:tcPr>
          <w:p w14:paraId="50CE5DDE">
            <w:pPr>
              <w:spacing w:line="320" w:lineRule="exact"/>
              <w:jc w:val="center"/>
              <w:rPr>
                <w:del w:id="10590" w:author="陶欢" w:date="2024-11-13T11:18:01Z"/>
                <w:rFonts w:ascii="楷体_GB2312" w:hAnsi="Calibri" w:eastAsia="楷体_GB2312"/>
                <w:sz w:val="22"/>
                <w:highlight w:val="none"/>
              </w:rPr>
            </w:pPr>
            <w:del w:id="10591" w:author="陶欢" w:date="2024-11-13T11:18:01Z">
              <w:r>
                <w:rPr>
                  <w:rFonts w:hint="eastAsia" w:ascii="楷体_GB2312" w:hAnsi="Calibri" w:eastAsia="楷体_GB2312"/>
                  <w:sz w:val="22"/>
                  <w:highlight w:val="none"/>
                </w:rPr>
                <w:delText>CS</w:delText>
              </w:r>
            </w:del>
          </w:p>
        </w:tc>
        <w:tc>
          <w:tcPr>
            <w:tcW w:w="0" w:type="auto"/>
            <w:noWrap w:val="0"/>
            <w:vAlign w:val="top"/>
          </w:tcPr>
          <w:p w14:paraId="7327E252">
            <w:pPr>
              <w:spacing w:line="320" w:lineRule="exact"/>
              <w:jc w:val="center"/>
              <w:rPr>
                <w:del w:id="10592" w:author="陶欢" w:date="2024-11-13T11:18:01Z"/>
                <w:rFonts w:ascii="楷体_GB2312" w:hAnsi="Calibri" w:eastAsia="楷体_GB2312"/>
                <w:sz w:val="22"/>
                <w:highlight w:val="none"/>
              </w:rPr>
            </w:pPr>
            <w:del w:id="10593" w:author="陶欢" w:date="2024-11-13T11:18:01Z">
              <w:r>
                <w:rPr>
                  <w:rFonts w:hint="eastAsia" w:ascii="楷体_GB2312" w:hAnsi="Calibri" w:eastAsia="楷体_GB2312"/>
                  <w:sz w:val="22"/>
                  <w:highlight w:val="none"/>
                </w:rPr>
                <w:delText>16H</w:delText>
              </w:r>
            </w:del>
          </w:p>
        </w:tc>
      </w:tr>
    </w:tbl>
    <w:p w14:paraId="14DB789F">
      <w:pPr>
        <w:spacing w:line="320" w:lineRule="exact"/>
        <w:ind w:firstLine="420"/>
        <w:rPr>
          <w:del w:id="10594" w:author="陶欢" w:date="2024-11-13T11:18:01Z"/>
          <w:rFonts w:hint="eastAsia" w:ascii="楷体_GB2312" w:hAnsi="Calibri" w:eastAsia="楷体_GB2312"/>
          <w:sz w:val="22"/>
          <w:highlight w:val="none"/>
          <w:shd w:val="clear" w:color="FFFFFF" w:fill="D9D9D9"/>
        </w:rPr>
      </w:pPr>
    </w:p>
    <w:p w14:paraId="62FBFBDD">
      <w:pPr>
        <w:spacing w:line="320" w:lineRule="exact"/>
        <w:ind w:firstLine="420"/>
        <w:rPr>
          <w:del w:id="10595" w:author="陶欢" w:date="2024-11-13T11:18:01Z"/>
          <w:rFonts w:hint="eastAsia" w:ascii="楷体_GB2312" w:hAnsi="Calibri" w:eastAsia="楷体_GB2312"/>
          <w:sz w:val="22"/>
          <w:highlight w:val="none"/>
          <w:shd w:val="clear" w:color="FFFFFF" w:fill="D9D9D9"/>
        </w:rPr>
      </w:pPr>
    </w:p>
    <w:p w14:paraId="380ACDEC">
      <w:pPr>
        <w:pStyle w:val="3"/>
        <w:numPr>
          <w:ilvl w:val="0"/>
          <w:numId w:val="0"/>
        </w:numPr>
        <w:bidi w:val="0"/>
        <w:ind w:left="561" w:leftChars="0"/>
        <w:rPr>
          <w:del w:id="10596" w:author="陶欢" w:date="2024-11-13T11:18:01Z"/>
          <w:rFonts w:hint="eastAsia" w:ascii="Arial" w:hAnsi="Arial" w:eastAsia="宋体" w:cs="Times New Roman"/>
          <w:highlight w:val="none"/>
          <w:lang w:val="en-US" w:eastAsia="zh-CN"/>
        </w:rPr>
      </w:pPr>
      <w:del w:id="10597" w:author="陶欢" w:date="2024-11-13T11:18:01Z">
        <w:r>
          <w:rPr>
            <w:rFonts w:hint="eastAsia" w:ascii="Arial" w:hAnsi="Arial" w:eastAsia="宋体" w:cs="Times New Roman"/>
            <w:highlight w:val="none"/>
            <w:lang w:val="en-US" w:eastAsia="zh-CN"/>
          </w:rPr>
          <w:delText>备注：错误信息字</w:delText>
        </w:r>
      </w:del>
    </w:p>
    <w:p w14:paraId="55B22740">
      <w:pPr>
        <w:spacing w:line="320" w:lineRule="exact"/>
        <w:ind w:firstLine="420"/>
        <w:rPr>
          <w:del w:id="10598" w:author="陶欢" w:date="2024-11-13T11:18:01Z"/>
          <w:rFonts w:ascii="楷体_GB2312" w:hAnsi="Calibri" w:eastAsia="楷体_GB2312"/>
          <w:sz w:val="22"/>
          <w:highlight w:val="none"/>
        </w:rPr>
      </w:pPr>
      <w:del w:id="10599"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181"/>
        <w:gridCol w:w="1180"/>
        <w:gridCol w:w="1181"/>
        <w:gridCol w:w="1181"/>
        <w:gridCol w:w="1180"/>
        <w:gridCol w:w="1181"/>
        <w:gridCol w:w="1181"/>
      </w:tblGrid>
      <w:tr w14:paraId="634F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0600" w:author="陶欢" w:date="2024-11-13T11:18:01Z"/>
        </w:trPr>
        <w:tc>
          <w:tcPr>
            <w:tcW w:w="1180" w:type="dxa"/>
            <w:noWrap w:val="0"/>
            <w:vAlign w:val="top"/>
          </w:tcPr>
          <w:p w14:paraId="737A1E5E">
            <w:pPr>
              <w:spacing w:line="320" w:lineRule="exact"/>
              <w:jc w:val="center"/>
              <w:rPr>
                <w:del w:id="10601" w:author="陶欢" w:date="2024-11-13T11:18:01Z"/>
                <w:rFonts w:ascii="楷体_GB2312" w:hAnsi="Calibri" w:eastAsia="楷体_GB2312"/>
                <w:sz w:val="22"/>
                <w:highlight w:val="none"/>
              </w:rPr>
            </w:pPr>
            <w:del w:id="10602" w:author="陶欢" w:date="2024-11-13T11:18:01Z">
              <w:r>
                <w:rPr>
                  <w:rFonts w:hint="eastAsia" w:ascii="楷体_GB2312" w:hAnsi="Calibri" w:eastAsia="楷体_GB2312"/>
                  <w:sz w:val="22"/>
                  <w:highlight w:val="none"/>
                </w:rPr>
                <w:delText>D7</w:delText>
              </w:r>
            </w:del>
          </w:p>
        </w:tc>
        <w:tc>
          <w:tcPr>
            <w:tcW w:w="1181" w:type="dxa"/>
            <w:noWrap w:val="0"/>
            <w:vAlign w:val="top"/>
          </w:tcPr>
          <w:p w14:paraId="1C6004A7">
            <w:pPr>
              <w:spacing w:line="320" w:lineRule="exact"/>
              <w:jc w:val="center"/>
              <w:rPr>
                <w:del w:id="10603" w:author="陶欢" w:date="2024-11-13T11:18:01Z"/>
                <w:rFonts w:ascii="楷体_GB2312" w:hAnsi="Calibri" w:eastAsia="楷体_GB2312"/>
                <w:sz w:val="22"/>
                <w:highlight w:val="none"/>
              </w:rPr>
            </w:pPr>
            <w:del w:id="10604" w:author="陶欢" w:date="2024-11-13T11:18:01Z">
              <w:r>
                <w:rPr>
                  <w:rFonts w:hint="eastAsia"/>
                  <w:highlight w:val="none"/>
                </w:rPr>
                <w:delText>D6</w:delText>
              </w:r>
            </w:del>
          </w:p>
        </w:tc>
        <w:tc>
          <w:tcPr>
            <w:tcW w:w="1180" w:type="dxa"/>
            <w:noWrap w:val="0"/>
            <w:vAlign w:val="top"/>
          </w:tcPr>
          <w:p w14:paraId="1273BBC5">
            <w:pPr>
              <w:spacing w:line="320" w:lineRule="exact"/>
              <w:jc w:val="center"/>
              <w:rPr>
                <w:del w:id="10605" w:author="陶欢" w:date="2024-11-13T11:18:01Z"/>
                <w:rFonts w:ascii="楷体_GB2312" w:hAnsi="Calibri" w:eastAsia="楷体_GB2312"/>
                <w:sz w:val="22"/>
                <w:highlight w:val="none"/>
              </w:rPr>
            </w:pPr>
            <w:del w:id="10606" w:author="陶欢" w:date="2024-11-13T11:18:01Z">
              <w:r>
                <w:rPr>
                  <w:rFonts w:hint="eastAsia" w:ascii="楷体_GB2312" w:hAnsi="Calibri" w:eastAsia="楷体_GB2312"/>
                  <w:sz w:val="22"/>
                  <w:highlight w:val="none"/>
                </w:rPr>
                <w:delText>D5</w:delText>
              </w:r>
            </w:del>
          </w:p>
        </w:tc>
        <w:tc>
          <w:tcPr>
            <w:tcW w:w="1181" w:type="dxa"/>
            <w:noWrap w:val="0"/>
            <w:vAlign w:val="top"/>
          </w:tcPr>
          <w:p w14:paraId="6C86B82E">
            <w:pPr>
              <w:spacing w:line="320" w:lineRule="exact"/>
              <w:jc w:val="center"/>
              <w:rPr>
                <w:del w:id="10607" w:author="陶欢" w:date="2024-11-13T11:18:01Z"/>
                <w:rFonts w:ascii="楷体_GB2312" w:hAnsi="Calibri" w:eastAsia="楷体_GB2312"/>
                <w:sz w:val="22"/>
                <w:highlight w:val="none"/>
              </w:rPr>
            </w:pPr>
            <w:del w:id="10608" w:author="陶欢" w:date="2024-11-13T11:18:01Z">
              <w:r>
                <w:rPr>
                  <w:rFonts w:hint="eastAsia" w:ascii="楷体_GB2312" w:hAnsi="Calibri" w:eastAsia="楷体_GB2312"/>
                  <w:sz w:val="22"/>
                  <w:highlight w:val="none"/>
                </w:rPr>
                <w:delText>D4</w:delText>
              </w:r>
            </w:del>
          </w:p>
        </w:tc>
        <w:tc>
          <w:tcPr>
            <w:tcW w:w="1181" w:type="dxa"/>
            <w:noWrap w:val="0"/>
            <w:vAlign w:val="top"/>
          </w:tcPr>
          <w:p w14:paraId="7887F132">
            <w:pPr>
              <w:spacing w:line="320" w:lineRule="exact"/>
              <w:jc w:val="center"/>
              <w:rPr>
                <w:del w:id="10609" w:author="陶欢" w:date="2024-11-13T11:18:01Z"/>
                <w:rFonts w:ascii="楷体_GB2312" w:hAnsi="Calibri" w:eastAsia="楷体_GB2312"/>
                <w:sz w:val="22"/>
                <w:highlight w:val="none"/>
              </w:rPr>
            </w:pPr>
            <w:del w:id="10610" w:author="陶欢" w:date="2024-11-13T11:18:01Z">
              <w:r>
                <w:rPr>
                  <w:rFonts w:hint="eastAsia" w:ascii="楷体_GB2312" w:hAnsi="Calibri" w:eastAsia="楷体_GB2312"/>
                  <w:sz w:val="22"/>
                  <w:highlight w:val="none"/>
                </w:rPr>
                <w:delText>D3</w:delText>
              </w:r>
            </w:del>
          </w:p>
        </w:tc>
        <w:tc>
          <w:tcPr>
            <w:tcW w:w="1180" w:type="dxa"/>
            <w:noWrap w:val="0"/>
            <w:vAlign w:val="top"/>
          </w:tcPr>
          <w:p w14:paraId="696ACC5F">
            <w:pPr>
              <w:spacing w:line="320" w:lineRule="exact"/>
              <w:jc w:val="center"/>
              <w:rPr>
                <w:del w:id="10611" w:author="陶欢" w:date="2024-11-13T11:18:01Z"/>
                <w:rFonts w:ascii="楷体_GB2312" w:hAnsi="Calibri" w:eastAsia="楷体_GB2312"/>
                <w:sz w:val="22"/>
                <w:highlight w:val="none"/>
              </w:rPr>
            </w:pPr>
            <w:del w:id="10612" w:author="陶欢" w:date="2024-11-13T11:18:01Z">
              <w:r>
                <w:rPr>
                  <w:rFonts w:hint="eastAsia" w:ascii="楷体_GB2312" w:hAnsi="Calibri" w:eastAsia="楷体_GB2312"/>
                  <w:sz w:val="22"/>
                  <w:highlight w:val="none"/>
                </w:rPr>
                <w:delText>D2</w:delText>
              </w:r>
            </w:del>
          </w:p>
        </w:tc>
        <w:tc>
          <w:tcPr>
            <w:tcW w:w="1181" w:type="dxa"/>
            <w:noWrap w:val="0"/>
            <w:vAlign w:val="top"/>
          </w:tcPr>
          <w:p w14:paraId="15B27E80">
            <w:pPr>
              <w:spacing w:line="320" w:lineRule="exact"/>
              <w:jc w:val="center"/>
              <w:rPr>
                <w:del w:id="10613" w:author="陶欢" w:date="2024-11-13T11:18:01Z"/>
                <w:rFonts w:ascii="楷体_GB2312" w:hAnsi="Calibri" w:eastAsia="楷体_GB2312"/>
                <w:sz w:val="22"/>
                <w:highlight w:val="none"/>
              </w:rPr>
            </w:pPr>
            <w:del w:id="10614" w:author="陶欢" w:date="2024-11-13T11:18:01Z">
              <w:r>
                <w:rPr>
                  <w:rFonts w:hint="eastAsia" w:ascii="楷体_GB2312" w:hAnsi="Calibri" w:eastAsia="楷体_GB2312"/>
                  <w:sz w:val="22"/>
                  <w:highlight w:val="none"/>
                </w:rPr>
                <w:delText>D1</w:delText>
              </w:r>
            </w:del>
          </w:p>
        </w:tc>
        <w:tc>
          <w:tcPr>
            <w:tcW w:w="1181" w:type="dxa"/>
            <w:noWrap w:val="0"/>
            <w:vAlign w:val="top"/>
          </w:tcPr>
          <w:p w14:paraId="4A1BABD4">
            <w:pPr>
              <w:spacing w:line="320" w:lineRule="exact"/>
              <w:jc w:val="center"/>
              <w:rPr>
                <w:del w:id="10615" w:author="陶欢" w:date="2024-11-13T11:18:01Z"/>
                <w:rFonts w:ascii="楷体_GB2312" w:hAnsi="Calibri" w:eastAsia="楷体_GB2312"/>
                <w:sz w:val="22"/>
                <w:highlight w:val="none"/>
              </w:rPr>
            </w:pPr>
            <w:del w:id="10616" w:author="陶欢" w:date="2024-11-13T11:18:01Z">
              <w:r>
                <w:rPr>
                  <w:rFonts w:hint="eastAsia" w:ascii="楷体_GB2312" w:hAnsi="Calibri" w:eastAsia="楷体_GB2312"/>
                  <w:sz w:val="22"/>
                  <w:highlight w:val="none"/>
                </w:rPr>
                <w:delText>D0</w:delText>
              </w:r>
            </w:del>
          </w:p>
        </w:tc>
      </w:tr>
      <w:tr w14:paraId="1FF6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0617" w:author="陶欢" w:date="2024-11-13T11:18:01Z"/>
        </w:trPr>
        <w:tc>
          <w:tcPr>
            <w:tcW w:w="1180" w:type="dxa"/>
            <w:noWrap w:val="0"/>
            <w:vAlign w:val="top"/>
          </w:tcPr>
          <w:p w14:paraId="77AFF7C5">
            <w:pPr>
              <w:spacing w:line="320" w:lineRule="exact"/>
              <w:jc w:val="center"/>
              <w:rPr>
                <w:del w:id="10618" w:author="陶欢" w:date="2024-11-13T11:18:01Z"/>
                <w:rFonts w:hint="eastAsia" w:ascii="楷体_GB2312" w:hAnsi="Calibri" w:eastAsia="楷体_GB2312"/>
                <w:sz w:val="22"/>
                <w:highlight w:val="none"/>
              </w:rPr>
            </w:pPr>
            <w:del w:id="10619" w:author="陶欢" w:date="2024-11-13T11:18:01Z">
              <w:r>
                <w:rPr>
                  <w:rFonts w:hint="eastAsia" w:ascii="楷体_GB2312" w:hAnsi="Calibri" w:eastAsia="楷体_GB2312"/>
                  <w:sz w:val="22"/>
                  <w:highlight w:val="none"/>
                </w:rPr>
                <w:delText>备用</w:delText>
              </w:r>
            </w:del>
          </w:p>
        </w:tc>
        <w:tc>
          <w:tcPr>
            <w:tcW w:w="1181" w:type="dxa"/>
            <w:noWrap w:val="0"/>
            <w:vAlign w:val="top"/>
          </w:tcPr>
          <w:p w14:paraId="2514D228">
            <w:pPr>
              <w:spacing w:line="320" w:lineRule="exact"/>
              <w:jc w:val="center"/>
              <w:rPr>
                <w:del w:id="10620" w:author="陶欢" w:date="2024-11-13T11:18:01Z"/>
                <w:rFonts w:hint="eastAsia"/>
                <w:highlight w:val="none"/>
              </w:rPr>
            </w:pPr>
            <w:del w:id="10621" w:author="陶欢" w:date="2024-11-13T11:18:01Z">
              <w:r>
                <w:rPr>
                  <w:rFonts w:hint="eastAsia"/>
                  <w:highlight w:val="none"/>
                </w:rPr>
                <w:delText>备用</w:delText>
              </w:r>
            </w:del>
          </w:p>
        </w:tc>
        <w:tc>
          <w:tcPr>
            <w:tcW w:w="1180" w:type="dxa"/>
            <w:noWrap w:val="0"/>
            <w:vAlign w:val="top"/>
          </w:tcPr>
          <w:p w14:paraId="49FCE09F">
            <w:pPr>
              <w:spacing w:line="320" w:lineRule="exact"/>
              <w:jc w:val="center"/>
              <w:rPr>
                <w:del w:id="10622" w:author="陶欢" w:date="2024-11-13T11:18:01Z"/>
                <w:rFonts w:hint="eastAsia" w:ascii="楷体_GB2312" w:hAnsi="Calibri" w:eastAsia="楷体_GB2312"/>
                <w:sz w:val="22"/>
                <w:highlight w:val="none"/>
              </w:rPr>
            </w:pPr>
            <w:del w:id="10623" w:author="陶欢" w:date="2024-11-13T11:18:01Z">
              <w:r>
                <w:rPr>
                  <w:rFonts w:hint="eastAsia" w:ascii="楷体_GB2312" w:hAnsi="Calibri" w:eastAsia="楷体_GB2312"/>
                  <w:sz w:val="22"/>
                  <w:highlight w:val="none"/>
                </w:rPr>
                <w:delText>备用</w:delText>
              </w:r>
            </w:del>
          </w:p>
        </w:tc>
        <w:tc>
          <w:tcPr>
            <w:tcW w:w="1181" w:type="dxa"/>
            <w:noWrap w:val="0"/>
            <w:vAlign w:val="top"/>
          </w:tcPr>
          <w:p w14:paraId="733167AF">
            <w:pPr>
              <w:spacing w:line="320" w:lineRule="exact"/>
              <w:jc w:val="center"/>
              <w:rPr>
                <w:del w:id="10624" w:author="陶欢" w:date="2024-11-13T11:18:01Z"/>
                <w:rFonts w:hint="eastAsia" w:ascii="楷体_GB2312" w:hAnsi="Calibri" w:eastAsia="楷体_GB2312"/>
                <w:sz w:val="22"/>
                <w:highlight w:val="none"/>
              </w:rPr>
            </w:pPr>
            <w:del w:id="10625" w:author="陶欢" w:date="2024-11-13T11:18:01Z">
              <w:r>
                <w:rPr>
                  <w:rFonts w:hint="eastAsia" w:ascii="楷体_GB2312" w:hAnsi="Calibri" w:eastAsia="楷体_GB2312"/>
                  <w:sz w:val="22"/>
                  <w:highlight w:val="none"/>
                </w:rPr>
                <w:delText>备用</w:delText>
              </w:r>
            </w:del>
          </w:p>
        </w:tc>
        <w:tc>
          <w:tcPr>
            <w:tcW w:w="1181" w:type="dxa"/>
            <w:noWrap w:val="0"/>
            <w:vAlign w:val="top"/>
          </w:tcPr>
          <w:p w14:paraId="70305F3B">
            <w:pPr>
              <w:spacing w:line="320" w:lineRule="exact"/>
              <w:jc w:val="center"/>
              <w:rPr>
                <w:del w:id="10626" w:author="陶欢" w:date="2024-11-13T11:18:01Z"/>
                <w:rFonts w:hint="eastAsia" w:ascii="楷体_GB2312" w:hAnsi="Calibri" w:eastAsia="楷体_GB2312"/>
                <w:sz w:val="22"/>
                <w:highlight w:val="none"/>
              </w:rPr>
            </w:pPr>
            <w:del w:id="10627" w:author="陶欢" w:date="2024-11-13T11:18:01Z">
              <w:r>
                <w:rPr>
                  <w:rFonts w:hint="eastAsia" w:ascii="楷体_GB2312" w:hAnsi="Calibri" w:eastAsia="楷体_GB2312"/>
                  <w:sz w:val="22"/>
                  <w:highlight w:val="none"/>
                </w:rPr>
                <w:delText>备用</w:delText>
              </w:r>
            </w:del>
          </w:p>
        </w:tc>
        <w:tc>
          <w:tcPr>
            <w:tcW w:w="1180" w:type="dxa"/>
            <w:noWrap w:val="0"/>
            <w:vAlign w:val="top"/>
          </w:tcPr>
          <w:p w14:paraId="55C475E2">
            <w:pPr>
              <w:spacing w:line="320" w:lineRule="exact"/>
              <w:jc w:val="center"/>
              <w:rPr>
                <w:del w:id="10628" w:author="陶欢" w:date="2024-11-13T11:18:01Z"/>
                <w:rFonts w:ascii="楷体_GB2312" w:hAnsi="Calibri" w:eastAsia="楷体_GB2312"/>
                <w:sz w:val="22"/>
                <w:highlight w:val="none"/>
              </w:rPr>
            </w:pPr>
            <w:del w:id="10629" w:author="陶欢" w:date="2024-11-13T11:18:01Z">
              <w:r>
                <w:rPr>
                  <w:rFonts w:hint="eastAsia" w:ascii="楷体_GB2312" w:hAnsi="Calibri" w:eastAsia="楷体_GB2312"/>
                  <w:sz w:val="22"/>
                  <w:highlight w:val="none"/>
                </w:rPr>
                <w:delText>备用</w:delText>
              </w:r>
            </w:del>
          </w:p>
        </w:tc>
        <w:tc>
          <w:tcPr>
            <w:tcW w:w="1181" w:type="dxa"/>
            <w:noWrap w:val="0"/>
            <w:vAlign w:val="top"/>
          </w:tcPr>
          <w:p w14:paraId="5F701843">
            <w:pPr>
              <w:spacing w:line="320" w:lineRule="exact"/>
              <w:jc w:val="center"/>
              <w:rPr>
                <w:del w:id="10630" w:author="陶欢" w:date="2024-11-13T11:18:01Z"/>
                <w:rFonts w:hint="eastAsia" w:ascii="楷体_GB2312" w:hAnsi="Calibri" w:eastAsia="楷体_GB2312"/>
                <w:sz w:val="22"/>
                <w:highlight w:val="none"/>
              </w:rPr>
            </w:pPr>
            <w:del w:id="10631" w:author="陶欢" w:date="2024-11-13T11:18:01Z">
              <w:r>
                <w:rPr>
                  <w:rFonts w:hint="eastAsia" w:ascii="楷体_GB2312" w:hAnsi="Calibri" w:eastAsia="楷体_GB2312"/>
                  <w:sz w:val="22"/>
                  <w:highlight w:val="none"/>
                </w:rPr>
                <w:delText>备用</w:delText>
              </w:r>
            </w:del>
          </w:p>
        </w:tc>
        <w:tc>
          <w:tcPr>
            <w:tcW w:w="1181" w:type="dxa"/>
            <w:noWrap w:val="0"/>
            <w:vAlign w:val="top"/>
          </w:tcPr>
          <w:p w14:paraId="0ADBDB65">
            <w:pPr>
              <w:spacing w:line="320" w:lineRule="exact"/>
              <w:jc w:val="center"/>
              <w:rPr>
                <w:del w:id="10632" w:author="陶欢" w:date="2024-11-13T11:18:01Z"/>
                <w:rFonts w:hint="eastAsia" w:ascii="楷体_GB2312" w:hAnsi="Calibri" w:eastAsia="楷体_GB2312"/>
                <w:sz w:val="22"/>
                <w:highlight w:val="none"/>
              </w:rPr>
            </w:pPr>
            <w:del w:id="10633" w:author="陶欢" w:date="2024-11-13T11:18:01Z">
              <w:r>
                <w:rPr>
                  <w:rFonts w:hint="eastAsia" w:ascii="楷体_GB2312" w:hAnsi="Calibri" w:eastAsia="楷体_GB2312"/>
                  <w:sz w:val="22"/>
                  <w:highlight w:val="none"/>
                </w:rPr>
                <w:delText>非法数据</w:delText>
              </w:r>
            </w:del>
          </w:p>
        </w:tc>
      </w:tr>
    </w:tbl>
    <w:p w14:paraId="7E6A801B">
      <w:pPr>
        <w:pStyle w:val="53"/>
        <w:jc w:val="center"/>
        <w:rPr>
          <w:del w:id="10634" w:author="陶欢" w:date="2024-11-13T11:18:01Z"/>
          <w:rFonts w:hint="eastAsia"/>
          <w:highlight w:val="none"/>
          <w:lang w:eastAsia="zh-CN"/>
        </w:rPr>
      </w:pPr>
      <w:del w:id="10635" w:author="陶欢" w:date="2024-11-13T11:18:01Z">
        <w:r>
          <w:rPr>
            <w:rFonts w:hint="eastAsia" w:ascii="楷体_GB2312" w:hAnsi="Calibri" w:eastAsia="楷体_GB2312"/>
            <w:sz w:val="22"/>
            <w:highlight w:val="none"/>
            <w:shd w:val="clear" w:color="FFFFFF" w:fill="D9D9D9"/>
          </w:rPr>
          <w:br w:type="page"/>
        </w:r>
      </w:del>
    </w:p>
    <w:p w14:paraId="7498B125">
      <w:pPr>
        <w:pStyle w:val="176"/>
        <w:numPr>
          <w:ilvl w:val="0"/>
          <w:numId w:val="46"/>
        </w:numPr>
        <w:spacing w:before="156" w:after="156"/>
        <w:jc w:val="center"/>
        <w:rPr>
          <w:del w:id="10636" w:author="陶欢" w:date="2024-11-13T11:18:01Z"/>
          <w:rFonts w:ascii="Times New Roman"/>
          <w:highlight w:val="none"/>
        </w:rPr>
      </w:pPr>
    </w:p>
    <w:p w14:paraId="01EC5550">
      <w:pPr>
        <w:pStyle w:val="99"/>
        <w:numPr>
          <w:ilvl w:val="-1"/>
          <w:numId w:val="0"/>
        </w:numPr>
        <w:tabs>
          <w:tab w:val="left" w:pos="360"/>
        </w:tabs>
        <w:spacing w:before="156" w:beforeLines="50" w:after="156" w:afterLines="50"/>
        <w:jc w:val="center"/>
        <w:rPr>
          <w:del w:id="10637" w:author="陶欢" w:date="2024-11-13T11:18:01Z"/>
          <w:rFonts w:ascii="Times New Roman"/>
          <w:highlight w:val="none"/>
        </w:rPr>
      </w:pPr>
      <w:del w:id="10638" w:author="陶欢" w:date="2024-11-13T11:18:01Z">
        <w:r>
          <w:rPr>
            <w:rFonts w:ascii="Times New Roman"/>
            <w:highlight w:val="none"/>
          </w:rPr>
          <w:delText>（</w:delText>
        </w:r>
      </w:del>
      <w:del w:id="10639" w:author="陶欢" w:date="2024-11-13T11:18:01Z">
        <w:r>
          <w:rPr>
            <w:rFonts w:hint="eastAsia" w:ascii="Times New Roman"/>
            <w:highlight w:val="none"/>
            <w:lang w:val="en-US" w:eastAsia="zh-CN"/>
          </w:rPr>
          <w:delText>资料</w:delText>
        </w:r>
      </w:del>
      <w:del w:id="10640" w:author="陶欢" w:date="2024-11-13T11:18:01Z">
        <w:r>
          <w:rPr>
            <w:rFonts w:ascii="Times New Roman"/>
            <w:highlight w:val="none"/>
          </w:rPr>
          <w:delText>性附录）</w:delText>
        </w:r>
      </w:del>
    </w:p>
    <w:p w14:paraId="192E5DED">
      <w:pPr>
        <w:pStyle w:val="99"/>
        <w:numPr>
          <w:ilvl w:val="-1"/>
          <w:numId w:val="0"/>
        </w:numPr>
        <w:tabs>
          <w:tab w:val="left" w:pos="360"/>
        </w:tabs>
        <w:spacing w:before="156" w:beforeLines="50" w:after="156" w:afterLines="50"/>
        <w:jc w:val="center"/>
        <w:rPr>
          <w:del w:id="10641" w:author="陶欢" w:date="2024-11-13T11:18:01Z"/>
          <w:rFonts w:hint="default" w:ascii="Times New Roman" w:eastAsia="黑体"/>
          <w:highlight w:val="none"/>
          <w:lang w:val="en-US" w:eastAsia="zh-CN"/>
        </w:rPr>
      </w:pPr>
      <w:del w:id="10642" w:author="陶欢" w:date="2024-11-13T11:18:01Z">
        <w:r>
          <w:rPr>
            <w:rFonts w:hint="eastAsia" w:ascii="Times New Roman"/>
            <w:highlight w:val="none"/>
            <w:lang w:val="en-US" w:eastAsia="zh-CN"/>
          </w:rPr>
          <w:delText>I型线损排查仪与II型线损排查仪通信协议</w:delText>
        </w:r>
      </w:del>
    </w:p>
    <w:bookmarkEnd w:id="17"/>
    <w:bookmarkEnd w:id="18"/>
    <w:p w14:paraId="6FA853BB">
      <w:pPr>
        <w:jc w:val="center"/>
        <w:rPr>
          <w:del w:id="10643" w:author="陶欢" w:date="2024-11-13T11:18:01Z"/>
          <w:rFonts w:hint="eastAsia" w:ascii="Times New Roman"/>
          <w:highlight w:val="none"/>
          <w:lang w:eastAsia="zh-CN"/>
        </w:rPr>
      </w:pPr>
    </w:p>
    <w:p w14:paraId="7BA68177">
      <w:pPr>
        <w:pStyle w:val="53"/>
        <w:spacing w:line="360" w:lineRule="auto"/>
        <w:rPr>
          <w:del w:id="10644" w:author="陶欢" w:date="2024-11-13T11:18:01Z"/>
          <w:rFonts w:hint="eastAsia"/>
          <w:highlight w:val="none"/>
        </w:rPr>
      </w:pPr>
      <w:del w:id="10645" w:author="陶欢" w:date="2024-11-13T11:18:01Z">
        <w:r>
          <w:rPr>
            <w:rFonts w:hint="eastAsia"/>
            <w:highlight w:val="none"/>
          </w:rPr>
          <w:delText>以DL/T 645-2007规约为基础，扩展自定义数据标识来满足终端之间的数据交互要求。本协议未注明内容均遵照DL/T 645-2007规约定义。</w:delText>
        </w:r>
      </w:del>
    </w:p>
    <w:p w14:paraId="3F32E785">
      <w:pPr>
        <w:pStyle w:val="99"/>
        <w:numPr>
          <w:ilvl w:val="1"/>
          <w:numId w:val="46"/>
        </w:numPr>
        <w:tabs>
          <w:tab w:val="left" w:pos="360"/>
        </w:tabs>
        <w:bidi w:val="0"/>
        <w:spacing w:before="156" w:beforeLines="50" w:after="156" w:afterLines="50"/>
        <w:ind w:left="1197" w:leftChars="0" w:firstLineChars="0"/>
        <w:rPr>
          <w:del w:id="10646" w:author="陶欢" w:date="2024-11-13T11:18:01Z"/>
          <w:rFonts w:hint="eastAsia" w:ascii="Times New Roman" w:hAnsi="Times New Roman" w:eastAsia="宋体" w:cs="Times New Roman"/>
          <w:b/>
          <w:bCs/>
          <w:sz w:val="28"/>
          <w:szCs w:val="28"/>
          <w:highlight w:val="none"/>
          <w:lang w:eastAsia="zh-CN"/>
        </w:rPr>
      </w:pPr>
      <w:del w:id="10647" w:author="陶欢" w:date="2024-11-13T11:18:01Z">
        <w:r>
          <w:rPr>
            <w:rFonts w:hint="eastAsia" w:ascii="Times New Roman"/>
            <w:highlight w:val="none"/>
          </w:rPr>
          <w:delText>通信协议命令帧</w:delText>
        </w:r>
      </w:del>
    </w:p>
    <w:p w14:paraId="3E60E531">
      <w:pPr>
        <w:pStyle w:val="53"/>
        <w:spacing w:line="360" w:lineRule="auto"/>
        <w:ind w:firstLineChars="0"/>
        <w:rPr>
          <w:del w:id="10648" w:author="陶欢" w:date="2024-11-13T11:18:01Z"/>
          <w:highlight w:val="none"/>
        </w:rPr>
      </w:pPr>
      <w:del w:id="10649" w:author="陶欢" w:date="2024-11-13T11:18:01Z">
        <w:r>
          <w:rPr>
            <w:rFonts w:hint="eastAsia"/>
            <w:highlight w:val="none"/>
          </w:rPr>
          <w:delText>遵照DL/T 645-2007规约中相关命令帧格式。</w:delText>
        </w:r>
      </w:del>
    </w:p>
    <w:p w14:paraId="702DA868">
      <w:pPr>
        <w:pStyle w:val="99"/>
        <w:numPr>
          <w:ilvl w:val="1"/>
          <w:numId w:val="46"/>
        </w:numPr>
        <w:tabs>
          <w:tab w:val="left" w:pos="360"/>
        </w:tabs>
        <w:bidi w:val="0"/>
        <w:spacing w:before="156" w:beforeLines="50" w:after="156" w:afterLines="50"/>
        <w:ind w:left="1197" w:leftChars="0" w:firstLineChars="0"/>
        <w:rPr>
          <w:del w:id="10650" w:author="陶欢" w:date="2024-11-13T11:18:01Z"/>
          <w:rFonts w:hint="eastAsia" w:ascii="Times New Roman" w:hAnsi="黑体" w:eastAsia="黑体" w:cs="Times New Roman"/>
          <w:b w:val="0"/>
          <w:bCs w:val="0"/>
          <w:sz w:val="21"/>
          <w:szCs w:val="20"/>
          <w:highlight w:val="none"/>
          <w:lang w:eastAsia="zh-CN"/>
        </w:rPr>
      </w:pPr>
      <w:del w:id="10651" w:author="陶欢" w:date="2024-11-13T11:18:01Z">
        <w:r>
          <w:rPr>
            <w:rFonts w:hint="eastAsia" w:ascii="Times New Roman" w:hAnsi="黑体" w:eastAsia="黑体" w:cs="Times New Roman"/>
            <w:b w:val="0"/>
            <w:bCs w:val="0"/>
            <w:sz w:val="21"/>
            <w:szCs w:val="20"/>
            <w:highlight w:val="none"/>
            <w:lang w:eastAsia="zh-CN"/>
          </w:rPr>
          <w:delText>名词定义</w:delText>
        </w:r>
      </w:del>
    </w:p>
    <w:p w14:paraId="59D936B3">
      <w:pPr>
        <w:ind w:firstLine="420" w:firstLineChars="0"/>
        <w:rPr>
          <w:del w:id="10652" w:author="陶欢" w:date="2024-11-13T11:18:01Z"/>
          <w:sz w:val="21"/>
          <w:szCs w:val="21"/>
          <w:highlight w:val="none"/>
        </w:rPr>
      </w:pPr>
      <w:del w:id="10653" w:author="陶欢" w:date="2024-11-13T11:18:01Z">
        <w:r>
          <w:rPr>
            <w:rFonts w:hint="eastAsia"/>
            <w:sz w:val="21"/>
            <w:szCs w:val="21"/>
            <w:highlight w:val="none"/>
          </w:rPr>
          <w:delText>通信终端载波地址</w:delText>
        </w:r>
      </w:del>
    </w:p>
    <w:tbl>
      <w:tblPr>
        <w:tblStyle w:val="38"/>
        <w:tblW w:w="5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8"/>
        <w:gridCol w:w="1434"/>
      </w:tblGrid>
      <w:tr w14:paraId="4245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del w:id="10654" w:author="陶欢" w:date="2024-11-13T11:18:01Z"/>
        </w:trPr>
        <w:tc>
          <w:tcPr>
            <w:tcW w:w="3948" w:type="dxa"/>
            <w:noWrap w:val="0"/>
            <w:vAlign w:val="center"/>
          </w:tcPr>
          <w:p w14:paraId="5485D161">
            <w:pPr>
              <w:topLinePunct/>
              <w:snapToGrid w:val="0"/>
              <w:spacing w:before="60" w:after="60"/>
              <w:jc w:val="center"/>
              <w:rPr>
                <w:del w:id="10655" w:author="陶欢" w:date="2024-11-13T11:18:01Z"/>
                <w:kern w:val="21"/>
                <w:sz w:val="21"/>
                <w:szCs w:val="21"/>
                <w:highlight w:val="none"/>
              </w:rPr>
            </w:pPr>
            <w:del w:id="10656" w:author="陶欢" w:date="2024-11-13T11:18:01Z">
              <w:r>
                <w:rPr>
                  <w:rFonts w:hint="eastAsia"/>
                  <w:kern w:val="21"/>
                  <w:sz w:val="21"/>
                  <w:szCs w:val="21"/>
                  <w:highlight w:val="none"/>
                </w:rPr>
                <w:delText>数据内容</w:delText>
              </w:r>
            </w:del>
          </w:p>
        </w:tc>
        <w:tc>
          <w:tcPr>
            <w:tcW w:w="1434" w:type="dxa"/>
            <w:noWrap w:val="0"/>
            <w:vAlign w:val="center"/>
          </w:tcPr>
          <w:p w14:paraId="44C89635">
            <w:pPr>
              <w:topLinePunct/>
              <w:snapToGrid w:val="0"/>
              <w:spacing w:before="60" w:after="60"/>
              <w:jc w:val="center"/>
              <w:rPr>
                <w:del w:id="10657" w:author="陶欢" w:date="2024-11-13T11:18:01Z"/>
                <w:kern w:val="21"/>
                <w:sz w:val="21"/>
                <w:szCs w:val="21"/>
                <w:highlight w:val="none"/>
              </w:rPr>
            </w:pPr>
            <w:del w:id="10658" w:author="陶欢" w:date="2024-11-13T11:18:01Z">
              <w:r>
                <w:rPr>
                  <w:rFonts w:hint="eastAsia"/>
                  <w:kern w:val="21"/>
                  <w:sz w:val="21"/>
                  <w:szCs w:val="21"/>
                  <w:highlight w:val="none"/>
                </w:rPr>
                <w:delText>字节数</w:delText>
              </w:r>
            </w:del>
          </w:p>
        </w:tc>
      </w:tr>
      <w:tr w14:paraId="3EAE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10659" w:author="陶欢" w:date="2024-11-13T11:18:01Z"/>
        </w:trPr>
        <w:tc>
          <w:tcPr>
            <w:tcW w:w="3948" w:type="dxa"/>
            <w:noWrap w:val="0"/>
            <w:vAlign w:val="center"/>
          </w:tcPr>
          <w:p w14:paraId="43A8B6FB">
            <w:pPr>
              <w:topLinePunct/>
              <w:snapToGrid w:val="0"/>
              <w:spacing w:before="60" w:after="60"/>
              <w:jc w:val="center"/>
              <w:rPr>
                <w:del w:id="10660" w:author="陶欢" w:date="2024-11-13T11:18:01Z"/>
                <w:kern w:val="21"/>
                <w:sz w:val="21"/>
                <w:szCs w:val="21"/>
                <w:highlight w:val="none"/>
              </w:rPr>
            </w:pPr>
            <w:del w:id="10661" w:author="陶欢" w:date="2024-11-13T11:18:01Z">
              <w:r>
                <w:rPr>
                  <w:rFonts w:hint="eastAsia"/>
                  <w:kern w:val="21"/>
                  <w:sz w:val="21"/>
                  <w:szCs w:val="21"/>
                  <w:highlight w:val="none"/>
                </w:rPr>
                <w:delText>通信终端所在台区编号</w:delText>
              </w:r>
            </w:del>
          </w:p>
        </w:tc>
        <w:tc>
          <w:tcPr>
            <w:tcW w:w="1434" w:type="dxa"/>
            <w:noWrap w:val="0"/>
            <w:vAlign w:val="center"/>
          </w:tcPr>
          <w:p w14:paraId="10683510">
            <w:pPr>
              <w:topLinePunct/>
              <w:snapToGrid w:val="0"/>
              <w:spacing w:before="60" w:after="60"/>
              <w:jc w:val="center"/>
              <w:rPr>
                <w:del w:id="10662" w:author="陶欢" w:date="2024-11-13T11:18:01Z"/>
                <w:kern w:val="21"/>
                <w:sz w:val="21"/>
                <w:szCs w:val="21"/>
                <w:highlight w:val="none"/>
              </w:rPr>
            </w:pPr>
            <w:del w:id="10663" w:author="陶欢" w:date="2024-11-13T11:18:01Z">
              <w:r>
                <w:rPr>
                  <w:rFonts w:hint="eastAsia"/>
                  <w:kern w:val="21"/>
                  <w:sz w:val="21"/>
                  <w:szCs w:val="21"/>
                  <w:highlight w:val="none"/>
                </w:rPr>
                <w:delText>5</w:delText>
              </w:r>
            </w:del>
          </w:p>
        </w:tc>
      </w:tr>
      <w:tr w14:paraId="34FA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del w:id="10664" w:author="陶欢" w:date="2024-11-13T11:18:01Z"/>
        </w:trPr>
        <w:tc>
          <w:tcPr>
            <w:tcW w:w="3948" w:type="dxa"/>
            <w:noWrap w:val="0"/>
            <w:vAlign w:val="center"/>
          </w:tcPr>
          <w:p w14:paraId="10937D89">
            <w:pPr>
              <w:topLinePunct/>
              <w:snapToGrid w:val="0"/>
              <w:spacing w:before="60" w:after="60"/>
              <w:jc w:val="center"/>
              <w:rPr>
                <w:del w:id="10665" w:author="陶欢" w:date="2024-11-13T11:18:01Z"/>
                <w:kern w:val="21"/>
                <w:sz w:val="21"/>
                <w:szCs w:val="21"/>
                <w:highlight w:val="none"/>
              </w:rPr>
            </w:pPr>
            <w:del w:id="10666" w:author="陶欢" w:date="2024-11-13T11:18:01Z">
              <w:r>
                <w:rPr>
                  <w:rFonts w:hint="eastAsia"/>
                  <w:kern w:val="21"/>
                  <w:sz w:val="21"/>
                  <w:szCs w:val="21"/>
                  <w:highlight w:val="none"/>
                </w:rPr>
                <w:delText>通信终端设备编号</w:delText>
              </w:r>
            </w:del>
          </w:p>
        </w:tc>
        <w:tc>
          <w:tcPr>
            <w:tcW w:w="1434" w:type="dxa"/>
            <w:noWrap w:val="0"/>
            <w:vAlign w:val="center"/>
          </w:tcPr>
          <w:p w14:paraId="49AAA3F5">
            <w:pPr>
              <w:topLinePunct/>
              <w:snapToGrid w:val="0"/>
              <w:spacing w:before="60" w:after="60"/>
              <w:jc w:val="center"/>
              <w:rPr>
                <w:del w:id="10667" w:author="陶欢" w:date="2024-11-13T11:18:01Z"/>
                <w:kern w:val="21"/>
                <w:sz w:val="21"/>
                <w:szCs w:val="21"/>
                <w:highlight w:val="none"/>
              </w:rPr>
            </w:pPr>
            <w:del w:id="10668" w:author="陶欢" w:date="2024-11-13T11:18:01Z">
              <w:r>
                <w:rPr>
                  <w:rFonts w:hint="eastAsia"/>
                  <w:kern w:val="21"/>
                  <w:sz w:val="21"/>
                  <w:szCs w:val="21"/>
                  <w:highlight w:val="none"/>
                </w:rPr>
                <w:delText>1</w:delText>
              </w:r>
            </w:del>
          </w:p>
        </w:tc>
      </w:tr>
    </w:tbl>
    <w:p w14:paraId="79D0760B">
      <w:pPr>
        <w:ind w:firstLine="420" w:firstLineChars="0"/>
        <w:rPr>
          <w:del w:id="10669" w:author="陶欢" w:date="2024-11-13T11:18:01Z"/>
          <w:sz w:val="21"/>
          <w:szCs w:val="21"/>
          <w:highlight w:val="none"/>
        </w:rPr>
      </w:pPr>
      <w:del w:id="10670" w:author="陶欢" w:date="2024-11-13T11:18:01Z">
        <w:r>
          <w:rPr>
            <w:rFonts w:hint="eastAsia"/>
            <w:sz w:val="21"/>
            <w:szCs w:val="21"/>
            <w:highlight w:val="none"/>
          </w:rPr>
          <w:delText>相别、电流互感器通道</w:delText>
        </w:r>
      </w:del>
    </w:p>
    <w:tbl>
      <w:tblPr>
        <w:tblStyle w:val="38"/>
        <w:tblW w:w="7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41"/>
        <w:gridCol w:w="840"/>
        <w:gridCol w:w="843"/>
        <w:gridCol w:w="1221"/>
        <w:gridCol w:w="840"/>
        <w:gridCol w:w="840"/>
        <w:gridCol w:w="847"/>
      </w:tblGrid>
      <w:tr w14:paraId="7964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10671" w:author="陶欢" w:date="2024-11-13T11:18:01Z"/>
        </w:trPr>
        <w:tc>
          <w:tcPr>
            <w:tcW w:w="840" w:type="dxa"/>
            <w:noWrap w:val="0"/>
            <w:vAlign w:val="top"/>
          </w:tcPr>
          <w:p w14:paraId="1007C3D9">
            <w:pPr>
              <w:spacing w:beforeLines="16" w:afterLines="16"/>
              <w:jc w:val="center"/>
              <w:rPr>
                <w:del w:id="10672" w:author="陶欢" w:date="2024-11-13T11:18:01Z"/>
                <w:rFonts w:ascii="宋体" w:hAnsi="宋体"/>
                <w:bCs/>
                <w:color w:val="000000"/>
                <w:sz w:val="21"/>
                <w:szCs w:val="21"/>
                <w:highlight w:val="none"/>
              </w:rPr>
            </w:pPr>
            <w:del w:id="10673" w:author="陶欢" w:date="2024-11-13T11:18:01Z">
              <w:r>
                <w:rPr>
                  <w:rFonts w:ascii="宋体" w:hAnsi="宋体"/>
                  <w:bCs/>
                  <w:color w:val="000000"/>
                  <w:sz w:val="21"/>
                  <w:szCs w:val="21"/>
                  <w:highlight w:val="none"/>
                </w:rPr>
                <w:delText>Bit7</w:delText>
              </w:r>
            </w:del>
          </w:p>
        </w:tc>
        <w:tc>
          <w:tcPr>
            <w:tcW w:w="841" w:type="dxa"/>
            <w:noWrap w:val="0"/>
            <w:vAlign w:val="top"/>
          </w:tcPr>
          <w:p w14:paraId="64C4E19B">
            <w:pPr>
              <w:spacing w:beforeLines="16" w:afterLines="16"/>
              <w:jc w:val="center"/>
              <w:rPr>
                <w:del w:id="10674" w:author="陶欢" w:date="2024-11-13T11:18:01Z"/>
                <w:rFonts w:ascii="宋体" w:hAnsi="宋体"/>
                <w:bCs/>
                <w:color w:val="000000"/>
                <w:sz w:val="21"/>
                <w:szCs w:val="21"/>
                <w:highlight w:val="none"/>
              </w:rPr>
            </w:pPr>
            <w:del w:id="10675" w:author="陶欢" w:date="2024-11-13T11:18:01Z">
              <w:r>
                <w:rPr>
                  <w:rFonts w:ascii="宋体" w:hAnsi="宋体"/>
                  <w:bCs/>
                  <w:color w:val="000000"/>
                  <w:sz w:val="21"/>
                  <w:szCs w:val="21"/>
                  <w:highlight w:val="none"/>
                </w:rPr>
                <w:delText>Bit6</w:delText>
              </w:r>
            </w:del>
          </w:p>
        </w:tc>
        <w:tc>
          <w:tcPr>
            <w:tcW w:w="840" w:type="dxa"/>
            <w:noWrap w:val="0"/>
            <w:vAlign w:val="top"/>
          </w:tcPr>
          <w:p w14:paraId="55F73A2E">
            <w:pPr>
              <w:spacing w:beforeLines="16" w:afterLines="16"/>
              <w:jc w:val="center"/>
              <w:rPr>
                <w:del w:id="10676" w:author="陶欢" w:date="2024-11-13T11:18:01Z"/>
                <w:rFonts w:ascii="宋体" w:hAnsi="宋体"/>
                <w:bCs/>
                <w:color w:val="000000"/>
                <w:sz w:val="21"/>
                <w:szCs w:val="21"/>
                <w:highlight w:val="none"/>
              </w:rPr>
            </w:pPr>
            <w:del w:id="10677" w:author="陶欢" w:date="2024-11-13T11:18:01Z">
              <w:r>
                <w:rPr>
                  <w:rFonts w:ascii="宋体" w:hAnsi="宋体"/>
                  <w:bCs/>
                  <w:color w:val="000000"/>
                  <w:sz w:val="21"/>
                  <w:szCs w:val="21"/>
                  <w:highlight w:val="none"/>
                </w:rPr>
                <w:delText>Bit5</w:delText>
              </w:r>
            </w:del>
          </w:p>
        </w:tc>
        <w:tc>
          <w:tcPr>
            <w:tcW w:w="843" w:type="dxa"/>
            <w:noWrap w:val="0"/>
            <w:vAlign w:val="top"/>
          </w:tcPr>
          <w:p w14:paraId="6BCBD954">
            <w:pPr>
              <w:spacing w:beforeLines="16" w:afterLines="16"/>
              <w:jc w:val="center"/>
              <w:rPr>
                <w:del w:id="10678" w:author="陶欢" w:date="2024-11-13T11:18:01Z"/>
                <w:rFonts w:ascii="宋体" w:hAnsi="宋体"/>
                <w:bCs/>
                <w:color w:val="000000"/>
                <w:sz w:val="21"/>
                <w:szCs w:val="21"/>
                <w:highlight w:val="none"/>
              </w:rPr>
            </w:pPr>
            <w:del w:id="10679" w:author="陶欢" w:date="2024-11-13T11:18:01Z">
              <w:r>
                <w:rPr>
                  <w:rFonts w:ascii="宋体" w:hAnsi="宋体"/>
                  <w:bCs/>
                  <w:color w:val="000000"/>
                  <w:sz w:val="21"/>
                  <w:szCs w:val="21"/>
                  <w:highlight w:val="none"/>
                </w:rPr>
                <w:delText>Bit4</w:delText>
              </w:r>
            </w:del>
          </w:p>
        </w:tc>
        <w:tc>
          <w:tcPr>
            <w:tcW w:w="1221" w:type="dxa"/>
            <w:noWrap w:val="0"/>
            <w:vAlign w:val="top"/>
          </w:tcPr>
          <w:p w14:paraId="5BD94E6B">
            <w:pPr>
              <w:spacing w:beforeLines="16" w:afterLines="16"/>
              <w:jc w:val="center"/>
              <w:rPr>
                <w:del w:id="10680" w:author="陶欢" w:date="2024-11-13T11:18:01Z"/>
                <w:rFonts w:ascii="宋体" w:hAnsi="宋体"/>
                <w:bCs/>
                <w:sz w:val="21"/>
                <w:szCs w:val="21"/>
                <w:highlight w:val="none"/>
              </w:rPr>
            </w:pPr>
            <w:del w:id="10681" w:author="陶欢" w:date="2024-11-13T11:18:01Z">
              <w:r>
                <w:rPr>
                  <w:rFonts w:ascii="宋体" w:hAnsi="宋体"/>
                  <w:bCs/>
                  <w:sz w:val="21"/>
                  <w:szCs w:val="21"/>
                  <w:highlight w:val="none"/>
                </w:rPr>
                <w:delText>Bit3</w:delText>
              </w:r>
            </w:del>
          </w:p>
        </w:tc>
        <w:tc>
          <w:tcPr>
            <w:tcW w:w="840" w:type="dxa"/>
            <w:noWrap w:val="0"/>
            <w:vAlign w:val="top"/>
          </w:tcPr>
          <w:p w14:paraId="6BE11945">
            <w:pPr>
              <w:spacing w:beforeLines="16" w:afterLines="16"/>
              <w:jc w:val="center"/>
              <w:rPr>
                <w:del w:id="10682" w:author="陶欢" w:date="2024-11-13T11:18:01Z"/>
                <w:rFonts w:ascii="宋体" w:hAnsi="宋体"/>
                <w:bCs/>
                <w:sz w:val="21"/>
                <w:szCs w:val="21"/>
                <w:highlight w:val="none"/>
              </w:rPr>
            </w:pPr>
            <w:del w:id="10683" w:author="陶欢" w:date="2024-11-13T11:18:01Z">
              <w:r>
                <w:rPr>
                  <w:rFonts w:ascii="宋体" w:hAnsi="宋体"/>
                  <w:bCs/>
                  <w:sz w:val="21"/>
                  <w:szCs w:val="21"/>
                  <w:highlight w:val="none"/>
                </w:rPr>
                <w:delText>Bit2</w:delText>
              </w:r>
            </w:del>
          </w:p>
        </w:tc>
        <w:tc>
          <w:tcPr>
            <w:tcW w:w="840" w:type="dxa"/>
            <w:noWrap w:val="0"/>
            <w:vAlign w:val="top"/>
          </w:tcPr>
          <w:p w14:paraId="1E5E5713">
            <w:pPr>
              <w:spacing w:beforeLines="16" w:afterLines="16"/>
              <w:jc w:val="center"/>
              <w:rPr>
                <w:del w:id="10684" w:author="陶欢" w:date="2024-11-13T11:18:01Z"/>
                <w:rFonts w:ascii="宋体" w:hAnsi="宋体"/>
                <w:bCs/>
                <w:sz w:val="21"/>
                <w:szCs w:val="21"/>
                <w:highlight w:val="none"/>
              </w:rPr>
            </w:pPr>
            <w:del w:id="10685" w:author="陶欢" w:date="2024-11-13T11:18:01Z">
              <w:r>
                <w:rPr>
                  <w:rFonts w:ascii="宋体" w:hAnsi="宋体"/>
                  <w:bCs/>
                  <w:sz w:val="21"/>
                  <w:szCs w:val="21"/>
                  <w:highlight w:val="none"/>
                </w:rPr>
                <w:delText>Bit1</w:delText>
              </w:r>
            </w:del>
          </w:p>
        </w:tc>
        <w:tc>
          <w:tcPr>
            <w:tcW w:w="847" w:type="dxa"/>
            <w:noWrap w:val="0"/>
            <w:vAlign w:val="center"/>
          </w:tcPr>
          <w:p w14:paraId="224B2FF0">
            <w:pPr>
              <w:spacing w:beforeLines="16" w:afterLines="16"/>
              <w:jc w:val="center"/>
              <w:rPr>
                <w:del w:id="10686" w:author="陶欢" w:date="2024-11-13T11:18:01Z"/>
                <w:rFonts w:ascii="宋体" w:hAnsi="宋体"/>
                <w:bCs/>
                <w:sz w:val="21"/>
                <w:szCs w:val="21"/>
                <w:highlight w:val="none"/>
              </w:rPr>
            </w:pPr>
            <w:del w:id="10687" w:author="陶欢" w:date="2024-11-13T11:18:01Z">
              <w:r>
                <w:rPr>
                  <w:rFonts w:hint="eastAsia" w:ascii="宋体" w:hAnsi="宋体"/>
                  <w:bCs/>
                  <w:sz w:val="21"/>
                  <w:szCs w:val="21"/>
                  <w:highlight w:val="none"/>
                </w:rPr>
                <w:delText>Bit</w:delText>
              </w:r>
            </w:del>
            <w:del w:id="10688" w:author="陶欢" w:date="2024-11-13T11:18:01Z">
              <w:r>
                <w:rPr>
                  <w:rFonts w:ascii="宋体" w:hAnsi="宋体"/>
                  <w:bCs/>
                  <w:sz w:val="21"/>
                  <w:szCs w:val="21"/>
                  <w:highlight w:val="none"/>
                </w:rPr>
                <w:delText>0</w:delText>
              </w:r>
            </w:del>
          </w:p>
        </w:tc>
      </w:tr>
      <w:tr w14:paraId="7025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10689" w:author="陶欢" w:date="2024-11-13T11:18:01Z"/>
        </w:trPr>
        <w:tc>
          <w:tcPr>
            <w:tcW w:w="3364" w:type="dxa"/>
            <w:gridSpan w:val="4"/>
            <w:noWrap w:val="0"/>
            <w:vAlign w:val="center"/>
          </w:tcPr>
          <w:p w14:paraId="5AB13B6B">
            <w:pPr>
              <w:spacing w:beforeLines="16" w:afterLines="16"/>
              <w:jc w:val="center"/>
              <w:rPr>
                <w:del w:id="10690" w:author="陶欢" w:date="2024-11-13T11:18:01Z"/>
                <w:rFonts w:ascii="宋体" w:hAnsi="宋体"/>
                <w:bCs/>
                <w:color w:val="000000"/>
                <w:sz w:val="21"/>
                <w:szCs w:val="21"/>
                <w:highlight w:val="none"/>
              </w:rPr>
            </w:pPr>
            <w:del w:id="10691" w:author="陶欢" w:date="2024-11-13T11:18:01Z">
              <w:r>
                <w:rPr>
                  <w:rFonts w:hint="eastAsia" w:ascii="宋体" w:hAnsi="宋体"/>
                  <w:bCs/>
                  <w:color w:val="000000"/>
                  <w:sz w:val="21"/>
                  <w:szCs w:val="21"/>
                  <w:highlight w:val="none"/>
                </w:rPr>
                <w:delText>1</w:delText>
              </w:r>
            </w:del>
            <w:del w:id="10692" w:author="陶欢" w:date="2024-11-13T11:18:01Z">
              <w:r>
                <w:rPr>
                  <w:rFonts w:ascii="宋体" w:hAnsi="宋体"/>
                  <w:bCs/>
                  <w:color w:val="000000"/>
                  <w:sz w:val="21"/>
                  <w:szCs w:val="21"/>
                  <w:highlight w:val="none"/>
                </w:rPr>
                <w:delText>～3：</w:delText>
              </w:r>
            </w:del>
            <w:del w:id="10693" w:author="陶欢" w:date="2024-11-13T11:18:01Z">
              <w:r>
                <w:rPr>
                  <w:rFonts w:hint="eastAsia" w:ascii="宋体" w:hAnsi="宋体"/>
                  <w:bCs/>
                  <w:color w:val="000000"/>
                  <w:sz w:val="21"/>
                  <w:szCs w:val="21"/>
                  <w:highlight w:val="none"/>
                </w:rPr>
                <w:delText>依次表示</w:delText>
              </w:r>
            </w:del>
          </w:p>
          <w:p w14:paraId="737C3B38">
            <w:pPr>
              <w:spacing w:beforeLines="16" w:afterLines="16"/>
              <w:jc w:val="center"/>
              <w:rPr>
                <w:del w:id="10694" w:author="陶欢" w:date="2024-11-13T11:18:01Z"/>
                <w:rFonts w:ascii="宋体" w:hAnsi="宋体"/>
                <w:bCs/>
                <w:color w:val="000000"/>
                <w:sz w:val="21"/>
                <w:szCs w:val="21"/>
                <w:highlight w:val="none"/>
              </w:rPr>
            </w:pPr>
            <w:del w:id="10695" w:author="陶欢" w:date="2024-11-13T11:18:01Z">
              <w:r>
                <w:rPr>
                  <w:rFonts w:hint="eastAsia" w:ascii="宋体" w:hAnsi="宋体"/>
                  <w:bCs/>
                  <w:color w:val="000000"/>
                  <w:sz w:val="21"/>
                  <w:szCs w:val="21"/>
                  <w:highlight w:val="none"/>
                </w:rPr>
                <w:delText>电流互感器通道一</w:delText>
              </w:r>
            </w:del>
            <w:del w:id="10696" w:author="陶欢" w:date="2024-11-13T11:18:01Z">
              <w:r>
                <w:rPr>
                  <w:rFonts w:ascii="宋体" w:hAnsi="宋体"/>
                  <w:bCs/>
                  <w:color w:val="000000"/>
                  <w:sz w:val="21"/>
                  <w:szCs w:val="21"/>
                  <w:highlight w:val="none"/>
                </w:rPr>
                <w:delText>～</w:delText>
              </w:r>
            </w:del>
            <w:del w:id="10697" w:author="陶欢" w:date="2024-11-13T11:18:01Z">
              <w:r>
                <w:rPr>
                  <w:rFonts w:hint="eastAsia" w:ascii="宋体" w:hAnsi="宋体"/>
                  <w:bCs/>
                  <w:color w:val="000000"/>
                  <w:sz w:val="21"/>
                  <w:szCs w:val="21"/>
                  <w:highlight w:val="none"/>
                </w:rPr>
                <w:delText>三</w:delText>
              </w:r>
            </w:del>
          </w:p>
        </w:tc>
        <w:tc>
          <w:tcPr>
            <w:tcW w:w="1221" w:type="dxa"/>
            <w:noWrap w:val="0"/>
            <w:vAlign w:val="center"/>
          </w:tcPr>
          <w:p w14:paraId="7F1E3286">
            <w:pPr>
              <w:pStyle w:val="195"/>
              <w:topLinePunct/>
              <w:snapToGrid w:val="0"/>
              <w:spacing w:before="60" w:after="60" w:line="240" w:lineRule="auto"/>
              <w:jc w:val="center"/>
              <w:rPr>
                <w:del w:id="10698" w:author="陶欢" w:date="2024-11-13T11:18:01Z"/>
                <w:rFonts w:ascii="Times New Roman" w:hAnsi="Times New Roman"/>
                <w:color w:val="auto"/>
                <w:kern w:val="21"/>
                <w:sz w:val="21"/>
                <w:highlight w:val="none"/>
              </w:rPr>
            </w:pPr>
          </w:p>
        </w:tc>
        <w:tc>
          <w:tcPr>
            <w:tcW w:w="2527" w:type="dxa"/>
            <w:gridSpan w:val="3"/>
            <w:noWrap w:val="0"/>
            <w:vAlign w:val="center"/>
          </w:tcPr>
          <w:p w14:paraId="562249B2">
            <w:pPr>
              <w:spacing w:beforeLines="16" w:afterLines="16"/>
              <w:jc w:val="center"/>
              <w:rPr>
                <w:del w:id="10699" w:author="陶欢" w:date="2024-11-13T11:18:01Z"/>
                <w:rFonts w:ascii="宋体" w:hAnsi="宋体"/>
                <w:bCs/>
                <w:sz w:val="21"/>
                <w:szCs w:val="21"/>
                <w:highlight w:val="none"/>
              </w:rPr>
            </w:pPr>
            <w:del w:id="10700" w:author="陶欢" w:date="2024-11-13T11:18:01Z">
              <w:r>
                <w:rPr>
                  <w:rFonts w:hint="eastAsia" w:ascii="宋体" w:hAnsi="宋体"/>
                  <w:bCs/>
                  <w:sz w:val="21"/>
                  <w:szCs w:val="21"/>
                  <w:highlight w:val="none"/>
                </w:rPr>
                <w:delText>1/2/3依次表示：</w:delText>
              </w:r>
            </w:del>
          </w:p>
          <w:p w14:paraId="555287C7">
            <w:pPr>
              <w:pStyle w:val="195"/>
              <w:topLinePunct/>
              <w:snapToGrid w:val="0"/>
              <w:spacing w:before="60" w:after="60"/>
              <w:jc w:val="center"/>
              <w:rPr>
                <w:del w:id="10701" w:author="陶欢" w:date="2024-11-13T11:18:01Z"/>
                <w:rFonts w:ascii="Times New Roman" w:hAnsi="Times New Roman"/>
                <w:color w:val="auto"/>
                <w:kern w:val="21"/>
                <w:sz w:val="21"/>
                <w:highlight w:val="none"/>
              </w:rPr>
            </w:pPr>
            <w:del w:id="10702" w:author="陶欢" w:date="2024-11-13T11:18:01Z">
              <w:r>
                <w:rPr>
                  <w:rFonts w:hint="eastAsia" w:ascii="宋体" w:hAnsi="宋体"/>
                  <w:bCs/>
                  <w:color w:val="auto"/>
                  <w:sz w:val="21"/>
                  <w:szCs w:val="21"/>
                  <w:highlight w:val="none"/>
                </w:rPr>
                <w:delText>相别A/B/C</w:delText>
              </w:r>
            </w:del>
          </w:p>
        </w:tc>
      </w:tr>
    </w:tbl>
    <w:p w14:paraId="66985042">
      <w:pPr>
        <w:rPr>
          <w:del w:id="10703" w:author="陶欢" w:date="2024-11-13T11:18:01Z"/>
          <w:sz w:val="21"/>
          <w:szCs w:val="21"/>
          <w:highlight w:val="none"/>
        </w:rPr>
      </w:pPr>
    </w:p>
    <w:p w14:paraId="04BE4933">
      <w:pPr>
        <w:ind w:firstLine="420" w:firstLineChars="0"/>
        <w:rPr>
          <w:del w:id="10704" w:author="陶欢" w:date="2024-11-13T11:18:01Z"/>
          <w:sz w:val="21"/>
          <w:szCs w:val="21"/>
          <w:highlight w:val="none"/>
        </w:rPr>
      </w:pPr>
      <w:del w:id="10705" w:author="陶欢" w:date="2024-11-13T11:18:01Z">
        <w:r>
          <w:rPr>
            <w:rFonts w:hint="eastAsia"/>
            <w:sz w:val="21"/>
            <w:szCs w:val="21"/>
            <w:highlight w:val="none"/>
          </w:rPr>
          <w:delText>终端台区识别状态字、拓扑识别模式状态字</w:delText>
        </w:r>
      </w:del>
    </w:p>
    <w:tbl>
      <w:tblPr>
        <w:tblStyle w:val="38"/>
        <w:tblW w:w="85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1072"/>
        <w:gridCol w:w="1073"/>
        <w:gridCol w:w="1072"/>
        <w:gridCol w:w="1073"/>
        <w:gridCol w:w="1073"/>
        <w:gridCol w:w="1072"/>
        <w:gridCol w:w="1073"/>
        <w:gridCol w:w="1073"/>
      </w:tblGrid>
      <w:tr w14:paraId="6C1C2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del w:id="10706" w:author="陶欢" w:date="2024-11-13T11:18:01Z"/>
        </w:trPr>
        <w:tc>
          <w:tcPr>
            <w:tcW w:w="1072" w:type="dxa"/>
            <w:tcBorders>
              <w:top w:val="single" w:color="auto" w:sz="4" w:space="0"/>
              <w:left w:val="single" w:color="auto" w:sz="4" w:space="0"/>
              <w:bottom w:val="single" w:color="auto" w:sz="4" w:space="0"/>
              <w:right w:val="single" w:color="auto" w:sz="4" w:space="0"/>
            </w:tcBorders>
            <w:noWrap w:val="0"/>
            <w:vAlign w:val="top"/>
          </w:tcPr>
          <w:p w14:paraId="56A2E2B1">
            <w:pPr>
              <w:spacing w:beforeLines="16" w:afterLines="16"/>
              <w:jc w:val="center"/>
              <w:rPr>
                <w:del w:id="10707" w:author="陶欢" w:date="2024-11-13T11:18:01Z"/>
                <w:rFonts w:ascii="宋体" w:hAnsi="宋体"/>
                <w:bCs/>
                <w:color w:val="000000"/>
                <w:sz w:val="21"/>
                <w:szCs w:val="21"/>
                <w:highlight w:val="none"/>
              </w:rPr>
            </w:pPr>
            <w:del w:id="10708" w:author="陶欢" w:date="2024-11-13T11:18:01Z">
              <w:r>
                <w:rPr>
                  <w:rFonts w:ascii="宋体" w:hAnsi="宋体"/>
                  <w:bCs/>
                  <w:color w:val="000000"/>
                  <w:sz w:val="21"/>
                  <w:szCs w:val="21"/>
                  <w:highlight w:val="none"/>
                </w:rPr>
                <w:delText>Bit7</w:delText>
              </w:r>
            </w:del>
          </w:p>
        </w:tc>
        <w:tc>
          <w:tcPr>
            <w:tcW w:w="1073" w:type="dxa"/>
            <w:tcBorders>
              <w:top w:val="single" w:color="auto" w:sz="4" w:space="0"/>
              <w:left w:val="single" w:color="auto" w:sz="4" w:space="0"/>
              <w:bottom w:val="single" w:color="auto" w:sz="4" w:space="0"/>
              <w:right w:val="single" w:color="auto" w:sz="4" w:space="0"/>
            </w:tcBorders>
            <w:noWrap w:val="0"/>
            <w:vAlign w:val="top"/>
          </w:tcPr>
          <w:p w14:paraId="210FE71C">
            <w:pPr>
              <w:spacing w:beforeLines="16" w:afterLines="16"/>
              <w:jc w:val="center"/>
              <w:rPr>
                <w:del w:id="10709" w:author="陶欢" w:date="2024-11-13T11:18:01Z"/>
                <w:rFonts w:ascii="宋体" w:hAnsi="宋体"/>
                <w:bCs/>
                <w:color w:val="000000"/>
                <w:sz w:val="21"/>
                <w:szCs w:val="21"/>
                <w:highlight w:val="none"/>
              </w:rPr>
            </w:pPr>
            <w:del w:id="10710" w:author="陶欢" w:date="2024-11-13T11:18:01Z">
              <w:r>
                <w:rPr>
                  <w:rFonts w:ascii="宋体" w:hAnsi="宋体"/>
                  <w:bCs/>
                  <w:color w:val="000000"/>
                  <w:sz w:val="21"/>
                  <w:szCs w:val="21"/>
                  <w:highlight w:val="none"/>
                </w:rPr>
                <w:delText>Bit6</w:delText>
              </w:r>
            </w:del>
          </w:p>
        </w:tc>
        <w:tc>
          <w:tcPr>
            <w:tcW w:w="1072" w:type="dxa"/>
            <w:tcBorders>
              <w:top w:val="single" w:color="auto" w:sz="4" w:space="0"/>
              <w:left w:val="single" w:color="auto" w:sz="4" w:space="0"/>
              <w:bottom w:val="single" w:color="auto" w:sz="4" w:space="0"/>
              <w:right w:val="single" w:color="auto" w:sz="4" w:space="0"/>
            </w:tcBorders>
            <w:noWrap w:val="0"/>
            <w:vAlign w:val="top"/>
          </w:tcPr>
          <w:p w14:paraId="65DE3788">
            <w:pPr>
              <w:spacing w:beforeLines="16" w:afterLines="16"/>
              <w:jc w:val="center"/>
              <w:rPr>
                <w:del w:id="10711" w:author="陶欢" w:date="2024-11-13T11:18:01Z"/>
                <w:rFonts w:ascii="宋体" w:hAnsi="宋体"/>
                <w:bCs/>
                <w:color w:val="000000"/>
                <w:sz w:val="21"/>
                <w:szCs w:val="21"/>
                <w:highlight w:val="none"/>
              </w:rPr>
            </w:pPr>
            <w:del w:id="10712" w:author="陶欢" w:date="2024-11-13T11:18:01Z">
              <w:r>
                <w:rPr>
                  <w:rFonts w:ascii="宋体" w:hAnsi="宋体"/>
                  <w:bCs/>
                  <w:color w:val="000000"/>
                  <w:sz w:val="21"/>
                  <w:szCs w:val="21"/>
                  <w:highlight w:val="none"/>
                </w:rPr>
                <w:delText>Bit5</w:delText>
              </w:r>
            </w:del>
          </w:p>
        </w:tc>
        <w:tc>
          <w:tcPr>
            <w:tcW w:w="1073" w:type="dxa"/>
            <w:tcBorders>
              <w:top w:val="single" w:color="auto" w:sz="4" w:space="0"/>
              <w:left w:val="single" w:color="auto" w:sz="4" w:space="0"/>
              <w:bottom w:val="single" w:color="auto" w:sz="4" w:space="0"/>
              <w:right w:val="single" w:color="auto" w:sz="4" w:space="0"/>
            </w:tcBorders>
            <w:noWrap w:val="0"/>
            <w:vAlign w:val="top"/>
          </w:tcPr>
          <w:p w14:paraId="2D154F33">
            <w:pPr>
              <w:spacing w:beforeLines="16" w:afterLines="16"/>
              <w:jc w:val="center"/>
              <w:rPr>
                <w:del w:id="10713" w:author="陶欢" w:date="2024-11-13T11:18:01Z"/>
                <w:rFonts w:ascii="宋体" w:hAnsi="宋体"/>
                <w:bCs/>
                <w:color w:val="000000"/>
                <w:sz w:val="21"/>
                <w:szCs w:val="21"/>
                <w:highlight w:val="none"/>
              </w:rPr>
            </w:pPr>
            <w:del w:id="10714" w:author="陶欢" w:date="2024-11-13T11:18:01Z">
              <w:r>
                <w:rPr>
                  <w:rFonts w:ascii="宋体" w:hAnsi="宋体"/>
                  <w:bCs/>
                  <w:color w:val="000000"/>
                  <w:sz w:val="21"/>
                  <w:szCs w:val="21"/>
                  <w:highlight w:val="none"/>
                </w:rPr>
                <w:delText>Bit4</w:delText>
              </w:r>
            </w:del>
          </w:p>
        </w:tc>
        <w:tc>
          <w:tcPr>
            <w:tcW w:w="1073" w:type="dxa"/>
            <w:tcBorders>
              <w:top w:val="single" w:color="auto" w:sz="4" w:space="0"/>
              <w:left w:val="single" w:color="auto" w:sz="4" w:space="0"/>
              <w:bottom w:val="single" w:color="auto" w:sz="4" w:space="0"/>
              <w:right w:val="single" w:color="auto" w:sz="4" w:space="0"/>
            </w:tcBorders>
            <w:noWrap w:val="0"/>
            <w:vAlign w:val="top"/>
          </w:tcPr>
          <w:p w14:paraId="6D481941">
            <w:pPr>
              <w:spacing w:beforeLines="16" w:afterLines="16"/>
              <w:jc w:val="center"/>
              <w:rPr>
                <w:del w:id="10715" w:author="陶欢" w:date="2024-11-13T11:18:01Z"/>
                <w:rFonts w:ascii="宋体" w:hAnsi="宋体"/>
                <w:bCs/>
                <w:color w:val="000000"/>
                <w:sz w:val="21"/>
                <w:szCs w:val="21"/>
                <w:highlight w:val="none"/>
              </w:rPr>
            </w:pPr>
            <w:del w:id="10716" w:author="陶欢" w:date="2024-11-13T11:18:01Z">
              <w:r>
                <w:rPr>
                  <w:rFonts w:ascii="宋体" w:hAnsi="宋体"/>
                  <w:bCs/>
                  <w:color w:val="000000"/>
                  <w:sz w:val="21"/>
                  <w:szCs w:val="21"/>
                  <w:highlight w:val="none"/>
                </w:rPr>
                <w:delText>Bit3</w:delText>
              </w:r>
            </w:del>
          </w:p>
        </w:tc>
        <w:tc>
          <w:tcPr>
            <w:tcW w:w="1072" w:type="dxa"/>
            <w:tcBorders>
              <w:top w:val="single" w:color="auto" w:sz="4" w:space="0"/>
              <w:left w:val="single" w:color="auto" w:sz="4" w:space="0"/>
              <w:bottom w:val="single" w:color="auto" w:sz="4" w:space="0"/>
              <w:right w:val="single" w:color="auto" w:sz="4" w:space="0"/>
            </w:tcBorders>
            <w:noWrap w:val="0"/>
            <w:vAlign w:val="top"/>
          </w:tcPr>
          <w:p w14:paraId="21FA23CA">
            <w:pPr>
              <w:spacing w:beforeLines="16" w:afterLines="16"/>
              <w:jc w:val="center"/>
              <w:rPr>
                <w:del w:id="10717" w:author="陶欢" w:date="2024-11-13T11:18:01Z"/>
                <w:rFonts w:ascii="宋体" w:hAnsi="宋体"/>
                <w:bCs/>
                <w:color w:val="000000"/>
                <w:sz w:val="21"/>
                <w:szCs w:val="21"/>
                <w:highlight w:val="none"/>
              </w:rPr>
            </w:pPr>
            <w:del w:id="10718" w:author="陶欢" w:date="2024-11-13T11:18:01Z">
              <w:r>
                <w:rPr>
                  <w:rFonts w:ascii="宋体" w:hAnsi="宋体"/>
                  <w:bCs/>
                  <w:color w:val="000000"/>
                  <w:sz w:val="21"/>
                  <w:szCs w:val="21"/>
                  <w:highlight w:val="none"/>
                </w:rPr>
                <w:delText>Bit2</w:delText>
              </w:r>
            </w:del>
          </w:p>
        </w:tc>
        <w:tc>
          <w:tcPr>
            <w:tcW w:w="1073" w:type="dxa"/>
            <w:tcBorders>
              <w:top w:val="single" w:color="auto" w:sz="4" w:space="0"/>
              <w:left w:val="single" w:color="auto" w:sz="4" w:space="0"/>
              <w:bottom w:val="single" w:color="auto" w:sz="4" w:space="0"/>
              <w:right w:val="single" w:color="auto" w:sz="4" w:space="0"/>
            </w:tcBorders>
            <w:noWrap w:val="0"/>
            <w:vAlign w:val="top"/>
          </w:tcPr>
          <w:p w14:paraId="1DA62159">
            <w:pPr>
              <w:spacing w:beforeLines="16" w:afterLines="16"/>
              <w:jc w:val="center"/>
              <w:rPr>
                <w:del w:id="10719" w:author="陶欢" w:date="2024-11-13T11:18:01Z"/>
                <w:rFonts w:ascii="宋体" w:hAnsi="宋体"/>
                <w:bCs/>
                <w:color w:val="000000"/>
                <w:sz w:val="21"/>
                <w:szCs w:val="21"/>
                <w:highlight w:val="none"/>
              </w:rPr>
            </w:pPr>
            <w:del w:id="10720" w:author="陶欢" w:date="2024-11-13T11:18:01Z">
              <w:r>
                <w:rPr>
                  <w:rFonts w:ascii="宋体" w:hAnsi="宋体"/>
                  <w:bCs/>
                  <w:color w:val="000000"/>
                  <w:sz w:val="21"/>
                  <w:szCs w:val="21"/>
                  <w:highlight w:val="none"/>
                </w:rPr>
                <w:delText>Bit1</w:delText>
              </w:r>
            </w:del>
          </w:p>
        </w:tc>
        <w:tc>
          <w:tcPr>
            <w:tcW w:w="1073" w:type="dxa"/>
            <w:tcBorders>
              <w:top w:val="single" w:color="auto" w:sz="4" w:space="0"/>
              <w:left w:val="single" w:color="auto" w:sz="4" w:space="0"/>
              <w:bottom w:val="single" w:color="auto" w:sz="4" w:space="0"/>
              <w:right w:val="single" w:color="auto" w:sz="4" w:space="0"/>
            </w:tcBorders>
            <w:noWrap w:val="0"/>
            <w:vAlign w:val="top"/>
          </w:tcPr>
          <w:p w14:paraId="121D8CC5">
            <w:pPr>
              <w:spacing w:beforeLines="16" w:afterLines="16"/>
              <w:jc w:val="center"/>
              <w:rPr>
                <w:del w:id="10721" w:author="陶欢" w:date="2024-11-13T11:18:01Z"/>
                <w:rFonts w:ascii="宋体" w:hAnsi="宋体"/>
                <w:bCs/>
                <w:color w:val="000000"/>
                <w:sz w:val="21"/>
                <w:szCs w:val="21"/>
                <w:highlight w:val="none"/>
              </w:rPr>
            </w:pPr>
            <w:del w:id="10722" w:author="陶欢" w:date="2024-11-13T11:18:01Z">
              <w:r>
                <w:rPr>
                  <w:rFonts w:ascii="宋体" w:hAnsi="宋体"/>
                  <w:bCs/>
                  <w:color w:val="000000"/>
                  <w:sz w:val="21"/>
                  <w:szCs w:val="21"/>
                  <w:highlight w:val="none"/>
                </w:rPr>
                <w:delText>Bit0</w:delText>
              </w:r>
            </w:del>
          </w:p>
        </w:tc>
      </w:tr>
      <w:tr w14:paraId="6BF7F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del w:id="10723" w:author="陶欢" w:date="2024-11-13T11:18:01Z"/>
        </w:trPr>
        <w:tc>
          <w:tcPr>
            <w:tcW w:w="1072" w:type="dxa"/>
            <w:tcBorders>
              <w:top w:val="single" w:color="auto" w:sz="4" w:space="0"/>
              <w:left w:val="single" w:color="auto" w:sz="4" w:space="0"/>
              <w:bottom w:val="single" w:color="auto" w:sz="4" w:space="0"/>
              <w:right w:val="single" w:color="auto" w:sz="4" w:space="0"/>
            </w:tcBorders>
            <w:noWrap w:val="0"/>
            <w:vAlign w:val="top"/>
          </w:tcPr>
          <w:p w14:paraId="00A2775C">
            <w:pPr>
              <w:spacing w:beforeLines="16" w:afterLines="16"/>
              <w:jc w:val="center"/>
              <w:rPr>
                <w:del w:id="10724" w:author="陶欢" w:date="2024-11-13T11:18:01Z"/>
                <w:rFonts w:ascii="宋体" w:hAnsi="宋体"/>
                <w:bCs/>
                <w:color w:val="000000"/>
                <w:sz w:val="21"/>
                <w:szCs w:val="21"/>
                <w:highlight w:val="none"/>
              </w:rPr>
            </w:pPr>
            <w:del w:id="10725" w:author="陶欢" w:date="2024-11-13T11:18:01Z">
              <w:r>
                <w:rPr>
                  <w:rFonts w:hint="eastAsia" w:ascii="宋体" w:hAnsi="宋体"/>
                  <w:bCs/>
                  <w:color w:val="000000"/>
                  <w:sz w:val="21"/>
                  <w:szCs w:val="21"/>
                  <w:highlight w:val="none"/>
                </w:rPr>
                <w:delText>保留</w:delText>
              </w:r>
            </w:del>
          </w:p>
        </w:tc>
        <w:tc>
          <w:tcPr>
            <w:tcW w:w="1073" w:type="dxa"/>
            <w:tcBorders>
              <w:top w:val="single" w:color="auto" w:sz="4" w:space="0"/>
              <w:left w:val="single" w:color="auto" w:sz="4" w:space="0"/>
              <w:bottom w:val="single" w:color="auto" w:sz="4" w:space="0"/>
              <w:right w:val="single" w:color="auto" w:sz="4" w:space="0"/>
            </w:tcBorders>
            <w:noWrap w:val="0"/>
            <w:vAlign w:val="top"/>
          </w:tcPr>
          <w:p w14:paraId="348C46A8">
            <w:pPr>
              <w:spacing w:beforeLines="20" w:afterLines="20"/>
              <w:jc w:val="center"/>
              <w:rPr>
                <w:del w:id="10726" w:author="陶欢" w:date="2024-11-13T11:18:01Z"/>
                <w:rFonts w:ascii="宋体" w:hAnsi="宋体"/>
                <w:bCs/>
                <w:color w:val="000000"/>
                <w:sz w:val="21"/>
                <w:szCs w:val="21"/>
                <w:highlight w:val="none"/>
              </w:rPr>
            </w:pPr>
            <w:del w:id="10727" w:author="陶欢" w:date="2024-11-13T11:18:01Z">
              <w:r>
                <w:rPr>
                  <w:rFonts w:hint="eastAsia" w:ascii="宋体" w:hAnsi="宋体"/>
                  <w:bCs/>
                  <w:color w:val="000000"/>
                  <w:sz w:val="21"/>
                  <w:szCs w:val="21"/>
                  <w:highlight w:val="none"/>
                </w:rPr>
                <w:delText>保留</w:delText>
              </w:r>
            </w:del>
          </w:p>
        </w:tc>
        <w:tc>
          <w:tcPr>
            <w:tcW w:w="1072" w:type="dxa"/>
            <w:tcBorders>
              <w:top w:val="single" w:color="auto" w:sz="4" w:space="0"/>
              <w:left w:val="single" w:color="auto" w:sz="4" w:space="0"/>
              <w:bottom w:val="single" w:color="auto" w:sz="4" w:space="0"/>
              <w:right w:val="single" w:color="auto" w:sz="4" w:space="0"/>
            </w:tcBorders>
            <w:noWrap w:val="0"/>
            <w:vAlign w:val="top"/>
          </w:tcPr>
          <w:p w14:paraId="64F72221">
            <w:pPr>
              <w:spacing w:beforeLines="20" w:afterLines="20"/>
              <w:jc w:val="center"/>
              <w:rPr>
                <w:del w:id="10728" w:author="陶欢" w:date="2024-11-13T11:18:01Z"/>
                <w:rFonts w:ascii="宋体" w:hAnsi="宋体"/>
                <w:bCs/>
                <w:color w:val="000000"/>
                <w:sz w:val="21"/>
                <w:szCs w:val="21"/>
                <w:highlight w:val="none"/>
              </w:rPr>
            </w:pPr>
            <w:del w:id="10729" w:author="陶欢" w:date="2024-11-13T11:18:01Z">
              <w:r>
                <w:rPr>
                  <w:rFonts w:hint="eastAsia" w:ascii="宋体" w:hAnsi="宋体"/>
                  <w:bCs/>
                  <w:color w:val="000000"/>
                  <w:sz w:val="21"/>
                  <w:szCs w:val="21"/>
                  <w:highlight w:val="none"/>
                </w:rPr>
                <w:delText>保留</w:delText>
              </w:r>
            </w:del>
          </w:p>
        </w:tc>
        <w:tc>
          <w:tcPr>
            <w:tcW w:w="1073" w:type="dxa"/>
            <w:tcBorders>
              <w:top w:val="single" w:color="auto" w:sz="4" w:space="0"/>
              <w:left w:val="single" w:color="auto" w:sz="4" w:space="0"/>
              <w:bottom w:val="single" w:color="auto" w:sz="4" w:space="0"/>
              <w:right w:val="single" w:color="auto" w:sz="4" w:space="0"/>
            </w:tcBorders>
            <w:noWrap w:val="0"/>
            <w:vAlign w:val="top"/>
          </w:tcPr>
          <w:p w14:paraId="7C03FDE4">
            <w:pPr>
              <w:spacing w:beforeLines="20" w:afterLines="20"/>
              <w:jc w:val="center"/>
              <w:rPr>
                <w:del w:id="10730" w:author="陶欢" w:date="2024-11-13T11:18:01Z"/>
                <w:rFonts w:ascii="宋体" w:hAnsi="宋体"/>
                <w:bCs/>
                <w:color w:val="000000"/>
                <w:sz w:val="21"/>
                <w:szCs w:val="21"/>
                <w:highlight w:val="none"/>
              </w:rPr>
            </w:pPr>
            <w:del w:id="10731" w:author="陶欢" w:date="2024-11-13T11:18:01Z">
              <w:r>
                <w:rPr>
                  <w:rFonts w:hint="eastAsia" w:ascii="宋体" w:hAnsi="宋体"/>
                  <w:bCs/>
                  <w:color w:val="000000"/>
                  <w:sz w:val="21"/>
                  <w:szCs w:val="21"/>
                  <w:highlight w:val="none"/>
                </w:rPr>
                <w:delText>保留</w:delText>
              </w:r>
            </w:del>
          </w:p>
        </w:tc>
        <w:tc>
          <w:tcPr>
            <w:tcW w:w="1073" w:type="dxa"/>
            <w:tcBorders>
              <w:top w:val="single" w:color="auto" w:sz="4" w:space="0"/>
              <w:left w:val="single" w:color="auto" w:sz="4" w:space="0"/>
              <w:bottom w:val="single" w:color="auto" w:sz="4" w:space="0"/>
              <w:right w:val="single" w:color="auto" w:sz="4" w:space="0"/>
            </w:tcBorders>
            <w:noWrap w:val="0"/>
            <w:vAlign w:val="top"/>
          </w:tcPr>
          <w:p w14:paraId="7EF003A7">
            <w:pPr>
              <w:spacing w:beforeLines="20" w:afterLines="20"/>
              <w:jc w:val="center"/>
              <w:rPr>
                <w:del w:id="10732" w:author="陶欢" w:date="2024-11-13T11:18:01Z"/>
                <w:rFonts w:ascii="宋体" w:hAnsi="宋体"/>
                <w:bCs/>
                <w:color w:val="000000"/>
                <w:sz w:val="21"/>
                <w:szCs w:val="21"/>
                <w:highlight w:val="none"/>
              </w:rPr>
            </w:pPr>
            <w:del w:id="10733" w:author="陶欢" w:date="2024-11-13T11:18:01Z">
              <w:r>
                <w:rPr>
                  <w:rFonts w:hint="eastAsia" w:ascii="宋体" w:hAnsi="宋体"/>
                  <w:bCs/>
                  <w:color w:val="000000"/>
                  <w:sz w:val="21"/>
                  <w:szCs w:val="21"/>
                  <w:highlight w:val="none"/>
                </w:rPr>
                <w:delText>保留</w:delText>
              </w:r>
            </w:del>
          </w:p>
        </w:tc>
        <w:tc>
          <w:tcPr>
            <w:tcW w:w="1072" w:type="dxa"/>
            <w:tcBorders>
              <w:top w:val="single" w:color="auto" w:sz="4" w:space="0"/>
              <w:left w:val="single" w:color="auto" w:sz="4" w:space="0"/>
              <w:bottom w:val="single" w:color="auto" w:sz="4" w:space="0"/>
              <w:right w:val="single" w:color="auto" w:sz="4" w:space="0"/>
            </w:tcBorders>
            <w:noWrap w:val="0"/>
            <w:vAlign w:val="top"/>
          </w:tcPr>
          <w:p w14:paraId="62103933">
            <w:pPr>
              <w:spacing w:beforeLines="20" w:afterLines="20"/>
              <w:jc w:val="center"/>
              <w:rPr>
                <w:del w:id="10734" w:author="陶欢" w:date="2024-11-13T11:18:01Z"/>
                <w:rFonts w:ascii="宋体" w:hAnsi="宋体"/>
                <w:bCs/>
                <w:color w:val="000000"/>
                <w:sz w:val="21"/>
                <w:szCs w:val="21"/>
                <w:highlight w:val="none"/>
              </w:rPr>
            </w:pPr>
            <w:del w:id="10735" w:author="陶欢" w:date="2024-11-13T11:18:01Z">
              <w:r>
                <w:rPr>
                  <w:rFonts w:hint="eastAsia" w:ascii="宋体" w:hAnsi="宋体"/>
                  <w:bCs/>
                  <w:color w:val="000000"/>
                  <w:sz w:val="21"/>
                  <w:szCs w:val="21"/>
                  <w:highlight w:val="none"/>
                </w:rPr>
                <w:delText>保留</w:delText>
              </w:r>
            </w:del>
          </w:p>
        </w:tc>
        <w:tc>
          <w:tcPr>
            <w:tcW w:w="1073" w:type="dxa"/>
            <w:tcBorders>
              <w:top w:val="single" w:color="auto" w:sz="4" w:space="0"/>
              <w:left w:val="single" w:color="auto" w:sz="4" w:space="0"/>
              <w:bottom w:val="single" w:color="auto" w:sz="4" w:space="0"/>
              <w:right w:val="single" w:color="auto" w:sz="4" w:space="0"/>
            </w:tcBorders>
            <w:noWrap w:val="0"/>
            <w:vAlign w:val="top"/>
          </w:tcPr>
          <w:p w14:paraId="55470B40">
            <w:pPr>
              <w:spacing w:beforeLines="16" w:afterLines="16"/>
              <w:jc w:val="center"/>
              <w:rPr>
                <w:del w:id="10736" w:author="陶欢" w:date="2024-11-13T11:18:01Z"/>
                <w:rFonts w:ascii="宋体" w:hAnsi="宋体"/>
                <w:bCs/>
                <w:color w:val="000000"/>
                <w:sz w:val="21"/>
                <w:szCs w:val="21"/>
                <w:highlight w:val="none"/>
              </w:rPr>
            </w:pPr>
            <w:del w:id="10737" w:author="陶欢" w:date="2024-11-13T11:18:01Z">
              <w:r>
                <w:rPr>
                  <w:rFonts w:hint="eastAsia" w:ascii="宋体" w:hAnsi="宋体"/>
                  <w:bCs/>
                  <w:color w:val="000000"/>
                  <w:sz w:val="21"/>
                  <w:szCs w:val="21"/>
                  <w:highlight w:val="none"/>
                </w:rPr>
                <w:delText>识别信道忙</w:delText>
              </w:r>
            </w:del>
          </w:p>
        </w:tc>
        <w:tc>
          <w:tcPr>
            <w:tcW w:w="1073" w:type="dxa"/>
            <w:tcBorders>
              <w:top w:val="single" w:color="auto" w:sz="4" w:space="0"/>
              <w:left w:val="single" w:color="auto" w:sz="4" w:space="0"/>
              <w:bottom w:val="single" w:color="auto" w:sz="4" w:space="0"/>
              <w:right w:val="single" w:color="auto" w:sz="4" w:space="0"/>
            </w:tcBorders>
            <w:noWrap w:val="0"/>
            <w:vAlign w:val="top"/>
          </w:tcPr>
          <w:p w14:paraId="1FF6E15D">
            <w:pPr>
              <w:spacing w:beforeLines="16" w:afterLines="16"/>
              <w:jc w:val="center"/>
              <w:rPr>
                <w:del w:id="10738" w:author="陶欢" w:date="2024-11-13T11:18:01Z"/>
                <w:rFonts w:ascii="宋体" w:hAnsi="宋体"/>
                <w:bCs/>
                <w:color w:val="000000"/>
                <w:sz w:val="21"/>
                <w:szCs w:val="21"/>
                <w:highlight w:val="none"/>
              </w:rPr>
            </w:pPr>
            <w:del w:id="10739" w:author="陶欢" w:date="2024-11-13T11:18:01Z">
              <w:r>
                <w:rPr>
                  <w:rFonts w:hint="eastAsia" w:ascii="宋体" w:hAnsi="宋体"/>
                  <w:bCs/>
                  <w:color w:val="000000"/>
                  <w:sz w:val="21"/>
                  <w:szCs w:val="21"/>
                  <w:highlight w:val="none"/>
                </w:rPr>
                <w:delText>正常启动</w:delText>
              </w:r>
            </w:del>
          </w:p>
        </w:tc>
      </w:tr>
    </w:tbl>
    <w:p w14:paraId="6B01F76E">
      <w:pPr>
        <w:rPr>
          <w:del w:id="10740" w:author="陶欢" w:date="2024-11-13T11:18:01Z"/>
          <w:sz w:val="21"/>
          <w:szCs w:val="21"/>
          <w:highlight w:val="none"/>
        </w:rPr>
      </w:pPr>
      <w:del w:id="10741" w:author="陶欢" w:date="2024-11-13T11:18:01Z">
        <w:r>
          <w:rPr>
            <w:rFonts w:hint="eastAsia"/>
            <w:sz w:val="21"/>
            <w:szCs w:val="21"/>
            <w:highlight w:val="none"/>
          </w:rPr>
          <w:delText>注：0代表非当前状态，1代表当前状态</w:delText>
        </w:r>
      </w:del>
    </w:p>
    <w:p w14:paraId="755DBF56">
      <w:pPr>
        <w:pStyle w:val="99"/>
        <w:numPr>
          <w:ilvl w:val="1"/>
          <w:numId w:val="46"/>
        </w:numPr>
        <w:tabs>
          <w:tab w:val="left" w:pos="360"/>
        </w:tabs>
        <w:bidi w:val="0"/>
        <w:spacing w:before="156" w:beforeLines="50" w:after="156" w:afterLines="50"/>
        <w:ind w:left="1197" w:leftChars="0" w:firstLineChars="0"/>
        <w:rPr>
          <w:del w:id="10742" w:author="陶欢" w:date="2024-11-13T11:18:01Z"/>
          <w:rFonts w:hint="eastAsia" w:ascii="Times New Roman" w:hAnsi="黑体" w:eastAsia="黑体" w:cs="Times New Roman"/>
          <w:b w:val="0"/>
          <w:bCs w:val="0"/>
          <w:sz w:val="21"/>
          <w:szCs w:val="21"/>
          <w:highlight w:val="none"/>
          <w:lang w:eastAsia="zh-CN"/>
        </w:rPr>
      </w:pPr>
      <w:del w:id="10743" w:author="陶欢" w:date="2024-11-13T11:18:01Z">
        <w:r>
          <w:rPr>
            <w:rFonts w:hint="eastAsia" w:ascii="Times New Roman" w:hAnsi="黑体" w:eastAsia="黑体" w:cs="Times New Roman"/>
            <w:b w:val="0"/>
            <w:bCs w:val="0"/>
            <w:sz w:val="21"/>
            <w:szCs w:val="21"/>
            <w:highlight w:val="none"/>
            <w:lang w:eastAsia="zh-CN"/>
          </w:rPr>
          <w:delText>通信协议数据标识</w:delText>
        </w:r>
      </w:del>
    </w:p>
    <w:p w14:paraId="7C326756">
      <w:pPr>
        <w:bidi w:val="0"/>
        <w:jc w:val="center"/>
        <w:rPr>
          <w:del w:id="10744" w:author="陶欢" w:date="2024-11-13T11:18:01Z"/>
          <w:b/>
          <w:bCs/>
          <w:sz w:val="21"/>
          <w:szCs w:val="21"/>
          <w:highlight w:val="none"/>
        </w:rPr>
      </w:pPr>
      <w:del w:id="10745" w:author="陶欢" w:date="2024-11-13T11:18:01Z">
        <w:r>
          <w:rPr>
            <w:rFonts w:hint="eastAsia"/>
            <w:b/>
            <w:bCs/>
            <w:sz w:val="21"/>
            <w:szCs w:val="21"/>
            <w:highlight w:val="none"/>
          </w:rPr>
          <w:delText>自定义的拓扑识别数据标识编码表</w:delText>
        </w:r>
      </w:del>
    </w:p>
    <w:tbl>
      <w:tblPr>
        <w:tblStyle w:val="38"/>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536"/>
        <w:gridCol w:w="519"/>
        <w:gridCol w:w="520"/>
        <w:gridCol w:w="1381"/>
        <w:gridCol w:w="720"/>
        <w:gridCol w:w="1620"/>
        <w:gridCol w:w="360"/>
        <w:gridCol w:w="413"/>
        <w:gridCol w:w="2891"/>
      </w:tblGrid>
      <w:tr w14:paraId="5D06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del w:id="10746" w:author="陶欢" w:date="2024-11-13T11:18:01Z"/>
        </w:trPr>
        <w:tc>
          <w:tcPr>
            <w:tcW w:w="2077" w:type="dxa"/>
            <w:gridSpan w:val="4"/>
            <w:noWrap w:val="0"/>
            <w:vAlign w:val="center"/>
          </w:tcPr>
          <w:p w14:paraId="718AA93F">
            <w:pPr>
              <w:jc w:val="center"/>
              <w:rPr>
                <w:del w:id="10747" w:author="陶欢" w:date="2024-11-13T11:18:01Z"/>
                <w:b/>
                <w:sz w:val="21"/>
                <w:szCs w:val="21"/>
                <w:highlight w:val="none"/>
              </w:rPr>
            </w:pPr>
            <w:del w:id="10748" w:author="陶欢" w:date="2024-11-13T11:18:01Z">
              <w:r>
                <w:rPr>
                  <w:rFonts w:hint="eastAsia"/>
                  <w:b/>
                  <w:sz w:val="21"/>
                  <w:szCs w:val="21"/>
                  <w:highlight w:val="none"/>
                </w:rPr>
                <w:delText>数据标识</w:delText>
              </w:r>
            </w:del>
          </w:p>
        </w:tc>
        <w:tc>
          <w:tcPr>
            <w:tcW w:w="1381" w:type="dxa"/>
            <w:vMerge w:val="restart"/>
            <w:noWrap w:val="0"/>
            <w:vAlign w:val="center"/>
          </w:tcPr>
          <w:p w14:paraId="5924A6E0">
            <w:pPr>
              <w:jc w:val="center"/>
              <w:rPr>
                <w:del w:id="10749" w:author="陶欢" w:date="2024-11-13T11:18:01Z"/>
                <w:b/>
                <w:sz w:val="21"/>
                <w:szCs w:val="21"/>
                <w:highlight w:val="none"/>
              </w:rPr>
            </w:pPr>
            <w:del w:id="10750" w:author="陶欢" w:date="2024-11-13T11:18:01Z">
              <w:r>
                <w:rPr>
                  <w:rFonts w:hint="eastAsia"/>
                  <w:b/>
                  <w:sz w:val="21"/>
                  <w:szCs w:val="21"/>
                  <w:highlight w:val="none"/>
                </w:rPr>
                <w:delText>数据格式</w:delText>
              </w:r>
            </w:del>
          </w:p>
        </w:tc>
        <w:tc>
          <w:tcPr>
            <w:tcW w:w="720" w:type="dxa"/>
            <w:vMerge w:val="restart"/>
            <w:noWrap w:val="0"/>
            <w:vAlign w:val="center"/>
          </w:tcPr>
          <w:p w14:paraId="2BE07DB5">
            <w:pPr>
              <w:jc w:val="center"/>
              <w:rPr>
                <w:del w:id="10751" w:author="陶欢" w:date="2024-11-13T11:18:01Z"/>
                <w:b/>
                <w:sz w:val="21"/>
                <w:szCs w:val="21"/>
                <w:highlight w:val="none"/>
              </w:rPr>
            </w:pPr>
            <w:del w:id="10752" w:author="陶欢" w:date="2024-11-13T11:18:01Z">
              <w:r>
                <w:rPr>
                  <w:rFonts w:hint="eastAsia"/>
                  <w:b/>
                  <w:sz w:val="21"/>
                  <w:szCs w:val="21"/>
                  <w:highlight w:val="none"/>
                </w:rPr>
                <w:delText>数据</w:delText>
              </w:r>
            </w:del>
          </w:p>
          <w:p w14:paraId="202BF771">
            <w:pPr>
              <w:jc w:val="center"/>
              <w:rPr>
                <w:del w:id="10753" w:author="陶欢" w:date="2024-11-13T11:18:01Z"/>
                <w:b/>
                <w:sz w:val="21"/>
                <w:szCs w:val="21"/>
                <w:highlight w:val="none"/>
              </w:rPr>
            </w:pPr>
            <w:del w:id="10754" w:author="陶欢" w:date="2024-11-13T11:18:01Z">
              <w:r>
                <w:rPr>
                  <w:rFonts w:hint="eastAsia"/>
                  <w:b/>
                  <w:sz w:val="21"/>
                  <w:szCs w:val="21"/>
                  <w:highlight w:val="none"/>
                </w:rPr>
                <w:delText>长度</w:delText>
              </w:r>
            </w:del>
          </w:p>
          <w:p w14:paraId="0B6754A2">
            <w:pPr>
              <w:jc w:val="center"/>
              <w:rPr>
                <w:del w:id="10755" w:author="陶欢" w:date="2024-11-13T11:18:01Z"/>
                <w:b/>
                <w:sz w:val="21"/>
                <w:szCs w:val="21"/>
                <w:highlight w:val="none"/>
              </w:rPr>
            </w:pPr>
            <w:del w:id="10756" w:author="陶欢" w:date="2024-11-13T11:18:01Z">
              <w:r>
                <w:rPr>
                  <w:rFonts w:hint="eastAsia"/>
                  <w:b/>
                  <w:spacing w:val="-30"/>
                  <w:sz w:val="21"/>
                  <w:szCs w:val="21"/>
                  <w:highlight w:val="none"/>
                </w:rPr>
                <w:delText>（字节）</w:delText>
              </w:r>
            </w:del>
          </w:p>
        </w:tc>
        <w:tc>
          <w:tcPr>
            <w:tcW w:w="1620" w:type="dxa"/>
            <w:vMerge w:val="restart"/>
            <w:noWrap w:val="0"/>
            <w:vAlign w:val="center"/>
          </w:tcPr>
          <w:p w14:paraId="6106788A">
            <w:pPr>
              <w:jc w:val="center"/>
              <w:rPr>
                <w:del w:id="10757" w:author="陶欢" w:date="2024-11-13T11:18:01Z"/>
                <w:b/>
                <w:sz w:val="21"/>
                <w:szCs w:val="21"/>
                <w:highlight w:val="none"/>
              </w:rPr>
            </w:pPr>
            <w:del w:id="10758" w:author="陶欢" w:date="2024-11-13T11:18:01Z">
              <w:r>
                <w:rPr>
                  <w:rFonts w:hint="eastAsia"/>
                  <w:b/>
                  <w:sz w:val="21"/>
                  <w:szCs w:val="21"/>
                  <w:highlight w:val="none"/>
                </w:rPr>
                <w:delText>单位</w:delText>
              </w:r>
            </w:del>
          </w:p>
        </w:tc>
        <w:tc>
          <w:tcPr>
            <w:tcW w:w="773" w:type="dxa"/>
            <w:gridSpan w:val="2"/>
            <w:noWrap w:val="0"/>
            <w:vAlign w:val="center"/>
          </w:tcPr>
          <w:p w14:paraId="5D46B78D">
            <w:pPr>
              <w:jc w:val="center"/>
              <w:rPr>
                <w:del w:id="10759" w:author="陶欢" w:date="2024-11-13T11:18:01Z"/>
                <w:b/>
                <w:sz w:val="21"/>
                <w:szCs w:val="21"/>
                <w:highlight w:val="none"/>
              </w:rPr>
            </w:pPr>
            <w:del w:id="10760" w:author="陶欢" w:date="2024-11-13T11:18:01Z">
              <w:r>
                <w:rPr>
                  <w:rFonts w:hint="eastAsia"/>
                  <w:b/>
                  <w:sz w:val="21"/>
                  <w:szCs w:val="21"/>
                  <w:highlight w:val="none"/>
                </w:rPr>
                <w:delText>功能</w:delText>
              </w:r>
            </w:del>
          </w:p>
        </w:tc>
        <w:tc>
          <w:tcPr>
            <w:tcW w:w="2891" w:type="dxa"/>
            <w:vMerge w:val="restart"/>
            <w:noWrap w:val="0"/>
            <w:vAlign w:val="center"/>
          </w:tcPr>
          <w:p w14:paraId="1D5600AD">
            <w:pPr>
              <w:jc w:val="center"/>
              <w:rPr>
                <w:del w:id="10761" w:author="陶欢" w:date="2024-11-13T11:18:01Z"/>
                <w:b/>
                <w:sz w:val="21"/>
                <w:szCs w:val="21"/>
                <w:highlight w:val="none"/>
              </w:rPr>
            </w:pPr>
            <w:del w:id="10762" w:author="陶欢" w:date="2024-11-13T11:18:01Z">
              <w:r>
                <w:rPr>
                  <w:rFonts w:hint="eastAsia"/>
                  <w:b/>
                  <w:sz w:val="21"/>
                  <w:szCs w:val="21"/>
                  <w:highlight w:val="none"/>
                </w:rPr>
                <w:delText>数据项名称</w:delText>
              </w:r>
            </w:del>
          </w:p>
        </w:tc>
      </w:tr>
      <w:tr w14:paraId="5C14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blHeader/>
          <w:jc w:val="center"/>
          <w:del w:id="10763" w:author="陶欢" w:date="2024-11-13T11:18:01Z"/>
        </w:trPr>
        <w:tc>
          <w:tcPr>
            <w:tcW w:w="502" w:type="dxa"/>
            <w:noWrap w:val="0"/>
            <w:vAlign w:val="center"/>
          </w:tcPr>
          <w:p w14:paraId="0C45F637">
            <w:pPr>
              <w:jc w:val="center"/>
              <w:rPr>
                <w:del w:id="10764" w:author="陶欢" w:date="2024-11-13T11:18:01Z"/>
                <w:b/>
                <w:bCs/>
                <w:sz w:val="21"/>
                <w:szCs w:val="21"/>
                <w:highlight w:val="none"/>
              </w:rPr>
            </w:pPr>
            <w:del w:id="10765" w:author="陶欢" w:date="2024-11-13T11:18:01Z">
              <w:r>
                <w:rPr>
                  <w:b/>
                  <w:bCs/>
                  <w:sz w:val="21"/>
                  <w:szCs w:val="21"/>
                  <w:highlight w:val="none"/>
                </w:rPr>
                <w:delText>DI</w:delText>
              </w:r>
            </w:del>
            <w:del w:id="10766" w:author="陶欢" w:date="2024-11-13T11:18:01Z">
              <w:r>
                <w:rPr>
                  <w:b/>
                  <w:bCs/>
                  <w:sz w:val="21"/>
                  <w:szCs w:val="21"/>
                  <w:highlight w:val="none"/>
                  <w:vertAlign w:val="subscript"/>
                </w:rPr>
                <w:delText>3</w:delText>
              </w:r>
            </w:del>
          </w:p>
        </w:tc>
        <w:tc>
          <w:tcPr>
            <w:tcW w:w="536" w:type="dxa"/>
            <w:noWrap w:val="0"/>
            <w:vAlign w:val="center"/>
          </w:tcPr>
          <w:p w14:paraId="0C76596A">
            <w:pPr>
              <w:jc w:val="center"/>
              <w:rPr>
                <w:del w:id="10767" w:author="陶欢" w:date="2024-11-13T11:18:01Z"/>
                <w:b/>
                <w:bCs/>
                <w:sz w:val="21"/>
                <w:szCs w:val="21"/>
                <w:highlight w:val="none"/>
              </w:rPr>
            </w:pPr>
            <w:del w:id="10768" w:author="陶欢" w:date="2024-11-13T11:18:01Z">
              <w:r>
                <w:rPr>
                  <w:b/>
                  <w:bCs/>
                  <w:sz w:val="21"/>
                  <w:szCs w:val="21"/>
                  <w:highlight w:val="none"/>
                </w:rPr>
                <w:delText>DI</w:delText>
              </w:r>
            </w:del>
            <w:del w:id="10769" w:author="陶欢" w:date="2024-11-13T11:18:01Z">
              <w:r>
                <w:rPr>
                  <w:b/>
                  <w:bCs/>
                  <w:sz w:val="21"/>
                  <w:szCs w:val="21"/>
                  <w:highlight w:val="none"/>
                  <w:vertAlign w:val="subscript"/>
                </w:rPr>
                <w:delText>2</w:delText>
              </w:r>
            </w:del>
          </w:p>
        </w:tc>
        <w:tc>
          <w:tcPr>
            <w:tcW w:w="519" w:type="dxa"/>
            <w:noWrap w:val="0"/>
            <w:vAlign w:val="center"/>
          </w:tcPr>
          <w:p w14:paraId="07967EA8">
            <w:pPr>
              <w:jc w:val="center"/>
              <w:rPr>
                <w:del w:id="10770" w:author="陶欢" w:date="2024-11-13T11:18:01Z"/>
                <w:b/>
                <w:bCs/>
                <w:sz w:val="21"/>
                <w:szCs w:val="21"/>
                <w:highlight w:val="none"/>
              </w:rPr>
            </w:pPr>
            <w:del w:id="10771" w:author="陶欢" w:date="2024-11-13T11:18:01Z">
              <w:r>
                <w:rPr>
                  <w:b/>
                  <w:bCs/>
                  <w:sz w:val="21"/>
                  <w:szCs w:val="21"/>
                  <w:highlight w:val="none"/>
                </w:rPr>
                <w:delText>DI</w:delText>
              </w:r>
            </w:del>
            <w:del w:id="10772" w:author="陶欢" w:date="2024-11-13T11:18:01Z">
              <w:r>
                <w:rPr>
                  <w:b/>
                  <w:bCs/>
                  <w:sz w:val="21"/>
                  <w:szCs w:val="21"/>
                  <w:highlight w:val="none"/>
                  <w:vertAlign w:val="subscript"/>
                </w:rPr>
                <w:delText>1</w:delText>
              </w:r>
            </w:del>
          </w:p>
        </w:tc>
        <w:tc>
          <w:tcPr>
            <w:tcW w:w="520" w:type="dxa"/>
            <w:noWrap w:val="0"/>
            <w:vAlign w:val="center"/>
          </w:tcPr>
          <w:p w14:paraId="564AB923">
            <w:pPr>
              <w:jc w:val="center"/>
              <w:rPr>
                <w:del w:id="10773" w:author="陶欢" w:date="2024-11-13T11:18:01Z"/>
                <w:b/>
                <w:bCs/>
                <w:sz w:val="21"/>
                <w:szCs w:val="21"/>
                <w:highlight w:val="none"/>
              </w:rPr>
            </w:pPr>
            <w:del w:id="10774" w:author="陶欢" w:date="2024-11-13T11:18:01Z">
              <w:r>
                <w:rPr>
                  <w:b/>
                  <w:bCs/>
                  <w:sz w:val="21"/>
                  <w:szCs w:val="21"/>
                  <w:highlight w:val="none"/>
                </w:rPr>
                <w:delText>DI</w:delText>
              </w:r>
            </w:del>
            <w:del w:id="10775" w:author="陶欢" w:date="2024-11-13T11:18:01Z">
              <w:r>
                <w:rPr>
                  <w:b/>
                  <w:bCs/>
                  <w:sz w:val="21"/>
                  <w:szCs w:val="21"/>
                  <w:highlight w:val="none"/>
                  <w:vertAlign w:val="subscript"/>
                </w:rPr>
                <w:delText>0</w:delText>
              </w:r>
            </w:del>
          </w:p>
        </w:tc>
        <w:tc>
          <w:tcPr>
            <w:tcW w:w="1381" w:type="dxa"/>
            <w:vMerge w:val="continue"/>
            <w:noWrap w:val="0"/>
            <w:vAlign w:val="center"/>
          </w:tcPr>
          <w:p w14:paraId="09414961">
            <w:pPr>
              <w:jc w:val="center"/>
              <w:rPr>
                <w:del w:id="10776" w:author="陶欢" w:date="2024-11-13T11:18:01Z"/>
                <w:b/>
                <w:sz w:val="21"/>
                <w:szCs w:val="21"/>
                <w:highlight w:val="none"/>
              </w:rPr>
            </w:pPr>
          </w:p>
        </w:tc>
        <w:tc>
          <w:tcPr>
            <w:tcW w:w="720" w:type="dxa"/>
            <w:vMerge w:val="continue"/>
            <w:noWrap w:val="0"/>
            <w:vAlign w:val="center"/>
          </w:tcPr>
          <w:p w14:paraId="59C6BEB7">
            <w:pPr>
              <w:jc w:val="center"/>
              <w:rPr>
                <w:del w:id="10777" w:author="陶欢" w:date="2024-11-13T11:18:01Z"/>
                <w:b/>
                <w:sz w:val="21"/>
                <w:szCs w:val="21"/>
                <w:highlight w:val="none"/>
              </w:rPr>
            </w:pPr>
          </w:p>
        </w:tc>
        <w:tc>
          <w:tcPr>
            <w:tcW w:w="1620" w:type="dxa"/>
            <w:vMerge w:val="continue"/>
            <w:noWrap w:val="0"/>
            <w:vAlign w:val="center"/>
          </w:tcPr>
          <w:p w14:paraId="1977A28C">
            <w:pPr>
              <w:jc w:val="center"/>
              <w:rPr>
                <w:del w:id="10778" w:author="陶欢" w:date="2024-11-13T11:18:01Z"/>
                <w:b/>
                <w:sz w:val="21"/>
                <w:szCs w:val="21"/>
                <w:highlight w:val="none"/>
              </w:rPr>
            </w:pPr>
          </w:p>
        </w:tc>
        <w:tc>
          <w:tcPr>
            <w:tcW w:w="360" w:type="dxa"/>
            <w:noWrap w:val="0"/>
            <w:vAlign w:val="center"/>
          </w:tcPr>
          <w:p w14:paraId="6714649D">
            <w:pPr>
              <w:jc w:val="center"/>
              <w:rPr>
                <w:del w:id="10779" w:author="陶欢" w:date="2024-11-13T11:18:01Z"/>
                <w:b/>
                <w:sz w:val="21"/>
                <w:szCs w:val="21"/>
                <w:highlight w:val="none"/>
              </w:rPr>
            </w:pPr>
            <w:del w:id="10780" w:author="陶欢" w:date="2024-11-13T11:18:01Z">
              <w:r>
                <w:rPr>
                  <w:rFonts w:hint="eastAsia"/>
                  <w:b/>
                  <w:sz w:val="21"/>
                  <w:szCs w:val="21"/>
                  <w:highlight w:val="none"/>
                </w:rPr>
                <w:delText>读</w:delText>
              </w:r>
            </w:del>
          </w:p>
        </w:tc>
        <w:tc>
          <w:tcPr>
            <w:tcW w:w="413" w:type="dxa"/>
            <w:noWrap w:val="0"/>
            <w:vAlign w:val="center"/>
          </w:tcPr>
          <w:p w14:paraId="172FECEF">
            <w:pPr>
              <w:jc w:val="center"/>
              <w:rPr>
                <w:del w:id="10781" w:author="陶欢" w:date="2024-11-13T11:18:01Z"/>
                <w:b/>
                <w:sz w:val="21"/>
                <w:szCs w:val="21"/>
                <w:highlight w:val="none"/>
              </w:rPr>
            </w:pPr>
            <w:del w:id="10782" w:author="陶欢" w:date="2024-11-13T11:18:01Z">
              <w:r>
                <w:rPr>
                  <w:rFonts w:hint="eastAsia"/>
                  <w:b/>
                  <w:sz w:val="21"/>
                  <w:szCs w:val="21"/>
                  <w:highlight w:val="none"/>
                </w:rPr>
                <w:delText>写</w:delText>
              </w:r>
            </w:del>
          </w:p>
        </w:tc>
        <w:tc>
          <w:tcPr>
            <w:tcW w:w="2891" w:type="dxa"/>
            <w:vMerge w:val="continue"/>
            <w:noWrap w:val="0"/>
            <w:vAlign w:val="center"/>
          </w:tcPr>
          <w:p w14:paraId="5EE24B83">
            <w:pPr>
              <w:jc w:val="center"/>
              <w:rPr>
                <w:del w:id="10783" w:author="陶欢" w:date="2024-11-13T11:18:01Z"/>
                <w:sz w:val="21"/>
                <w:szCs w:val="21"/>
                <w:highlight w:val="none"/>
              </w:rPr>
            </w:pPr>
          </w:p>
        </w:tc>
      </w:tr>
      <w:tr w14:paraId="19F1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blHeader/>
          <w:jc w:val="center"/>
          <w:del w:id="10784" w:author="陶欢" w:date="2024-11-13T11:18:01Z"/>
        </w:trPr>
        <w:tc>
          <w:tcPr>
            <w:tcW w:w="502" w:type="dxa"/>
            <w:noWrap w:val="0"/>
            <w:vAlign w:val="top"/>
          </w:tcPr>
          <w:p w14:paraId="06C04872">
            <w:pPr>
              <w:jc w:val="center"/>
              <w:rPr>
                <w:del w:id="10785" w:author="陶欢" w:date="2024-11-13T11:18:01Z"/>
                <w:rFonts w:ascii="宋体" w:hAnsi="宋体" w:eastAsia="宋体" w:cs="Arial"/>
                <w:bCs/>
                <w:kern w:val="2"/>
                <w:sz w:val="21"/>
                <w:szCs w:val="21"/>
                <w:highlight w:val="none"/>
                <w:lang w:val="en-US" w:eastAsia="zh-CN" w:bidi="ar-SA"/>
              </w:rPr>
            </w:pPr>
            <w:del w:id="10786" w:author="陶欢" w:date="2024-11-13T11:18:01Z">
              <w:r>
                <w:rPr>
                  <w:rFonts w:hint="eastAsia" w:ascii="宋体" w:hAnsi="宋体" w:cs="Arial"/>
                  <w:bCs/>
                  <w:sz w:val="21"/>
                  <w:szCs w:val="21"/>
                  <w:highlight w:val="none"/>
                </w:rPr>
                <w:delText>A1</w:delText>
              </w:r>
            </w:del>
          </w:p>
        </w:tc>
        <w:tc>
          <w:tcPr>
            <w:tcW w:w="536" w:type="dxa"/>
            <w:noWrap w:val="0"/>
            <w:vAlign w:val="top"/>
          </w:tcPr>
          <w:p w14:paraId="7FCF9121">
            <w:pPr>
              <w:jc w:val="center"/>
              <w:rPr>
                <w:del w:id="10787" w:author="陶欢" w:date="2024-11-13T11:18:01Z"/>
                <w:rFonts w:ascii="宋体" w:hAnsi="宋体" w:eastAsia="宋体" w:cs="Arial"/>
                <w:bCs/>
                <w:kern w:val="2"/>
                <w:sz w:val="21"/>
                <w:szCs w:val="21"/>
                <w:highlight w:val="none"/>
                <w:lang w:val="en-US" w:eastAsia="zh-CN" w:bidi="ar-SA"/>
              </w:rPr>
            </w:pPr>
            <w:del w:id="10788" w:author="陶欢" w:date="2024-11-13T11:18:01Z">
              <w:r>
                <w:rPr>
                  <w:rFonts w:hint="eastAsia" w:ascii="宋体" w:hAnsi="宋体" w:cs="Arial"/>
                  <w:bCs/>
                  <w:sz w:val="21"/>
                  <w:szCs w:val="21"/>
                  <w:highlight w:val="none"/>
                </w:rPr>
                <w:delText>00</w:delText>
              </w:r>
            </w:del>
          </w:p>
        </w:tc>
        <w:tc>
          <w:tcPr>
            <w:tcW w:w="519" w:type="dxa"/>
            <w:noWrap w:val="0"/>
            <w:vAlign w:val="top"/>
          </w:tcPr>
          <w:p w14:paraId="3FBD2571">
            <w:pPr>
              <w:jc w:val="center"/>
              <w:rPr>
                <w:del w:id="10789" w:author="陶欢" w:date="2024-11-13T11:18:01Z"/>
                <w:rFonts w:ascii="宋体" w:hAnsi="宋体" w:eastAsia="宋体" w:cs="Arial"/>
                <w:bCs/>
                <w:kern w:val="2"/>
                <w:sz w:val="21"/>
                <w:szCs w:val="21"/>
                <w:highlight w:val="none"/>
                <w:lang w:val="en-US" w:eastAsia="zh-CN" w:bidi="ar-SA"/>
              </w:rPr>
            </w:pPr>
            <w:del w:id="10790" w:author="陶欢" w:date="2024-11-13T11:18:01Z">
              <w:r>
                <w:rPr>
                  <w:rFonts w:hint="eastAsia" w:ascii="宋体" w:hAnsi="宋体" w:cs="Arial"/>
                  <w:bCs/>
                  <w:sz w:val="21"/>
                  <w:szCs w:val="21"/>
                  <w:highlight w:val="none"/>
                </w:rPr>
                <w:delText>00</w:delText>
              </w:r>
            </w:del>
          </w:p>
        </w:tc>
        <w:tc>
          <w:tcPr>
            <w:tcW w:w="520" w:type="dxa"/>
            <w:noWrap w:val="0"/>
            <w:vAlign w:val="top"/>
          </w:tcPr>
          <w:p w14:paraId="2329E255">
            <w:pPr>
              <w:jc w:val="center"/>
              <w:rPr>
                <w:del w:id="10791" w:author="陶欢" w:date="2024-11-13T11:18:01Z"/>
                <w:rFonts w:ascii="宋体" w:hAnsi="宋体" w:eastAsia="宋体" w:cs="Arial"/>
                <w:bCs/>
                <w:kern w:val="2"/>
                <w:sz w:val="21"/>
                <w:szCs w:val="21"/>
                <w:highlight w:val="none"/>
                <w:lang w:val="en-US" w:eastAsia="zh-CN" w:bidi="ar-SA"/>
              </w:rPr>
            </w:pPr>
            <w:del w:id="10792" w:author="陶欢" w:date="2024-11-13T11:18:01Z">
              <w:r>
                <w:rPr>
                  <w:rFonts w:ascii="宋体" w:hAnsi="宋体" w:cs="Arial"/>
                  <w:bCs/>
                  <w:sz w:val="21"/>
                  <w:szCs w:val="21"/>
                  <w:highlight w:val="none"/>
                </w:rPr>
                <w:delText>00</w:delText>
              </w:r>
            </w:del>
          </w:p>
        </w:tc>
        <w:tc>
          <w:tcPr>
            <w:tcW w:w="1381" w:type="dxa"/>
            <w:noWrap w:val="0"/>
            <w:vAlign w:val="top"/>
          </w:tcPr>
          <w:p w14:paraId="44D14280">
            <w:pPr>
              <w:jc w:val="center"/>
              <w:rPr>
                <w:del w:id="10793" w:author="陶欢" w:date="2024-11-13T11:18:01Z"/>
                <w:rFonts w:ascii="宋体" w:hAnsi="宋体" w:eastAsia="宋体" w:cs="Arial"/>
                <w:kern w:val="2"/>
                <w:sz w:val="21"/>
                <w:szCs w:val="21"/>
                <w:highlight w:val="none"/>
                <w:lang w:val="en-US" w:eastAsia="zh-CN" w:bidi="ar-SA"/>
              </w:rPr>
            </w:pPr>
            <w:del w:id="10794" w:author="陶欢" w:date="2024-11-13T11:18:01Z">
              <w:r>
                <w:rPr>
                  <w:rFonts w:hint="eastAsia" w:ascii="宋体" w:hAnsi="宋体" w:cs="Arial"/>
                  <w:sz w:val="21"/>
                  <w:szCs w:val="21"/>
                  <w:highlight w:val="none"/>
                </w:rPr>
                <w:delText>NN</w:delText>
              </w:r>
            </w:del>
          </w:p>
        </w:tc>
        <w:tc>
          <w:tcPr>
            <w:tcW w:w="720" w:type="dxa"/>
            <w:noWrap w:val="0"/>
            <w:vAlign w:val="top"/>
          </w:tcPr>
          <w:p w14:paraId="2FC9E86F">
            <w:pPr>
              <w:jc w:val="center"/>
              <w:rPr>
                <w:del w:id="10795" w:author="陶欢" w:date="2024-11-13T11:18:01Z"/>
                <w:rFonts w:ascii="宋体" w:hAnsi="宋体" w:eastAsia="宋体" w:cs="Arial"/>
                <w:kern w:val="2"/>
                <w:sz w:val="21"/>
                <w:szCs w:val="21"/>
                <w:highlight w:val="none"/>
                <w:lang w:val="en-US" w:eastAsia="zh-CN" w:bidi="ar-SA"/>
              </w:rPr>
            </w:pPr>
            <w:del w:id="10796" w:author="陶欢" w:date="2024-11-13T11:18:01Z">
              <w:r>
                <w:rPr>
                  <w:rFonts w:hint="eastAsia" w:ascii="宋体" w:hAnsi="宋体" w:cs="Arial"/>
                  <w:sz w:val="21"/>
                  <w:szCs w:val="21"/>
                  <w:highlight w:val="none"/>
                </w:rPr>
                <w:delText>1</w:delText>
              </w:r>
            </w:del>
          </w:p>
        </w:tc>
        <w:tc>
          <w:tcPr>
            <w:tcW w:w="1620" w:type="dxa"/>
            <w:noWrap w:val="0"/>
            <w:vAlign w:val="top"/>
          </w:tcPr>
          <w:p w14:paraId="5A05C10B">
            <w:pPr>
              <w:jc w:val="center"/>
              <w:rPr>
                <w:del w:id="10797" w:author="陶欢" w:date="2024-11-13T11:18:01Z"/>
                <w:rFonts w:ascii="宋体" w:hAnsi="宋体" w:eastAsia="宋体" w:cs="Arial"/>
                <w:kern w:val="2"/>
                <w:sz w:val="21"/>
                <w:szCs w:val="21"/>
                <w:highlight w:val="none"/>
                <w:lang w:val="en-US" w:eastAsia="zh-CN" w:bidi="ar-SA"/>
              </w:rPr>
            </w:pPr>
          </w:p>
        </w:tc>
        <w:tc>
          <w:tcPr>
            <w:tcW w:w="360" w:type="dxa"/>
            <w:noWrap w:val="0"/>
            <w:vAlign w:val="top"/>
          </w:tcPr>
          <w:p w14:paraId="684D6DEF">
            <w:pPr>
              <w:jc w:val="center"/>
              <w:rPr>
                <w:del w:id="10798" w:author="陶欢" w:date="2024-11-13T11:18:01Z"/>
                <w:rFonts w:hint="eastAsia" w:ascii="宋体" w:hAnsi="宋体" w:eastAsia="宋体" w:cs="Arial"/>
                <w:kern w:val="2"/>
                <w:sz w:val="21"/>
                <w:szCs w:val="21"/>
                <w:highlight w:val="none"/>
                <w:lang w:val="en-US" w:eastAsia="zh-CN" w:bidi="ar-SA"/>
              </w:rPr>
            </w:pPr>
            <w:del w:id="10799" w:author="陶欢" w:date="2024-11-13T11:18:01Z">
              <w:r>
                <w:rPr>
                  <w:rFonts w:hint="eastAsia" w:ascii="宋体" w:hAnsi="宋体" w:cs="Arial"/>
                  <w:sz w:val="21"/>
                  <w:szCs w:val="21"/>
                  <w:highlight w:val="none"/>
                </w:rPr>
                <w:delText>*</w:delText>
              </w:r>
            </w:del>
          </w:p>
        </w:tc>
        <w:tc>
          <w:tcPr>
            <w:tcW w:w="413" w:type="dxa"/>
            <w:noWrap w:val="0"/>
            <w:vAlign w:val="top"/>
          </w:tcPr>
          <w:p w14:paraId="00ABEE58">
            <w:pPr>
              <w:jc w:val="center"/>
              <w:rPr>
                <w:del w:id="10800" w:author="陶欢" w:date="2024-11-13T11:18:01Z"/>
                <w:rFonts w:hint="eastAsia" w:ascii="宋体" w:hAnsi="宋体" w:eastAsia="宋体" w:cs="Arial"/>
                <w:kern w:val="2"/>
                <w:sz w:val="21"/>
                <w:szCs w:val="21"/>
                <w:highlight w:val="none"/>
                <w:lang w:val="en-US" w:eastAsia="zh-CN" w:bidi="ar-SA"/>
              </w:rPr>
            </w:pPr>
          </w:p>
        </w:tc>
        <w:tc>
          <w:tcPr>
            <w:tcW w:w="2891" w:type="dxa"/>
            <w:noWrap w:val="0"/>
            <w:vAlign w:val="top"/>
          </w:tcPr>
          <w:p w14:paraId="10BA8B1B">
            <w:pPr>
              <w:rPr>
                <w:del w:id="10801" w:author="陶欢" w:date="2024-11-13T11:18:01Z"/>
                <w:rFonts w:ascii="宋体" w:hAnsi="宋体" w:eastAsia="宋体" w:cs="Arial"/>
                <w:kern w:val="2"/>
                <w:sz w:val="21"/>
                <w:szCs w:val="21"/>
                <w:highlight w:val="none"/>
                <w:lang w:val="en-US" w:eastAsia="zh-CN" w:bidi="ar-SA"/>
              </w:rPr>
            </w:pPr>
            <w:del w:id="10802" w:author="陶欢" w:date="2024-11-13T11:18:01Z">
              <w:r>
                <w:rPr>
                  <w:rFonts w:hint="eastAsia" w:ascii="宋体" w:hAnsi="宋体" w:cs="Arial"/>
                  <w:sz w:val="21"/>
                  <w:szCs w:val="21"/>
                  <w:highlight w:val="none"/>
                  <w:lang w:eastAsia="zh-CN"/>
                </w:rPr>
                <w:delText>通信</w:delText>
              </w:r>
            </w:del>
            <w:del w:id="10803" w:author="陶欢" w:date="2024-11-13T11:18:01Z">
              <w:r>
                <w:rPr>
                  <w:rFonts w:hint="eastAsia" w:ascii="宋体" w:hAnsi="宋体" w:cs="Arial"/>
                  <w:sz w:val="21"/>
                  <w:szCs w:val="21"/>
                  <w:highlight w:val="none"/>
                </w:rPr>
                <w:delText>终端台区识别状态字</w:delText>
              </w:r>
            </w:del>
          </w:p>
        </w:tc>
      </w:tr>
      <w:tr w14:paraId="6D73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blHeader/>
          <w:jc w:val="center"/>
          <w:del w:id="10804" w:author="陶欢" w:date="2024-11-13T11:18:01Z"/>
        </w:trPr>
        <w:tc>
          <w:tcPr>
            <w:tcW w:w="502" w:type="dxa"/>
            <w:noWrap w:val="0"/>
            <w:vAlign w:val="top"/>
          </w:tcPr>
          <w:p w14:paraId="3BF2D538">
            <w:pPr>
              <w:jc w:val="center"/>
              <w:rPr>
                <w:del w:id="10805" w:author="陶欢" w:date="2024-11-13T11:18:01Z"/>
                <w:rFonts w:ascii="宋体" w:hAnsi="宋体" w:eastAsia="宋体" w:cs="Arial"/>
                <w:bCs/>
                <w:kern w:val="2"/>
                <w:sz w:val="21"/>
                <w:szCs w:val="21"/>
                <w:highlight w:val="none"/>
                <w:lang w:val="en-US" w:eastAsia="zh-CN" w:bidi="ar-SA"/>
              </w:rPr>
            </w:pPr>
            <w:del w:id="10806" w:author="陶欢" w:date="2024-11-13T11:18:01Z">
              <w:r>
                <w:rPr>
                  <w:rFonts w:hint="eastAsia" w:ascii="宋体" w:hAnsi="宋体" w:cs="Arial"/>
                  <w:bCs/>
                  <w:sz w:val="21"/>
                  <w:szCs w:val="21"/>
                  <w:highlight w:val="none"/>
                </w:rPr>
                <w:delText>A1</w:delText>
              </w:r>
            </w:del>
          </w:p>
        </w:tc>
        <w:tc>
          <w:tcPr>
            <w:tcW w:w="536" w:type="dxa"/>
            <w:noWrap w:val="0"/>
            <w:vAlign w:val="top"/>
          </w:tcPr>
          <w:p w14:paraId="4DF2DB2F">
            <w:pPr>
              <w:jc w:val="center"/>
              <w:rPr>
                <w:del w:id="10807" w:author="陶欢" w:date="2024-11-13T11:18:01Z"/>
                <w:rFonts w:ascii="宋体" w:hAnsi="宋体" w:eastAsia="宋体" w:cs="Arial"/>
                <w:bCs/>
                <w:kern w:val="2"/>
                <w:sz w:val="21"/>
                <w:szCs w:val="21"/>
                <w:highlight w:val="none"/>
                <w:lang w:val="en-US" w:eastAsia="zh-CN" w:bidi="ar-SA"/>
              </w:rPr>
            </w:pPr>
            <w:del w:id="10808" w:author="陶欢" w:date="2024-11-13T11:18:01Z">
              <w:r>
                <w:rPr>
                  <w:rFonts w:hint="eastAsia" w:ascii="宋体" w:hAnsi="宋体" w:cs="Arial"/>
                  <w:bCs/>
                  <w:sz w:val="21"/>
                  <w:szCs w:val="21"/>
                  <w:highlight w:val="none"/>
                </w:rPr>
                <w:delText>00</w:delText>
              </w:r>
            </w:del>
          </w:p>
        </w:tc>
        <w:tc>
          <w:tcPr>
            <w:tcW w:w="519" w:type="dxa"/>
            <w:noWrap w:val="0"/>
            <w:vAlign w:val="top"/>
          </w:tcPr>
          <w:p w14:paraId="19814D7B">
            <w:pPr>
              <w:jc w:val="center"/>
              <w:rPr>
                <w:del w:id="10809" w:author="陶欢" w:date="2024-11-13T11:18:01Z"/>
                <w:rFonts w:ascii="宋体" w:hAnsi="宋体" w:eastAsia="宋体" w:cs="Arial"/>
                <w:bCs/>
                <w:kern w:val="2"/>
                <w:sz w:val="21"/>
                <w:szCs w:val="21"/>
                <w:highlight w:val="none"/>
                <w:lang w:val="en-US" w:eastAsia="zh-CN" w:bidi="ar-SA"/>
              </w:rPr>
            </w:pPr>
            <w:del w:id="10810" w:author="陶欢" w:date="2024-11-13T11:18:01Z">
              <w:r>
                <w:rPr>
                  <w:rFonts w:hint="eastAsia" w:ascii="宋体" w:hAnsi="宋体" w:cs="Arial"/>
                  <w:bCs/>
                  <w:sz w:val="21"/>
                  <w:szCs w:val="21"/>
                  <w:highlight w:val="none"/>
                </w:rPr>
                <w:delText>00</w:delText>
              </w:r>
            </w:del>
          </w:p>
        </w:tc>
        <w:tc>
          <w:tcPr>
            <w:tcW w:w="520" w:type="dxa"/>
            <w:noWrap w:val="0"/>
            <w:vAlign w:val="top"/>
          </w:tcPr>
          <w:p w14:paraId="020ADD8E">
            <w:pPr>
              <w:jc w:val="center"/>
              <w:rPr>
                <w:del w:id="10811" w:author="陶欢" w:date="2024-11-13T11:18:01Z"/>
                <w:rFonts w:ascii="宋体" w:hAnsi="宋体" w:eastAsia="宋体" w:cs="Arial"/>
                <w:bCs/>
                <w:kern w:val="2"/>
                <w:sz w:val="21"/>
                <w:szCs w:val="21"/>
                <w:highlight w:val="none"/>
                <w:lang w:val="en-US" w:eastAsia="zh-CN" w:bidi="ar-SA"/>
              </w:rPr>
            </w:pPr>
            <w:del w:id="10812" w:author="陶欢" w:date="2024-11-13T11:18:01Z">
              <w:r>
                <w:rPr>
                  <w:rFonts w:ascii="宋体" w:hAnsi="宋体" w:cs="Arial"/>
                  <w:bCs/>
                  <w:sz w:val="21"/>
                  <w:szCs w:val="21"/>
                  <w:highlight w:val="none"/>
                </w:rPr>
                <w:delText>0</w:delText>
              </w:r>
            </w:del>
            <w:del w:id="10813" w:author="陶欢" w:date="2024-11-13T11:18:01Z">
              <w:r>
                <w:rPr>
                  <w:rFonts w:hint="eastAsia" w:ascii="宋体" w:hAnsi="宋体" w:cs="Arial"/>
                  <w:bCs/>
                  <w:sz w:val="21"/>
                  <w:szCs w:val="21"/>
                  <w:highlight w:val="none"/>
                </w:rPr>
                <w:delText>2</w:delText>
              </w:r>
            </w:del>
          </w:p>
        </w:tc>
        <w:tc>
          <w:tcPr>
            <w:tcW w:w="1381" w:type="dxa"/>
            <w:noWrap w:val="0"/>
            <w:vAlign w:val="top"/>
          </w:tcPr>
          <w:p w14:paraId="6301C5EE">
            <w:pPr>
              <w:jc w:val="center"/>
              <w:rPr>
                <w:del w:id="10814" w:author="陶欢" w:date="2024-11-13T11:18:01Z"/>
                <w:rFonts w:ascii="宋体" w:hAnsi="宋体" w:eastAsia="宋体" w:cs="Arial"/>
                <w:kern w:val="2"/>
                <w:sz w:val="21"/>
                <w:szCs w:val="21"/>
                <w:highlight w:val="none"/>
                <w:lang w:val="en-US" w:eastAsia="zh-CN" w:bidi="ar-SA"/>
              </w:rPr>
            </w:pPr>
            <w:del w:id="10815" w:author="陶欢" w:date="2024-11-13T11:18:01Z">
              <w:r>
                <w:rPr>
                  <w:rFonts w:hint="eastAsia" w:ascii="宋体" w:hAnsi="宋体" w:cs="Arial"/>
                  <w:sz w:val="21"/>
                  <w:szCs w:val="21"/>
                  <w:highlight w:val="none"/>
                </w:rPr>
                <w:delText>NN</w:delText>
              </w:r>
            </w:del>
          </w:p>
        </w:tc>
        <w:tc>
          <w:tcPr>
            <w:tcW w:w="720" w:type="dxa"/>
            <w:noWrap w:val="0"/>
            <w:vAlign w:val="top"/>
          </w:tcPr>
          <w:p w14:paraId="3A4C8591">
            <w:pPr>
              <w:jc w:val="center"/>
              <w:rPr>
                <w:del w:id="10816" w:author="陶欢" w:date="2024-11-13T11:18:01Z"/>
                <w:rFonts w:ascii="宋体" w:hAnsi="宋体" w:eastAsia="宋体" w:cs="Arial"/>
                <w:kern w:val="2"/>
                <w:sz w:val="21"/>
                <w:szCs w:val="21"/>
                <w:highlight w:val="none"/>
                <w:lang w:val="en-US" w:eastAsia="zh-CN" w:bidi="ar-SA"/>
              </w:rPr>
            </w:pPr>
            <w:del w:id="10817" w:author="陶欢" w:date="2024-11-13T11:18:01Z">
              <w:r>
                <w:rPr>
                  <w:rFonts w:hint="eastAsia" w:ascii="宋体" w:hAnsi="宋体" w:cs="Arial"/>
                  <w:sz w:val="21"/>
                  <w:szCs w:val="21"/>
                  <w:highlight w:val="none"/>
                </w:rPr>
                <w:delText>1</w:delText>
              </w:r>
            </w:del>
          </w:p>
        </w:tc>
        <w:tc>
          <w:tcPr>
            <w:tcW w:w="1620" w:type="dxa"/>
            <w:noWrap w:val="0"/>
            <w:vAlign w:val="top"/>
          </w:tcPr>
          <w:p w14:paraId="3F26DA25">
            <w:pPr>
              <w:jc w:val="center"/>
              <w:rPr>
                <w:del w:id="10818" w:author="陶欢" w:date="2024-11-13T11:18:01Z"/>
                <w:rFonts w:ascii="宋体" w:hAnsi="宋体" w:eastAsia="宋体" w:cs="Arial"/>
                <w:kern w:val="2"/>
                <w:sz w:val="21"/>
                <w:szCs w:val="21"/>
                <w:highlight w:val="none"/>
                <w:lang w:val="en-US" w:eastAsia="zh-CN" w:bidi="ar-SA"/>
              </w:rPr>
            </w:pPr>
          </w:p>
        </w:tc>
        <w:tc>
          <w:tcPr>
            <w:tcW w:w="360" w:type="dxa"/>
            <w:noWrap w:val="0"/>
            <w:vAlign w:val="top"/>
          </w:tcPr>
          <w:p w14:paraId="57E3306B">
            <w:pPr>
              <w:jc w:val="center"/>
              <w:rPr>
                <w:del w:id="10819" w:author="陶欢" w:date="2024-11-13T11:18:01Z"/>
                <w:rFonts w:hint="eastAsia" w:ascii="宋体" w:hAnsi="宋体" w:eastAsia="宋体" w:cs="Arial"/>
                <w:kern w:val="2"/>
                <w:sz w:val="21"/>
                <w:szCs w:val="21"/>
                <w:highlight w:val="none"/>
                <w:lang w:val="en-US" w:eastAsia="zh-CN" w:bidi="ar-SA"/>
              </w:rPr>
            </w:pPr>
            <w:del w:id="10820" w:author="陶欢" w:date="2024-11-13T11:18:01Z">
              <w:r>
                <w:rPr>
                  <w:rFonts w:hint="eastAsia" w:ascii="宋体" w:hAnsi="宋体" w:cs="Arial"/>
                  <w:sz w:val="21"/>
                  <w:szCs w:val="21"/>
                  <w:highlight w:val="none"/>
                </w:rPr>
                <w:delText>*</w:delText>
              </w:r>
            </w:del>
          </w:p>
        </w:tc>
        <w:tc>
          <w:tcPr>
            <w:tcW w:w="413" w:type="dxa"/>
            <w:noWrap w:val="0"/>
            <w:vAlign w:val="top"/>
          </w:tcPr>
          <w:p w14:paraId="1CAB1A5F">
            <w:pPr>
              <w:jc w:val="center"/>
              <w:rPr>
                <w:del w:id="10821" w:author="陶欢" w:date="2024-11-13T11:18:01Z"/>
                <w:rFonts w:hint="eastAsia" w:ascii="宋体" w:hAnsi="宋体" w:eastAsia="宋体" w:cs="Arial"/>
                <w:kern w:val="2"/>
                <w:sz w:val="21"/>
                <w:szCs w:val="21"/>
                <w:highlight w:val="none"/>
                <w:lang w:val="en-US" w:eastAsia="zh-CN" w:bidi="ar-SA"/>
              </w:rPr>
            </w:pPr>
          </w:p>
        </w:tc>
        <w:tc>
          <w:tcPr>
            <w:tcW w:w="2891" w:type="dxa"/>
            <w:noWrap w:val="0"/>
            <w:vAlign w:val="top"/>
          </w:tcPr>
          <w:p w14:paraId="2BE5D3FA">
            <w:pPr>
              <w:rPr>
                <w:del w:id="10822" w:author="陶欢" w:date="2024-11-13T11:18:01Z"/>
                <w:rFonts w:ascii="宋体" w:hAnsi="宋体" w:eastAsia="宋体" w:cs="Arial"/>
                <w:kern w:val="2"/>
                <w:sz w:val="21"/>
                <w:szCs w:val="21"/>
                <w:highlight w:val="none"/>
                <w:lang w:val="en-US" w:eastAsia="zh-CN" w:bidi="ar-SA"/>
              </w:rPr>
            </w:pPr>
            <w:del w:id="10823" w:author="陶欢" w:date="2024-11-13T11:18:01Z">
              <w:r>
                <w:rPr>
                  <w:rFonts w:hint="eastAsia" w:ascii="宋体" w:hAnsi="宋体" w:cs="Arial"/>
                  <w:sz w:val="21"/>
                  <w:szCs w:val="21"/>
                  <w:highlight w:val="none"/>
                  <w:lang w:eastAsia="zh-CN"/>
                </w:rPr>
                <w:delText>通信</w:delText>
              </w:r>
            </w:del>
            <w:del w:id="10824" w:author="陶欢" w:date="2024-11-13T11:18:01Z">
              <w:r>
                <w:rPr>
                  <w:rFonts w:hint="eastAsia" w:ascii="宋体" w:hAnsi="宋体" w:cs="Arial"/>
                  <w:sz w:val="21"/>
                  <w:szCs w:val="21"/>
                  <w:highlight w:val="none"/>
                </w:rPr>
                <w:delText>终端拓扑识别状态字</w:delText>
              </w:r>
            </w:del>
          </w:p>
        </w:tc>
      </w:tr>
      <w:tr w14:paraId="6B23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blHeader/>
          <w:jc w:val="center"/>
          <w:del w:id="10825" w:author="陶欢" w:date="2024-11-13T11:18:01Z"/>
        </w:trPr>
        <w:tc>
          <w:tcPr>
            <w:tcW w:w="502" w:type="dxa"/>
            <w:noWrap w:val="0"/>
            <w:vAlign w:val="top"/>
          </w:tcPr>
          <w:p w14:paraId="153F4187">
            <w:pPr>
              <w:jc w:val="center"/>
              <w:rPr>
                <w:del w:id="10826" w:author="陶欢" w:date="2024-11-13T11:18:01Z"/>
                <w:rFonts w:ascii="宋体" w:hAnsi="宋体" w:eastAsia="宋体" w:cs="Arial"/>
                <w:bCs/>
                <w:kern w:val="2"/>
                <w:sz w:val="21"/>
                <w:szCs w:val="21"/>
                <w:highlight w:val="none"/>
                <w:lang w:val="en-US" w:eastAsia="zh-CN" w:bidi="ar-SA"/>
              </w:rPr>
            </w:pPr>
            <w:del w:id="10827" w:author="陶欢" w:date="2024-11-13T11:18:01Z">
              <w:r>
                <w:rPr>
                  <w:rFonts w:hint="eastAsia" w:ascii="宋体" w:hAnsi="宋体" w:cs="Arial"/>
                  <w:bCs/>
                  <w:sz w:val="21"/>
                  <w:szCs w:val="21"/>
                  <w:highlight w:val="none"/>
                </w:rPr>
                <w:delText>A1</w:delText>
              </w:r>
            </w:del>
          </w:p>
        </w:tc>
        <w:tc>
          <w:tcPr>
            <w:tcW w:w="536" w:type="dxa"/>
            <w:noWrap w:val="0"/>
            <w:vAlign w:val="top"/>
          </w:tcPr>
          <w:p w14:paraId="12FCD360">
            <w:pPr>
              <w:jc w:val="center"/>
              <w:rPr>
                <w:del w:id="10828" w:author="陶欢" w:date="2024-11-13T11:18:01Z"/>
                <w:rFonts w:ascii="宋体" w:hAnsi="宋体" w:eastAsia="宋体" w:cs="Arial"/>
                <w:bCs/>
                <w:kern w:val="2"/>
                <w:sz w:val="21"/>
                <w:szCs w:val="21"/>
                <w:highlight w:val="none"/>
                <w:lang w:val="en-US" w:eastAsia="zh-CN" w:bidi="ar-SA"/>
              </w:rPr>
            </w:pPr>
            <w:del w:id="10829" w:author="陶欢" w:date="2024-11-13T11:18:01Z">
              <w:r>
                <w:rPr>
                  <w:rFonts w:hint="eastAsia" w:ascii="宋体" w:hAnsi="宋体" w:cs="Arial"/>
                  <w:bCs/>
                  <w:sz w:val="21"/>
                  <w:szCs w:val="21"/>
                  <w:highlight w:val="none"/>
                </w:rPr>
                <w:delText>01</w:delText>
              </w:r>
            </w:del>
          </w:p>
        </w:tc>
        <w:tc>
          <w:tcPr>
            <w:tcW w:w="519" w:type="dxa"/>
            <w:noWrap w:val="0"/>
            <w:vAlign w:val="top"/>
          </w:tcPr>
          <w:p w14:paraId="4B61F308">
            <w:pPr>
              <w:jc w:val="center"/>
              <w:rPr>
                <w:del w:id="10830" w:author="陶欢" w:date="2024-11-13T11:18:01Z"/>
                <w:rFonts w:ascii="宋体" w:hAnsi="宋体" w:eastAsia="宋体" w:cs="Arial"/>
                <w:bCs/>
                <w:kern w:val="2"/>
                <w:sz w:val="21"/>
                <w:szCs w:val="21"/>
                <w:highlight w:val="none"/>
                <w:lang w:val="en-US" w:eastAsia="zh-CN" w:bidi="ar-SA"/>
              </w:rPr>
            </w:pPr>
            <w:del w:id="10831" w:author="陶欢" w:date="2024-11-13T11:18:01Z">
              <w:r>
                <w:rPr>
                  <w:rFonts w:hint="eastAsia" w:ascii="宋体" w:hAnsi="宋体" w:cs="Arial"/>
                  <w:bCs/>
                  <w:sz w:val="21"/>
                  <w:szCs w:val="21"/>
                  <w:highlight w:val="none"/>
                </w:rPr>
                <w:delText>00</w:delText>
              </w:r>
            </w:del>
          </w:p>
        </w:tc>
        <w:tc>
          <w:tcPr>
            <w:tcW w:w="520" w:type="dxa"/>
            <w:noWrap w:val="0"/>
            <w:vAlign w:val="top"/>
          </w:tcPr>
          <w:p w14:paraId="27F4C483">
            <w:pPr>
              <w:jc w:val="center"/>
              <w:rPr>
                <w:del w:id="10832" w:author="陶欢" w:date="2024-11-13T11:18:01Z"/>
                <w:rFonts w:ascii="宋体" w:hAnsi="宋体" w:eastAsia="宋体" w:cs="Arial"/>
                <w:bCs/>
                <w:kern w:val="2"/>
                <w:sz w:val="21"/>
                <w:szCs w:val="21"/>
                <w:highlight w:val="none"/>
                <w:lang w:val="en-US" w:eastAsia="zh-CN" w:bidi="ar-SA"/>
              </w:rPr>
            </w:pPr>
            <w:del w:id="10833" w:author="陶欢" w:date="2024-11-13T11:18:01Z">
              <w:r>
                <w:rPr>
                  <w:rFonts w:hint="eastAsia" w:ascii="宋体" w:hAnsi="宋体" w:cs="Arial"/>
                  <w:bCs/>
                  <w:sz w:val="21"/>
                  <w:szCs w:val="21"/>
                  <w:highlight w:val="none"/>
                </w:rPr>
                <w:delText>02</w:delText>
              </w:r>
            </w:del>
          </w:p>
        </w:tc>
        <w:tc>
          <w:tcPr>
            <w:tcW w:w="1381" w:type="dxa"/>
            <w:noWrap w:val="0"/>
            <w:vAlign w:val="top"/>
          </w:tcPr>
          <w:p w14:paraId="20C1ECD5">
            <w:pPr>
              <w:jc w:val="center"/>
              <w:rPr>
                <w:del w:id="10834" w:author="陶欢" w:date="2024-11-13T11:18:01Z"/>
                <w:rFonts w:ascii="宋体" w:hAnsi="宋体" w:cs="Arial"/>
                <w:sz w:val="21"/>
                <w:szCs w:val="21"/>
                <w:highlight w:val="none"/>
              </w:rPr>
            </w:pPr>
          </w:p>
          <w:p w14:paraId="2214838C">
            <w:pPr>
              <w:jc w:val="center"/>
              <w:rPr>
                <w:del w:id="10835" w:author="陶欢" w:date="2024-11-13T11:18:01Z"/>
                <w:rFonts w:ascii="宋体" w:hAnsi="宋体" w:cs="Arial"/>
                <w:sz w:val="21"/>
                <w:szCs w:val="21"/>
                <w:highlight w:val="none"/>
              </w:rPr>
            </w:pPr>
            <w:del w:id="10836" w:author="陶欢" w:date="2024-11-13T11:18:01Z">
              <w:r>
                <w:rPr>
                  <w:rFonts w:hint="eastAsia" w:ascii="宋体" w:hAnsi="宋体" w:cs="Arial"/>
                  <w:sz w:val="21"/>
                  <w:szCs w:val="21"/>
                  <w:highlight w:val="none"/>
                </w:rPr>
                <w:delText>NNNNNNNNNNNN</w:delText>
              </w:r>
            </w:del>
          </w:p>
          <w:p w14:paraId="576615DB">
            <w:pPr>
              <w:jc w:val="center"/>
              <w:rPr>
                <w:del w:id="10837" w:author="陶欢" w:date="2024-11-13T11:18:01Z"/>
                <w:rFonts w:ascii="宋体" w:hAnsi="宋体" w:eastAsia="宋体" w:cs="Arial"/>
                <w:kern w:val="2"/>
                <w:sz w:val="21"/>
                <w:szCs w:val="21"/>
                <w:highlight w:val="none"/>
                <w:lang w:val="en-US" w:eastAsia="zh-CN" w:bidi="ar-SA"/>
              </w:rPr>
            </w:pPr>
            <w:del w:id="10838" w:author="陶欢" w:date="2024-11-13T11:18:01Z">
              <w:r>
                <w:rPr>
                  <w:rFonts w:hint="eastAsia" w:ascii="宋体" w:hAnsi="宋体" w:cs="Arial"/>
                  <w:sz w:val="21"/>
                  <w:szCs w:val="21"/>
                  <w:highlight w:val="none"/>
                </w:rPr>
                <w:delText xml:space="preserve"> NN</w:delText>
              </w:r>
            </w:del>
          </w:p>
        </w:tc>
        <w:tc>
          <w:tcPr>
            <w:tcW w:w="720" w:type="dxa"/>
            <w:noWrap w:val="0"/>
            <w:vAlign w:val="top"/>
          </w:tcPr>
          <w:p w14:paraId="2D5498D6">
            <w:pPr>
              <w:jc w:val="center"/>
              <w:rPr>
                <w:del w:id="10839" w:author="陶欢" w:date="2024-11-13T11:18:01Z"/>
                <w:rFonts w:ascii="宋体" w:hAnsi="宋体" w:cs="Arial"/>
                <w:sz w:val="21"/>
                <w:szCs w:val="21"/>
                <w:highlight w:val="none"/>
              </w:rPr>
            </w:pPr>
          </w:p>
          <w:p w14:paraId="2DD933A4">
            <w:pPr>
              <w:jc w:val="center"/>
              <w:rPr>
                <w:del w:id="10840" w:author="陶欢" w:date="2024-11-13T11:18:01Z"/>
                <w:rFonts w:ascii="宋体" w:hAnsi="宋体" w:cs="Arial"/>
                <w:sz w:val="21"/>
                <w:szCs w:val="21"/>
                <w:highlight w:val="none"/>
              </w:rPr>
            </w:pPr>
            <w:del w:id="10841" w:author="陶欢" w:date="2024-11-13T11:18:01Z">
              <w:r>
                <w:rPr>
                  <w:rFonts w:hint="eastAsia" w:ascii="宋体" w:hAnsi="宋体" w:cs="Arial"/>
                  <w:sz w:val="21"/>
                  <w:szCs w:val="21"/>
                  <w:highlight w:val="none"/>
                </w:rPr>
                <w:delText>6</w:delText>
              </w:r>
            </w:del>
          </w:p>
          <w:p w14:paraId="06C4E7E1">
            <w:pPr>
              <w:jc w:val="center"/>
              <w:rPr>
                <w:del w:id="10842" w:author="陶欢" w:date="2024-11-13T11:18:01Z"/>
                <w:rFonts w:ascii="宋体" w:hAnsi="宋体" w:eastAsia="宋体" w:cs="Arial"/>
                <w:kern w:val="2"/>
                <w:sz w:val="21"/>
                <w:szCs w:val="21"/>
                <w:highlight w:val="none"/>
                <w:lang w:val="en-US" w:eastAsia="zh-CN" w:bidi="ar-SA"/>
              </w:rPr>
            </w:pPr>
            <w:del w:id="10843" w:author="陶欢" w:date="2024-11-13T11:18:01Z">
              <w:r>
                <w:rPr>
                  <w:rFonts w:hint="eastAsia" w:ascii="宋体" w:hAnsi="宋体" w:cs="Arial"/>
                  <w:sz w:val="21"/>
                  <w:szCs w:val="21"/>
                  <w:highlight w:val="none"/>
                </w:rPr>
                <w:delText>1</w:delText>
              </w:r>
            </w:del>
          </w:p>
        </w:tc>
        <w:tc>
          <w:tcPr>
            <w:tcW w:w="1620" w:type="dxa"/>
            <w:noWrap w:val="0"/>
            <w:vAlign w:val="top"/>
          </w:tcPr>
          <w:p w14:paraId="0B028572">
            <w:pPr>
              <w:jc w:val="center"/>
              <w:rPr>
                <w:del w:id="10844" w:author="陶欢" w:date="2024-11-13T11:18:01Z"/>
                <w:rFonts w:ascii="宋体" w:hAnsi="宋体" w:cs="Arial"/>
                <w:bCs/>
                <w:sz w:val="21"/>
                <w:szCs w:val="21"/>
                <w:highlight w:val="none"/>
              </w:rPr>
            </w:pPr>
          </w:p>
          <w:p w14:paraId="59AF102E">
            <w:pPr>
              <w:jc w:val="center"/>
              <w:rPr>
                <w:del w:id="10845" w:author="陶欢" w:date="2024-11-13T11:18:01Z"/>
                <w:rFonts w:ascii="宋体" w:hAnsi="宋体" w:cs="Arial"/>
                <w:bCs/>
                <w:sz w:val="21"/>
                <w:szCs w:val="21"/>
                <w:highlight w:val="none"/>
              </w:rPr>
            </w:pPr>
          </w:p>
          <w:p w14:paraId="175EB703">
            <w:pPr>
              <w:jc w:val="center"/>
              <w:rPr>
                <w:del w:id="10846" w:author="陶欢" w:date="2024-11-13T11:18:01Z"/>
                <w:rFonts w:ascii="宋体" w:hAnsi="宋体" w:eastAsia="宋体" w:cs="Arial"/>
                <w:bCs/>
                <w:kern w:val="2"/>
                <w:sz w:val="21"/>
                <w:szCs w:val="21"/>
                <w:highlight w:val="none"/>
                <w:lang w:val="en-US" w:eastAsia="zh-CN" w:bidi="ar-SA"/>
              </w:rPr>
            </w:pPr>
          </w:p>
        </w:tc>
        <w:tc>
          <w:tcPr>
            <w:tcW w:w="360" w:type="dxa"/>
            <w:noWrap w:val="0"/>
            <w:vAlign w:val="top"/>
          </w:tcPr>
          <w:p w14:paraId="42DD39A5">
            <w:pPr>
              <w:jc w:val="center"/>
              <w:rPr>
                <w:del w:id="10847" w:author="陶欢" w:date="2024-11-13T11:18:01Z"/>
                <w:rFonts w:hint="eastAsia" w:ascii="宋体" w:hAnsi="宋体" w:eastAsia="宋体" w:cs="Arial"/>
                <w:bCs/>
                <w:kern w:val="2"/>
                <w:sz w:val="21"/>
                <w:szCs w:val="21"/>
                <w:highlight w:val="none"/>
                <w:lang w:val="en-US" w:eastAsia="zh-CN" w:bidi="ar-SA"/>
              </w:rPr>
            </w:pPr>
            <w:del w:id="10848" w:author="陶欢" w:date="2024-11-13T11:18:01Z">
              <w:r>
                <w:rPr>
                  <w:rFonts w:hint="eastAsia" w:ascii="宋体" w:hAnsi="宋体" w:cs="Arial"/>
                  <w:bCs/>
                  <w:sz w:val="21"/>
                  <w:szCs w:val="21"/>
                  <w:highlight w:val="none"/>
                </w:rPr>
                <w:delText>*</w:delText>
              </w:r>
            </w:del>
          </w:p>
        </w:tc>
        <w:tc>
          <w:tcPr>
            <w:tcW w:w="413" w:type="dxa"/>
            <w:noWrap w:val="0"/>
            <w:vAlign w:val="top"/>
          </w:tcPr>
          <w:p w14:paraId="16701B09">
            <w:pPr>
              <w:jc w:val="center"/>
              <w:rPr>
                <w:del w:id="10849" w:author="陶欢" w:date="2024-11-13T11:18:01Z"/>
                <w:rFonts w:hint="eastAsia" w:ascii="宋体" w:hAnsi="宋体" w:eastAsia="宋体" w:cs="Arial"/>
                <w:bCs/>
                <w:kern w:val="2"/>
                <w:sz w:val="21"/>
                <w:szCs w:val="21"/>
                <w:highlight w:val="none"/>
                <w:lang w:val="en-US" w:eastAsia="zh-CN" w:bidi="ar-SA"/>
              </w:rPr>
            </w:pPr>
          </w:p>
        </w:tc>
        <w:tc>
          <w:tcPr>
            <w:tcW w:w="2891" w:type="dxa"/>
            <w:noWrap w:val="0"/>
            <w:vAlign w:val="top"/>
          </w:tcPr>
          <w:p w14:paraId="64B909E5">
            <w:pPr>
              <w:rPr>
                <w:del w:id="10850" w:author="陶欢" w:date="2024-11-13T11:18:01Z"/>
                <w:rFonts w:ascii="宋体" w:hAnsi="宋体" w:cs="Arial"/>
                <w:bCs/>
                <w:sz w:val="21"/>
                <w:szCs w:val="21"/>
                <w:highlight w:val="none"/>
              </w:rPr>
            </w:pPr>
            <w:del w:id="10851" w:author="陶欢" w:date="2024-11-13T11:18:01Z">
              <w:r>
                <w:rPr>
                  <w:rFonts w:hint="eastAsia" w:ascii="宋体" w:hAnsi="宋体" w:cs="Arial"/>
                  <w:bCs/>
                  <w:sz w:val="21"/>
                  <w:szCs w:val="21"/>
                  <w:highlight w:val="none"/>
                  <w:lang w:eastAsia="zh-CN"/>
                </w:rPr>
                <w:delText>通信</w:delText>
              </w:r>
            </w:del>
            <w:del w:id="10852" w:author="陶欢" w:date="2024-11-13T11:18:01Z">
              <w:r>
                <w:rPr>
                  <w:rFonts w:hint="eastAsia" w:ascii="宋体" w:hAnsi="宋体" w:cs="Arial"/>
                  <w:bCs/>
                  <w:sz w:val="21"/>
                  <w:szCs w:val="21"/>
                  <w:highlight w:val="none"/>
                </w:rPr>
                <w:delText>终端台区识别结果数据</w:delText>
              </w:r>
            </w:del>
          </w:p>
          <w:p w14:paraId="571E12DF">
            <w:pPr>
              <w:rPr>
                <w:del w:id="10853" w:author="陶欢" w:date="2024-11-13T11:18:01Z"/>
                <w:rFonts w:ascii="宋体" w:hAnsi="宋体" w:cs="Arial"/>
                <w:bCs/>
                <w:sz w:val="21"/>
                <w:szCs w:val="21"/>
                <w:highlight w:val="none"/>
              </w:rPr>
            </w:pPr>
            <w:del w:id="10854" w:author="陶欢" w:date="2024-11-13T11:18:01Z">
              <w:r>
                <w:rPr>
                  <w:rFonts w:hint="eastAsia" w:ascii="宋体" w:hAnsi="宋体" w:cs="Arial"/>
                  <w:bCs/>
                  <w:sz w:val="21"/>
                  <w:szCs w:val="21"/>
                  <w:highlight w:val="none"/>
                  <w:lang w:eastAsia="zh-CN"/>
                </w:rPr>
                <w:delText>所属</w:delText>
              </w:r>
            </w:del>
            <w:del w:id="10855" w:author="陶欢" w:date="2024-11-13T11:18:01Z">
              <w:r>
                <w:rPr>
                  <w:rFonts w:hint="eastAsia" w:ascii="宋体" w:hAnsi="宋体" w:cs="Arial"/>
                  <w:bCs/>
                  <w:sz w:val="21"/>
                  <w:szCs w:val="21"/>
                  <w:highlight w:val="none"/>
                </w:rPr>
                <w:delText>检测终端载波地址</w:delText>
              </w:r>
            </w:del>
          </w:p>
          <w:p w14:paraId="42733AD5">
            <w:pPr>
              <w:rPr>
                <w:del w:id="10856" w:author="陶欢" w:date="2024-11-13T11:18:01Z"/>
                <w:rFonts w:ascii="宋体" w:hAnsi="宋体" w:eastAsia="宋体" w:cs="Arial"/>
                <w:bCs/>
                <w:kern w:val="2"/>
                <w:sz w:val="21"/>
                <w:szCs w:val="21"/>
                <w:highlight w:val="none"/>
                <w:lang w:val="en-US" w:eastAsia="zh-CN" w:bidi="ar-SA"/>
              </w:rPr>
            </w:pPr>
            <w:del w:id="10857" w:author="陶欢" w:date="2024-11-13T11:18:01Z">
              <w:r>
                <w:rPr>
                  <w:rFonts w:hint="eastAsia" w:ascii="宋体" w:hAnsi="宋体" w:cs="Arial"/>
                  <w:bCs/>
                  <w:sz w:val="21"/>
                  <w:szCs w:val="21"/>
                  <w:highlight w:val="none"/>
                </w:rPr>
                <w:delText>所属相别</w:delText>
              </w:r>
            </w:del>
          </w:p>
        </w:tc>
      </w:tr>
      <w:tr w14:paraId="5586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blHeader/>
          <w:jc w:val="center"/>
          <w:del w:id="10858" w:author="陶欢" w:date="2024-11-13T11:18:01Z"/>
        </w:trPr>
        <w:tc>
          <w:tcPr>
            <w:tcW w:w="502" w:type="dxa"/>
            <w:noWrap w:val="0"/>
            <w:vAlign w:val="top"/>
          </w:tcPr>
          <w:p w14:paraId="796099AB">
            <w:pPr>
              <w:jc w:val="center"/>
              <w:rPr>
                <w:del w:id="10859" w:author="陶欢" w:date="2024-11-13T11:18:01Z"/>
                <w:rFonts w:ascii="宋体" w:hAnsi="宋体" w:eastAsia="宋体" w:cs="Arial"/>
                <w:bCs/>
                <w:kern w:val="2"/>
                <w:sz w:val="21"/>
                <w:szCs w:val="21"/>
                <w:highlight w:val="none"/>
                <w:lang w:val="en-US" w:eastAsia="zh-CN" w:bidi="ar-SA"/>
              </w:rPr>
            </w:pPr>
            <w:del w:id="10860" w:author="陶欢" w:date="2024-11-13T11:18:01Z">
              <w:r>
                <w:rPr>
                  <w:rFonts w:hint="eastAsia" w:ascii="宋体" w:hAnsi="宋体" w:cs="Arial"/>
                  <w:bCs/>
                  <w:sz w:val="21"/>
                  <w:szCs w:val="21"/>
                  <w:highlight w:val="none"/>
                </w:rPr>
                <w:delText>A1</w:delText>
              </w:r>
            </w:del>
          </w:p>
        </w:tc>
        <w:tc>
          <w:tcPr>
            <w:tcW w:w="536" w:type="dxa"/>
            <w:noWrap w:val="0"/>
            <w:vAlign w:val="top"/>
          </w:tcPr>
          <w:p w14:paraId="37BD421F">
            <w:pPr>
              <w:jc w:val="center"/>
              <w:rPr>
                <w:del w:id="10861" w:author="陶欢" w:date="2024-11-13T11:18:01Z"/>
                <w:rFonts w:ascii="宋体" w:hAnsi="宋体" w:eastAsia="宋体" w:cs="Arial"/>
                <w:bCs/>
                <w:kern w:val="2"/>
                <w:sz w:val="21"/>
                <w:szCs w:val="21"/>
                <w:highlight w:val="none"/>
                <w:lang w:val="en-US" w:eastAsia="zh-CN" w:bidi="ar-SA"/>
              </w:rPr>
            </w:pPr>
            <w:del w:id="10862" w:author="陶欢" w:date="2024-11-13T11:18:01Z">
              <w:r>
                <w:rPr>
                  <w:rFonts w:hint="eastAsia" w:ascii="宋体" w:hAnsi="宋体" w:cs="Arial"/>
                  <w:bCs/>
                  <w:sz w:val="21"/>
                  <w:szCs w:val="21"/>
                  <w:highlight w:val="none"/>
                </w:rPr>
                <w:delText>01</w:delText>
              </w:r>
            </w:del>
          </w:p>
        </w:tc>
        <w:tc>
          <w:tcPr>
            <w:tcW w:w="519" w:type="dxa"/>
            <w:noWrap w:val="0"/>
            <w:vAlign w:val="top"/>
          </w:tcPr>
          <w:p w14:paraId="160250C8">
            <w:pPr>
              <w:jc w:val="center"/>
              <w:rPr>
                <w:del w:id="10863" w:author="陶欢" w:date="2024-11-13T11:18:01Z"/>
                <w:rFonts w:ascii="宋体" w:hAnsi="宋体" w:eastAsia="宋体" w:cs="Arial"/>
                <w:bCs/>
                <w:kern w:val="2"/>
                <w:sz w:val="21"/>
                <w:szCs w:val="21"/>
                <w:highlight w:val="none"/>
                <w:lang w:val="en-US" w:eastAsia="zh-CN" w:bidi="ar-SA"/>
              </w:rPr>
            </w:pPr>
            <w:del w:id="10864" w:author="陶欢" w:date="2024-11-13T11:18:01Z">
              <w:r>
                <w:rPr>
                  <w:rFonts w:hint="eastAsia" w:ascii="宋体" w:hAnsi="宋体" w:cs="Arial"/>
                  <w:bCs/>
                  <w:sz w:val="21"/>
                  <w:szCs w:val="21"/>
                  <w:highlight w:val="none"/>
                </w:rPr>
                <w:delText>00</w:delText>
              </w:r>
            </w:del>
          </w:p>
        </w:tc>
        <w:tc>
          <w:tcPr>
            <w:tcW w:w="520" w:type="dxa"/>
            <w:noWrap w:val="0"/>
            <w:vAlign w:val="top"/>
          </w:tcPr>
          <w:p w14:paraId="7F61ACBB">
            <w:pPr>
              <w:jc w:val="center"/>
              <w:rPr>
                <w:del w:id="10865" w:author="陶欢" w:date="2024-11-13T11:18:01Z"/>
                <w:rFonts w:ascii="宋体" w:hAnsi="宋体" w:eastAsia="宋体" w:cs="Arial"/>
                <w:bCs/>
                <w:kern w:val="2"/>
                <w:sz w:val="21"/>
                <w:szCs w:val="21"/>
                <w:highlight w:val="none"/>
                <w:lang w:val="en-US" w:eastAsia="zh-CN" w:bidi="ar-SA"/>
              </w:rPr>
            </w:pPr>
            <w:del w:id="10866" w:author="陶欢" w:date="2024-11-13T11:18:01Z">
              <w:r>
                <w:rPr>
                  <w:rFonts w:hint="eastAsia" w:ascii="宋体" w:hAnsi="宋体" w:cs="Arial"/>
                  <w:bCs/>
                  <w:sz w:val="21"/>
                  <w:szCs w:val="21"/>
                  <w:highlight w:val="none"/>
                </w:rPr>
                <w:delText>03</w:delText>
              </w:r>
            </w:del>
          </w:p>
        </w:tc>
        <w:tc>
          <w:tcPr>
            <w:tcW w:w="1381" w:type="dxa"/>
            <w:noWrap w:val="0"/>
            <w:vAlign w:val="top"/>
          </w:tcPr>
          <w:p w14:paraId="2337610D">
            <w:pPr>
              <w:jc w:val="center"/>
              <w:rPr>
                <w:del w:id="10867" w:author="陶欢" w:date="2024-11-13T11:18:01Z"/>
                <w:rFonts w:ascii="宋体" w:hAnsi="宋体" w:cs="Arial"/>
                <w:sz w:val="21"/>
                <w:szCs w:val="21"/>
                <w:highlight w:val="none"/>
              </w:rPr>
            </w:pPr>
          </w:p>
          <w:p w14:paraId="5E7E1FD4">
            <w:pPr>
              <w:jc w:val="center"/>
              <w:rPr>
                <w:del w:id="10868" w:author="陶欢" w:date="2024-11-13T11:18:01Z"/>
                <w:rFonts w:ascii="宋体" w:hAnsi="宋体" w:cs="Arial"/>
                <w:sz w:val="21"/>
                <w:szCs w:val="21"/>
                <w:highlight w:val="none"/>
              </w:rPr>
            </w:pPr>
            <w:del w:id="10869" w:author="陶欢" w:date="2024-11-13T11:18:01Z">
              <w:r>
                <w:rPr>
                  <w:rFonts w:hint="eastAsia" w:ascii="宋体" w:hAnsi="宋体" w:cs="Arial"/>
                  <w:sz w:val="21"/>
                  <w:szCs w:val="21"/>
                  <w:highlight w:val="none"/>
                </w:rPr>
                <w:delText>NNNNNNNNNNNN</w:delText>
              </w:r>
            </w:del>
          </w:p>
          <w:p w14:paraId="0F74C783">
            <w:pPr>
              <w:jc w:val="center"/>
              <w:rPr>
                <w:del w:id="10870" w:author="陶欢" w:date="2024-11-13T11:18:01Z"/>
                <w:rFonts w:ascii="宋体" w:hAnsi="宋体" w:eastAsia="宋体" w:cs="Arial"/>
                <w:kern w:val="2"/>
                <w:sz w:val="21"/>
                <w:szCs w:val="21"/>
                <w:highlight w:val="none"/>
                <w:lang w:val="en-US" w:eastAsia="zh-CN" w:bidi="ar-SA"/>
              </w:rPr>
            </w:pPr>
            <w:del w:id="10871" w:author="陶欢" w:date="2024-11-13T11:18:01Z">
              <w:r>
                <w:rPr>
                  <w:rFonts w:hint="eastAsia" w:ascii="宋体" w:hAnsi="宋体" w:cs="Arial"/>
                  <w:sz w:val="21"/>
                  <w:szCs w:val="21"/>
                  <w:highlight w:val="none"/>
                </w:rPr>
                <w:delText xml:space="preserve"> NN</w:delText>
              </w:r>
            </w:del>
          </w:p>
        </w:tc>
        <w:tc>
          <w:tcPr>
            <w:tcW w:w="720" w:type="dxa"/>
            <w:noWrap w:val="0"/>
            <w:vAlign w:val="top"/>
          </w:tcPr>
          <w:p w14:paraId="0C5485A4">
            <w:pPr>
              <w:jc w:val="center"/>
              <w:rPr>
                <w:del w:id="10872" w:author="陶欢" w:date="2024-11-13T11:18:01Z"/>
                <w:rFonts w:ascii="宋体" w:hAnsi="宋体" w:cs="Arial"/>
                <w:sz w:val="21"/>
                <w:szCs w:val="21"/>
                <w:highlight w:val="none"/>
              </w:rPr>
            </w:pPr>
          </w:p>
          <w:p w14:paraId="2B6D61A6">
            <w:pPr>
              <w:jc w:val="center"/>
              <w:rPr>
                <w:del w:id="10873" w:author="陶欢" w:date="2024-11-13T11:18:01Z"/>
                <w:rFonts w:ascii="宋体" w:hAnsi="宋体" w:cs="Arial"/>
                <w:sz w:val="21"/>
                <w:szCs w:val="21"/>
                <w:highlight w:val="none"/>
              </w:rPr>
            </w:pPr>
            <w:del w:id="10874" w:author="陶欢" w:date="2024-11-13T11:18:01Z">
              <w:r>
                <w:rPr>
                  <w:rFonts w:hint="eastAsia" w:ascii="宋体" w:hAnsi="宋体" w:cs="Arial"/>
                  <w:sz w:val="21"/>
                  <w:szCs w:val="21"/>
                  <w:highlight w:val="none"/>
                </w:rPr>
                <w:delText>6</w:delText>
              </w:r>
            </w:del>
          </w:p>
          <w:p w14:paraId="5E18DF43">
            <w:pPr>
              <w:jc w:val="center"/>
              <w:rPr>
                <w:del w:id="10875" w:author="陶欢" w:date="2024-11-13T11:18:01Z"/>
                <w:rFonts w:ascii="宋体" w:hAnsi="宋体" w:eastAsia="宋体" w:cs="Arial"/>
                <w:kern w:val="2"/>
                <w:sz w:val="21"/>
                <w:szCs w:val="21"/>
                <w:highlight w:val="none"/>
                <w:lang w:val="en-US" w:eastAsia="zh-CN" w:bidi="ar-SA"/>
              </w:rPr>
            </w:pPr>
            <w:del w:id="10876" w:author="陶欢" w:date="2024-11-13T11:18:01Z">
              <w:r>
                <w:rPr>
                  <w:rFonts w:hint="eastAsia" w:ascii="宋体" w:hAnsi="宋体" w:cs="Arial"/>
                  <w:sz w:val="21"/>
                  <w:szCs w:val="21"/>
                  <w:highlight w:val="none"/>
                </w:rPr>
                <w:delText>1</w:delText>
              </w:r>
            </w:del>
          </w:p>
        </w:tc>
        <w:tc>
          <w:tcPr>
            <w:tcW w:w="1620" w:type="dxa"/>
            <w:noWrap w:val="0"/>
            <w:vAlign w:val="top"/>
          </w:tcPr>
          <w:p w14:paraId="4C502274">
            <w:pPr>
              <w:jc w:val="center"/>
              <w:rPr>
                <w:del w:id="10877" w:author="陶欢" w:date="2024-11-13T11:18:01Z"/>
                <w:rFonts w:ascii="宋体" w:hAnsi="宋体" w:cs="Arial"/>
                <w:bCs/>
                <w:sz w:val="21"/>
                <w:szCs w:val="21"/>
                <w:highlight w:val="none"/>
              </w:rPr>
            </w:pPr>
          </w:p>
          <w:p w14:paraId="2D112CCC">
            <w:pPr>
              <w:jc w:val="center"/>
              <w:rPr>
                <w:del w:id="10878" w:author="陶欢" w:date="2024-11-13T11:18:01Z"/>
                <w:rFonts w:ascii="宋体" w:hAnsi="宋体" w:cs="Arial"/>
                <w:bCs/>
                <w:sz w:val="21"/>
                <w:szCs w:val="21"/>
                <w:highlight w:val="none"/>
              </w:rPr>
            </w:pPr>
          </w:p>
          <w:p w14:paraId="6801C708">
            <w:pPr>
              <w:jc w:val="center"/>
              <w:rPr>
                <w:del w:id="10879" w:author="陶欢" w:date="2024-11-13T11:18:01Z"/>
                <w:rFonts w:ascii="宋体" w:hAnsi="宋体" w:eastAsia="宋体" w:cs="Arial"/>
                <w:bCs/>
                <w:kern w:val="2"/>
                <w:sz w:val="21"/>
                <w:szCs w:val="21"/>
                <w:highlight w:val="none"/>
                <w:lang w:val="en-US" w:eastAsia="zh-CN" w:bidi="ar-SA"/>
              </w:rPr>
            </w:pPr>
          </w:p>
        </w:tc>
        <w:tc>
          <w:tcPr>
            <w:tcW w:w="360" w:type="dxa"/>
            <w:noWrap w:val="0"/>
            <w:vAlign w:val="top"/>
          </w:tcPr>
          <w:p w14:paraId="11AA01FF">
            <w:pPr>
              <w:jc w:val="center"/>
              <w:rPr>
                <w:del w:id="10880" w:author="陶欢" w:date="2024-11-13T11:18:01Z"/>
                <w:rFonts w:hint="eastAsia" w:ascii="宋体" w:hAnsi="宋体" w:eastAsia="宋体" w:cs="Arial"/>
                <w:bCs/>
                <w:kern w:val="2"/>
                <w:sz w:val="21"/>
                <w:szCs w:val="21"/>
                <w:highlight w:val="none"/>
                <w:lang w:val="en-US" w:eastAsia="zh-CN" w:bidi="ar-SA"/>
              </w:rPr>
            </w:pPr>
            <w:del w:id="10881" w:author="陶欢" w:date="2024-11-13T11:18:01Z">
              <w:r>
                <w:rPr>
                  <w:rFonts w:hint="eastAsia" w:ascii="宋体" w:hAnsi="宋体" w:cs="Arial"/>
                  <w:bCs/>
                  <w:sz w:val="21"/>
                  <w:szCs w:val="21"/>
                  <w:highlight w:val="none"/>
                </w:rPr>
                <w:delText>*</w:delText>
              </w:r>
            </w:del>
          </w:p>
        </w:tc>
        <w:tc>
          <w:tcPr>
            <w:tcW w:w="413" w:type="dxa"/>
            <w:noWrap w:val="0"/>
            <w:vAlign w:val="top"/>
          </w:tcPr>
          <w:p w14:paraId="722F037C">
            <w:pPr>
              <w:jc w:val="center"/>
              <w:rPr>
                <w:del w:id="10882" w:author="陶欢" w:date="2024-11-13T11:18:01Z"/>
                <w:rFonts w:hint="eastAsia" w:ascii="宋体" w:hAnsi="宋体" w:eastAsia="宋体" w:cs="Arial"/>
                <w:bCs/>
                <w:kern w:val="2"/>
                <w:sz w:val="21"/>
                <w:szCs w:val="21"/>
                <w:highlight w:val="none"/>
                <w:lang w:val="en-US" w:eastAsia="zh-CN" w:bidi="ar-SA"/>
              </w:rPr>
            </w:pPr>
          </w:p>
        </w:tc>
        <w:tc>
          <w:tcPr>
            <w:tcW w:w="2891" w:type="dxa"/>
            <w:noWrap w:val="0"/>
            <w:vAlign w:val="top"/>
          </w:tcPr>
          <w:p w14:paraId="354D7A5A">
            <w:pPr>
              <w:rPr>
                <w:del w:id="10883" w:author="陶欢" w:date="2024-11-13T11:18:01Z"/>
                <w:rFonts w:ascii="宋体" w:hAnsi="宋体" w:cs="Arial"/>
                <w:bCs/>
                <w:sz w:val="21"/>
                <w:szCs w:val="21"/>
                <w:highlight w:val="none"/>
              </w:rPr>
            </w:pPr>
            <w:del w:id="10884" w:author="陶欢" w:date="2024-11-13T11:18:01Z">
              <w:r>
                <w:rPr>
                  <w:rFonts w:hint="eastAsia" w:ascii="宋体" w:hAnsi="宋体" w:cs="Arial"/>
                  <w:bCs/>
                  <w:sz w:val="21"/>
                  <w:szCs w:val="21"/>
                  <w:highlight w:val="none"/>
                  <w:lang w:eastAsia="zh-CN"/>
                </w:rPr>
                <w:delText>通信</w:delText>
              </w:r>
            </w:del>
            <w:del w:id="10885" w:author="陶欢" w:date="2024-11-13T11:18:01Z">
              <w:r>
                <w:rPr>
                  <w:rFonts w:hint="eastAsia" w:ascii="宋体" w:hAnsi="宋体" w:cs="Arial"/>
                  <w:bCs/>
                  <w:sz w:val="21"/>
                  <w:szCs w:val="21"/>
                  <w:highlight w:val="none"/>
                </w:rPr>
                <w:delText>终端拓扑识别结果数据</w:delText>
              </w:r>
            </w:del>
          </w:p>
          <w:p w14:paraId="5BE7FCA7">
            <w:pPr>
              <w:rPr>
                <w:del w:id="10886" w:author="陶欢" w:date="2024-11-13T11:18:01Z"/>
                <w:rFonts w:ascii="宋体" w:hAnsi="宋体" w:cs="Arial"/>
                <w:bCs/>
                <w:sz w:val="21"/>
                <w:szCs w:val="21"/>
                <w:highlight w:val="none"/>
              </w:rPr>
            </w:pPr>
            <w:del w:id="10887" w:author="陶欢" w:date="2024-11-13T11:18:01Z">
              <w:r>
                <w:rPr>
                  <w:rFonts w:hint="eastAsia" w:ascii="宋体" w:hAnsi="宋体" w:cs="Arial"/>
                  <w:bCs/>
                  <w:sz w:val="21"/>
                  <w:szCs w:val="21"/>
                  <w:highlight w:val="none"/>
                  <w:lang w:eastAsia="zh-CN"/>
                </w:rPr>
                <w:delText>所属通信</w:delText>
              </w:r>
            </w:del>
            <w:del w:id="10888" w:author="陶欢" w:date="2024-11-13T11:18:01Z">
              <w:r>
                <w:rPr>
                  <w:rFonts w:hint="eastAsia" w:ascii="宋体" w:hAnsi="宋体" w:cs="Arial"/>
                  <w:bCs/>
                  <w:sz w:val="21"/>
                  <w:szCs w:val="21"/>
                  <w:highlight w:val="none"/>
                </w:rPr>
                <w:delText>终端载波地址</w:delText>
              </w:r>
            </w:del>
          </w:p>
          <w:p w14:paraId="3FA61530">
            <w:pPr>
              <w:rPr>
                <w:del w:id="10889" w:author="陶欢" w:date="2024-11-13T11:18:01Z"/>
                <w:rFonts w:ascii="宋体" w:hAnsi="宋体" w:eastAsia="宋体" w:cs="Arial"/>
                <w:bCs/>
                <w:kern w:val="2"/>
                <w:sz w:val="21"/>
                <w:szCs w:val="21"/>
                <w:highlight w:val="none"/>
                <w:lang w:val="en-US" w:eastAsia="zh-CN" w:bidi="ar-SA"/>
              </w:rPr>
            </w:pPr>
            <w:del w:id="10890" w:author="陶欢" w:date="2024-11-13T11:18:01Z">
              <w:r>
                <w:rPr>
                  <w:rFonts w:hint="eastAsia" w:ascii="宋体" w:hAnsi="宋体" w:cs="Arial"/>
                  <w:bCs/>
                  <w:sz w:val="21"/>
                  <w:szCs w:val="21"/>
                  <w:highlight w:val="none"/>
                </w:rPr>
                <w:delText>所属相别、电流互感器通道</w:delText>
              </w:r>
            </w:del>
          </w:p>
        </w:tc>
      </w:tr>
      <w:tr w14:paraId="4177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del w:id="10891" w:author="陶欢" w:date="2024-11-13T11:18:01Z"/>
        </w:trPr>
        <w:tc>
          <w:tcPr>
            <w:tcW w:w="9462" w:type="dxa"/>
            <w:gridSpan w:val="10"/>
            <w:noWrap w:val="0"/>
            <w:vAlign w:val="top"/>
          </w:tcPr>
          <w:p w14:paraId="0761D2CA">
            <w:pPr>
              <w:rPr>
                <w:del w:id="10892" w:author="陶欢" w:date="2024-11-13T11:18:01Z"/>
                <w:rFonts w:ascii="宋体" w:hAnsi="宋体" w:cs="Arial"/>
                <w:bCs/>
                <w:sz w:val="21"/>
                <w:szCs w:val="21"/>
                <w:highlight w:val="none"/>
              </w:rPr>
            </w:pPr>
          </w:p>
        </w:tc>
      </w:tr>
    </w:tbl>
    <w:p w14:paraId="30F53294">
      <w:pPr>
        <w:pStyle w:val="176"/>
        <w:numPr>
          <w:ilvl w:val="0"/>
          <w:numId w:val="46"/>
        </w:numPr>
        <w:spacing w:before="156" w:after="156"/>
        <w:jc w:val="center"/>
        <w:rPr>
          <w:del w:id="10893" w:author="陶欢" w:date="2024-11-13T11:18:01Z"/>
          <w:rFonts w:ascii="Times New Roman"/>
          <w:highlight w:val="none"/>
        </w:rPr>
      </w:pPr>
    </w:p>
    <w:p w14:paraId="16E072FD">
      <w:pPr>
        <w:pStyle w:val="99"/>
        <w:numPr>
          <w:ilvl w:val="-1"/>
          <w:numId w:val="0"/>
        </w:numPr>
        <w:tabs>
          <w:tab w:val="left" w:pos="360"/>
        </w:tabs>
        <w:spacing w:before="156" w:beforeLines="50" w:after="156" w:afterLines="50"/>
        <w:jc w:val="center"/>
        <w:rPr>
          <w:del w:id="10894" w:author="陶欢" w:date="2024-11-13T11:18:01Z"/>
          <w:rFonts w:ascii="Times New Roman"/>
          <w:highlight w:val="none"/>
        </w:rPr>
      </w:pPr>
      <w:del w:id="10895" w:author="陶欢" w:date="2024-11-13T11:18:01Z">
        <w:r>
          <w:rPr>
            <w:rFonts w:ascii="Times New Roman"/>
            <w:highlight w:val="none"/>
          </w:rPr>
          <w:delText>（</w:delText>
        </w:r>
      </w:del>
      <w:del w:id="10896" w:author="陶欢" w:date="2024-11-13T11:18:01Z">
        <w:r>
          <w:rPr>
            <w:rFonts w:hint="eastAsia" w:ascii="Times New Roman"/>
            <w:highlight w:val="none"/>
            <w:lang w:val="en-US" w:eastAsia="zh-CN"/>
          </w:rPr>
          <w:delText>资料</w:delText>
        </w:r>
      </w:del>
      <w:del w:id="10897" w:author="陶欢" w:date="2024-11-13T11:18:01Z">
        <w:r>
          <w:rPr>
            <w:rFonts w:ascii="Times New Roman"/>
            <w:highlight w:val="none"/>
          </w:rPr>
          <w:delText>性附录）</w:delText>
        </w:r>
      </w:del>
    </w:p>
    <w:p w14:paraId="083E910B">
      <w:pPr>
        <w:pStyle w:val="99"/>
        <w:numPr>
          <w:ilvl w:val="-1"/>
          <w:numId w:val="0"/>
        </w:numPr>
        <w:tabs>
          <w:tab w:val="left" w:pos="360"/>
        </w:tabs>
        <w:spacing w:before="156" w:beforeLines="50" w:after="156" w:afterLines="50"/>
        <w:jc w:val="center"/>
        <w:rPr>
          <w:del w:id="10898" w:author="陶欢" w:date="2024-11-13T11:18:01Z"/>
          <w:rFonts w:hint="default" w:ascii="Times New Roman" w:eastAsia="黑体"/>
          <w:highlight w:val="none"/>
          <w:lang w:val="en-US" w:eastAsia="zh-CN"/>
        </w:rPr>
      </w:pPr>
      <w:del w:id="10899" w:author="陶欢" w:date="2024-11-13T11:18:01Z">
        <w:r>
          <w:rPr>
            <w:rFonts w:hint="eastAsia" w:ascii="Times New Roman"/>
            <w:highlight w:val="none"/>
            <w:lang w:val="en-US" w:eastAsia="zh-CN"/>
          </w:rPr>
          <w:delText>线损排查仪的手机操作软件与III型线损排查仪通信协议</w:delText>
        </w:r>
      </w:del>
    </w:p>
    <w:p w14:paraId="4F8479D8">
      <w:pPr>
        <w:pStyle w:val="99"/>
        <w:numPr>
          <w:ilvl w:val="1"/>
          <w:numId w:val="46"/>
        </w:numPr>
        <w:tabs>
          <w:tab w:val="left" w:pos="360"/>
        </w:tabs>
        <w:spacing w:before="156" w:beforeLines="50" w:after="156" w:afterLines="50"/>
        <w:rPr>
          <w:del w:id="10900" w:author="陶欢" w:date="2024-11-13T11:18:01Z"/>
          <w:rFonts w:ascii="Times New Roman"/>
          <w:highlight w:val="none"/>
        </w:rPr>
      </w:pPr>
      <w:del w:id="10901" w:author="陶欢" w:date="2024-11-13T11:18:01Z">
        <w:r>
          <w:rPr>
            <w:rFonts w:hint="eastAsia" w:ascii="Times New Roman"/>
            <w:highlight w:val="none"/>
          </w:rPr>
          <w:delText>帧格式</w:delText>
        </w:r>
      </w:del>
    </w:p>
    <w:p w14:paraId="3E78F2F7">
      <w:pPr>
        <w:rPr>
          <w:del w:id="10902" w:author="陶欢" w:date="2024-11-13T11:18:01Z"/>
          <w:rFonts w:hint="eastAsia"/>
          <w:highlight w:val="none"/>
          <w:lang w:eastAsia="zh-CN"/>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958"/>
      </w:tblGrid>
      <w:tr w14:paraId="08B7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del w:id="10903" w:author="陶欢" w:date="2024-11-13T11:18:01Z"/>
        </w:trPr>
        <w:tc>
          <w:tcPr>
            <w:tcW w:w="1698" w:type="dxa"/>
            <w:noWrap w:val="0"/>
            <w:vAlign w:val="center"/>
          </w:tcPr>
          <w:p w14:paraId="11BE5195">
            <w:pPr>
              <w:pStyle w:val="76"/>
              <w:ind w:firstLine="0" w:firstLineChars="0"/>
              <w:jc w:val="center"/>
              <w:rPr>
                <w:del w:id="10904" w:author="陶欢" w:date="2024-11-13T11:18:01Z"/>
                <w:highlight w:val="none"/>
              </w:rPr>
            </w:pPr>
            <w:del w:id="10905" w:author="陶欢" w:date="2024-11-13T11:18:01Z">
              <w:r>
                <w:rPr>
                  <w:rFonts w:hint="eastAsia"/>
                  <w:highlight w:val="none"/>
                </w:rPr>
                <w:delText>协议帧</w:delText>
              </w:r>
            </w:del>
          </w:p>
        </w:tc>
        <w:tc>
          <w:tcPr>
            <w:tcW w:w="1958" w:type="dxa"/>
            <w:noWrap w:val="0"/>
            <w:vAlign w:val="center"/>
          </w:tcPr>
          <w:p w14:paraId="4C0FA4CD">
            <w:pPr>
              <w:pStyle w:val="76"/>
              <w:ind w:firstLine="0" w:firstLineChars="0"/>
              <w:jc w:val="center"/>
              <w:rPr>
                <w:del w:id="10906" w:author="陶欢" w:date="2024-11-13T11:18:01Z"/>
                <w:highlight w:val="none"/>
              </w:rPr>
            </w:pPr>
            <w:del w:id="10907" w:author="陶欢" w:date="2024-11-13T11:18:01Z">
              <w:r>
                <w:rPr>
                  <w:rFonts w:hint="eastAsia"/>
                  <w:highlight w:val="none"/>
                </w:rPr>
                <w:delText>说明</w:delText>
              </w:r>
            </w:del>
          </w:p>
        </w:tc>
      </w:tr>
      <w:tr w14:paraId="3DFB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10908" w:author="陶欢" w:date="2024-11-13T11:18:01Z"/>
        </w:trPr>
        <w:tc>
          <w:tcPr>
            <w:tcW w:w="1698" w:type="dxa"/>
            <w:noWrap w:val="0"/>
            <w:vAlign w:val="center"/>
          </w:tcPr>
          <w:p w14:paraId="692C4F49">
            <w:pPr>
              <w:pStyle w:val="76"/>
              <w:ind w:firstLine="0" w:firstLineChars="0"/>
              <w:jc w:val="center"/>
              <w:rPr>
                <w:del w:id="10909" w:author="陶欢" w:date="2024-11-13T11:18:01Z"/>
                <w:highlight w:val="none"/>
              </w:rPr>
            </w:pPr>
            <w:del w:id="10910" w:author="陶欢" w:date="2024-11-13T11:18:01Z">
              <w:r>
                <w:rPr>
                  <w:rFonts w:hint="eastAsia"/>
                  <w:highlight w:val="none"/>
                </w:rPr>
                <w:delText>68H</w:delText>
              </w:r>
            </w:del>
          </w:p>
        </w:tc>
        <w:tc>
          <w:tcPr>
            <w:tcW w:w="1958" w:type="dxa"/>
            <w:noWrap w:val="0"/>
            <w:vAlign w:val="center"/>
          </w:tcPr>
          <w:p w14:paraId="673DA875">
            <w:pPr>
              <w:pStyle w:val="76"/>
              <w:ind w:firstLine="0" w:firstLineChars="0"/>
              <w:jc w:val="center"/>
              <w:rPr>
                <w:del w:id="10911" w:author="陶欢" w:date="2024-11-13T11:18:01Z"/>
                <w:highlight w:val="none"/>
              </w:rPr>
            </w:pPr>
            <w:del w:id="10912" w:author="陶欢" w:date="2024-11-13T11:18:01Z">
              <w:r>
                <w:rPr>
                  <w:rFonts w:hint="eastAsia"/>
                  <w:highlight w:val="none"/>
                </w:rPr>
                <w:delText>帧起始</w:delText>
              </w:r>
            </w:del>
          </w:p>
        </w:tc>
      </w:tr>
      <w:tr w14:paraId="47AD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10913" w:author="陶欢" w:date="2024-11-13T11:18:01Z"/>
        </w:trPr>
        <w:tc>
          <w:tcPr>
            <w:tcW w:w="1698" w:type="dxa"/>
            <w:noWrap w:val="0"/>
            <w:vAlign w:val="center"/>
          </w:tcPr>
          <w:p w14:paraId="3195E6A0">
            <w:pPr>
              <w:pStyle w:val="76"/>
              <w:ind w:firstLine="0" w:firstLineChars="0"/>
              <w:jc w:val="center"/>
              <w:rPr>
                <w:del w:id="10914" w:author="陶欢" w:date="2024-11-13T11:18:01Z"/>
                <w:highlight w:val="none"/>
              </w:rPr>
            </w:pPr>
            <w:del w:id="10915" w:author="陶欢" w:date="2024-11-13T11:18:01Z">
              <w:r>
                <w:rPr>
                  <w:rFonts w:hint="eastAsia"/>
                  <w:highlight w:val="none"/>
                </w:rPr>
                <w:delText>A0</w:delText>
              </w:r>
            </w:del>
          </w:p>
        </w:tc>
        <w:tc>
          <w:tcPr>
            <w:tcW w:w="1958" w:type="dxa"/>
            <w:noWrap w:val="0"/>
            <w:vAlign w:val="center"/>
          </w:tcPr>
          <w:p w14:paraId="35521124">
            <w:pPr>
              <w:pStyle w:val="76"/>
              <w:ind w:firstLine="0" w:firstLineChars="0"/>
              <w:jc w:val="center"/>
              <w:rPr>
                <w:del w:id="10916" w:author="陶欢" w:date="2024-11-13T11:18:01Z"/>
                <w:highlight w:val="none"/>
              </w:rPr>
            </w:pPr>
            <w:del w:id="10917" w:author="陶欢" w:date="2024-11-13T11:18:01Z">
              <w:r>
                <w:rPr>
                  <w:rFonts w:hint="eastAsia"/>
                  <w:highlight w:val="none"/>
                </w:rPr>
                <w:delText>设备号（固定01H）</w:delText>
              </w:r>
            </w:del>
          </w:p>
        </w:tc>
      </w:tr>
      <w:tr w14:paraId="03AE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del w:id="10918" w:author="陶欢" w:date="2024-11-13T11:18:01Z"/>
        </w:trPr>
        <w:tc>
          <w:tcPr>
            <w:tcW w:w="1698" w:type="dxa"/>
            <w:noWrap w:val="0"/>
            <w:vAlign w:val="center"/>
          </w:tcPr>
          <w:p w14:paraId="50838DD8">
            <w:pPr>
              <w:pStyle w:val="76"/>
              <w:ind w:firstLine="0" w:firstLineChars="0"/>
              <w:jc w:val="center"/>
              <w:rPr>
                <w:del w:id="10919" w:author="陶欢" w:date="2024-11-13T11:18:01Z"/>
                <w:highlight w:val="none"/>
              </w:rPr>
            </w:pPr>
            <w:del w:id="10920" w:author="陶欢" w:date="2024-11-13T11:18:01Z">
              <w:r>
                <w:rPr>
                  <w:rFonts w:hint="eastAsia"/>
                  <w:highlight w:val="none"/>
                </w:rPr>
                <w:delText>68H</w:delText>
              </w:r>
            </w:del>
          </w:p>
        </w:tc>
        <w:tc>
          <w:tcPr>
            <w:tcW w:w="1958" w:type="dxa"/>
            <w:noWrap w:val="0"/>
            <w:vAlign w:val="center"/>
          </w:tcPr>
          <w:p w14:paraId="1EAF79DB">
            <w:pPr>
              <w:pStyle w:val="76"/>
              <w:ind w:firstLine="0" w:firstLineChars="0"/>
              <w:jc w:val="center"/>
              <w:rPr>
                <w:del w:id="10921" w:author="陶欢" w:date="2024-11-13T11:18:01Z"/>
                <w:highlight w:val="none"/>
              </w:rPr>
            </w:pPr>
            <w:del w:id="10922" w:author="陶欢" w:date="2024-11-13T11:18:01Z">
              <w:r>
                <w:rPr>
                  <w:rFonts w:hint="eastAsia"/>
                  <w:highlight w:val="none"/>
                </w:rPr>
                <w:delText>帧起始</w:delText>
              </w:r>
            </w:del>
          </w:p>
        </w:tc>
      </w:tr>
      <w:tr w14:paraId="6FC5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10923" w:author="陶欢" w:date="2024-11-13T11:18:01Z"/>
        </w:trPr>
        <w:tc>
          <w:tcPr>
            <w:tcW w:w="1698" w:type="dxa"/>
            <w:noWrap w:val="0"/>
            <w:vAlign w:val="center"/>
          </w:tcPr>
          <w:p w14:paraId="5DF58AB1">
            <w:pPr>
              <w:pStyle w:val="76"/>
              <w:ind w:firstLine="0" w:firstLineChars="0"/>
              <w:jc w:val="center"/>
              <w:rPr>
                <w:del w:id="10924" w:author="陶欢" w:date="2024-11-13T11:18:01Z"/>
                <w:highlight w:val="none"/>
              </w:rPr>
            </w:pPr>
            <w:del w:id="10925" w:author="陶欢" w:date="2024-11-13T11:18:01Z">
              <w:r>
                <w:rPr>
                  <w:rFonts w:hint="eastAsia"/>
                  <w:highlight w:val="none"/>
                </w:rPr>
                <w:delText>C</w:delText>
              </w:r>
            </w:del>
          </w:p>
        </w:tc>
        <w:tc>
          <w:tcPr>
            <w:tcW w:w="1958" w:type="dxa"/>
            <w:noWrap w:val="0"/>
            <w:vAlign w:val="center"/>
          </w:tcPr>
          <w:p w14:paraId="627CA7EA">
            <w:pPr>
              <w:pStyle w:val="76"/>
              <w:ind w:firstLine="0" w:firstLineChars="0"/>
              <w:jc w:val="center"/>
              <w:rPr>
                <w:del w:id="10926" w:author="陶欢" w:date="2024-11-13T11:18:01Z"/>
                <w:highlight w:val="none"/>
              </w:rPr>
            </w:pPr>
            <w:del w:id="10927" w:author="陶欢" w:date="2024-11-13T11:18:01Z">
              <w:r>
                <w:rPr>
                  <w:rFonts w:hint="eastAsia"/>
                  <w:highlight w:val="none"/>
                </w:rPr>
                <w:delText>控制码</w:delText>
              </w:r>
            </w:del>
          </w:p>
        </w:tc>
      </w:tr>
      <w:tr w14:paraId="14D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10928" w:author="陶欢" w:date="2024-11-13T11:18:01Z"/>
        </w:trPr>
        <w:tc>
          <w:tcPr>
            <w:tcW w:w="1698" w:type="dxa"/>
            <w:noWrap w:val="0"/>
            <w:vAlign w:val="center"/>
          </w:tcPr>
          <w:p w14:paraId="00B19A07">
            <w:pPr>
              <w:pStyle w:val="76"/>
              <w:ind w:firstLine="0" w:firstLineChars="0"/>
              <w:jc w:val="center"/>
              <w:rPr>
                <w:del w:id="10929" w:author="陶欢" w:date="2024-11-13T11:18:01Z"/>
                <w:highlight w:val="none"/>
              </w:rPr>
            </w:pPr>
            <w:del w:id="10930" w:author="陶欢" w:date="2024-11-13T11:18:01Z">
              <w:r>
                <w:rPr>
                  <w:rFonts w:hint="eastAsia"/>
                  <w:highlight w:val="none"/>
                </w:rPr>
                <w:delText>L</w:delText>
              </w:r>
            </w:del>
          </w:p>
        </w:tc>
        <w:tc>
          <w:tcPr>
            <w:tcW w:w="1958" w:type="dxa"/>
            <w:noWrap w:val="0"/>
            <w:vAlign w:val="center"/>
          </w:tcPr>
          <w:p w14:paraId="163F4CBE">
            <w:pPr>
              <w:pStyle w:val="76"/>
              <w:ind w:firstLine="0" w:firstLineChars="0"/>
              <w:jc w:val="center"/>
              <w:rPr>
                <w:del w:id="10931" w:author="陶欢" w:date="2024-11-13T11:18:01Z"/>
                <w:highlight w:val="none"/>
              </w:rPr>
            </w:pPr>
            <w:del w:id="10932" w:author="陶欢" w:date="2024-11-13T11:18:01Z">
              <w:r>
                <w:rPr>
                  <w:rFonts w:hint="eastAsia"/>
                  <w:highlight w:val="none"/>
                </w:rPr>
                <w:delText>数据长度</w:delText>
              </w:r>
            </w:del>
          </w:p>
        </w:tc>
      </w:tr>
      <w:tr w14:paraId="18CC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10933" w:author="陶欢" w:date="2024-11-13T11:18:01Z"/>
        </w:trPr>
        <w:tc>
          <w:tcPr>
            <w:tcW w:w="1698" w:type="dxa"/>
            <w:noWrap w:val="0"/>
            <w:vAlign w:val="center"/>
          </w:tcPr>
          <w:p w14:paraId="6E53988B">
            <w:pPr>
              <w:pStyle w:val="76"/>
              <w:ind w:firstLine="0" w:firstLineChars="0"/>
              <w:jc w:val="center"/>
              <w:rPr>
                <w:del w:id="10934" w:author="陶欢" w:date="2024-11-13T11:18:01Z"/>
                <w:highlight w:val="none"/>
              </w:rPr>
            </w:pPr>
            <w:del w:id="10935" w:author="陶欢" w:date="2024-11-13T11:18:01Z">
              <w:r>
                <w:rPr>
                  <w:rFonts w:hint="eastAsia"/>
                  <w:highlight w:val="none"/>
                </w:rPr>
                <w:delText>DATE</w:delText>
              </w:r>
            </w:del>
          </w:p>
        </w:tc>
        <w:tc>
          <w:tcPr>
            <w:tcW w:w="1958" w:type="dxa"/>
            <w:noWrap w:val="0"/>
            <w:vAlign w:val="center"/>
          </w:tcPr>
          <w:p w14:paraId="1A6B9FF2">
            <w:pPr>
              <w:pStyle w:val="76"/>
              <w:ind w:firstLine="0" w:firstLineChars="0"/>
              <w:jc w:val="center"/>
              <w:rPr>
                <w:del w:id="10936" w:author="陶欢" w:date="2024-11-13T11:18:01Z"/>
                <w:highlight w:val="none"/>
              </w:rPr>
            </w:pPr>
            <w:del w:id="10937" w:author="陶欢" w:date="2024-11-13T11:18:01Z">
              <w:r>
                <w:rPr>
                  <w:rFonts w:hint="eastAsia"/>
                  <w:highlight w:val="none"/>
                </w:rPr>
                <w:delText>数据域</w:delText>
              </w:r>
            </w:del>
          </w:p>
        </w:tc>
      </w:tr>
      <w:tr w14:paraId="2566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10938" w:author="陶欢" w:date="2024-11-13T11:18:01Z"/>
        </w:trPr>
        <w:tc>
          <w:tcPr>
            <w:tcW w:w="1698" w:type="dxa"/>
            <w:noWrap w:val="0"/>
            <w:vAlign w:val="center"/>
          </w:tcPr>
          <w:p w14:paraId="5ADE9A2B">
            <w:pPr>
              <w:pStyle w:val="76"/>
              <w:ind w:firstLine="0" w:firstLineChars="0"/>
              <w:jc w:val="center"/>
              <w:rPr>
                <w:del w:id="10939" w:author="陶欢" w:date="2024-11-13T11:18:01Z"/>
                <w:highlight w:val="none"/>
              </w:rPr>
            </w:pPr>
            <w:del w:id="10940" w:author="陶欢" w:date="2024-11-13T11:18:01Z">
              <w:r>
                <w:rPr>
                  <w:rFonts w:hint="eastAsia"/>
                  <w:highlight w:val="none"/>
                </w:rPr>
                <w:delText>CS</w:delText>
              </w:r>
            </w:del>
          </w:p>
        </w:tc>
        <w:tc>
          <w:tcPr>
            <w:tcW w:w="1958" w:type="dxa"/>
            <w:noWrap w:val="0"/>
            <w:vAlign w:val="center"/>
          </w:tcPr>
          <w:p w14:paraId="75678AAB">
            <w:pPr>
              <w:pStyle w:val="76"/>
              <w:ind w:firstLine="0" w:firstLineChars="0"/>
              <w:jc w:val="center"/>
              <w:rPr>
                <w:del w:id="10941" w:author="陶欢" w:date="2024-11-13T11:18:01Z"/>
                <w:highlight w:val="none"/>
              </w:rPr>
            </w:pPr>
            <w:del w:id="10942" w:author="陶欢" w:date="2024-11-13T11:18:01Z">
              <w:r>
                <w:rPr>
                  <w:rFonts w:hint="eastAsia"/>
                  <w:highlight w:val="none"/>
                </w:rPr>
                <w:delText>检验码</w:delText>
              </w:r>
            </w:del>
          </w:p>
        </w:tc>
      </w:tr>
      <w:tr w14:paraId="4042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10943" w:author="陶欢" w:date="2024-11-13T11:18:01Z"/>
        </w:trPr>
        <w:tc>
          <w:tcPr>
            <w:tcW w:w="1698" w:type="dxa"/>
            <w:noWrap w:val="0"/>
            <w:vAlign w:val="center"/>
          </w:tcPr>
          <w:p w14:paraId="325FFE43">
            <w:pPr>
              <w:pStyle w:val="76"/>
              <w:ind w:firstLine="0" w:firstLineChars="0"/>
              <w:jc w:val="center"/>
              <w:rPr>
                <w:del w:id="10944" w:author="陶欢" w:date="2024-11-13T11:18:01Z"/>
                <w:highlight w:val="none"/>
              </w:rPr>
            </w:pPr>
            <w:del w:id="10945" w:author="陶欢" w:date="2024-11-13T11:18:01Z">
              <w:r>
                <w:rPr>
                  <w:rFonts w:hint="eastAsia"/>
                  <w:highlight w:val="none"/>
                </w:rPr>
                <w:delText>16H</w:delText>
              </w:r>
            </w:del>
          </w:p>
        </w:tc>
        <w:tc>
          <w:tcPr>
            <w:tcW w:w="1958" w:type="dxa"/>
            <w:noWrap w:val="0"/>
            <w:vAlign w:val="center"/>
          </w:tcPr>
          <w:p w14:paraId="5C507D81">
            <w:pPr>
              <w:pStyle w:val="76"/>
              <w:ind w:firstLine="0" w:firstLineChars="0"/>
              <w:jc w:val="center"/>
              <w:rPr>
                <w:del w:id="10946" w:author="陶欢" w:date="2024-11-13T11:18:01Z"/>
                <w:highlight w:val="none"/>
              </w:rPr>
            </w:pPr>
            <w:del w:id="10947" w:author="陶欢" w:date="2024-11-13T11:18:01Z">
              <w:r>
                <w:rPr>
                  <w:rFonts w:hint="eastAsia"/>
                  <w:highlight w:val="none"/>
                </w:rPr>
                <w:delText>帧结束</w:delText>
              </w:r>
            </w:del>
          </w:p>
        </w:tc>
      </w:tr>
    </w:tbl>
    <w:p w14:paraId="00DD5F34">
      <w:pPr>
        <w:spacing w:line="320" w:lineRule="exact"/>
        <w:rPr>
          <w:del w:id="10948" w:author="陶欢" w:date="2024-11-13T11:18:01Z"/>
          <w:rFonts w:ascii="楷体_GB2312" w:hAnsi="Calibri" w:eastAsia="楷体_GB2312"/>
          <w:sz w:val="22"/>
          <w:highlight w:val="none"/>
        </w:rPr>
      </w:pPr>
      <w:del w:id="10949" w:author="陶欢" w:date="2024-11-13T11:18:01Z">
        <w:r>
          <w:rPr>
            <w:rFonts w:hint="eastAsia" w:ascii="楷体_GB2312" w:hAnsi="Calibri" w:eastAsia="楷体_GB2312"/>
            <w:sz w:val="22"/>
            <w:highlight w:val="none"/>
          </w:rPr>
          <w:delText xml:space="preserve">    帧的基本单元为</w:delText>
        </w:r>
      </w:del>
      <w:del w:id="10950" w:author="陶欢" w:date="2024-11-13T11:18:01Z">
        <w:r>
          <w:rPr>
            <w:rFonts w:ascii="楷体_GB2312" w:hAnsi="Calibri" w:eastAsia="楷体_GB2312"/>
            <w:sz w:val="22"/>
            <w:highlight w:val="none"/>
          </w:rPr>
          <w:delText>8</w:delText>
        </w:r>
      </w:del>
      <w:del w:id="10951" w:author="陶欢" w:date="2024-11-13T11:18:01Z">
        <w:r>
          <w:rPr>
            <w:rFonts w:hint="eastAsia" w:ascii="楷体_GB2312" w:hAnsi="Calibri" w:eastAsia="楷体_GB2312"/>
            <w:sz w:val="22"/>
            <w:highlight w:val="none"/>
          </w:rPr>
          <w:delText>位字节。链路层传输顺序为低位在前，高位在后；低字节在前，高字节在后。</w:delText>
        </w:r>
      </w:del>
    </w:p>
    <w:p w14:paraId="467C5114">
      <w:pPr>
        <w:spacing w:line="320" w:lineRule="exact"/>
        <w:rPr>
          <w:del w:id="10952" w:author="陶欢" w:date="2024-11-13T11:18:01Z"/>
          <w:rFonts w:hint="eastAsia" w:ascii="楷体_GB2312" w:hAnsi="Calibri" w:eastAsia="楷体_GB2312"/>
          <w:sz w:val="22"/>
          <w:highlight w:val="none"/>
        </w:rPr>
      </w:pPr>
      <w:del w:id="10953" w:author="陶欢" w:date="2024-11-13T11:18:01Z">
        <w:r>
          <w:rPr>
            <w:rFonts w:hint="eastAsia" w:ascii="楷体_GB2312" w:hAnsi="Calibri" w:eastAsia="楷体_GB2312"/>
            <w:sz w:val="22"/>
            <w:highlight w:val="none"/>
          </w:rPr>
          <w:delText>字节传输按异步方式进行，它包含</w:delText>
        </w:r>
      </w:del>
      <w:del w:id="10954" w:author="陶欢" w:date="2024-11-13T11:18:01Z">
        <w:r>
          <w:rPr>
            <w:rFonts w:ascii="楷体_GB2312" w:hAnsi="Calibri" w:eastAsia="楷体_GB2312"/>
            <w:sz w:val="22"/>
            <w:highlight w:val="none"/>
          </w:rPr>
          <w:delText>8</w:delText>
        </w:r>
      </w:del>
      <w:del w:id="10955" w:author="陶欢" w:date="2024-11-13T11:18:01Z">
        <w:r>
          <w:rPr>
            <w:rFonts w:hint="eastAsia" w:ascii="楷体_GB2312" w:hAnsi="Calibri" w:eastAsia="楷体_GB2312"/>
            <w:sz w:val="22"/>
            <w:highlight w:val="none"/>
          </w:rPr>
          <w:delText>个数据位、</w:delText>
        </w:r>
      </w:del>
      <w:del w:id="10956" w:author="陶欢" w:date="2024-11-13T11:18:01Z">
        <w:r>
          <w:rPr>
            <w:rFonts w:ascii="楷体_GB2312" w:hAnsi="Calibri" w:eastAsia="楷体_GB2312"/>
            <w:sz w:val="22"/>
            <w:highlight w:val="none"/>
          </w:rPr>
          <w:delText>1</w:delText>
        </w:r>
      </w:del>
      <w:del w:id="10957" w:author="陶欢" w:date="2024-11-13T11:18:01Z">
        <w:r>
          <w:rPr>
            <w:rFonts w:hint="eastAsia" w:ascii="楷体_GB2312" w:hAnsi="Calibri" w:eastAsia="楷体_GB2312"/>
            <w:sz w:val="22"/>
            <w:highlight w:val="none"/>
          </w:rPr>
          <w:delText>个起始位</w:delText>
        </w:r>
      </w:del>
      <w:del w:id="10958" w:author="陶欢" w:date="2024-11-13T11:18:01Z">
        <w:r>
          <w:rPr>
            <w:rFonts w:ascii="楷体_GB2312" w:hAnsi="Calibri" w:eastAsia="楷体_GB2312"/>
            <w:sz w:val="22"/>
            <w:highlight w:val="none"/>
          </w:rPr>
          <w:delText>“0”</w:delText>
        </w:r>
      </w:del>
      <w:del w:id="10959" w:author="陶欢" w:date="2024-11-13T11:18:01Z">
        <w:r>
          <w:rPr>
            <w:rFonts w:hint="eastAsia" w:ascii="楷体_GB2312" w:hAnsi="Calibri" w:eastAsia="楷体_GB2312"/>
            <w:sz w:val="22"/>
            <w:highlight w:val="none"/>
          </w:rPr>
          <w:delText>、</w:delText>
        </w:r>
      </w:del>
      <w:del w:id="10960" w:author="陶欢" w:date="2024-11-13T11:18:01Z">
        <w:r>
          <w:rPr>
            <w:rFonts w:ascii="楷体_GB2312" w:hAnsi="Calibri" w:eastAsia="楷体_GB2312"/>
            <w:sz w:val="22"/>
            <w:highlight w:val="none"/>
          </w:rPr>
          <w:delText>1</w:delText>
        </w:r>
      </w:del>
      <w:del w:id="10961" w:author="陶欢" w:date="2024-11-13T11:18:01Z">
        <w:r>
          <w:rPr>
            <w:rFonts w:hint="eastAsia" w:ascii="楷体_GB2312" w:hAnsi="Calibri" w:eastAsia="楷体_GB2312"/>
            <w:sz w:val="22"/>
            <w:highlight w:val="none"/>
          </w:rPr>
          <w:delText>个偶校验位</w:delText>
        </w:r>
      </w:del>
      <w:del w:id="10962" w:author="陶欢" w:date="2024-11-13T11:18:01Z">
        <w:r>
          <w:rPr>
            <w:rFonts w:ascii="楷体_GB2312" w:hAnsi="Calibri" w:eastAsia="楷体_GB2312"/>
            <w:sz w:val="22"/>
            <w:highlight w:val="none"/>
          </w:rPr>
          <w:delText>P</w:delText>
        </w:r>
      </w:del>
      <w:del w:id="10963" w:author="陶欢" w:date="2024-11-13T11:18:01Z">
        <w:r>
          <w:rPr>
            <w:rFonts w:hint="eastAsia" w:ascii="楷体_GB2312" w:hAnsi="Calibri" w:eastAsia="楷体_GB2312"/>
            <w:sz w:val="22"/>
            <w:highlight w:val="none"/>
          </w:rPr>
          <w:delText>和</w:delText>
        </w:r>
      </w:del>
      <w:del w:id="10964" w:author="陶欢" w:date="2024-11-13T11:18:01Z">
        <w:r>
          <w:rPr>
            <w:rFonts w:ascii="楷体_GB2312" w:hAnsi="Calibri" w:eastAsia="楷体_GB2312"/>
            <w:sz w:val="22"/>
            <w:highlight w:val="none"/>
          </w:rPr>
          <w:delText>1</w:delText>
        </w:r>
      </w:del>
      <w:del w:id="10965" w:author="陶欢" w:date="2024-11-13T11:18:01Z">
        <w:r>
          <w:rPr>
            <w:rFonts w:hint="eastAsia" w:ascii="楷体_GB2312" w:hAnsi="Calibri" w:eastAsia="楷体_GB2312"/>
            <w:sz w:val="22"/>
            <w:highlight w:val="none"/>
          </w:rPr>
          <w:delText>个停止位</w:delText>
        </w:r>
      </w:del>
      <w:del w:id="10966" w:author="陶欢" w:date="2024-11-13T11:18:01Z">
        <w:r>
          <w:rPr>
            <w:rFonts w:ascii="楷体_GB2312" w:hAnsi="Calibri" w:eastAsia="楷体_GB2312"/>
            <w:sz w:val="22"/>
            <w:highlight w:val="none"/>
          </w:rPr>
          <w:delText>“1”</w:delText>
        </w:r>
      </w:del>
      <w:del w:id="10967" w:author="陶欢" w:date="2024-11-13T11:18:01Z">
        <w:r>
          <w:rPr>
            <w:rFonts w:hint="eastAsia" w:ascii="楷体_GB2312" w:hAnsi="Calibri" w:eastAsia="楷体_GB2312"/>
            <w:sz w:val="22"/>
            <w:highlight w:val="none"/>
          </w:rPr>
          <w:delText>。</w:delText>
        </w:r>
      </w:del>
    </w:p>
    <w:p w14:paraId="7BB338CC">
      <w:pPr>
        <w:spacing w:line="320" w:lineRule="exact"/>
        <w:rPr>
          <w:del w:id="10968" w:author="陶欢" w:date="2024-11-13T11:18:01Z"/>
          <w:rFonts w:hint="eastAsia" w:ascii="楷体_GB2312" w:hAnsi="Calibri" w:eastAsia="楷体_GB2312"/>
          <w:sz w:val="22"/>
          <w:highlight w:val="none"/>
        </w:rPr>
      </w:pPr>
    </w:p>
    <w:p w14:paraId="5AF1E0E6">
      <w:pPr>
        <w:pStyle w:val="99"/>
        <w:keepNext/>
        <w:keepLines/>
        <w:pageBreakBefore w:val="0"/>
        <w:widowControl w:val="0"/>
        <w:numPr>
          <w:ilvl w:val="1"/>
          <w:numId w:val="46"/>
        </w:numPr>
        <w:tabs>
          <w:tab w:val="left" w:pos="360"/>
        </w:tabs>
        <w:kinsoku/>
        <w:wordWrap/>
        <w:overflowPunct/>
        <w:topLinePunct w:val="0"/>
        <w:autoSpaceDE/>
        <w:autoSpaceDN/>
        <w:bidi w:val="0"/>
        <w:adjustRightInd/>
        <w:snapToGrid/>
        <w:spacing w:before="156" w:beforeLines="50" w:after="156" w:afterLines="50" w:line="579" w:lineRule="auto"/>
        <w:ind w:left="1548" w:leftChars="0" w:firstLineChars="0"/>
        <w:textAlignment w:val="auto"/>
        <w:rPr>
          <w:del w:id="10969" w:author="陶欢" w:date="2024-11-13T11:18:01Z"/>
          <w:rFonts w:hint="eastAsia" w:ascii="Times New Roman" w:hAnsi="黑体" w:eastAsia="黑体" w:cs="Times New Roman"/>
          <w:b w:val="0"/>
          <w:bCs w:val="0"/>
          <w:sz w:val="21"/>
          <w:szCs w:val="20"/>
          <w:highlight w:val="none"/>
          <w:lang w:eastAsia="zh-CN"/>
        </w:rPr>
      </w:pPr>
      <w:del w:id="10970" w:author="陶欢" w:date="2024-11-13T11:18:01Z">
        <w:r>
          <w:rPr>
            <w:rFonts w:hint="eastAsia" w:ascii="Times New Roman" w:hAnsi="黑体" w:eastAsia="黑体" w:cs="Times New Roman"/>
            <w:b w:val="0"/>
            <w:bCs w:val="0"/>
            <w:sz w:val="21"/>
            <w:szCs w:val="20"/>
            <w:highlight w:val="none"/>
            <w:lang w:eastAsia="zh-CN"/>
          </w:rPr>
          <w:delText>协议应用</w:delText>
        </w:r>
      </w:del>
    </w:p>
    <w:p w14:paraId="5AA1551A">
      <w:pPr>
        <w:pStyle w:val="99"/>
        <w:keepNext/>
        <w:keepLines/>
        <w:pageBreakBefore w:val="0"/>
        <w:widowControl w:val="0"/>
        <w:numPr>
          <w:ilvl w:val="2"/>
          <w:numId w:val="46"/>
        </w:numPr>
        <w:tabs>
          <w:tab w:val="left" w:pos="360"/>
        </w:tabs>
        <w:kinsoku/>
        <w:wordWrap/>
        <w:overflowPunct/>
        <w:topLinePunct w:val="0"/>
        <w:autoSpaceDE/>
        <w:autoSpaceDN/>
        <w:bidi w:val="0"/>
        <w:adjustRightInd/>
        <w:snapToGrid/>
        <w:spacing w:before="156" w:beforeLines="50" w:after="156" w:afterLines="50" w:line="579" w:lineRule="auto"/>
        <w:ind w:left="0" w:leftChars="0" w:firstLine="0" w:firstLineChars="0"/>
        <w:textAlignment w:val="auto"/>
        <w:rPr>
          <w:del w:id="10971" w:author="陶欢" w:date="2024-11-13T11:18:01Z"/>
          <w:rFonts w:hint="eastAsia" w:ascii="Times New Roman" w:hAnsi="黑体" w:eastAsia="黑体" w:cs="Times New Roman"/>
          <w:b w:val="0"/>
          <w:bCs w:val="0"/>
          <w:sz w:val="21"/>
          <w:szCs w:val="20"/>
          <w:highlight w:val="none"/>
          <w:lang w:eastAsia="zh-CN"/>
        </w:rPr>
      </w:pPr>
      <w:del w:id="10972" w:author="陶欢" w:date="2024-11-13T11:18:01Z">
        <w:r>
          <w:rPr>
            <w:rFonts w:hint="eastAsia" w:ascii="Times New Roman" w:hAnsi="黑体" w:eastAsia="黑体" w:cs="Times New Roman"/>
            <w:b w:val="0"/>
            <w:bCs w:val="0"/>
            <w:sz w:val="21"/>
            <w:szCs w:val="20"/>
            <w:highlight w:val="none"/>
            <w:lang w:eastAsia="zh-CN"/>
          </w:rPr>
          <w:delText>控制</w:delText>
        </w:r>
      </w:del>
      <w:del w:id="10973" w:author="陶欢" w:date="2024-11-13T11:18:01Z">
        <w:r>
          <w:rPr>
            <w:rFonts w:hint="eastAsia" w:ascii="Times New Roman" w:cs="Times New Roman"/>
            <w:b w:val="0"/>
            <w:bCs w:val="0"/>
            <w:sz w:val="21"/>
            <w:szCs w:val="20"/>
            <w:highlight w:val="none"/>
            <w:lang w:eastAsia="zh-CN"/>
          </w:rPr>
          <w:delText>III型线损排查仪</w:delText>
        </w:r>
      </w:del>
      <w:del w:id="10974" w:author="陶欢" w:date="2024-11-13T11:18:01Z">
        <w:r>
          <w:rPr>
            <w:rFonts w:hint="eastAsia" w:ascii="Times New Roman" w:hAnsi="黑体" w:eastAsia="黑体" w:cs="Times New Roman"/>
            <w:b w:val="0"/>
            <w:bCs w:val="0"/>
            <w:sz w:val="21"/>
            <w:szCs w:val="20"/>
            <w:highlight w:val="none"/>
            <w:lang w:eastAsia="zh-CN"/>
          </w:rPr>
          <w:delText>的负载电路工作持续P秒</w:delText>
        </w:r>
      </w:del>
    </w:p>
    <w:p w14:paraId="0B0060B3">
      <w:pPr>
        <w:spacing w:line="320" w:lineRule="exact"/>
        <w:ind w:firstLine="435"/>
        <w:rPr>
          <w:del w:id="10975" w:author="陶欢" w:date="2024-11-13T11:18:01Z"/>
          <w:rFonts w:ascii="楷体_GB2312" w:hAnsi="Calibri" w:eastAsia="楷体_GB2312"/>
          <w:sz w:val="22"/>
          <w:highlight w:val="none"/>
        </w:rPr>
      </w:pPr>
      <w:del w:id="10976" w:author="陶欢" w:date="2024-11-13T11:18:01Z">
        <w:r>
          <w:rPr>
            <w:rFonts w:hint="eastAsia" w:ascii="楷体_GB2312" w:hAnsi="Calibri" w:eastAsia="楷体_GB2312"/>
            <w:sz w:val="22"/>
            <w:highlight w:val="none"/>
          </w:rPr>
          <w:delText>应用手机小程序通过蓝牙模块发送控制测负载电路工作持续P秒，</w:delText>
        </w:r>
      </w:del>
      <w:del w:id="10977" w:author="陶欢" w:date="2024-11-13T11:18:01Z">
        <w:r>
          <w:rPr>
            <w:rFonts w:hint="eastAsia" w:ascii="楷体_GB2312" w:hAnsi="Calibri" w:eastAsia="楷体_GB2312"/>
            <w:sz w:val="22"/>
            <w:highlight w:val="none"/>
            <w:lang w:eastAsia="zh-CN"/>
          </w:rPr>
          <w:delText>III型线损排查仪</w:delText>
        </w:r>
      </w:del>
      <w:del w:id="10978" w:author="陶欢" w:date="2024-11-13T11:18:01Z">
        <w:r>
          <w:rPr>
            <w:rFonts w:hint="eastAsia" w:ascii="楷体_GB2312" w:hAnsi="Calibri" w:eastAsia="楷体_GB2312"/>
            <w:sz w:val="22"/>
            <w:highlight w:val="none"/>
          </w:rPr>
          <w:delText>收到此命令帧后返回确认帧，并且执行相关操作。具体数据帧如下：</w:delText>
        </w:r>
      </w:del>
    </w:p>
    <w:p w14:paraId="1DFE2719">
      <w:pPr>
        <w:spacing w:line="320" w:lineRule="exact"/>
        <w:ind w:firstLine="420"/>
        <w:rPr>
          <w:del w:id="10979" w:author="陶欢" w:date="2024-11-13T11:18:01Z"/>
          <w:rFonts w:ascii="楷体_GB2312" w:hAnsi="Calibri" w:eastAsia="楷体_GB2312"/>
          <w:sz w:val="22"/>
          <w:highlight w:val="none"/>
        </w:rPr>
      </w:pPr>
      <w:del w:id="10980" w:author="陶欢" w:date="2024-11-13T11:18:01Z">
        <w:r>
          <w:rPr>
            <w:rFonts w:hint="eastAsia" w:ascii="楷体_GB2312" w:hAnsi="Calibri" w:eastAsia="楷体_GB2312"/>
            <w:sz w:val="22"/>
            <w:highlight w:val="none"/>
          </w:rPr>
          <w:delText>发送帧：</w:delText>
        </w:r>
      </w:del>
    </w:p>
    <w:p w14:paraId="26B76D26">
      <w:pPr>
        <w:spacing w:line="320" w:lineRule="exact"/>
        <w:ind w:firstLine="420"/>
        <w:rPr>
          <w:del w:id="10981" w:author="陶欢" w:date="2024-11-13T11:18:01Z"/>
          <w:rFonts w:ascii="楷体_GB2312" w:hAnsi="Calibri" w:eastAsia="楷体_GB2312"/>
          <w:sz w:val="22"/>
          <w:highlight w:val="none"/>
        </w:rPr>
      </w:pPr>
      <w:del w:id="10982" w:author="陶欢" w:date="2024-11-13T11:18:01Z">
        <w:r>
          <w:rPr>
            <w:rFonts w:hint="eastAsia" w:ascii="楷体_GB2312" w:hAnsi="Calibri" w:eastAsia="楷体_GB2312"/>
            <w:sz w:val="22"/>
            <w:highlight w:val="none"/>
          </w:rPr>
          <w:delText>控制码：C=0x01</w:delText>
        </w:r>
      </w:del>
    </w:p>
    <w:p w14:paraId="684766E7">
      <w:pPr>
        <w:spacing w:line="320" w:lineRule="exact"/>
        <w:ind w:firstLine="420"/>
        <w:rPr>
          <w:del w:id="10983" w:author="陶欢" w:date="2024-11-13T11:18:01Z"/>
          <w:rFonts w:hint="eastAsia" w:ascii="楷体_GB2312" w:hAnsi="Calibri" w:eastAsia="楷体_GB2312"/>
          <w:sz w:val="22"/>
          <w:highlight w:val="none"/>
        </w:rPr>
      </w:pPr>
      <w:del w:id="10984" w:author="陶欢" w:date="2024-11-13T11:18:01Z">
        <w:r>
          <w:rPr>
            <w:rFonts w:hint="eastAsia" w:ascii="楷体_GB2312" w:hAnsi="Calibri" w:eastAsia="楷体_GB2312"/>
            <w:sz w:val="22"/>
            <w:highlight w:val="none"/>
          </w:rPr>
          <w:delText>数据长度：L=0x01</w:delText>
        </w:r>
      </w:del>
    </w:p>
    <w:p w14:paraId="6BC75A78">
      <w:pPr>
        <w:spacing w:line="320" w:lineRule="exact"/>
        <w:ind w:firstLine="420"/>
        <w:rPr>
          <w:del w:id="10985" w:author="陶欢" w:date="2024-11-13T11:18:01Z"/>
          <w:rFonts w:ascii="楷体_GB2312" w:hAnsi="Calibri" w:eastAsia="楷体_GB2312"/>
          <w:sz w:val="22"/>
          <w:highlight w:val="none"/>
        </w:rPr>
      </w:pPr>
      <w:del w:id="10986" w:author="陶欢" w:date="2024-11-13T11:18:01Z">
        <w:r>
          <w:rPr>
            <w:rFonts w:hint="eastAsia" w:ascii="楷体_GB2312" w:hAnsi="Calibri" w:eastAsia="楷体_GB2312"/>
            <w:sz w:val="22"/>
            <w:highlight w:val="none"/>
          </w:rPr>
          <w:delText>数据内容：P(负载电路工作持续时间，单位秒)</w:delText>
        </w:r>
      </w:del>
    </w:p>
    <w:p w14:paraId="5E106013">
      <w:pPr>
        <w:spacing w:line="320" w:lineRule="exact"/>
        <w:ind w:firstLine="420"/>
        <w:rPr>
          <w:del w:id="10987" w:author="陶欢" w:date="2024-11-13T11:18:01Z"/>
          <w:rFonts w:ascii="楷体_GB2312" w:hAnsi="Calibri" w:eastAsia="楷体_GB2312"/>
          <w:sz w:val="22"/>
          <w:highlight w:val="none"/>
        </w:rPr>
      </w:pPr>
      <w:del w:id="10988"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168"/>
        <w:gridCol w:w="1168"/>
        <w:gridCol w:w="1169"/>
        <w:gridCol w:w="1168"/>
        <w:gridCol w:w="1168"/>
        <w:gridCol w:w="1168"/>
        <w:gridCol w:w="1169"/>
      </w:tblGrid>
      <w:tr w14:paraId="40EA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0989" w:author="陶欢" w:date="2024-11-13T11:18:01Z"/>
        </w:trPr>
        <w:tc>
          <w:tcPr>
            <w:tcW w:w="1168" w:type="dxa"/>
            <w:noWrap w:val="0"/>
            <w:vAlign w:val="top"/>
          </w:tcPr>
          <w:p w14:paraId="1A1FBDEF">
            <w:pPr>
              <w:spacing w:line="320" w:lineRule="exact"/>
              <w:jc w:val="center"/>
              <w:rPr>
                <w:del w:id="10990" w:author="陶欢" w:date="2024-11-13T11:18:01Z"/>
                <w:rFonts w:ascii="楷体_GB2312" w:hAnsi="Calibri" w:eastAsia="楷体_GB2312"/>
                <w:sz w:val="22"/>
                <w:highlight w:val="none"/>
              </w:rPr>
            </w:pPr>
            <w:del w:id="10991" w:author="陶欢" w:date="2024-11-13T11:18:01Z">
              <w:r>
                <w:rPr>
                  <w:rFonts w:hint="eastAsia" w:ascii="楷体_GB2312" w:hAnsi="Calibri" w:eastAsia="楷体_GB2312"/>
                  <w:sz w:val="22"/>
                  <w:highlight w:val="none"/>
                </w:rPr>
                <w:delText>68H</w:delText>
              </w:r>
            </w:del>
          </w:p>
        </w:tc>
        <w:tc>
          <w:tcPr>
            <w:tcW w:w="1168" w:type="dxa"/>
            <w:noWrap w:val="0"/>
            <w:vAlign w:val="top"/>
          </w:tcPr>
          <w:p w14:paraId="2A8BEEC0">
            <w:pPr>
              <w:spacing w:line="320" w:lineRule="exact"/>
              <w:jc w:val="center"/>
              <w:rPr>
                <w:del w:id="10992" w:author="陶欢" w:date="2024-11-13T11:18:01Z"/>
                <w:rFonts w:ascii="楷体_GB2312" w:hAnsi="Calibri" w:eastAsia="楷体_GB2312"/>
                <w:sz w:val="22"/>
                <w:highlight w:val="none"/>
              </w:rPr>
            </w:pPr>
            <w:del w:id="10993" w:author="陶欢" w:date="2024-11-13T11:18:01Z">
              <w:r>
                <w:rPr>
                  <w:rFonts w:hint="eastAsia"/>
                  <w:highlight w:val="none"/>
                </w:rPr>
                <w:delText>01</w:delText>
              </w:r>
            </w:del>
            <w:del w:id="10994" w:author="陶欢" w:date="2024-11-13T11:18:01Z">
              <w:r>
                <w:rPr>
                  <w:rFonts w:hint="eastAsia" w:ascii="楷体_GB2312" w:hAnsi="Calibri" w:eastAsia="楷体_GB2312"/>
                  <w:sz w:val="22"/>
                  <w:highlight w:val="none"/>
                </w:rPr>
                <w:delText>H</w:delText>
              </w:r>
            </w:del>
          </w:p>
        </w:tc>
        <w:tc>
          <w:tcPr>
            <w:tcW w:w="1168" w:type="dxa"/>
            <w:noWrap w:val="0"/>
            <w:vAlign w:val="top"/>
          </w:tcPr>
          <w:p w14:paraId="0F727AD5">
            <w:pPr>
              <w:spacing w:line="320" w:lineRule="exact"/>
              <w:jc w:val="center"/>
              <w:rPr>
                <w:del w:id="10995" w:author="陶欢" w:date="2024-11-13T11:18:01Z"/>
                <w:rFonts w:ascii="楷体_GB2312" w:hAnsi="Calibri" w:eastAsia="楷体_GB2312"/>
                <w:sz w:val="22"/>
                <w:highlight w:val="none"/>
              </w:rPr>
            </w:pPr>
            <w:del w:id="10996" w:author="陶欢" w:date="2024-11-13T11:18:01Z">
              <w:r>
                <w:rPr>
                  <w:rFonts w:hint="eastAsia" w:ascii="楷体_GB2312" w:hAnsi="Calibri" w:eastAsia="楷体_GB2312"/>
                  <w:sz w:val="22"/>
                  <w:highlight w:val="none"/>
                </w:rPr>
                <w:delText>68H</w:delText>
              </w:r>
            </w:del>
          </w:p>
        </w:tc>
        <w:tc>
          <w:tcPr>
            <w:tcW w:w="1169" w:type="dxa"/>
            <w:noWrap w:val="0"/>
            <w:vAlign w:val="top"/>
          </w:tcPr>
          <w:p w14:paraId="62B24079">
            <w:pPr>
              <w:spacing w:line="320" w:lineRule="exact"/>
              <w:jc w:val="center"/>
              <w:rPr>
                <w:del w:id="10997" w:author="陶欢" w:date="2024-11-13T11:18:01Z"/>
                <w:rFonts w:ascii="楷体_GB2312" w:hAnsi="Calibri" w:eastAsia="楷体_GB2312"/>
                <w:sz w:val="22"/>
                <w:highlight w:val="none"/>
              </w:rPr>
            </w:pPr>
            <w:del w:id="10998" w:author="陶欢" w:date="2024-11-13T11:18:01Z">
              <w:r>
                <w:rPr>
                  <w:rFonts w:hint="eastAsia" w:ascii="楷体_GB2312" w:hAnsi="Calibri" w:eastAsia="楷体_GB2312"/>
                  <w:sz w:val="22"/>
                  <w:highlight w:val="none"/>
                </w:rPr>
                <w:delText>01H</w:delText>
              </w:r>
            </w:del>
          </w:p>
        </w:tc>
        <w:tc>
          <w:tcPr>
            <w:tcW w:w="1168" w:type="dxa"/>
            <w:noWrap w:val="0"/>
            <w:vAlign w:val="top"/>
          </w:tcPr>
          <w:p w14:paraId="1B953195">
            <w:pPr>
              <w:spacing w:line="320" w:lineRule="exact"/>
              <w:jc w:val="center"/>
              <w:rPr>
                <w:del w:id="10999" w:author="陶欢" w:date="2024-11-13T11:18:01Z"/>
                <w:rFonts w:ascii="楷体_GB2312" w:hAnsi="Calibri" w:eastAsia="楷体_GB2312"/>
                <w:sz w:val="22"/>
                <w:highlight w:val="none"/>
              </w:rPr>
            </w:pPr>
            <w:del w:id="11000" w:author="陶欢" w:date="2024-11-13T11:18:01Z">
              <w:r>
                <w:rPr>
                  <w:rFonts w:hint="eastAsia" w:ascii="楷体_GB2312" w:hAnsi="Calibri" w:eastAsia="楷体_GB2312"/>
                  <w:sz w:val="22"/>
                  <w:highlight w:val="none"/>
                </w:rPr>
                <w:delText>01H</w:delText>
              </w:r>
            </w:del>
          </w:p>
        </w:tc>
        <w:tc>
          <w:tcPr>
            <w:tcW w:w="1168" w:type="dxa"/>
            <w:noWrap w:val="0"/>
            <w:vAlign w:val="top"/>
          </w:tcPr>
          <w:p w14:paraId="54A76684">
            <w:pPr>
              <w:spacing w:line="320" w:lineRule="exact"/>
              <w:jc w:val="center"/>
              <w:rPr>
                <w:del w:id="11001" w:author="陶欢" w:date="2024-11-13T11:18:01Z"/>
                <w:rFonts w:ascii="楷体_GB2312" w:hAnsi="Calibri" w:eastAsia="楷体_GB2312"/>
                <w:sz w:val="22"/>
                <w:highlight w:val="none"/>
              </w:rPr>
            </w:pPr>
            <w:del w:id="11002" w:author="陶欢" w:date="2024-11-13T11:18:01Z">
              <w:r>
                <w:rPr>
                  <w:rFonts w:hint="eastAsia" w:ascii="楷体_GB2312" w:hAnsi="Calibri" w:eastAsia="楷体_GB2312"/>
                  <w:sz w:val="22"/>
                  <w:highlight w:val="none"/>
                </w:rPr>
                <w:delText>P</w:delText>
              </w:r>
            </w:del>
          </w:p>
        </w:tc>
        <w:tc>
          <w:tcPr>
            <w:tcW w:w="1168" w:type="dxa"/>
            <w:noWrap w:val="0"/>
            <w:vAlign w:val="top"/>
          </w:tcPr>
          <w:p w14:paraId="48FF5B53">
            <w:pPr>
              <w:spacing w:line="320" w:lineRule="exact"/>
              <w:jc w:val="center"/>
              <w:rPr>
                <w:del w:id="11003" w:author="陶欢" w:date="2024-11-13T11:18:01Z"/>
                <w:rFonts w:ascii="楷体_GB2312" w:hAnsi="Calibri" w:eastAsia="楷体_GB2312"/>
                <w:sz w:val="22"/>
                <w:highlight w:val="none"/>
              </w:rPr>
            </w:pPr>
            <w:del w:id="11004" w:author="陶欢" w:date="2024-11-13T11:18:01Z">
              <w:r>
                <w:rPr>
                  <w:rFonts w:hint="eastAsia" w:ascii="楷体_GB2312" w:hAnsi="Calibri" w:eastAsia="楷体_GB2312"/>
                  <w:sz w:val="22"/>
                  <w:highlight w:val="none"/>
                </w:rPr>
                <w:delText>CS</w:delText>
              </w:r>
            </w:del>
          </w:p>
        </w:tc>
        <w:tc>
          <w:tcPr>
            <w:tcW w:w="1169" w:type="dxa"/>
            <w:noWrap w:val="0"/>
            <w:vAlign w:val="top"/>
          </w:tcPr>
          <w:p w14:paraId="791C5136">
            <w:pPr>
              <w:spacing w:line="320" w:lineRule="exact"/>
              <w:jc w:val="center"/>
              <w:rPr>
                <w:del w:id="11005" w:author="陶欢" w:date="2024-11-13T11:18:01Z"/>
                <w:rFonts w:ascii="楷体_GB2312" w:hAnsi="Calibri" w:eastAsia="楷体_GB2312"/>
                <w:sz w:val="22"/>
                <w:highlight w:val="none"/>
              </w:rPr>
            </w:pPr>
            <w:del w:id="11006" w:author="陶欢" w:date="2024-11-13T11:18:01Z">
              <w:r>
                <w:rPr>
                  <w:rFonts w:hint="eastAsia" w:ascii="楷体_GB2312" w:hAnsi="Calibri" w:eastAsia="楷体_GB2312"/>
                  <w:sz w:val="22"/>
                  <w:highlight w:val="none"/>
                </w:rPr>
                <w:delText>16H</w:delText>
              </w:r>
            </w:del>
          </w:p>
        </w:tc>
      </w:tr>
    </w:tbl>
    <w:p w14:paraId="4E09A114">
      <w:pPr>
        <w:spacing w:line="320" w:lineRule="exact"/>
        <w:ind w:firstLine="420"/>
        <w:rPr>
          <w:del w:id="11007" w:author="陶欢" w:date="2024-11-13T11:18:01Z"/>
          <w:rFonts w:hint="eastAsia" w:ascii="楷体_GB2312" w:hAnsi="Calibri" w:eastAsia="楷体_GB2312"/>
          <w:sz w:val="22"/>
          <w:highlight w:val="none"/>
        </w:rPr>
      </w:pPr>
    </w:p>
    <w:p w14:paraId="45AC66D8">
      <w:pPr>
        <w:spacing w:line="320" w:lineRule="exact"/>
        <w:ind w:firstLine="420"/>
        <w:rPr>
          <w:del w:id="11008" w:author="陶欢" w:date="2024-11-13T11:18:01Z"/>
          <w:rFonts w:ascii="楷体_GB2312" w:hAnsi="Calibri" w:eastAsia="楷体_GB2312"/>
          <w:sz w:val="22"/>
          <w:highlight w:val="none"/>
        </w:rPr>
      </w:pPr>
      <w:del w:id="11009" w:author="陶欢" w:date="2024-11-13T11:18:01Z">
        <w:r>
          <w:rPr>
            <w:rFonts w:hint="eastAsia" w:ascii="楷体_GB2312" w:hAnsi="Calibri" w:eastAsia="楷体_GB2312"/>
            <w:sz w:val="22"/>
            <w:highlight w:val="none"/>
          </w:rPr>
          <w:delText>返回帧：</w:delText>
        </w:r>
      </w:del>
    </w:p>
    <w:p w14:paraId="1CF45285">
      <w:pPr>
        <w:spacing w:line="320" w:lineRule="exact"/>
        <w:ind w:firstLine="420"/>
        <w:rPr>
          <w:del w:id="11010" w:author="陶欢" w:date="2024-11-13T11:18:01Z"/>
          <w:rFonts w:ascii="楷体_GB2312" w:hAnsi="Calibri" w:eastAsia="楷体_GB2312"/>
          <w:sz w:val="22"/>
          <w:highlight w:val="none"/>
        </w:rPr>
      </w:pPr>
      <w:del w:id="11011" w:author="陶欢" w:date="2024-11-13T11:18:01Z">
        <w:r>
          <w:rPr>
            <w:rFonts w:hint="eastAsia" w:ascii="楷体_GB2312" w:hAnsi="Calibri" w:eastAsia="楷体_GB2312"/>
            <w:sz w:val="22"/>
            <w:highlight w:val="none"/>
          </w:rPr>
          <w:delText>控制码：C=0x91</w:delText>
        </w:r>
      </w:del>
    </w:p>
    <w:p w14:paraId="07FE97DF">
      <w:pPr>
        <w:spacing w:line="320" w:lineRule="exact"/>
        <w:ind w:firstLine="420"/>
        <w:rPr>
          <w:del w:id="11012" w:author="陶欢" w:date="2024-11-13T11:18:01Z"/>
          <w:rFonts w:ascii="楷体_GB2312" w:hAnsi="Calibri" w:eastAsia="楷体_GB2312"/>
          <w:sz w:val="22"/>
          <w:highlight w:val="none"/>
        </w:rPr>
      </w:pPr>
      <w:del w:id="11013" w:author="陶欢" w:date="2024-11-13T11:18:01Z">
        <w:r>
          <w:rPr>
            <w:rFonts w:hint="eastAsia" w:ascii="楷体_GB2312" w:hAnsi="Calibri" w:eastAsia="楷体_GB2312"/>
            <w:sz w:val="22"/>
            <w:highlight w:val="none"/>
          </w:rPr>
          <w:delText>数据长度：L=0x00</w:delText>
        </w:r>
      </w:del>
    </w:p>
    <w:p w14:paraId="3687CDEC">
      <w:pPr>
        <w:spacing w:line="320" w:lineRule="exact"/>
        <w:ind w:firstLine="420"/>
        <w:rPr>
          <w:del w:id="11014" w:author="陶欢" w:date="2024-11-13T11:18:01Z"/>
          <w:rFonts w:ascii="楷体_GB2312" w:hAnsi="Calibri" w:eastAsia="楷体_GB2312"/>
          <w:sz w:val="22"/>
          <w:highlight w:val="none"/>
        </w:rPr>
      </w:pPr>
      <w:del w:id="11015"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35"/>
        <w:gridCol w:w="1335"/>
        <w:gridCol w:w="1335"/>
        <w:gridCol w:w="1335"/>
        <w:gridCol w:w="1335"/>
        <w:gridCol w:w="1336"/>
      </w:tblGrid>
      <w:tr w14:paraId="4F90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1016" w:author="陶欢" w:date="2024-11-13T11:18:01Z"/>
        </w:trPr>
        <w:tc>
          <w:tcPr>
            <w:tcW w:w="1335" w:type="dxa"/>
            <w:noWrap w:val="0"/>
            <w:vAlign w:val="top"/>
          </w:tcPr>
          <w:p w14:paraId="1D9C1B7C">
            <w:pPr>
              <w:spacing w:line="320" w:lineRule="exact"/>
              <w:jc w:val="center"/>
              <w:rPr>
                <w:del w:id="11017" w:author="陶欢" w:date="2024-11-13T11:18:01Z"/>
                <w:rFonts w:ascii="楷体_GB2312" w:hAnsi="Calibri" w:eastAsia="楷体_GB2312"/>
                <w:sz w:val="22"/>
                <w:highlight w:val="none"/>
              </w:rPr>
            </w:pPr>
            <w:del w:id="11018" w:author="陶欢" w:date="2024-11-13T11:18:01Z">
              <w:r>
                <w:rPr>
                  <w:rFonts w:hint="eastAsia" w:ascii="楷体_GB2312" w:hAnsi="Calibri" w:eastAsia="楷体_GB2312"/>
                  <w:sz w:val="22"/>
                  <w:highlight w:val="none"/>
                </w:rPr>
                <w:delText>68H</w:delText>
              </w:r>
            </w:del>
          </w:p>
        </w:tc>
        <w:tc>
          <w:tcPr>
            <w:tcW w:w="1335" w:type="dxa"/>
            <w:noWrap w:val="0"/>
            <w:vAlign w:val="top"/>
          </w:tcPr>
          <w:p w14:paraId="02121C61">
            <w:pPr>
              <w:spacing w:line="320" w:lineRule="exact"/>
              <w:jc w:val="center"/>
              <w:rPr>
                <w:del w:id="11019" w:author="陶欢" w:date="2024-11-13T11:18:01Z"/>
                <w:rFonts w:ascii="楷体_GB2312" w:hAnsi="Calibri" w:eastAsia="楷体_GB2312"/>
                <w:sz w:val="22"/>
                <w:highlight w:val="none"/>
              </w:rPr>
            </w:pPr>
            <w:del w:id="11020" w:author="陶欢" w:date="2024-11-13T11:18:01Z">
              <w:r>
                <w:rPr>
                  <w:rFonts w:hint="eastAsia"/>
                  <w:highlight w:val="none"/>
                </w:rPr>
                <w:delText>01</w:delText>
              </w:r>
            </w:del>
            <w:del w:id="11021" w:author="陶欢" w:date="2024-11-13T11:18:01Z">
              <w:r>
                <w:rPr>
                  <w:rFonts w:hint="eastAsia" w:ascii="楷体_GB2312" w:hAnsi="Calibri" w:eastAsia="楷体_GB2312"/>
                  <w:sz w:val="22"/>
                  <w:highlight w:val="none"/>
                </w:rPr>
                <w:delText>H</w:delText>
              </w:r>
            </w:del>
          </w:p>
        </w:tc>
        <w:tc>
          <w:tcPr>
            <w:tcW w:w="1335" w:type="dxa"/>
            <w:noWrap w:val="0"/>
            <w:vAlign w:val="top"/>
          </w:tcPr>
          <w:p w14:paraId="6A18DA73">
            <w:pPr>
              <w:spacing w:line="320" w:lineRule="exact"/>
              <w:jc w:val="center"/>
              <w:rPr>
                <w:del w:id="11022" w:author="陶欢" w:date="2024-11-13T11:18:01Z"/>
                <w:rFonts w:ascii="楷体_GB2312" w:hAnsi="Calibri" w:eastAsia="楷体_GB2312"/>
                <w:sz w:val="22"/>
                <w:highlight w:val="none"/>
              </w:rPr>
            </w:pPr>
            <w:del w:id="11023" w:author="陶欢" w:date="2024-11-13T11:18:01Z">
              <w:r>
                <w:rPr>
                  <w:rFonts w:hint="eastAsia" w:ascii="楷体_GB2312" w:hAnsi="Calibri" w:eastAsia="楷体_GB2312"/>
                  <w:sz w:val="22"/>
                  <w:highlight w:val="none"/>
                </w:rPr>
                <w:delText>68H</w:delText>
              </w:r>
            </w:del>
          </w:p>
        </w:tc>
        <w:tc>
          <w:tcPr>
            <w:tcW w:w="1335" w:type="dxa"/>
            <w:noWrap w:val="0"/>
            <w:vAlign w:val="top"/>
          </w:tcPr>
          <w:p w14:paraId="6E5A7B0A">
            <w:pPr>
              <w:spacing w:line="320" w:lineRule="exact"/>
              <w:jc w:val="center"/>
              <w:rPr>
                <w:del w:id="11024" w:author="陶欢" w:date="2024-11-13T11:18:01Z"/>
                <w:rFonts w:ascii="楷体_GB2312" w:hAnsi="Calibri" w:eastAsia="楷体_GB2312"/>
                <w:sz w:val="22"/>
                <w:highlight w:val="none"/>
              </w:rPr>
            </w:pPr>
            <w:del w:id="11025" w:author="陶欢" w:date="2024-11-13T11:18:01Z">
              <w:r>
                <w:rPr>
                  <w:rFonts w:hint="eastAsia" w:ascii="楷体_GB2312" w:hAnsi="Calibri" w:eastAsia="楷体_GB2312"/>
                  <w:sz w:val="22"/>
                  <w:highlight w:val="none"/>
                </w:rPr>
                <w:delText>91H</w:delText>
              </w:r>
            </w:del>
          </w:p>
        </w:tc>
        <w:tc>
          <w:tcPr>
            <w:tcW w:w="1335" w:type="dxa"/>
            <w:noWrap w:val="0"/>
            <w:vAlign w:val="top"/>
          </w:tcPr>
          <w:p w14:paraId="3623724A">
            <w:pPr>
              <w:spacing w:line="320" w:lineRule="exact"/>
              <w:jc w:val="center"/>
              <w:rPr>
                <w:del w:id="11026" w:author="陶欢" w:date="2024-11-13T11:18:01Z"/>
                <w:rFonts w:ascii="楷体_GB2312" w:hAnsi="Calibri" w:eastAsia="楷体_GB2312"/>
                <w:sz w:val="22"/>
                <w:highlight w:val="none"/>
              </w:rPr>
            </w:pPr>
            <w:del w:id="11027" w:author="陶欢" w:date="2024-11-13T11:18:01Z">
              <w:r>
                <w:rPr>
                  <w:rFonts w:hint="eastAsia" w:ascii="楷体_GB2312" w:hAnsi="Calibri" w:eastAsia="楷体_GB2312"/>
                  <w:sz w:val="22"/>
                  <w:highlight w:val="none"/>
                </w:rPr>
                <w:delText>00H</w:delText>
              </w:r>
            </w:del>
          </w:p>
        </w:tc>
        <w:tc>
          <w:tcPr>
            <w:tcW w:w="1335" w:type="dxa"/>
            <w:noWrap w:val="0"/>
            <w:vAlign w:val="top"/>
          </w:tcPr>
          <w:p w14:paraId="7485A7C2">
            <w:pPr>
              <w:spacing w:line="320" w:lineRule="exact"/>
              <w:jc w:val="center"/>
              <w:rPr>
                <w:del w:id="11028" w:author="陶欢" w:date="2024-11-13T11:18:01Z"/>
                <w:rFonts w:ascii="楷体_GB2312" w:hAnsi="Calibri" w:eastAsia="楷体_GB2312"/>
                <w:sz w:val="22"/>
                <w:highlight w:val="none"/>
              </w:rPr>
            </w:pPr>
            <w:del w:id="11029" w:author="陶欢" w:date="2024-11-13T11:18:01Z">
              <w:r>
                <w:rPr>
                  <w:rFonts w:hint="eastAsia" w:ascii="楷体_GB2312" w:hAnsi="Calibri" w:eastAsia="楷体_GB2312"/>
                  <w:sz w:val="22"/>
                  <w:highlight w:val="none"/>
                </w:rPr>
                <w:delText>CS</w:delText>
              </w:r>
            </w:del>
          </w:p>
        </w:tc>
        <w:tc>
          <w:tcPr>
            <w:tcW w:w="1336" w:type="dxa"/>
            <w:noWrap w:val="0"/>
            <w:vAlign w:val="top"/>
          </w:tcPr>
          <w:p w14:paraId="6EA81ED1">
            <w:pPr>
              <w:spacing w:line="320" w:lineRule="exact"/>
              <w:jc w:val="center"/>
              <w:rPr>
                <w:del w:id="11030" w:author="陶欢" w:date="2024-11-13T11:18:01Z"/>
                <w:rFonts w:ascii="楷体_GB2312" w:hAnsi="Calibri" w:eastAsia="楷体_GB2312"/>
                <w:sz w:val="22"/>
                <w:highlight w:val="none"/>
              </w:rPr>
            </w:pPr>
            <w:del w:id="11031" w:author="陶欢" w:date="2024-11-13T11:18:01Z">
              <w:r>
                <w:rPr>
                  <w:rFonts w:hint="eastAsia" w:ascii="楷体_GB2312" w:hAnsi="Calibri" w:eastAsia="楷体_GB2312"/>
                  <w:sz w:val="22"/>
                  <w:highlight w:val="none"/>
                </w:rPr>
                <w:delText>16H</w:delText>
              </w:r>
            </w:del>
          </w:p>
        </w:tc>
      </w:tr>
    </w:tbl>
    <w:p w14:paraId="65C4A553">
      <w:pPr>
        <w:spacing w:line="320" w:lineRule="exact"/>
        <w:ind w:firstLine="418" w:firstLineChars="190"/>
        <w:rPr>
          <w:del w:id="11032" w:author="陶欢" w:date="2024-11-13T11:18:01Z"/>
          <w:rFonts w:hint="eastAsia" w:ascii="楷体_GB2312" w:hAnsi="Calibri" w:eastAsia="楷体_GB2312"/>
          <w:sz w:val="22"/>
          <w:highlight w:val="none"/>
        </w:rPr>
      </w:pPr>
    </w:p>
    <w:p w14:paraId="17A7BBAF">
      <w:pPr>
        <w:spacing w:line="320" w:lineRule="exact"/>
        <w:ind w:firstLine="418" w:firstLineChars="190"/>
        <w:rPr>
          <w:del w:id="11033" w:author="陶欢" w:date="2024-11-13T11:18:01Z"/>
          <w:rFonts w:ascii="楷体_GB2312" w:hAnsi="Calibri" w:eastAsia="楷体_GB2312"/>
          <w:sz w:val="22"/>
          <w:highlight w:val="none"/>
        </w:rPr>
      </w:pPr>
      <w:del w:id="11034" w:author="陶欢" w:date="2024-11-13T11:18:01Z">
        <w:r>
          <w:rPr>
            <w:rFonts w:hint="eastAsia" w:ascii="楷体_GB2312" w:hAnsi="Calibri" w:eastAsia="楷体_GB2312"/>
            <w:sz w:val="22"/>
            <w:highlight w:val="none"/>
          </w:rPr>
          <w:delText>异常应答帧：</w:delText>
        </w:r>
      </w:del>
    </w:p>
    <w:p w14:paraId="792A92F1">
      <w:pPr>
        <w:spacing w:line="320" w:lineRule="exact"/>
        <w:ind w:firstLine="420"/>
        <w:rPr>
          <w:del w:id="11035" w:author="陶欢" w:date="2024-11-13T11:18:01Z"/>
          <w:rFonts w:ascii="楷体_GB2312" w:hAnsi="Calibri" w:eastAsia="楷体_GB2312"/>
          <w:sz w:val="22"/>
          <w:highlight w:val="none"/>
        </w:rPr>
      </w:pPr>
      <w:del w:id="11036" w:author="陶欢" w:date="2024-11-13T11:18:01Z">
        <w:r>
          <w:rPr>
            <w:rFonts w:hint="eastAsia" w:ascii="楷体_GB2312" w:hAnsi="Calibri" w:eastAsia="楷体_GB2312"/>
            <w:sz w:val="22"/>
            <w:highlight w:val="none"/>
          </w:rPr>
          <w:delText>控制码：C=0xC1</w:delText>
        </w:r>
      </w:del>
    </w:p>
    <w:p w14:paraId="4772727D">
      <w:pPr>
        <w:spacing w:line="320" w:lineRule="exact"/>
        <w:ind w:firstLine="420"/>
        <w:rPr>
          <w:del w:id="11037" w:author="陶欢" w:date="2024-11-13T11:18:01Z"/>
          <w:rFonts w:ascii="楷体_GB2312" w:hAnsi="Calibri" w:eastAsia="楷体_GB2312"/>
          <w:sz w:val="22"/>
          <w:highlight w:val="none"/>
        </w:rPr>
      </w:pPr>
      <w:del w:id="11038" w:author="陶欢" w:date="2024-11-13T11:18:01Z">
        <w:r>
          <w:rPr>
            <w:rFonts w:hint="eastAsia" w:ascii="楷体_GB2312" w:hAnsi="Calibri" w:eastAsia="楷体_GB2312"/>
            <w:sz w:val="22"/>
            <w:highlight w:val="none"/>
          </w:rPr>
          <w:delText>数据长度：L=0x01</w:delText>
        </w:r>
      </w:del>
    </w:p>
    <w:p w14:paraId="27921770">
      <w:pPr>
        <w:spacing w:line="320" w:lineRule="exact"/>
        <w:ind w:firstLine="420"/>
        <w:rPr>
          <w:del w:id="11039" w:author="陶欢" w:date="2024-11-13T11:18:01Z"/>
          <w:rFonts w:ascii="楷体_GB2312" w:hAnsi="Calibri" w:eastAsia="楷体_GB2312"/>
          <w:sz w:val="22"/>
          <w:highlight w:val="none"/>
        </w:rPr>
      </w:pPr>
      <w:del w:id="11040"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28"/>
        <w:gridCol w:w="1336"/>
        <w:gridCol w:w="1018"/>
        <w:gridCol w:w="656"/>
        <w:gridCol w:w="1766"/>
        <w:gridCol w:w="667"/>
        <w:gridCol w:w="1338"/>
      </w:tblGrid>
      <w:tr w14:paraId="009D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1041" w:author="陶欢" w:date="2024-11-13T11:18:01Z"/>
        </w:trPr>
        <w:tc>
          <w:tcPr>
            <w:tcW w:w="1336" w:type="dxa"/>
            <w:noWrap w:val="0"/>
            <w:vAlign w:val="top"/>
          </w:tcPr>
          <w:p w14:paraId="0501121D">
            <w:pPr>
              <w:spacing w:line="320" w:lineRule="exact"/>
              <w:jc w:val="center"/>
              <w:rPr>
                <w:del w:id="11042" w:author="陶欢" w:date="2024-11-13T11:18:01Z"/>
                <w:rFonts w:ascii="楷体_GB2312" w:hAnsi="Calibri" w:eastAsia="楷体_GB2312"/>
                <w:sz w:val="22"/>
                <w:highlight w:val="none"/>
              </w:rPr>
            </w:pPr>
            <w:del w:id="11043" w:author="陶欢" w:date="2024-11-13T11:18:01Z">
              <w:r>
                <w:rPr>
                  <w:rFonts w:hint="eastAsia" w:ascii="楷体_GB2312" w:hAnsi="Calibri" w:eastAsia="楷体_GB2312"/>
                  <w:sz w:val="22"/>
                  <w:highlight w:val="none"/>
                </w:rPr>
                <w:delText>68H</w:delText>
              </w:r>
            </w:del>
          </w:p>
        </w:tc>
        <w:tc>
          <w:tcPr>
            <w:tcW w:w="1328" w:type="dxa"/>
            <w:noWrap w:val="0"/>
            <w:vAlign w:val="top"/>
          </w:tcPr>
          <w:p w14:paraId="48AACB4C">
            <w:pPr>
              <w:spacing w:line="320" w:lineRule="exact"/>
              <w:jc w:val="center"/>
              <w:rPr>
                <w:del w:id="11044" w:author="陶欢" w:date="2024-11-13T11:18:01Z"/>
                <w:rFonts w:ascii="楷体_GB2312" w:hAnsi="Calibri" w:eastAsia="楷体_GB2312"/>
                <w:sz w:val="22"/>
                <w:highlight w:val="none"/>
              </w:rPr>
            </w:pPr>
            <w:del w:id="11045" w:author="陶欢" w:date="2024-11-13T11:18:01Z">
              <w:r>
                <w:rPr>
                  <w:rFonts w:hint="eastAsia"/>
                  <w:highlight w:val="none"/>
                </w:rPr>
                <w:delText>01</w:delText>
              </w:r>
            </w:del>
            <w:del w:id="11046" w:author="陶欢" w:date="2024-11-13T11:18:01Z">
              <w:r>
                <w:rPr>
                  <w:rFonts w:hint="eastAsia" w:ascii="楷体_GB2312" w:hAnsi="Calibri" w:eastAsia="楷体_GB2312"/>
                  <w:sz w:val="22"/>
                  <w:highlight w:val="none"/>
                </w:rPr>
                <w:delText>H</w:delText>
              </w:r>
            </w:del>
          </w:p>
        </w:tc>
        <w:tc>
          <w:tcPr>
            <w:tcW w:w="1336" w:type="dxa"/>
            <w:noWrap w:val="0"/>
            <w:vAlign w:val="top"/>
          </w:tcPr>
          <w:p w14:paraId="43E51090">
            <w:pPr>
              <w:spacing w:line="320" w:lineRule="exact"/>
              <w:jc w:val="center"/>
              <w:rPr>
                <w:del w:id="11047" w:author="陶欢" w:date="2024-11-13T11:18:01Z"/>
                <w:rFonts w:ascii="楷体_GB2312" w:hAnsi="Calibri" w:eastAsia="楷体_GB2312"/>
                <w:sz w:val="22"/>
                <w:highlight w:val="none"/>
              </w:rPr>
            </w:pPr>
            <w:del w:id="11048" w:author="陶欢" w:date="2024-11-13T11:18:01Z">
              <w:r>
                <w:rPr>
                  <w:rFonts w:hint="eastAsia" w:ascii="楷体_GB2312" w:hAnsi="Calibri" w:eastAsia="楷体_GB2312"/>
                  <w:sz w:val="22"/>
                  <w:highlight w:val="none"/>
                </w:rPr>
                <w:delText>68H</w:delText>
              </w:r>
            </w:del>
          </w:p>
        </w:tc>
        <w:tc>
          <w:tcPr>
            <w:tcW w:w="1018" w:type="dxa"/>
            <w:noWrap w:val="0"/>
            <w:vAlign w:val="top"/>
          </w:tcPr>
          <w:p w14:paraId="174534DE">
            <w:pPr>
              <w:spacing w:line="320" w:lineRule="exact"/>
              <w:jc w:val="center"/>
              <w:rPr>
                <w:del w:id="11049" w:author="陶欢" w:date="2024-11-13T11:18:01Z"/>
                <w:rFonts w:ascii="楷体_GB2312" w:hAnsi="Calibri" w:eastAsia="楷体_GB2312"/>
                <w:sz w:val="22"/>
                <w:highlight w:val="none"/>
              </w:rPr>
            </w:pPr>
            <w:del w:id="11050" w:author="陶欢" w:date="2024-11-13T11:18:01Z">
              <w:r>
                <w:rPr>
                  <w:rFonts w:hint="eastAsia" w:ascii="楷体_GB2312" w:hAnsi="Calibri" w:eastAsia="楷体_GB2312"/>
                  <w:sz w:val="22"/>
                  <w:highlight w:val="none"/>
                </w:rPr>
                <w:delText>C1H</w:delText>
              </w:r>
            </w:del>
          </w:p>
        </w:tc>
        <w:tc>
          <w:tcPr>
            <w:tcW w:w="656" w:type="dxa"/>
            <w:noWrap w:val="0"/>
            <w:vAlign w:val="top"/>
          </w:tcPr>
          <w:p w14:paraId="28A4FD7B">
            <w:pPr>
              <w:spacing w:line="320" w:lineRule="exact"/>
              <w:jc w:val="center"/>
              <w:rPr>
                <w:del w:id="11051" w:author="陶欢" w:date="2024-11-13T11:18:01Z"/>
                <w:rFonts w:ascii="楷体_GB2312" w:hAnsi="Calibri" w:eastAsia="楷体_GB2312"/>
                <w:sz w:val="22"/>
                <w:highlight w:val="none"/>
              </w:rPr>
            </w:pPr>
            <w:del w:id="11052" w:author="陶欢" w:date="2024-11-13T11:18:01Z">
              <w:r>
                <w:rPr>
                  <w:rFonts w:hint="eastAsia" w:ascii="楷体_GB2312" w:hAnsi="Calibri" w:eastAsia="楷体_GB2312"/>
                  <w:sz w:val="22"/>
                  <w:highlight w:val="none"/>
                </w:rPr>
                <w:delText>01H</w:delText>
              </w:r>
            </w:del>
          </w:p>
        </w:tc>
        <w:tc>
          <w:tcPr>
            <w:tcW w:w="1766" w:type="dxa"/>
            <w:noWrap w:val="0"/>
            <w:vAlign w:val="top"/>
          </w:tcPr>
          <w:p w14:paraId="3EBBE36C">
            <w:pPr>
              <w:spacing w:line="320" w:lineRule="exact"/>
              <w:jc w:val="center"/>
              <w:rPr>
                <w:del w:id="11053" w:author="陶欢" w:date="2024-11-13T11:18:01Z"/>
                <w:rFonts w:ascii="楷体_GB2312" w:hAnsi="Calibri" w:eastAsia="楷体_GB2312"/>
                <w:sz w:val="22"/>
                <w:highlight w:val="none"/>
              </w:rPr>
            </w:pPr>
            <w:del w:id="11054" w:author="陶欢" w:date="2024-11-13T11:18:01Z">
              <w:r>
                <w:rPr>
                  <w:rFonts w:ascii="楷体_GB2312" w:hAnsi="Calibri" w:eastAsia="楷体_GB2312"/>
                  <w:sz w:val="22"/>
                  <w:highlight w:val="none"/>
                </w:rPr>
                <w:delText>X</w:delText>
              </w:r>
            </w:del>
            <w:del w:id="11055" w:author="陶欢" w:date="2024-11-13T11:18:01Z">
              <w:r>
                <w:rPr>
                  <w:rFonts w:hint="eastAsia" w:ascii="楷体_GB2312" w:hAnsi="Calibri" w:eastAsia="楷体_GB2312"/>
                  <w:sz w:val="22"/>
                  <w:highlight w:val="none"/>
                </w:rPr>
                <w:delText>x(错误信息字)</w:delText>
              </w:r>
            </w:del>
          </w:p>
        </w:tc>
        <w:tc>
          <w:tcPr>
            <w:tcW w:w="667" w:type="dxa"/>
            <w:noWrap w:val="0"/>
            <w:vAlign w:val="top"/>
          </w:tcPr>
          <w:p w14:paraId="3E2B48F0">
            <w:pPr>
              <w:spacing w:line="320" w:lineRule="exact"/>
              <w:jc w:val="center"/>
              <w:rPr>
                <w:del w:id="11056" w:author="陶欢" w:date="2024-11-13T11:18:01Z"/>
                <w:rFonts w:ascii="楷体_GB2312" w:hAnsi="Calibri" w:eastAsia="楷体_GB2312"/>
                <w:sz w:val="22"/>
                <w:highlight w:val="none"/>
              </w:rPr>
            </w:pPr>
            <w:del w:id="11057" w:author="陶欢" w:date="2024-11-13T11:18:01Z">
              <w:r>
                <w:rPr>
                  <w:rFonts w:hint="eastAsia" w:ascii="楷体_GB2312" w:hAnsi="Calibri" w:eastAsia="楷体_GB2312"/>
                  <w:sz w:val="22"/>
                  <w:highlight w:val="none"/>
                </w:rPr>
                <w:delText>CS</w:delText>
              </w:r>
            </w:del>
          </w:p>
        </w:tc>
        <w:tc>
          <w:tcPr>
            <w:tcW w:w="1338" w:type="dxa"/>
            <w:noWrap w:val="0"/>
            <w:vAlign w:val="top"/>
          </w:tcPr>
          <w:p w14:paraId="008DD4CF">
            <w:pPr>
              <w:spacing w:line="320" w:lineRule="exact"/>
              <w:jc w:val="center"/>
              <w:rPr>
                <w:del w:id="11058" w:author="陶欢" w:date="2024-11-13T11:18:01Z"/>
                <w:rFonts w:ascii="楷体_GB2312" w:hAnsi="Calibri" w:eastAsia="楷体_GB2312"/>
                <w:sz w:val="22"/>
                <w:highlight w:val="none"/>
              </w:rPr>
            </w:pPr>
            <w:del w:id="11059" w:author="陶欢" w:date="2024-11-13T11:18:01Z">
              <w:r>
                <w:rPr>
                  <w:rFonts w:hint="eastAsia" w:ascii="楷体_GB2312" w:hAnsi="Calibri" w:eastAsia="楷体_GB2312"/>
                  <w:sz w:val="22"/>
                  <w:highlight w:val="none"/>
                </w:rPr>
                <w:delText>16H</w:delText>
              </w:r>
            </w:del>
          </w:p>
        </w:tc>
      </w:tr>
    </w:tbl>
    <w:p w14:paraId="4A03D3DB">
      <w:pPr>
        <w:pStyle w:val="99"/>
        <w:keepNext/>
        <w:keepLines/>
        <w:pageBreakBefore w:val="0"/>
        <w:widowControl w:val="0"/>
        <w:numPr>
          <w:ilvl w:val="2"/>
          <w:numId w:val="46"/>
        </w:numPr>
        <w:tabs>
          <w:tab w:val="left" w:pos="360"/>
        </w:tabs>
        <w:kinsoku/>
        <w:wordWrap/>
        <w:overflowPunct/>
        <w:topLinePunct w:val="0"/>
        <w:autoSpaceDE/>
        <w:autoSpaceDN/>
        <w:bidi w:val="0"/>
        <w:adjustRightInd/>
        <w:snapToGrid/>
        <w:spacing w:before="156" w:beforeLines="50" w:after="156" w:afterLines="50" w:line="579" w:lineRule="auto"/>
        <w:ind w:left="0" w:leftChars="0" w:firstLine="0" w:firstLineChars="0"/>
        <w:textAlignment w:val="auto"/>
        <w:rPr>
          <w:del w:id="11060" w:author="陶欢" w:date="2024-11-13T11:18:01Z"/>
          <w:rFonts w:hint="eastAsia" w:ascii="Times New Roman" w:hAnsi="黑体" w:eastAsia="黑体" w:cs="Times New Roman"/>
          <w:b w:val="0"/>
          <w:bCs w:val="0"/>
          <w:sz w:val="21"/>
          <w:szCs w:val="20"/>
          <w:highlight w:val="none"/>
          <w:lang w:eastAsia="zh-CN"/>
        </w:rPr>
      </w:pPr>
      <w:del w:id="11061" w:author="陶欢" w:date="2024-11-13T11:18:01Z">
        <w:r>
          <w:rPr>
            <w:rFonts w:hint="eastAsia" w:ascii="Times New Roman" w:hAnsi="黑体" w:eastAsia="黑体" w:cs="Times New Roman"/>
            <w:b w:val="0"/>
            <w:bCs w:val="0"/>
            <w:sz w:val="21"/>
            <w:szCs w:val="20"/>
            <w:highlight w:val="none"/>
            <w:lang w:eastAsia="zh-CN"/>
          </w:rPr>
          <w:delText>直接控制</w:delText>
        </w:r>
      </w:del>
      <w:del w:id="11062" w:author="陶欢" w:date="2024-11-13T11:18:01Z">
        <w:r>
          <w:rPr>
            <w:rFonts w:hint="eastAsia" w:ascii="Times New Roman" w:cs="Times New Roman"/>
            <w:b w:val="0"/>
            <w:bCs w:val="0"/>
            <w:sz w:val="21"/>
            <w:szCs w:val="20"/>
            <w:highlight w:val="none"/>
            <w:lang w:eastAsia="zh-CN"/>
          </w:rPr>
          <w:delText>III型线损排查仪</w:delText>
        </w:r>
      </w:del>
      <w:del w:id="11063" w:author="陶欢" w:date="2024-11-13T11:18:01Z">
        <w:r>
          <w:rPr>
            <w:rFonts w:hint="eastAsia" w:ascii="Times New Roman" w:hAnsi="黑体" w:eastAsia="黑体" w:cs="Times New Roman"/>
            <w:b w:val="0"/>
            <w:bCs w:val="0"/>
            <w:sz w:val="21"/>
            <w:szCs w:val="20"/>
            <w:highlight w:val="none"/>
            <w:lang w:eastAsia="zh-CN"/>
          </w:rPr>
          <w:delText>的负载电路开和关</w:delText>
        </w:r>
      </w:del>
    </w:p>
    <w:p w14:paraId="79797573">
      <w:pPr>
        <w:spacing w:line="320" w:lineRule="exact"/>
        <w:ind w:firstLine="435"/>
        <w:rPr>
          <w:del w:id="11064" w:author="陶欢" w:date="2024-11-13T11:18:01Z"/>
          <w:rFonts w:ascii="楷体_GB2312" w:hAnsi="Calibri" w:eastAsia="楷体_GB2312"/>
          <w:sz w:val="22"/>
          <w:highlight w:val="none"/>
        </w:rPr>
      </w:pPr>
      <w:del w:id="11065" w:author="陶欢" w:date="2024-11-13T11:18:01Z">
        <w:r>
          <w:rPr>
            <w:rFonts w:hint="eastAsia" w:ascii="楷体_GB2312" w:hAnsi="Calibri" w:eastAsia="楷体_GB2312"/>
            <w:sz w:val="22"/>
            <w:highlight w:val="none"/>
          </w:rPr>
          <w:delText>手机小程序通过蓝牙模块发送控制测负载电路开或关指令，</w:delText>
        </w:r>
      </w:del>
      <w:del w:id="11066" w:author="陶欢" w:date="2024-11-13T11:18:01Z">
        <w:r>
          <w:rPr>
            <w:rFonts w:hint="eastAsia" w:ascii="楷体_GB2312" w:hAnsi="Calibri" w:eastAsia="楷体_GB2312"/>
            <w:sz w:val="22"/>
            <w:highlight w:val="none"/>
            <w:lang w:eastAsia="zh-CN"/>
          </w:rPr>
          <w:delText>III型线损排查仪</w:delText>
        </w:r>
      </w:del>
      <w:del w:id="11067" w:author="陶欢" w:date="2024-11-13T11:18:01Z">
        <w:r>
          <w:rPr>
            <w:rFonts w:hint="eastAsia" w:ascii="楷体_GB2312" w:hAnsi="Calibri" w:eastAsia="楷体_GB2312"/>
            <w:sz w:val="22"/>
            <w:highlight w:val="none"/>
          </w:rPr>
          <w:delText>收到此命令帧后返回确认帧，并且执行相关操作。具体数据帧如下：</w:delText>
        </w:r>
      </w:del>
    </w:p>
    <w:p w14:paraId="2DE6940A">
      <w:pPr>
        <w:spacing w:line="320" w:lineRule="exact"/>
        <w:ind w:firstLine="420"/>
        <w:rPr>
          <w:del w:id="11068" w:author="陶欢" w:date="2024-11-13T11:18:01Z"/>
          <w:rFonts w:ascii="楷体_GB2312" w:hAnsi="Calibri" w:eastAsia="楷体_GB2312"/>
          <w:sz w:val="22"/>
          <w:highlight w:val="none"/>
        </w:rPr>
      </w:pPr>
      <w:del w:id="11069" w:author="陶欢" w:date="2024-11-13T11:18:01Z">
        <w:r>
          <w:rPr>
            <w:rFonts w:hint="eastAsia" w:ascii="楷体_GB2312" w:hAnsi="Calibri" w:eastAsia="楷体_GB2312"/>
            <w:sz w:val="22"/>
            <w:highlight w:val="none"/>
          </w:rPr>
          <w:delText>发送帧：</w:delText>
        </w:r>
      </w:del>
    </w:p>
    <w:p w14:paraId="4B54FD26">
      <w:pPr>
        <w:spacing w:line="320" w:lineRule="exact"/>
        <w:ind w:firstLine="420"/>
        <w:rPr>
          <w:del w:id="11070" w:author="陶欢" w:date="2024-11-13T11:18:01Z"/>
          <w:rFonts w:ascii="楷体_GB2312" w:hAnsi="Calibri" w:eastAsia="楷体_GB2312"/>
          <w:sz w:val="22"/>
          <w:highlight w:val="none"/>
        </w:rPr>
      </w:pPr>
      <w:del w:id="11071" w:author="陶欢" w:date="2024-11-13T11:18:01Z">
        <w:r>
          <w:rPr>
            <w:rFonts w:hint="eastAsia" w:ascii="楷体_GB2312" w:hAnsi="Calibri" w:eastAsia="楷体_GB2312"/>
            <w:sz w:val="22"/>
            <w:highlight w:val="none"/>
          </w:rPr>
          <w:delText>控制码：C=0x02</w:delText>
        </w:r>
      </w:del>
    </w:p>
    <w:p w14:paraId="6478EB20">
      <w:pPr>
        <w:spacing w:line="320" w:lineRule="exact"/>
        <w:ind w:firstLine="420"/>
        <w:rPr>
          <w:del w:id="11072" w:author="陶欢" w:date="2024-11-13T11:18:01Z"/>
          <w:rFonts w:hint="eastAsia" w:ascii="楷体_GB2312" w:hAnsi="Calibri" w:eastAsia="楷体_GB2312"/>
          <w:sz w:val="22"/>
          <w:highlight w:val="none"/>
        </w:rPr>
      </w:pPr>
      <w:del w:id="11073" w:author="陶欢" w:date="2024-11-13T11:18:01Z">
        <w:r>
          <w:rPr>
            <w:rFonts w:hint="eastAsia" w:ascii="楷体_GB2312" w:hAnsi="Calibri" w:eastAsia="楷体_GB2312"/>
            <w:sz w:val="22"/>
            <w:highlight w:val="none"/>
          </w:rPr>
          <w:delText>数据长度：L=0x01</w:delText>
        </w:r>
      </w:del>
    </w:p>
    <w:p w14:paraId="13CE91E6">
      <w:pPr>
        <w:spacing w:line="320" w:lineRule="exact"/>
        <w:ind w:firstLine="420"/>
        <w:rPr>
          <w:del w:id="11074" w:author="陶欢" w:date="2024-11-13T11:18:01Z"/>
          <w:rFonts w:ascii="楷体_GB2312" w:hAnsi="Calibri" w:eastAsia="楷体_GB2312"/>
          <w:sz w:val="22"/>
          <w:highlight w:val="none"/>
        </w:rPr>
      </w:pPr>
      <w:del w:id="11075" w:author="陶欢" w:date="2024-11-13T11:18:01Z">
        <w:r>
          <w:rPr>
            <w:rFonts w:hint="eastAsia" w:ascii="楷体_GB2312" w:hAnsi="Calibri" w:eastAsia="楷体_GB2312"/>
            <w:sz w:val="22"/>
            <w:highlight w:val="none"/>
          </w:rPr>
          <w:delText>数据内容：Xx(0</w:delText>
        </w:r>
      </w:del>
      <w:del w:id="11076" w:author="陶欢" w:date="2024-11-13T11:18:01Z">
        <w:r>
          <w:rPr>
            <w:rFonts w:ascii="楷体_GB2312" w:hAnsi="Calibri" w:eastAsia="楷体_GB2312"/>
            <w:sz w:val="22"/>
            <w:highlight w:val="none"/>
          </w:rPr>
          <w:delText>—</w:delText>
        </w:r>
      </w:del>
      <w:del w:id="11077" w:author="陶欢" w:date="2024-11-13T11:18:01Z">
        <w:r>
          <w:rPr>
            <w:rFonts w:hint="eastAsia" w:ascii="楷体_GB2312" w:hAnsi="Calibri" w:eastAsia="楷体_GB2312"/>
            <w:sz w:val="22"/>
            <w:highlight w:val="none"/>
          </w:rPr>
          <w:delText>表示关闭负载电路，1</w:delText>
        </w:r>
      </w:del>
      <w:del w:id="11078" w:author="陶欢" w:date="2024-11-13T11:18:01Z">
        <w:r>
          <w:rPr>
            <w:rFonts w:ascii="楷体_GB2312" w:hAnsi="Calibri" w:eastAsia="楷体_GB2312"/>
            <w:sz w:val="22"/>
            <w:highlight w:val="none"/>
          </w:rPr>
          <w:delText>—</w:delText>
        </w:r>
      </w:del>
      <w:del w:id="11079" w:author="陶欢" w:date="2024-11-13T11:18:01Z">
        <w:r>
          <w:rPr>
            <w:rFonts w:hint="eastAsia" w:ascii="楷体_GB2312" w:hAnsi="Calibri" w:eastAsia="楷体_GB2312"/>
            <w:sz w:val="22"/>
            <w:highlight w:val="none"/>
          </w:rPr>
          <w:delText>表示打开负载电路)</w:delText>
        </w:r>
      </w:del>
    </w:p>
    <w:p w14:paraId="508E329A">
      <w:pPr>
        <w:spacing w:line="320" w:lineRule="exact"/>
        <w:ind w:firstLine="420"/>
        <w:rPr>
          <w:del w:id="11080" w:author="陶欢" w:date="2024-11-13T11:18:01Z"/>
          <w:rFonts w:ascii="楷体_GB2312" w:hAnsi="Calibri" w:eastAsia="楷体_GB2312"/>
          <w:sz w:val="22"/>
          <w:highlight w:val="none"/>
        </w:rPr>
      </w:pPr>
      <w:del w:id="11081"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168"/>
        <w:gridCol w:w="1168"/>
        <w:gridCol w:w="1169"/>
        <w:gridCol w:w="1168"/>
        <w:gridCol w:w="1168"/>
        <w:gridCol w:w="1168"/>
        <w:gridCol w:w="1169"/>
      </w:tblGrid>
      <w:tr w14:paraId="414A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1082" w:author="陶欢" w:date="2024-11-13T11:18:01Z"/>
        </w:trPr>
        <w:tc>
          <w:tcPr>
            <w:tcW w:w="1168" w:type="dxa"/>
            <w:noWrap w:val="0"/>
            <w:vAlign w:val="top"/>
          </w:tcPr>
          <w:p w14:paraId="0974425A">
            <w:pPr>
              <w:spacing w:line="320" w:lineRule="exact"/>
              <w:jc w:val="center"/>
              <w:rPr>
                <w:del w:id="11083" w:author="陶欢" w:date="2024-11-13T11:18:01Z"/>
                <w:rFonts w:ascii="楷体_GB2312" w:hAnsi="Calibri" w:eastAsia="楷体_GB2312"/>
                <w:sz w:val="22"/>
                <w:highlight w:val="none"/>
              </w:rPr>
            </w:pPr>
            <w:del w:id="11084" w:author="陶欢" w:date="2024-11-13T11:18:01Z">
              <w:r>
                <w:rPr>
                  <w:rFonts w:hint="eastAsia" w:ascii="楷体_GB2312" w:hAnsi="Calibri" w:eastAsia="楷体_GB2312"/>
                  <w:sz w:val="22"/>
                  <w:highlight w:val="none"/>
                </w:rPr>
                <w:delText>68H</w:delText>
              </w:r>
            </w:del>
          </w:p>
        </w:tc>
        <w:tc>
          <w:tcPr>
            <w:tcW w:w="1168" w:type="dxa"/>
            <w:noWrap w:val="0"/>
            <w:vAlign w:val="top"/>
          </w:tcPr>
          <w:p w14:paraId="772EDEE2">
            <w:pPr>
              <w:spacing w:line="320" w:lineRule="exact"/>
              <w:jc w:val="center"/>
              <w:rPr>
                <w:del w:id="11085" w:author="陶欢" w:date="2024-11-13T11:18:01Z"/>
                <w:rFonts w:ascii="楷体_GB2312" w:hAnsi="Calibri" w:eastAsia="楷体_GB2312"/>
                <w:sz w:val="22"/>
                <w:highlight w:val="none"/>
              </w:rPr>
            </w:pPr>
            <w:del w:id="11086" w:author="陶欢" w:date="2024-11-13T11:18:01Z">
              <w:r>
                <w:rPr>
                  <w:rFonts w:hint="eastAsia"/>
                  <w:highlight w:val="none"/>
                </w:rPr>
                <w:delText>01</w:delText>
              </w:r>
            </w:del>
            <w:del w:id="11087" w:author="陶欢" w:date="2024-11-13T11:18:01Z">
              <w:r>
                <w:rPr>
                  <w:rFonts w:hint="eastAsia" w:ascii="楷体_GB2312" w:hAnsi="Calibri" w:eastAsia="楷体_GB2312"/>
                  <w:sz w:val="22"/>
                  <w:highlight w:val="none"/>
                </w:rPr>
                <w:delText>H</w:delText>
              </w:r>
            </w:del>
          </w:p>
        </w:tc>
        <w:tc>
          <w:tcPr>
            <w:tcW w:w="1168" w:type="dxa"/>
            <w:noWrap w:val="0"/>
            <w:vAlign w:val="top"/>
          </w:tcPr>
          <w:p w14:paraId="0AB8F92C">
            <w:pPr>
              <w:spacing w:line="320" w:lineRule="exact"/>
              <w:jc w:val="center"/>
              <w:rPr>
                <w:del w:id="11088" w:author="陶欢" w:date="2024-11-13T11:18:01Z"/>
                <w:rFonts w:ascii="楷体_GB2312" w:hAnsi="Calibri" w:eastAsia="楷体_GB2312"/>
                <w:sz w:val="22"/>
                <w:highlight w:val="none"/>
              </w:rPr>
            </w:pPr>
            <w:del w:id="11089" w:author="陶欢" w:date="2024-11-13T11:18:01Z">
              <w:r>
                <w:rPr>
                  <w:rFonts w:hint="eastAsia" w:ascii="楷体_GB2312" w:hAnsi="Calibri" w:eastAsia="楷体_GB2312"/>
                  <w:sz w:val="22"/>
                  <w:highlight w:val="none"/>
                </w:rPr>
                <w:delText>68H</w:delText>
              </w:r>
            </w:del>
          </w:p>
        </w:tc>
        <w:tc>
          <w:tcPr>
            <w:tcW w:w="1169" w:type="dxa"/>
            <w:noWrap w:val="0"/>
            <w:vAlign w:val="top"/>
          </w:tcPr>
          <w:p w14:paraId="06E42433">
            <w:pPr>
              <w:spacing w:line="320" w:lineRule="exact"/>
              <w:jc w:val="center"/>
              <w:rPr>
                <w:del w:id="11090" w:author="陶欢" w:date="2024-11-13T11:18:01Z"/>
                <w:rFonts w:ascii="楷体_GB2312" w:hAnsi="Calibri" w:eastAsia="楷体_GB2312"/>
                <w:sz w:val="22"/>
                <w:highlight w:val="none"/>
              </w:rPr>
            </w:pPr>
            <w:del w:id="11091" w:author="陶欢" w:date="2024-11-13T11:18:01Z">
              <w:r>
                <w:rPr>
                  <w:rFonts w:hint="eastAsia" w:ascii="楷体_GB2312" w:hAnsi="Calibri" w:eastAsia="楷体_GB2312"/>
                  <w:sz w:val="22"/>
                  <w:highlight w:val="none"/>
                </w:rPr>
                <w:delText>02H</w:delText>
              </w:r>
            </w:del>
          </w:p>
        </w:tc>
        <w:tc>
          <w:tcPr>
            <w:tcW w:w="1168" w:type="dxa"/>
            <w:noWrap w:val="0"/>
            <w:vAlign w:val="top"/>
          </w:tcPr>
          <w:p w14:paraId="3BBC454D">
            <w:pPr>
              <w:spacing w:line="320" w:lineRule="exact"/>
              <w:jc w:val="center"/>
              <w:rPr>
                <w:del w:id="11092" w:author="陶欢" w:date="2024-11-13T11:18:01Z"/>
                <w:rFonts w:ascii="楷体_GB2312" w:hAnsi="Calibri" w:eastAsia="楷体_GB2312"/>
                <w:sz w:val="22"/>
                <w:highlight w:val="none"/>
              </w:rPr>
            </w:pPr>
            <w:del w:id="11093" w:author="陶欢" w:date="2024-11-13T11:18:01Z">
              <w:r>
                <w:rPr>
                  <w:rFonts w:hint="eastAsia" w:ascii="楷体_GB2312" w:hAnsi="Calibri" w:eastAsia="楷体_GB2312"/>
                  <w:sz w:val="22"/>
                  <w:highlight w:val="none"/>
                </w:rPr>
                <w:delText>01H</w:delText>
              </w:r>
            </w:del>
          </w:p>
        </w:tc>
        <w:tc>
          <w:tcPr>
            <w:tcW w:w="1168" w:type="dxa"/>
            <w:noWrap w:val="0"/>
            <w:vAlign w:val="top"/>
          </w:tcPr>
          <w:p w14:paraId="751105B0">
            <w:pPr>
              <w:spacing w:line="320" w:lineRule="exact"/>
              <w:jc w:val="center"/>
              <w:rPr>
                <w:del w:id="11094" w:author="陶欢" w:date="2024-11-13T11:18:01Z"/>
                <w:rFonts w:ascii="楷体_GB2312" w:hAnsi="Calibri" w:eastAsia="楷体_GB2312"/>
                <w:sz w:val="22"/>
                <w:highlight w:val="none"/>
              </w:rPr>
            </w:pPr>
            <w:del w:id="11095" w:author="陶欢" w:date="2024-11-13T11:18:01Z">
              <w:r>
                <w:rPr>
                  <w:rFonts w:ascii="楷体_GB2312" w:hAnsi="Calibri" w:eastAsia="楷体_GB2312"/>
                  <w:sz w:val="22"/>
                  <w:highlight w:val="none"/>
                </w:rPr>
                <w:delText>X</w:delText>
              </w:r>
            </w:del>
            <w:del w:id="11096" w:author="陶欢" w:date="2024-11-13T11:18:01Z">
              <w:r>
                <w:rPr>
                  <w:rFonts w:hint="eastAsia" w:ascii="楷体_GB2312" w:hAnsi="Calibri" w:eastAsia="楷体_GB2312"/>
                  <w:sz w:val="22"/>
                  <w:highlight w:val="none"/>
                </w:rPr>
                <w:delText>x</w:delText>
              </w:r>
            </w:del>
          </w:p>
        </w:tc>
        <w:tc>
          <w:tcPr>
            <w:tcW w:w="1168" w:type="dxa"/>
            <w:noWrap w:val="0"/>
            <w:vAlign w:val="top"/>
          </w:tcPr>
          <w:p w14:paraId="347E67A5">
            <w:pPr>
              <w:spacing w:line="320" w:lineRule="exact"/>
              <w:jc w:val="center"/>
              <w:rPr>
                <w:del w:id="11097" w:author="陶欢" w:date="2024-11-13T11:18:01Z"/>
                <w:rFonts w:ascii="楷体_GB2312" w:hAnsi="Calibri" w:eastAsia="楷体_GB2312"/>
                <w:sz w:val="22"/>
                <w:highlight w:val="none"/>
              </w:rPr>
            </w:pPr>
            <w:del w:id="11098" w:author="陶欢" w:date="2024-11-13T11:18:01Z">
              <w:r>
                <w:rPr>
                  <w:rFonts w:hint="eastAsia" w:ascii="楷体_GB2312" w:hAnsi="Calibri" w:eastAsia="楷体_GB2312"/>
                  <w:sz w:val="22"/>
                  <w:highlight w:val="none"/>
                </w:rPr>
                <w:delText>CS</w:delText>
              </w:r>
            </w:del>
          </w:p>
        </w:tc>
        <w:tc>
          <w:tcPr>
            <w:tcW w:w="1169" w:type="dxa"/>
            <w:noWrap w:val="0"/>
            <w:vAlign w:val="top"/>
          </w:tcPr>
          <w:p w14:paraId="21DBF02D">
            <w:pPr>
              <w:spacing w:line="320" w:lineRule="exact"/>
              <w:jc w:val="center"/>
              <w:rPr>
                <w:del w:id="11099" w:author="陶欢" w:date="2024-11-13T11:18:01Z"/>
                <w:rFonts w:ascii="楷体_GB2312" w:hAnsi="Calibri" w:eastAsia="楷体_GB2312"/>
                <w:sz w:val="22"/>
                <w:highlight w:val="none"/>
              </w:rPr>
            </w:pPr>
            <w:del w:id="11100" w:author="陶欢" w:date="2024-11-13T11:18:01Z">
              <w:r>
                <w:rPr>
                  <w:rFonts w:hint="eastAsia" w:ascii="楷体_GB2312" w:hAnsi="Calibri" w:eastAsia="楷体_GB2312"/>
                  <w:sz w:val="22"/>
                  <w:highlight w:val="none"/>
                </w:rPr>
                <w:delText>16H</w:delText>
              </w:r>
            </w:del>
          </w:p>
        </w:tc>
      </w:tr>
    </w:tbl>
    <w:p w14:paraId="5127DA8B">
      <w:pPr>
        <w:spacing w:line="320" w:lineRule="exact"/>
        <w:ind w:firstLine="420"/>
        <w:rPr>
          <w:del w:id="11101" w:author="陶欢" w:date="2024-11-13T11:18:01Z"/>
          <w:rFonts w:hint="eastAsia" w:ascii="楷体_GB2312" w:hAnsi="Calibri" w:eastAsia="楷体_GB2312"/>
          <w:sz w:val="22"/>
          <w:highlight w:val="none"/>
        </w:rPr>
      </w:pPr>
    </w:p>
    <w:p w14:paraId="375E1C78">
      <w:pPr>
        <w:spacing w:line="320" w:lineRule="exact"/>
        <w:ind w:firstLine="420"/>
        <w:rPr>
          <w:del w:id="11102" w:author="陶欢" w:date="2024-11-13T11:18:01Z"/>
          <w:rFonts w:ascii="楷体_GB2312" w:hAnsi="Calibri" w:eastAsia="楷体_GB2312"/>
          <w:sz w:val="22"/>
          <w:highlight w:val="none"/>
        </w:rPr>
      </w:pPr>
      <w:del w:id="11103" w:author="陶欢" w:date="2024-11-13T11:18:01Z">
        <w:r>
          <w:rPr>
            <w:rFonts w:hint="eastAsia" w:ascii="楷体_GB2312" w:hAnsi="Calibri" w:eastAsia="楷体_GB2312"/>
            <w:sz w:val="22"/>
            <w:highlight w:val="none"/>
          </w:rPr>
          <w:delText>返回帧：</w:delText>
        </w:r>
      </w:del>
    </w:p>
    <w:p w14:paraId="601CF661">
      <w:pPr>
        <w:spacing w:line="320" w:lineRule="exact"/>
        <w:ind w:firstLine="420"/>
        <w:rPr>
          <w:del w:id="11104" w:author="陶欢" w:date="2024-11-13T11:18:01Z"/>
          <w:rFonts w:ascii="楷体_GB2312" w:hAnsi="Calibri" w:eastAsia="楷体_GB2312"/>
          <w:sz w:val="22"/>
          <w:highlight w:val="none"/>
        </w:rPr>
      </w:pPr>
      <w:del w:id="11105" w:author="陶欢" w:date="2024-11-13T11:18:01Z">
        <w:r>
          <w:rPr>
            <w:rFonts w:hint="eastAsia" w:ascii="楷体_GB2312" w:hAnsi="Calibri" w:eastAsia="楷体_GB2312"/>
            <w:sz w:val="22"/>
            <w:highlight w:val="none"/>
          </w:rPr>
          <w:delText>控制码：C=0x92</w:delText>
        </w:r>
      </w:del>
    </w:p>
    <w:p w14:paraId="01AEEB5E">
      <w:pPr>
        <w:spacing w:line="320" w:lineRule="exact"/>
        <w:ind w:firstLine="420"/>
        <w:rPr>
          <w:del w:id="11106" w:author="陶欢" w:date="2024-11-13T11:18:01Z"/>
          <w:rFonts w:ascii="楷体_GB2312" w:hAnsi="Calibri" w:eastAsia="楷体_GB2312"/>
          <w:sz w:val="22"/>
          <w:highlight w:val="none"/>
        </w:rPr>
      </w:pPr>
      <w:del w:id="11107" w:author="陶欢" w:date="2024-11-13T11:18:01Z">
        <w:r>
          <w:rPr>
            <w:rFonts w:hint="eastAsia" w:ascii="楷体_GB2312" w:hAnsi="Calibri" w:eastAsia="楷体_GB2312"/>
            <w:sz w:val="22"/>
            <w:highlight w:val="none"/>
          </w:rPr>
          <w:delText>数据长度：L=0x00</w:delText>
        </w:r>
      </w:del>
    </w:p>
    <w:p w14:paraId="2BB417F1">
      <w:pPr>
        <w:spacing w:line="320" w:lineRule="exact"/>
        <w:ind w:firstLine="420"/>
        <w:rPr>
          <w:del w:id="11108" w:author="陶欢" w:date="2024-11-13T11:18:01Z"/>
          <w:rFonts w:ascii="楷体_GB2312" w:hAnsi="Calibri" w:eastAsia="楷体_GB2312"/>
          <w:sz w:val="22"/>
          <w:highlight w:val="none"/>
        </w:rPr>
      </w:pPr>
      <w:del w:id="11109"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35"/>
        <w:gridCol w:w="1335"/>
        <w:gridCol w:w="1335"/>
        <w:gridCol w:w="1335"/>
        <w:gridCol w:w="1335"/>
        <w:gridCol w:w="1336"/>
      </w:tblGrid>
      <w:tr w14:paraId="4589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1110" w:author="陶欢" w:date="2024-11-13T11:18:01Z"/>
        </w:trPr>
        <w:tc>
          <w:tcPr>
            <w:tcW w:w="1335" w:type="dxa"/>
            <w:noWrap w:val="0"/>
            <w:vAlign w:val="top"/>
          </w:tcPr>
          <w:p w14:paraId="35543749">
            <w:pPr>
              <w:spacing w:line="320" w:lineRule="exact"/>
              <w:jc w:val="center"/>
              <w:rPr>
                <w:del w:id="11111" w:author="陶欢" w:date="2024-11-13T11:18:01Z"/>
                <w:rFonts w:ascii="楷体_GB2312" w:hAnsi="Calibri" w:eastAsia="楷体_GB2312"/>
                <w:sz w:val="22"/>
                <w:highlight w:val="none"/>
              </w:rPr>
            </w:pPr>
            <w:del w:id="11112" w:author="陶欢" w:date="2024-11-13T11:18:01Z">
              <w:r>
                <w:rPr>
                  <w:rFonts w:hint="eastAsia" w:ascii="楷体_GB2312" w:hAnsi="Calibri" w:eastAsia="楷体_GB2312"/>
                  <w:sz w:val="22"/>
                  <w:highlight w:val="none"/>
                </w:rPr>
                <w:delText>68H</w:delText>
              </w:r>
            </w:del>
          </w:p>
        </w:tc>
        <w:tc>
          <w:tcPr>
            <w:tcW w:w="1335" w:type="dxa"/>
            <w:noWrap w:val="0"/>
            <w:vAlign w:val="top"/>
          </w:tcPr>
          <w:p w14:paraId="6E1C6A53">
            <w:pPr>
              <w:spacing w:line="320" w:lineRule="exact"/>
              <w:jc w:val="center"/>
              <w:rPr>
                <w:del w:id="11113" w:author="陶欢" w:date="2024-11-13T11:18:01Z"/>
                <w:rFonts w:ascii="楷体_GB2312" w:hAnsi="Calibri" w:eastAsia="楷体_GB2312"/>
                <w:sz w:val="22"/>
                <w:highlight w:val="none"/>
              </w:rPr>
            </w:pPr>
            <w:del w:id="11114" w:author="陶欢" w:date="2024-11-13T11:18:01Z">
              <w:r>
                <w:rPr>
                  <w:rFonts w:hint="eastAsia"/>
                  <w:highlight w:val="none"/>
                </w:rPr>
                <w:delText>01</w:delText>
              </w:r>
            </w:del>
            <w:del w:id="11115" w:author="陶欢" w:date="2024-11-13T11:18:01Z">
              <w:r>
                <w:rPr>
                  <w:rFonts w:hint="eastAsia" w:ascii="楷体_GB2312" w:hAnsi="Calibri" w:eastAsia="楷体_GB2312"/>
                  <w:sz w:val="22"/>
                  <w:highlight w:val="none"/>
                </w:rPr>
                <w:delText>H</w:delText>
              </w:r>
            </w:del>
          </w:p>
        </w:tc>
        <w:tc>
          <w:tcPr>
            <w:tcW w:w="1335" w:type="dxa"/>
            <w:noWrap w:val="0"/>
            <w:vAlign w:val="top"/>
          </w:tcPr>
          <w:p w14:paraId="07CF49A0">
            <w:pPr>
              <w:spacing w:line="320" w:lineRule="exact"/>
              <w:jc w:val="center"/>
              <w:rPr>
                <w:del w:id="11116" w:author="陶欢" w:date="2024-11-13T11:18:01Z"/>
                <w:rFonts w:ascii="楷体_GB2312" w:hAnsi="Calibri" w:eastAsia="楷体_GB2312"/>
                <w:sz w:val="22"/>
                <w:highlight w:val="none"/>
              </w:rPr>
            </w:pPr>
            <w:del w:id="11117" w:author="陶欢" w:date="2024-11-13T11:18:01Z">
              <w:r>
                <w:rPr>
                  <w:rFonts w:hint="eastAsia" w:ascii="楷体_GB2312" w:hAnsi="Calibri" w:eastAsia="楷体_GB2312"/>
                  <w:sz w:val="22"/>
                  <w:highlight w:val="none"/>
                </w:rPr>
                <w:delText>68H</w:delText>
              </w:r>
            </w:del>
          </w:p>
        </w:tc>
        <w:tc>
          <w:tcPr>
            <w:tcW w:w="1335" w:type="dxa"/>
            <w:noWrap w:val="0"/>
            <w:vAlign w:val="top"/>
          </w:tcPr>
          <w:p w14:paraId="6C6C2E4E">
            <w:pPr>
              <w:spacing w:line="320" w:lineRule="exact"/>
              <w:jc w:val="center"/>
              <w:rPr>
                <w:del w:id="11118" w:author="陶欢" w:date="2024-11-13T11:18:01Z"/>
                <w:rFonts w:ascii="楷体_GB2312" w:hAnsi="Calibri" w:eastAsia="楷体_GB2312"/>
                <w:sz w:val="22"/>
                <w:highlight w:val="none"/>
              </w:rPr>
            </w:pPr>
            <w:del w:id="11119" w:author="陶欢" w:date="2024-11-13T11:18:01Z">
              <w:r>
                <w:rPr>
                  <w:rFonts w:hint="eastAsia" w:ascii="楷体_GB2312" w:hAnsi="Calibri" w:eastAsia="楷体_GB2312"/>
                  <w:sz w:val="22"/>
                  <w:highlight w:val="none"/>
                </w:rPr>
                <w:delText>92H</w:delText>
              </w:r>
            </w:del>
          </w:p>
        </w:tc>
        <w:tc>
          <w:tcPr>
            <w:tcW w:w="1335" w:type="dxa"/>
            <w:noWrap w:val="0"/>
            <w:vAlign w:val="top"/>
          </w:tcPr>
          <w:p w14:paraId="009FC66E">
            <w:pPr>
              <w:spacing w:line="320" w:lineRule="exact"/>
              <w:jc w:val="center"/>
              <w:rPr>
                <w:del w:id="11120" w:author="陶欢" w:date="2024-11-13T11:18:01Z"/>
                <w:rFonts w:ascii="楷体_GB2312" w:hAnsi="Calibri" w:eastAsia="楷体_GB2312"/>
                <w:sz w:val="22"/>
                <w:highlight w:val="none"/>
              </w:rPr>
            </w:pPr>
            <w:del w:id="11121" w:author="陶欢" w:date="2024-11-13T11:18:01Z">
              <w:r>
                <w:rPr>
                  <w:rFonts w:hint="eastAsia" w:ascii="楷体_GB2312" w:hAnsi="Calibri" w:eastAsia="楷体_GB2312"/>
                  <w:sz w:val="22"/>
                  <w:highlight w:val="none"/>
                </w:rPr>
                <w:delText>00H</w:delText>
              </w:r>
            </w:del>
          </w:p>
        </w:tc>
        <w:tc>
          <w:tcPr>
            <w:tcW w:w="1335" w:type="dxa"/>
            <w:noWrap w:val="0"/>
            <w:vAlign w:val="top"/>
          </w:tcPr>
          <w:p w14:paraId="39A5054C">
            <w:pPr>
              <w:spacing w:line="320" w:lineRule="exact"/>
              <w:jc w:val="center"/>
              <w:rPr>
                <w:del w:id="11122" w:author="陶欢" w:date="2024-11-13T11:18:01Z"/>
                <w:rFonts w:ascii="楷体_GB2312" w:hAnsi="Calibri" w:eastAsia="楷体_GB2312"/>
                <w:sz w:val="22"/>
                <w:highlight w:val="none"/>
              </w:rPr>
            </w:pPr>
            <w:del w:id="11123" w:author="陶欢" w:date="2024-11-13T11:18:01Z">
              <w:r>
                <w:rPr>
                  <w:rFonts w:hint="eastAsia" w:ascii="楷体_GB2312" w:hAnsi="Calibri" w:eastAsia="楷体_GB2312"/>
                  <w:sz w:val="22"/>
                  <w:highlight w:val="none"/>
                </w:rPr>
                <w:delText>CS</w:delText>
              </w:r>
            </w:del>
          </w:p>
        </w:tc>
        <w:tc>
          <w:tcPr>
            <w:tcW w:w="1336" w:type="dxa"/>
            <w:noWrap w:val="0"/>
            <w:vAlign w:val="top"/>
          </w:tcPr>
          <w:p w14:paraId="224CAD01">
            <w:pPr>
              <w:spacing w:line="320" w:lineRule="exact"/>
              <w:jc w:val="center"/>
              <w:rPr>
                <w:del w:id="11124" w:author="陶欢" w:date="2024-11-13T11:18:01Z"/>
                <w:rFonts w:ascii="楷体_GB2312" w:hAnsi="Calibri" w:eastAsia="楷体_GB2312"/>
                <w:sz w:val="22"/>
                <w:highlight w:val="none"/>
              </w:rPr>
            </w:pPr>
            <w:del w:id="11125" w:author="陶欢" w:date="2024-11-13T11:18:01Z">
              <w:r>
                <w:rPr>
                  <w:rFonts w:hint="eastAsia" w:ascii="楷体_GB2312" w:hAnsi="Calibri" w:eastAsia="楷体_GB2312"/>
                  <w:sz w:val="22"/>
                  <w:highlight w:val="none"/>
                </w:rPr>
                <w:delText>16H</w:delText>
              </w:r>
            </w:del>
          </w:p>
        </w:tc>
      </w:tr>
    </w:tbl>
    <w:p w14:paraId="2B817523">
      <w:pPr>
        <w:spacing w:line="320" w:lineRule="exact"/>
        <w:ind w:firstLine="420"/>
        <w:rPr>
          <w:del w:id="11126" w:author="陶欢" w:date="2024-11-13T11:18:01Z"/>
          <w:rFonts w:ascii="楷体_GB2312" w:hAnsi="Calibri" w:eastAsia="楷体_GB2312"/>
          <w:sz w:val="22"/>
          <w:highlight w:val="none"/>
          <w:shd w:val="clear" w:color="FFFFFF" w:fill="D9D9D9"/>
        </w:rPr>
      </w:pPr>
    </w:p>
    <w:p w14:paraId="65DEC5CA">
      <w:pPr>
        <w:spacing w:line="320" w:lineRule="exact"/>
        <w:ind w:firstLine="660" w:firstLineChars="300"/>
        <w:jc w:val="left"/>
        <w:rPr>
          <w:del w:id="11127" w:author="陶欢" w:date="2024-11-13T11:18:01Z"/>
          <w:rFonts w:ascii="楷体_GB2312" w:hAnsi="Calibri" w:eastAsia="楷体_GB2312"/>
          <w:color w:val="FF0000"/>
          <w:sz w:val="22"/>
          <w:highlight w:val="none"/>
        </w:rPr>
      </w:pPr>
      <w:del w:id="11128" w:author="陶欢" w:date="2024-11-13T11:18:01Z">
        <w:r>
          <w:rPr>
            <w:rFonts w:hint="eastAsia" w:ascii="楷体_GB2312" w:hAnsi="Calibri" w:eastAsia="楷体_GB2312"/>
            <w:sz w:val="22"/>
            <w:highlight w:val="none"/>
            <w:shd w:val="clear" w:color="FFFFFF" w:fill="D9D9D9"/>
          </w:rPr>
          <w:delText>注：</w:delText>
        </w:r>
      </w:del>
      <w:del w:id="11129" w:author="陶欢" w:date="2024-11-13T11:18:01Z">
        <w:r>
          <w:rPr>
            <w:rFonts w:hint="eastAsia" w:ascii="楷体_GB2312" w:hAnsi="Calibri" w:eastAsia="楷体_GB2312"/>
            <w:sz w:val="22"/>
            <w:highlight w:val="none"/>
          </w:rPr>
          <w:delText>有功负载检测</w:delText>
        </w:r>
      </w:del>
      <w:del w:id="11130" w:author="陶欢" w:date="2024-11-13T11:18:01Z">
        <w:r>
          <w:rPr>
            <w:rFonts w:ascii="楷体_GB2312" w:hAnsi="Calibri" w:eastAsia="楷体_GB2312"/>
            <w:sz w:val="22"/>
            <w:highlight w:val="none"/>
          </w:rPr>
          <w:delText>: S2-0,-&gt;,S1-1,-&gt;,S3-1</w:delText>
        </w:r>
      </w:del>
    </w:p>
    <w:p w14:paraId="472ACCB0">
      <w:pPr>
        <w:pStyle w:val="99"/>
        <w:keepNext/>
        <w:keepLines/>
        <w:pageBreakBefore w:val="0"/>
        <w:widowControl w:val="0"/>
        <w:numPr>
          <w:ilvl w:val="2"/>
          <w:numId w:val="46"/>
        </w:numPr>
        <w:tabs>
          <w:tab w:val="left" w:pos="360"/>
        </w:tabs>
        <w:kinsoku/>
        <w:wordWrap/>
        <w:overflowPunct/>
        <w:topLinePunct w:val="0"/>
        <w:autoSpaceDE/>
        <w:autoSpaceDN/>
        <w:bidi w:val="0"/>
        <w:adjustRightInd/>
        <w:snapToGrid/>
        <w:spacing w:before="156" w:beforeLines="50" w:after="156" w:afterLines="50" w:line="579" w:lineRule="auto"/>
        <w:ind w:left="0" w:leftChars="0" w:firstLine="0" w:firstLineChars="0"/>
        <w:textAlignment w:val="auto"/>
        <w:rPr>
          <w:del w:id="11131" w:author="陶欢" w:date="2024-11-13T11:18:01Z"/>
          <w:rFonts w:hint="eastAsia" w:ascii="Times New Roman" w:hAnsi="黑体" w:eastAsia="黑体" w:cs="Times New Roman"/>
          <w:b w:val="0"/>
          <w:bCs w:val="0"/>
          <w:sz w:val="21"/>
          <w:szCs w:val="20"/>
          <w:highlight w:val="none"/>
          <w:lang w:eastAsia="zh-CN"/>
        </w:rPr>
      </w:pPr>
      <w:del w:id="11132" w:author="陶欢" w:date="2024-11-13T11:18:01Z">
        <w:r>
          <w:rPr>
            <w:rFonts w:hint="eastAsia" w:ascii="Times New Roman" w:hAnsi="黑体" w:eastAsia="黑体" w:cs="Times New Roman"/>
            <w:b w:val="0"/>
            <w:bCs w:val="0"/>
            <w:sz w:val="21"/>
            <w:szCs w:val="20"/>
            <w:highlight w:val="none"/>
            <w:lang w:eastAsia="zh-CN"/>
          </w:rPr>
          <w:delText>读取</w:delText>
        </w:r>
      </w:del>
      <w:del w:id="11133" w:author="陶欢" w:date="2024-11-13T11:18:01Z">
        <w:r>
          <w:rPr>
            <w:rFonts w:hint="eastAsia" w:ascii="Times New Roman" w:cs="Times New Roman"/>
            <w:b w:val="0"/>
            <w:bCs w:val="0"/>
            <w:sz w:val="21"/>
            <w:szCs w:val="20"/>
            <w:highlight w:val="none"/>
            <w:lang w:eastAsia="zh-CN"/>
          </w:rPr>
          <w:delText>III型线损排查仪</w:delText>
        </w:r>
      </w:del>
      <w:del w:id="11134" w:author="陶欢" w:date="2024-11-13T11:18:01Z">
        <w:r>
          <w:rPr>
            <w:rFonts w:hint="eastAsia" w:ascii="Times New Roman" w:hAnsi="黑体" w:eastAsia="黑体" w:cs="Times New Roman"/>
            <w:b w:val="0"/>
            <w:bCs w:val="0"/>
            <w:sz w:val="21"/>
            <w:szCs w:val="20"/>
            <w:highlight w:val="none"/>
            <w:lang w:eastAsia="zh-CN"/>
          </w:rPr>
          <w:delText>工作状态</w:delText>
        </w:r>
      </w:del>
    </w:p>
    <w:p w14:paraId="72506D2F">
      <w:pPr>
        <w:spacing w:line="320" w:lineRule="exact"/>
        <w:ind w:firstLine="435"/>
        <w:rPr>
          <w:del w:id="11135" w:author="陶欢" w:date="2024-11-13T11:18:01Z"/>
          <w:rFonts w:ascii="楷体_GB2312" w:hAnsi="Calibri" w:eastAsia="楷体_GB2312"/>
          <w:sz w:val="22"/>
          <w:highlight w:val="none"/>
        </w:rPr>
      </w:pPr>
      <w:del w:id="11136" w:author="陶欢" w:date="2024-11-13T11:18:01Z">
        <w:r>
          <w:rPr>
            <w:rFonts w:hint="eastAsia" w:ascii="楷体_GB2312" w:hAnsi="Calibri" w:eastAsia="楷体_GB2312"/>
            <w:sz w:val="22"/>
            <w:highlight w:val="none"/>
          </w:rPr>
          <w:delText>手机小程序通过蓝牙模块发送读取测终端工作状态指令，</w:delText>
        </w:r>
      </w:del>
      <w:del w:id="11137" w:author="陶欢" w:date="2024-11-13T11:18:01Z">
        <w:r>
          <w:rPr>
            <w:rFonts w:hint="eastAsia" w:ascii="楷体_GB2312" w:hAnsi="Calibri" w:eastAsia="楷体_GB2312"/>
            <w:sz w:val="22"/>
            <w:highlight w:val="none"/>
            <w:lang w:eastAsia="zh-CN"/>
          </w:rPr>
          <w:delText>III型线损排查仪</w:delText>
        </w:r>
      </w:del>
      <w:del w:id="11138" w:author="陶欢" w:date="2024-11-13T11:18:01Z">
        <w:r>
          <w:rPr>
            <w:rFonts w:hint="eastAsia" w:ascii="楷体_GB2312" w:hAnsi="Calibri" w:eastAsia="楷体_GB2312"/>
            <w:sz w:val="22"/>
            <w:highlight w:val="none"/>
          </w:rPr>
          <w:delText>收到此命令帧后返应答帧。具体数据帧如下：</w:delText>
        </w:r>
      </w:del>
    </w:p>
    <w:p w14:paraId="30A5CD95">
      <w:pPr>
        <w:spacing w:line="320" w:lineRule="exact"/>
        <w:ind w:firstLine="420"/>
        <w:rPr>
          <w:del w:id="11139" w:author="陶欢" w:date="2024-11-13T11:18:01Z"/>
          <w:rFonts w:ascii="楷体_GB2312" w:hAnsi="Calibri" w:eastAsia="楷体_GB2312"/>
          <w:sz w:val="22"/>
          <w:highlight w:val="none"/>
        </w:rPr>
      </w:pPr>
      <w:del w:id="11140" w:author="陶欢" w:date="2024-11-13T11:18:01Z">
        <w:r>
          <w:rPr>
            <w:rFonts w:hint="eastAsia" w:ascii="楷体_GB2312" w:hAnsi="Calibri" w:eastAsia="楷体_GB2312"/>
            <w:sz w:val="22"/>
            <w:highlight w:val="none"/>
          </w:rPr>
          <w:delText>发送帧：</w:delText>
        </w:r>
      </w:del>
    </w:p>
    <w:p w14:paraId="2C35CC4A">
      <w:pPr>
        <w:spacing w:line="320" w:lineRule="exact"/>
        <w:ind w:firstLine="420"/>
        <w:rPr>
          <w:del w:id="11141" w:author="陶欢" w:date="2024-11-13T11:18:01Z"/>
          <w:rFonts w:ascii="楷体_GB2312" w:hAnsi="Calibri" w:eastAsia="楷体_GB2312"/>
          <w:sz w:val="22"/>
          <w:highlight w:val="none"/>
        </w:rPr>
      </w:pPr>
      <w:del w:id="11142" w:author="陶欢" w:date="2024-11-13T11:18:01Z">
        <w:r>
          <w:rPr>
            <w:rFonts w:hint="eastAsia" w:ascii="楷体_GB2312" w:hAnsi="Calibri" w:eastAsia="楷体_GB2312"/>
            <w:sz w:val="22"/>
            <w:highlight w:val="none"/>
          </w:rPr>
          <w:delText>控制码：C=0x03</w:delText>
        </w:r>
      </w:del>
    </w:p>
    <w:p w14:paraId="7B4796F9">
      <w:pPr>
        <w:spacing w:line="320" w:lineRule="exact"/>
        <w:ind w:firstLine="420"/>
        <w:rPr>
          <w:del w:id="11143" w:author="陶欢" w:date="2024-11-13T11:18:01Z"/>
          <w:rFonts w:hint="eastAsia" w:ascii="楷体_GB2312" w:hAnsi="Calibri" w:eastAsia="楷体_GB2312"/>
          <w:sz w:val="22"/>
          <w:highlight w:val="none"/>
        </w:rPr>
      </w:pPr>
      <w:del w:id="11144" w:author="陶欢" w:date="2024-11-13T11:18:01Z">
        <w:r>
          <w:rPr>
            <w:rFonts w:hint="eastAsia" w:ascii="楷体_GB2312" w:hAnsi="Calibri" w:eastAsia="楷体_GB2312"/>
            <w:sz w:val="22"/>
            <w:highlight w:val="none"/>
          </w:rPr>
          <w:delText>数据长度：L=0x00</w:delText>
        </w:r>
      </w:del>
    </w:p>
    <w:p w14:paraId="55DEABEA">
      <w:pPr>
        <w:spacing w:line="320" w:lineRule="exact"/>
        <w:ind w:firstLine="420"/>
        <w:rPr>
          <w:del w:id="11145" w:author="陶欢" w:date="2024-11-13T11:18:01Z"/>
          <w:rFonts w:ascii="楷体_GB2312" w:hAnsi="Calibri" w:eastAsia="楷体_GB2312"/>
          <w:sz w:val="22"/>
          <w:highlight w:val="none"/>
        </w:rPr>
      </w:pPr>
      <w:del w:id="11146"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168"/>
        <w:gridCol w:w="1168"/>
        <w:gridCol w:w="1169"/>
        <w:gridCol w:w="1168"/>
        <w:gridCol w:w="1168"/>
        <w:gridCol w:w="1169"/>
      </w:tblGrid>
      <w:tr w14:paraId="69C1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del w:id="11147" w:author="陶欢" w:date="2024-11-13T11:18:01Z"/>
        </w:trPr>
        <w:tc>
          <w:tcPr>
            <w:tcW w:w="1168" w:type="dxa"/>
            <w:noWrap w:val="0"/>
            <w:vAlign w:val="top"/>
          </w:tcPr>
          <w:p w14:paraId="3CA18578">
            <w:pPr>
              <w:spacing w:line="320" w:lineRule="exact"/>
              <w:jc w:val="center"/>
              <w:rPr>
                <w:del w:id="11148" w:author="陶欢" w:date="2024-11-13T11:18:01Z"/>
                <w:rFonts w:ascii="楷体_GB2312" w:hAnsi="Calibri" w:eastAsia="楷体_GB2312"/>
                <w:sz w:val="22"/>
                <w:highlight w:val="none"/>
              </w:rPr>
            </w:pPr>
            <w:del w:id="11149" w:author="陶欢" w:date="2024-11-13T11:18:01Z">
              <w:r>
                <w:rPr>
                  <w:rFonts w:hint="eastAsia" w:ascii="楷体_GB2312" w:hAnsi="Calibri" w:eastAsia="楷体_GB2312"/>
                  <w:sz w:val="22"/>
                  <w:highlight w:val="none"/>
                </w:rPr>
                <w:delText>68H</w:delText>
              </w:r>
            </w:del>
          </w:p>
        </w:tc>
        <w:tc>
          <w:tcPr>
            <w:tcW w:w="1168" w:type="dxa"/>
            <w:noWrap w:val="0"/>
            <w:vAlign w:val="top"/>
          </w:tcPr>
          <w:p w14:paraId="6F6198D2">
            <w:pPr>
              <w:spacing w:line="320" w:lineRule="exact"/>
              <w:jc w:val="center"/>
              <w:rPr>
                <w:del w:id="11150" w:author="陶欢" w:date="2024-11-13T11:18:01Z"/>
                <w:rFonts w:ascii="楷体_GB2312" w:hAnsi="Calibri" w:eastAsia="楷体_GB2312"/>
                <w:sz w:val="22"/>
                <w:highlight w:val="none"/>
              </w:rPr>
            </w:pPr>
            <w:del w:id="11151" w:author="陶欢" w:date="2024-11-13T11:18:01Z">
              <w:r>
                <w:rPr>
                  <w:rFonts w:hint="eastAsia"/>
                  <w:highlight w:val="none"/>
                </w:rPr>
                <w:delText>01</w:delText>
              </w:r>
            </w:del>
            <w:del w:id="11152" w:author="陶欢" w:date="2024-11-13T11:18:01Z">
              <w:r>
                <w:rPr>
                  <w:rFonts w:hint="eastAsia" w:ascii="楷体_GB2312" w:hAnsi="Calibri" w:eastAsia="楷体_GB2312"/>
                  <w:sz w:val="22"/>
                  <w:highlight w:val="none"/>
                </w:rPr>
                <w:delText>H</w:delText>
              </w:r>
            </w:del>
          </w:p>
        </w:tc>
        <w:tc>
          <w:tcPr>
            <w:tcW w:w="1168" w:type="dxa"/>
            <w:noWrap w:val="0"/>
            <w:vAlign w:val="top"/>
          </w:tcPr>
          <w:p w14:paraId="118151DB">
            <w:pPr>
              <w:spacing w:line="320" w:lineRule="exact"/>
              <w:jc w:val="center"/>
              <w:rPr>
                <w:del w:id="11153" w:author="陶欢" w:date="2024-11-13T11:18:01Z"/>
                <w:rFonts w:ascii="楷体_GB2312" w:hAnsi="Calibri" w:eastAsia="楷体_GB2312"/>
                <w:sz w:val="22"/>
                <w:highlight w:val="none"/>
              </w:rPr>
            </w:pPr>
            <w:del w:id="11154" w:author="陶欢" w:date="2024-11-13T11:18:01Z">
              <w:r>
                <w:rPr>
                  <w:rFonts w:hint="eastAsia" w:ascii="楷体_GB2312" w:hAnsi="Calibri" w:eastAsia="楷体_GB2312"/>
                  <w:sz w:val="22"/>
                  <w:highlight w:val="none"/>
                </w:rPr>
                <w:delText>68H</w:delText>
              </w:r>
            </w:del>
          </w:p>
        </w:tc>
        <w:tc>
          <w:tcPr>
            <w:tcW w:w="1169" w:type="dxa"/>
            <w:noWrap w:val="0"/>
            <w:vAlign w:val="top"/>
          </w:tcPr>
          <w:p w14:paraId="62735B70">
            <w:pPr>
              <w:spacing w:line="320" w:lineRule="exact"/>
              <w:jc w:val="center"/>
              <w:rPr>
                <w:del w:id="11155" w:author="陶欢" w:date="2024-11-13T11:18:01Z"/>
                <w:rFonts w:ascii="楷体_GB2312" w:hAnsi="Calibri" w:eastAsia="楷体_GB2312"/>
                <w:sz w:val="22"/>
                <w:highlight w:val="none"/>
              </w:rPr>
            </w:pPr>
            <w:del w:id="11156" w:author="陶欢" w:date="2024-11-13T11:18:01Z">
              <w:r>
                <w:rPr>
                  <w:rFonts w:hint="eastAsia" w:ascii="楷体_GB2312" w:hAnsi="Calibri" w:eastAsia="楷体_GB2312"/>
                  <w:sz w:val="22"/>
                  <w:highlight w:val="none"/>
                </w:rPr>
                <w:delText>03H</w:delText>
              </w:r>
            </w:del>
          </w:p>
        </w:tc>
        <w:tc>
          <w:tcPr>
            <w:tcW w:w="1168" w:type="dxa"/>
            <w:noWrap w:val="0"/>
            <w:vAlign w:val="top"/>
          </w:tcPr>
          <w:p w14:paraId="76EE7767">
            <w:pPr>
              <w:spacing w:line="320" w:lineRule="exact"/>
              <w:jc w:val="center"/>
              <w:rPr>
                <w:del w:id="11157" w:author="陶欢" w:date="2024-11-13T11:18:01Z"/>
                <w:rFonts w:ascii="楷体_GB2312" w:hAnsi="Calibri" w:eastAsia="楷体_GB2312"/>
                <w:sz w:val="22"/>
                <w:highlight w:val="none"/>
              </w:rPr>
            </w:pPr>
            <w:del w:id="11158" w:author="陶欢" w:date="2024-11-13T11:18:01Z">
              <w:r>
                <w:rPr>
                  <w:rFonts w:hint="eastAsia" w:ascii="楷体_GB2312" w:hAnsi="Calibri" w:eastAsia="楷体_GB2312"/>
                  <w:sz w:val="22"/>
                  <w:highlight w:val="none"/>
                </w:rPr>
                <w:delText>00H</w:delText>
              </w:r>
            </w:del>
          </w:p>
        </w:tc>
        <w:tc>
          <w:tcPr>
            <w:tcW w:w="1168" w:type="dxa"/>
            <w:noWrap w:val="0"/>
            <w:vAlign w:val="top"/>
          </w:tcPr>
          <w:p w14:paraId="546E7EA2">
            <w:pPr>
              <w:spacing w:line="320" w:lineRule="exact"/>
              <w:jc w:val="center"/>
              <w:rPr>
                <w:del w:id="11159" w:author="陶欢" w:date="2024-11-13T11:18:01Z"/>
                <w:rFonts w:ascii="楷体_GB2312" w:hAnsi="Calibri" w:eastAsia="楷体_GB2312"/>
                <w:sz w:val="22"/>
                <w:highlight w:val="none"/>
              </w:rPr>
            </w:pPr>
            <w:del w:id="11160" w:author="陶欢" w:date="2024-11-13T11:18:01Z">
              <w:r>
                <w:rPr>
                  <w:rFonts w:hint="eastAsia" w:ascii="楷体_GB2312" w:hAnsi="Calibri" w:eastAsia="楷体_GB2312"/>
                  <w:sz w:val="22"/>
                  <w:highlight w:val="none"/>
                </w:rPr>
                <w:delText>CS</w:delText>
              </w:r>
            </w:del>
          </w:p>
        </w:tc>
        <w:tc>
          <w:tcPr>
            <w:tcW w:w="1169" w:type="dxa"/>
            <w:noWrap w:val="0"/>
            <w:vAlign w:val="top"/>
          </w:tcPr>
          <w:p w14:paraId="55B17DBC">
            <w:pPr>
              <w:spacing w:line="320" w:lineRule="exact"/>
              <w:jc w:val="center"/>
              <w:rPr>
                <w:del w:id="11161" w:author="陶欢" w:date="2024-11-13T11:18:01Z"/>
                <w:rFonts w:ascii="楷体_GB2312" w:hAnsi="Calibri" w:eastAsia="楷体_GB2312"/>
                <w:sz w:val="22"/>
                <w:highlight w:val="none"/>
              </w:rPr>
            </w:pPr>
            <w:del w:id="11162" w:author="陶欢" w:date="2024-11-13T11:18:01Z">
              <w:r>
                <w:rPr>
                  <w:rFonts w:hint="eastAsia" w:ascii="楷体_GB2312" w:hAnsi="Calibri" w:eastAsia="楷体_GB2312"/>
                  <w:sz w:val="22"/>
                  <w:highlight w:val="none"/>
                </w:rPr>
                <w:delText>16H</w:delText>
              </w:r>
            </w:del>
          </w:p>
        </w:tc>
      </w:tr>
    </w:tbl>
    <w:p w14:paraId="7EC45056">
      <w:pPr>
        <w:spacing w:line="320" w:lineRule="exact"/>
        <w:ind w:firstLine="420"/>
        <w:rPr>
          <w:del w:id="11163" w:author="陶欢" w:date="2024-11-13T11:18:01Z"/>
          <w:rFonts w:hint="eastAsia" w:ascii="楷体_GB2312" w:hAnsi="Calibri" w:eastAsia="楷体_GB2312"/>
          <w:sz w:val="22"/>
          <w:highlight w:val="none"/>
        </w:rPr>
      </w:pPr>
    </w:p>
    <w:p w14:paraId="708FF06A">
      <w:pPr>
        <w:spacing w:line="320" w:lineRule="exact"/>
        <w:ind w:firstLine="420"/>
        <w:rPr>
          <w:del w:id="11164" w:author="陶欢" w:date="2024-11-13T11:18:01Z"/>
          <w:rFonts w:ascii="楷体_GB2312" w:hAnsi="Calibri" w:eastAsia="楷体_GB2312"/>
          <w:sz w:val="22"/>
          <w:highlight w:val="none"/>
        </w:rPr>
      </w:pPr>
      <w:del w:id="11165" w:author="陶欢" w:date="2024-11-13T11:18:01Z">
        <w:r>
          <w:rPr>
            <w:rFonts w:hint="eastAsia" w:ascii="楷体_GB2312" w:hAnsi="Calibri" w:eastAsia="楷体_GB2312"/>
            <w:sz w:val="22"/>
            <w:highlight w:val="none"/>
          </w:rPr>
          <w:delText>返回帧：</w:delText>
        </w:r>
      </w:del>
    </w:p>
    <w:p w14:paraId="7B9A089D">
      <w:pPr>
        <w:spacing w:line="320" w:lineRule="exact"/>
        <w:ind w:firstLine="420"/>
        <w:rPr>
          <w:del w:id="11166" w:author="陶欢" w:date="2024-11-13T11:18:01Z"/>
          <w:rFonts w:ascii="楷体_GB2312" w:hAnsi="Calibri" w:eastAsia="楷体_GB2312"/>
          <w:sz w:val="22"/>
          <w:highlight w:val="none"/>
        </w:rPr>
      </w:pPr>
      <w:del w:id="11167" w:author="陶欢" w:date="2024-11-13T11:18:01Z">
        <w:r>
          <w:rPr>
            <w:rFonts w:hint="eastAsia" w:ascii="楷体_GB2312" w:hAnsi="Calibri" w:eastAsia="楷体_GB2312"/>
            <w:sz w:val="22"/>
            <w:highlight w:val="none"/>
          </w:rPr>
          <w:delText>控制码：C=0x93</w:delText>
        </w:r>
      </w:del>
    </w:p>
    <w:p w14:paraId="7EF55D32">
      <w:pPr>
        <w:spacing w:line="320" w:lineRule="exact"/>
        <w:ind w:firstLine="420"/>
        <w:rPr>
          <w:del w:id="11168" w:author="陶欢" w:date="2024-11-13T11:18:01Z"/>
          <w:rFonts w:hint="eastAsia" w:ascii="楷体_GB2312" w:hAnsi="Calibri" w:eastAsia="楷体_GB2312"/>
          <w:sz w:val="22"/>
          <w:highlight w:val="none"/>
        </w:rPr>
      </w:pPr>
      <w:del w:id="11169" w:author="陶欢" w:date="2024-11-13T11:18:01Z">
        <w:r>
          <w:rPr>
            <w:rFonts w:hint="eastAsia" w:ascii="楷体_GB2312" w:hAnsi="Calibri" w:eastAsia="楷体_GB2312"/>
            <w:sz w:val="22"/>
            <w:highlight w:val="none"/>
          </w:rPr>
          <w:delText>数据长度：L=0x01</w:delText>
        </w:r>
      </w:del>
    </w:p>
    <w:p w14:paraId="1355FB45">
      <w:pPr>
        <w:spacing w:line="320" w:lineRule="exact"/>
        <w:ind w:firstLine="420"/>
        <w:rPr>
          <w:del w:id="11170" w:author="陶欢" w:date="2024-11-13T11:18:01Z"/>
          <w:rFonts w:ascii="楷体_GB2312" w:hAnsi="Calibri" w:eastAsia="楷体_GB2312"/>
          <w:sz w:val="22"/>
          <w:highlight w:val="none"/>
        </w:rPr>
      </w:pPr>
      <w:del w:id="11171" w:author="陶欢" w:date="2024-11-13T11:18:01Z">
        <w:r>
          <w:rPr>
            <w:rFonts w:hint="eastAsia" w:ascii="楷体_GB2312" w:hAnsi="Calibri" w:eastAsia="楷体_GB2312"/>
            <w:sz w:val="22"/>
            <w:highlight w:val="none"/>
          </w:rPr>
          <w:delText>数据内容：Xx(0</w:delText>
        </w:r>
      </w:del>
      <w:del w:id="11172" w:author="陶欢" w:date="2024-11-13T11:18:01Z">
        <w:r>
          <w:rPr>
            <w:rFonts w:ascii="楷体_GB2312" w:hAnsi="Calibri" w:eastAsia="楷体_GB2312"/>
            <w:sz w:val="22"/>
            <w:highlight w:val="none"/>
          </w:rPr>
          <w:delText>—</w:delText>
        </w:r>
      </w:del>
      <w:del w:id="11173" w:author="陶欢" w:date="2024-11-13T11:18:01Z">
        <w:r>
          <w:rPr>
            <w:rFonts w:hint="eastAsia" w:ascii="楷体_GB2312" w:hAnsi="Calibri" w:eastAsia="楷体_GB2312"/>
            <w:sz w:val="22"/>
            <w:highlight w:val="none"/>
          </w:rPr>
          <w:delText>表示负载电路关闭，1</w:delText>
        </w:r>
      </w:del>
      <w:del w:id="11174" w:author="陶欢" w:date="2024-11-13T11:18:01Z">
        <w:r>
          <w:rPr>
            <w:rFonts w:ascii="楷体_GB2312" w:hAnsi="Calibri" w:eastAsia="楷体_GB2312"/>
            <w:sz w:val="22"/>
            <w:highlight w:val="none"/>
          </w:rPr>
          <w:delText>—</w:delText>
        </w:r>
      </w:del>
      <w:del w:id="11175" w:author="陶欢" w:date="2024-11-13T11:18:01Z">
        <w:r>
          <w:rPr>
            <w:rFonts w:hint="eastAsia" w:ascii="楷体_GB2312" w:hAnsi="Calibri" w:eastAsia="楷体_GB2312"/>
            <w:sz w:val="22"/>
            <w:highlight w:val="none"/>
          </w:rPr>
          <w:delText>表示负载电路打开,4</w:delText>
        </w:r>
      </w:del>
      <w:del w:id="11176" w:author="陶欢" w:date="2024-11-13T11:18:01Z">
        <w:r>
          <w:rPr>
            <w:rFonts w:ascii="楷体_GB2312" w:hAnsi="Calibri" w:eastAsia="楷体_GB2312"/>
            <w:sz w:val="22"/>
            <w:highlight w:val="none"/>
          </w:rPr>
          <w:delText>—</w:delText>
        </w:r>
      </w:del>
      <w:del w:id="11177" w:author="陶欢" w:date="2024-11-13T11:18:01Z">
        <w:r>
          <w:rPr>
            <w:rFonts w:hint="eastAsia" w:ascii="楷体_GB2312" w:hAnsi="Calibri" w:eastAsia="楷体_GB2312"/>
            <w:sz w:val="22"/>
            <w:highlight w:val="none"/>
          </w:rPr>
          <w:delText>表示负载电路异常)</w:delText>
        </w:r>
      </w:del>
    </w:p>
    <w:p w14:paraId="2E33E562">
      <w:pPr>
        <w:spacing w:line="320" w:lineRule="exact"/>
        <w:ind w:firstLine="420"/>
        <w:rPr>
          <w:del w:id="11178" w:author="陶欢" w:date="2024-11-13T11:18:01Z"/>
          <w:rFonts w:ascii="楷体_GB2312" w:hAnsi="Calibri" w:eastAsia="楷体_GB2312"/>
          <w:sz w:val="22"/>
          <w:highlight w:val="none"/>
        </w:rPr>
      </w:pPr>
      <w:del w:id="11179"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35"/>
        <w:gridCol w:w="1335"/>
        <w:gridCol w:w="1335"/>
        <w:gridCol w:w="667"/>
        <w:gridCol w:w="668"/>
        <w:gridCol w:w="1335"/>
        <w:gridCol w:w="1336"/>
      </w:tblGrid>
      <w:tr w14:paraId="570C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1180" w:author="陶欢" w:date="2024-11-13T11:18:01Z"/>
        </w:trPr>
        <w:tc>
          <w:tcPr>
            <w:tcW w:w="1335" w:type="dxa"/>
            <w:noWrap w:val="0"/>
            <w:vAlign w:val="top"/>
          </w:tcPr>
          <w:p w14:paraId="0D7C98DA">
            <w:pPr>
              <w:spacing w:line="320" w:lineRule="exact"/>
              <w:jc w:val="center"/>
              <w:rPr>
                <w:del w:id="11181" w:author="陶欢" w:date="2024-11-13T11:18:01Z"/>
                <w:rFonts w:ascii="楷体_GB2312" w:hAnsi="Calibri" w:eastAsia="楷体_GB2312"/>
                <w:sz w:val="22"/>
                <w:highlight w:val="none"/>
              </w:rPr>
            </w:pPr>
            <w:del w:id="11182" w:author="陶欢" w:date="2024-11-13T11:18:01Z">
              <w:r>
                <w:rPr>
                  <w:rFonts w:hint="eastAsia" w:ascii="楷体_GB2312" w:hAnsi="Calibri" w:eastAsia="楷体_GB2312"/>
                  <w:sz w:val="22"/>
                  <w:highlight w:val="none"/>
                </w:rPr>
                <w:delText>68H</w:delText>
              </w:r>
            </w:del>
          </w:p>
        </w:tc>
        <w:tc>
          <w:tcPr>
            <w:tcW w:w="1335" w:type="dxa"/>
            <w:noWrap w:val="0"/>
            <w:vAlign w:val="top"/>
          </w:tcPr>
          <w:p w14:paraId="61C607B0">
            <w:pPr>
              <w:spacing w:line="320" w:lineRule="exact"/>
              <w:jc w:val="center"/>
              <w:rPr>
                <w:del w:id="11183" w:author="陶欢" w:date="2024-11-13T11:18:01Z"/>
                <w:rFonts w:ascii="楷体_GB2312" w:hAnsi="Calibri" w:eastAsia="楷体_GB2312"/>
                <w:sz w:val="22"/>
                <w:highlight w:val="none"/>
              </w:rPr>
            </w:pPr>
            <w:del w:id="11184" w:author="陶欢" w:date="2024-11-13T11:18:01Z">
              <w:r>
                <w:rPr>
                  <w:rFonts w:hint="eastAsia"/>
                  <w:highlight w:val="none"/>
                </w:rPr>
                <w:delText>01</w:delText>
              </w:r>
            </w:del>
            <w:del w:id="11185" w:author="陶欢" w:date="2024-11-13T11:18:01Z">
              <w:r>
                <w:rPr>
                  <w:rFonts w:hint="eastAsia" w:ascii="楷体_GB2312" w:hAnsi="Calibri" w:eastAsia="楷体_GB2312"/>
                  <w:sz w:val="22"/>
                  <w:highlight w:val="none"/>
                </w:rPr>
                <w:delText>H</w:delText>
              </w:r>
            </w:del>
          </w:p>
        </w:tc>
        <w:tc>
          <w:tcPr>
            <w:tcW w:w="1335" w:type="dxa"/>
            <w:noWrap w:val="0"/>
            <w:vAlign w:val="top"/>
          </w:tcPr>
          <w:p w14:paraId="5216CD50">
            <w:pPr>
              <w:spacing w:line="320" w:lineRule="exact"/>
              <w:jc w:val="center"/>
              <w:rPr>
                <w:del w:id="11186" w:author="陶欢" w:date="2024-11-13T11:18:01Z"/>
                <w:rFonts w:ascii="楷体_GB2312" w:hAnsi="Calibri" w:eastAsia="楷体_GB2312"/>
                <w:sz w:val="22"/>
                <w:highlight w:val="none"/>
              </w:rPr>
            </w:pPr>
            <w:del w:id="11187" w:author="陶欢" w:date="2024-11-13T11:18:01Z">
              <w:r>
                <w:rPr>
                  <w:rFonts w:hint="eastAsia" w:ascii="楷体_GB2312" w:hAnsi="Calibri" w:eastAsia="楷体_GB2312"/>
                  <w:sz w:val="22"/>
                  <w:highlight w:val="none"/>
                </w:rPr>
                <w:delText>68H</w:delText>
              </w:r>
            </w:del>
          </w:p>
        </w:tc>
        <w:tc>
          <w:tcPr>
            <w:tcW w:w="1335" w:type="dxa"/>
            <w:noWrap w:val="0"/>
            <w:vAlign w:val="top"/>
          </w:tcPr>
          <w:p w14:paraId="23A3FA2D">
            <w:pPr>
              <w:spacing w:line="320" w:lineRule="exact"/>
              <w:jc w:val="center"/>
              <w:rPr>
                <w:del w:id="11188" w:author="陶欢" w:date="2024-11-13T11:18:01Z"/>
                <w:rFonts w:ascii="楷体_GB2312" w:hAnsi="Calibri" w:eastAsia="楷体_GB2312"/>
                <w:sz w:val="22"/>
                <w:highlight w:val="none"/>
              </w:rPr>
            </w:pPr>
            <w:del w:id="11189" w:author="陶欢" w:date="2024-11-13T11:18:01Z">
              <w:r>
                <w:rPr>
                  <w:rFonts w:hint="eastAsia" w:ascii="楷体_GB2312" w:hAnsi="Calibri" w:eastAsia="楷体_GB2312"/>
                  <w:sz w:val="22"/>
                  <w:highlight w:val="none"/>
                </w:rPr>
                <w:delText>93H</w:delText>
              </w:r>
            </w:del>
          </w:p>
        </w:tc>
        <w:tc>
          <w:tcPr>
            <w:tcW w:w="667" w:type="dxa"/>
            <w:noWrap w:val="0"/>
            <w:vAlign w:val="top"/>
          </w:tcPr>
          <w:p w14:paraId="4EC8F4A9">
            <w:pPr>
              <w:spacing w:line="320" w:lineRule="exact"/>
              <w:jc w:val="center"/>
              <w:rPr>
                <w:del w:id="11190" w:author="陶欢" w:date="2024-11-13T11:18:01Z"/>
                <w:rFonts w:ascii="楷体_GB2312" w:hAnsi="Calibri" w:eastAsia="楷体_GB2312"/>
                <w:sz w:val="22"/>
                <w:highlight w:val="none"/>
              </w:rPr>
            </w:pPr>
            <w:del w:id="11191" w:author="陶欢" w:date="2024-11-13T11:18:01Z">
              <w:r>
                <w:rPr>
                  <w:rFonts w:hint="eastAsia" w:ascii="楷体_GB2312" w:hAnsi="Calibri" w:eastAsia="楷体_GB2312"/>
                  <w:sz w:val="22"/>
                  <w:highlight w:val="none"/>
                </w:rPr>
                <w:delText>01H</w:delText>
              </w:r>
            </w:del>
          </w:p>
        </w:tc>
        <w:tc>
          <w:tcPr>
            <w:tcW w:w="668" w:type="dxa"/>
            <w:noWrap w:val="0"/>
            <w:vAlign w:val="top"/>
          </w:tcPr>
          <w:p w14:paraId="7B99D3C1">
            <w:pPr>
              <w:spacing w:line="320" w:lineRule="exact"/>
              <w:jc w:val="center"/>
              <w:rPr>
                <w:del w:id="11192" w:author="陶欢" w:date="2024-11-13T11:18:01Z"/>
                <w:rFonts w:ascii="楷体_GB2312" w:hAnsi="Calibri" w:eastAsia="楷体_GB2312"/>
                <w:sz w:val="22"/>
                <w:highlight w:val="none"/>
              </w:rPr>
            </w:pPr>
            <w:del w:id="11193" w:author="陶欢" w:date="2024-11-13T11:18:01Z">
              <w:r>
                <w:rPr>
                  <w:rFonts w:ascii="楷体_GB2312" w:hAnsi="Calibri" w:eastAsia="楷体_GB2312"/>
                  <w:sz w:val="22"/>
                  <w:highlight w:val="none"/>
                </w:rPr>
                <w:delText>X</w:delText>
              </w:r>
            </w:del>
            <w:del w:id="11194" w:author="陶欢" w:date="2024-11-13T11:18:01Z">
              <w:r>
                <w:rPr>
                  <w:rFonts w:hint="eastAsia" w:ascii="楷体_GB2312" w:hAnsi="Calibri" w:eastAsia="楷体_GB2312"/>
                  <w:sz w:val="22"/>
                  <w:highlight w:val="none"/>
                </w:rPr>
                <w:delText>x</w:delText>
              </w:r>
            </w:del>
          </w:p>
        </w:tc>
        <w:tc>
          <w:tcPr>
            <w:tcW w:w="1335" w:type="dxa"/>
            <w:noWrap w:val="0"/>
            <w:vAlign w:val="top"/>
          </w:tcPr>
          <w:p w14:paraId="1FB9592D">
            <w:pPr>
              <w:spacing w:line="320" w:lineRule="exact"/>
              <w:jc w:val="center"/>
              <w:rPr>
                <w:del w:id="11195" w:author="陶欢" w:date="2024-11-13T11:18:01Z"/>
                <w:rFonts w:ascii="楷体_GB2312" w:hAnsi="Calibri" w:eastAsia="楷体_GB2312"/>
                <w:sz w:val="22"/>
                <w:highlight w:val="none"/>
              </w:rPr>
            </w:pPr>
            <w:del w:id="11196" w:author="陶欢" w:date="2024-11-13T11:18:01Z">
              <w:r>
                <w:rPr>
                  <w:rFonts w:hint="eastAsia" w:ascii="楷体_GB2312" w:hAnsi="Calibri" w:eastAsia="楷体_GB2312"/>
                  <w:sz w:val="22"/>
                  <w:highlight w:val="none"/>
                </w:rPr>
                <w:delText>CS</w:delText>
              </w:r>
            </w:del>
          </w:p>
        </w:tc>
        <w:tc>
          <w:tcPr>
            <w:tcW w:w="1336" w:type="dxa"/>
            <w:noWrap w:val="0"/>
            <w:vAlign w:val="top"/>
          </w:tcPr>
          <w:p w14:paraId="3B20B3C7">
            <w:pPr>
              <w:spacing w:line="320" w:lineRule="exact"/>
              <w:jc w:val="center"/>
              <w:rPr>
                <w:del w:id="11197" w:author="陶欢" w:date="2024-11-13T11:18:01Z"/>
                <w:rFonts w:ascii="楷体_GB2312" w:hAnsi="Calibri" w:eastAsia="楷体_GB2312"/>
                <w:sz w:val="22"/>
                <w:highlight w:val="none"/>
              </w:rPr>
            </w:pPr>
            <w:del w:id="11198" w:author="陶欢" w:date="2024-11-13T11:18:01Z">
              <w:r>
                <w:rPr>
                  <w:rFonts w:hint="eastAsia" w:ascii="楷体_GB2312" w:hAnsi="Calibri" w:eastAsia="楷体_GB2312"/>
                  <w:sz w:val="22"/>
                  <w:highlight w:val="none"/>
                </w:rPr>
                <w:delText>16H</w:delText>
              </w:r>
            </w:del>
          </w:p>
        </w:tc>
      </w:tr>
    </w:tbl>
    <w:p w14:paraId="552E698B">
      <w:pPr>
        <w:spacing w:line="320" w:lineRule="exact"/>
        <w:ind w:firstLine="420"/>
        <w:rPr>
          <w:del w:id="11199" w:author="陶欢" w:date="2024-11-13T11:18:01Z"/>
          <w:rFonts w:hint="eastAsia" w:ascii="楷体_GB2312" w:hAnsi="Calibri" w:eastAsia="楷体_GB2312"/>
          <w:sz w:val="22"/>
          <w:highlight w:val="none"/>
          <w:shd w:val="clear" w:color="FFFFFF" w:fill="D9D9D9"/>
        </w:rPr>
      </w:pPr>
    </w:p>
    <w:p w14:paraId="31E1B290">
      <w:pPr>
        <w:spacing w:line="320" w:lineRule="exact"/>
        <w:ind w:firstLine="420"/>
        <w:rPr>
          <w:del w:id="11200" w:author="陶欢" w:date="2024-11-13T11:18:01Z"/>
          <w:rFonts w:hint="eastAsia" w:ascii="楷体_GB2312" w:hAnsi="Calibri" w:eastAsia="楷体_GB2312"/>
          <w:sz w:val="22"/>
          <w:highlight w:val="none"/>
          <w:shd w:val="clear" w:color="FFFFFF" w:fill="D9D9D9"/>
        </w:rPr>
      </w:pPr>
    </w:p>
    <w:p w14:paraId="09569613">
      <w:pPr>
        <w:pStyle w:val="99"/>
        <w:keepNext/>
        <w:keepLines/>
        <w:pageBreakBefore w:val="0"/>
        <w:widowControl w:val="0"/>
        <w:numPr>
          <w:ilvl w:val="2"/>
          <w:numId w:val="46"/>
        </w:numPr>
        <w:tabs>
          <w:tab w:val="left" w:pos="360"/>
        </w:tabs>
        <w:kinsoku/>
        <w:wordWrap/>
        <w:overflowPunct/>
        <w:topLinePunct w:val="0"/>
        <w:autoSpaceDE/>
        <w:autoSpaceDN/>
        <w:bidi w:val="0"/>
        <w:adjustRightInd/>
        <w:snapToGrid/>
        <w:spacing w:before="156" w:beforeLines="50" w:after="156" w:afterLines="50" w:line="579" w:lineRule="auto"/>
        <w:ind w:left="0" w:leftChars="0" w:firstLine="0" w:firstLineChars="0"/>
        <w:textAlignment w:val="auto"/>
        <w:rPr>
          <w:del w:id="11201" w:author="陶欢" w:date="2024-11-13T11:18:01Z"/>
          <w:rFonts w:hint="eastAsia" w:ascii="Times New Roman" w:hAnsi="黑体" w:eastAsia="黑体" w:cs="Times New Roman"/>
          <w:b w:val="0"/>
          <w:bCs w:val="0"/>
          <w:sz w:val="21"/>
          <w:szCs w:val="20"/>
          <w:highlight w:val="none"/>
          <w:lang w:eastAsia="zh-CN"/>
        </w:rPr>
      </w:pPr>
      <w:del w:id="11202" w:author="陶欢" w:date="2024-11-13T11:18:01Z">
        <w:r>
          <w:rPr>
            <w:rFonts w:hint="eastAsia" w:ascii="Times New Roman" w:hAnsi="黑体" w:eastAsia="黑体" w:cs="Times New Roman"/>
            <w:b w:val="0"/>
            <w:bCs w:val="0"/>
            <w:sz w:val="21"/>
            <w:szCs w:val="20"/>
            <w:highlight w:val="none"/>
            <w:lang w:eastAsia="zh-CN"/>
          </w:rPr>
          <w:delText>读取</w:delText>
        </w:r>
      </w:del>
      <w:del w:id="11203" w:author="陶欢" w:date="2024-11-13T11:18:01Z">
        <w:r>
          <w:rPr>
            <w:rFonts w:hint="eastAsia" w:ascii="Times New Roman" w:cs="Times New Roman"/>
            <w:b w:val="0"/>
            <w:bCs w:val="0"/>
            <w:sz w:val="21"/>
            <w:szCs w:val="20"/>
            <w:highlight w:val="none"/>
            <w:lang w:eastAsia="zh-CN"/>
          </w:rPr>
          <w:delText>III型线损排查仪</w:delText>
        </w:r>
      </w:del>
      <w:del w:id="11204" w:author="陶欢" w:date="2024-11-13T11:18:01Z">
        <w:r>
          <w:rPr>
            <w:rFonts w:hint="eastAsia" w:ascii="Times New Roman" w:hAnsi="黑体" w:eastAsia="黑体" w:cs="Times New Roman"/>
            <w:b w:val="0"/>
            <w:bCs w:val="0"/>
            <w:sz w:val="21"/>
            <w:szCs w:val="20"/>
            <w:highlight w:val="none"/>
            <w:lang w:eastAsia="zh-CN"/>
          </w:rPr>
          <w:delText>程序版本号</w:delText>
        </w:r>
      </w:del>
    </w:p>
    <w:p w14:paraId="19419D7D">
      <w:pPr>
        <w:spacing w:line="320" w:lineRule="exact"/>
        <w:ind w:firstLine="435"/>
        <w:rPr>
          <w:del w:id="11205" w:author="陶欢" w:date="2024-11-13T11:18:01Z"/>
          <w:rFonts w:ascii="楷体_GB2312" w:hAnsi="Calibri" w:eastAsia="楷体_GB2312"/>
          <w:sz w:val="22"/>
          <w:highlight w:val="none"/>
        </w:rPr>
      </w:pPr>
      <w:del w:id="11206" w:author="陶欢" w:date="2024-11-13T11:18:01Z">
        <w:r>
          <w:rPr>
            <w:rFonts w:hint="eastAsia" w:ascii="楷体_GB2312" w:hAnsi="Calibri" w:eastAsia="楷体_GB2312"/>
            <w:sz w:val="22"/>
            <w:highlight w:val="none"/>
          </w:rPr>
          <w:delText>手机小程序通过蓝牙模块发送读取</w:delText>
        </w:r>
      </w:del>
      <w:del w:id="11207" w:author="陶欢" w:date="2024-11-13T11:18:01Z">
        <w:r>
          <w:rPr>
            <w:rFonts w:hint="eastAsia" w:ascii="楷体_GB2312" w:hAnsi="Calibri" w:eastAsia="楷体_GB2312"/>
            <w:sz w:val="22"/>
            <w:highlight w:val="none"/>
            <w:lang w:eastAsia="zh-CN"/>
          </w:rPr>
          <w:delText>III型线损排查仪</w:delText>
        </w:r>
      </w:del>
      <w:del w:id="11208" w:author="陶欢" w:date="2024-11-13T11:18:01Z">
        <w:r>
          <w:rPr>
            <w:rFonts w:hint="eastAsia" w:ascii="楷体_GB2312" w:hAnsi="Calibri" w:eastAsia="楷体_GB2312"/>
            <w:sz w:val="22"/>
            <w:highlight w:val="none"/>
          </w:rPr>
          <w:delText>程序版本指令，</w:delText>
        </w:r>
      </w:del>
      <w:del w:id="11209" w:author="陶欢" w:date="2024-11-13T11:18:01Z">
        <w:r>
          <w:rPr>
            <w:rFonts w:hint="eastAsia" w:ascii="楷体_GB2312" w:hAnsi="Calibri" w:eastAsia="楷体_GB2312"/>
            <w:sz w:val="22"/>
            <w:highlight w:val="none"/>
            <w:lang w:eastAsia="zh-CN"/>
          </w:rPr>
          <w:delText>III型线损排查仪</w:delText>
        </w:r>
      </w:del>
      <w:del w:id="11210" w:author="陶欢" w:date="2024-11-13T11:18:01Z">
        <w:r>
          <w:rPr>
            <w:rFonts w:hint="eastAsia" w:ascii="楷体_GB2312" w:hAnsi="Calibri" w:eastAsia="楷体_GB2312"/>
            <w:sz w:val="22"/>
            <w:highlight w:val="none"/>
          </w:rPr>
          <w:delText>收到此命令帧后返回确认帧。具体数据帧如下：</w:delText>
        </w:r>
      </w:del>
    </w:p>
    <w:p w14:paraId="7D5DBC75">
      <w:pPr>
        <w:spacing w:line="320" w:lineRule="exact"/>
        <w:ind w:firstLine="420"/>
        <w:rPr>
          <w:del w:id="11211" w:author="陶欢" w:date="2024-11-13T11:18:01Z"/>
          <w:rFonts w:ascii="楷体_GB2312" w:hAnsi="Calibri" w:eastAsia="楷体_GB2312"/>
          <w:sz w:val="22"/>
          <w:highlight w:val="none"/>
        </w:rPr>
      </w:pPr>
      <w:del w:id="11212" w:author="陶欢" w:date="2024-11-13T11:18:01Z">
        <w:r>
          <w:rPr>
            <w:rFonts w:hint="eastAsia" w:ascii="楷体_GB2312" w:hAnsi="Calibri" w:eastAsia="楷体_GB2312"/>
            <w:sz w:val="22"/>
            <w:highlight w:val="none"/>
          </w:rPr>
          <w:delText>发送帧：</w:delText>
        </w:r>
      </w:del>
    </w:p>
    <w:p w14:paraId="5EF91D59">
      <w:pPr>
        <w:spacing w:line="320" w:lineRule="exact"/>
        <w:ind w:firstLine="420"/>
        <w:rPr>
          <w:del w:id="11213" w:author="陶欢" w:date="2024-11-13T11:18:01Z"/>
          <w:rFonts w:ascii="楷体_GB2312" w:hAnsi="Calibri" w:eastAsia="楷体_GB2312"/>
          <w:sz w:val="22"/>
          <w:highlight w:val="none"/>
        </w:rPr>
      </w:pPr>
      <w:del w:id="11214" w:author="陶欢" w:date="2024-11-13T11:18:01Z">
        <w:r>
          <w:rPr>
            <w:rFonts w:hint="eastAsia" w:ascii="楷体_GB2312" w:hAnsi="Calibri" w:eastAsia="楷体_GB2312"/>
            <w:sz w:val="22"/>
            <w:highlight w:val="none"/>
          </w:rPr>
          <w:delText>控制码：C=0x04</w:delText>
        </w:r>
      </w:del>
    </w:p>
    <w:p w14:paraId="6C498E40">
      <w:pPr>
        <w:spacing w:line="320" w:lineRule="exact"/>
        <w:ind w:firstLine="420"/>
        <w:rPr>
          <w:del w:id="11215" w:author="陶欢" w:date="2024-11-13T11:18:01Z"/>
          <w:rFonts w:hint="eastAsia" w:ascii="楷体_GB2312" w:hAnsi="Calibri" w:eastAsia="楷体_GB2312"/>
          <w:sz w:val="22"/>
          <w:highlight w:val="none"/>
        </w:rPr>
      </w:pPr>
      <w:del w:id="11216" w:author="陶欢" w:date="2024-11-13T11:18:01Z">
        <w:r>
          <w:rPr>
            <w:rFonts w:hint="eastAsia" w:ascii="楷体_GB2312" w:hAnsi="Calibri" w:eastAsia="楷体_GB2312"/>
            <w:sz w:val="22"/>
            <w:highlight w:val="none"/>
          </w:rPr>
          <w:delText>数据长度：L=0x00</w:delText>
        </w:r>
      </w:del>
    </w:p>
    <w:p w14:paraId="434EF379">
      <w:pPr>
        <w:spacing w:line="320" w:lineRule="exact"/>
        <w:ind w:firstLine="420"/>
        <w:rPr>
          <w:del w:id="11217" w:author="陶欢" w:date="2024-11-13T11:18:01Z"/>
          <w:rFonts w:ascii="楷体_GB2312" w:hAnsi="Calibri" w:eastAsia="楷体_GB2312"/>
          <w:sz w:val="22"/>
          <w:highlight w:val="none"/>
        </w:rPr>
      </w:pPr>
      <w:del w:id="11218"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168"/>
        <w:gridCol w:w="1168"/>
        <w:gridCol w:w="1169"/>
        <w:gridCol w:w="1168"/>
        <w:gridCol w:w="1168"/>
        <w:gridCol w:w="1169"/>
      </w:tblGrid>
      <w:tr w14:paraId="5F88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1219" w:author="陶欢" w:date="2024-11-13T11:18:01Z"/>
        </w:trPr>
        <w:tc>
          <w:tcPr>
            <w:tcW w:w="1168" w:type="dxa"/>
            <w:noWrap w:val="0"/>
            <w:vAlign w:val="top"/>
          </w:tcPr>
          <w:p w14:paraId="42EE2D09">
            <w:pPr>
              <w:spacing w:line="320" w:lineRule="exact"/>
              <w:jc w:val="center"/>
              <w:rPr>
                <w:del w:id="11220" w:author="陶欢" w:date="2024-11-13T11:18:01Z"/>
                <w:rFonts w:ascii="楷体_GB2312" w:hAnsi="Calibri" w:eastAsia="楷体_GB2312"/>
                <w:sz w:val="22"/>
                <w:highlight w:val="none"/>
              </w:rPr>
            </w:pPr>
            <w:del w:id="11221" w:author="陶欢" w:date="2024-11-13T11:18:01Z">
              <w:r>
                <w:rPr>
                  <w:rFonts w:hint="eastAsia" w:ascii="楷体_GB2312" w:hAnsi="Calibri" w:eastAsia="楷体_GB2312"/>
                  <w:sz w:val="22"/>
                  <w:highlight w:val="none"/>
                </w:rPr>
                <w:delText>68H</w:delText>
              </w:r>
            </w:del>
          </w:p>
        </w:tc>
        <w:tc>
          <w:tcPr>
            <w:tcW w:w="1168" w:type="dxa"/>
            <w:noWrap w:val="0"/>
            <w:vAlign w:val="top"/>
          </w:tcPr>
          <w:p w14:paraId="5CBC408F">
            <w:pPr>
              <w:spacing w:line="320" w:lineRule="exact"/>
              <w:jc w:val="center"/>
              <w:rPr>
                <w:del w:id="11222" w:author="陶欢" w:date="2024-11-13T11:18:01Z"/>
                <w:rFonts w:ascii="楷体_GB2312" w:hAnsi="Calibri" w:eastAsia="楷体_GB2312"/>
                <w:sz w:val="22"/>
                <w:highlight w:val="none"/>
              </w:rPr>
            </w:pPr>
            <w:del w:id="11223" w:author="陶欢" w:date="2024-11-13T11:18:01Z">
              <w:r>
                <w:rPr>
                  <w:rFonts w:hint="eastAsia"/>
                  <w:highlight w:val="none"/>
                </w:rPr>
                <w:delText>01</w:delText>
              </w:r>
            </w:del>
            <w:del w:id="11224" w:author="陶欢" w:date="2024-11-13T11:18:01Z">
              <w:r>
                <w:rPr>
                  <w:rFonts w:hint="eastAsia" w:ascii="楷体_GB2312" w:hAnsi="Calibri" w:eastAsia="楷体_GB2312"/>
                  <w:sz w:val="22"/>
                  <w:highlight w:val="none"/>
                </w:rPr>
                <w:delText>H</w:delText>
              </w:r>
            </w:del>
          </w:p>
        </w:tc>
        <w:tc>
          <w:tcPr>
            <w:tcW w:w="1168" w:type="dxa"/>
            <w:noWrap w:val="0"/>
            <w:vAlign w:val="top"/>
          </w:tcPr>
          <w:p w14:paraId="3281B401">
            <w:pPr>
              <w:spacing w:line="320" w:lineRule="exact"/>
              <w:jc w:val="center"/>
              <w:rPr>
                <w:del w:id="11225" w:author="陶欢" w:date="2024-11-13T11:18:01Z"/>
                <w:rFonts w:ascii="楷体_GB2312" w:hAnsi="Calibri" w:eastAsia="楷体_GB2312"/>
                <w:sz w:val="22"/>
                <w:highlight w:val="none"/>
              </w:rPr>
            </w:pPr>
            <w:del w:id="11226" w:author="陶欢" w:date="2024-11-13T11:18:01Z">
              <w:r>
                <w:rPr>
                  <w:rFonts w:hint="eastAsia" w:ascii="楷体_GB2312" w:hAnsi="Calibri" w:eastAsia="楷体_GB2312"/>
                  <w:sz w:val="22"/>
                  <w:highlight w:val="none"/>
                </w:rPr>
                <w:delText>68H</w:delText>
              </w:r>
            </w:del>
          </w:p>
        </w:tc>
        <w:tc>
          <w:tcPr>
            <w:tcW w:w="1169" w:type="dxa"/>
            <w:noWrap w:val="0"/>
            <w:vAlign w:val="top"/>
          </w:tcPr>
          <w:p w14:paraId="5BBF2A5B">
            <w:pPr>
              <w:spacing w:line="320" w:lineRule="exact"/>
              <w:jc w:val="center"/>
              <w:rPr>
                <w:del w:id="11227" w:author="陶欢" w:date="2024-11-13T11:18:01Z"/>
                <w:rFonts w:ascii="楷体_GB2312" w:hAnsi="Calibri" w:eastAsia="楷体_GB2312"/>
                <w:sz w:val="22"/>
                <w:highlight w:val="none"/>
              </w:rPr>
            </w:pPr>
            <w:del w:id="11228" w:author="陶欢" w:date="2024-11-13T11:18:01Z">
              <w:r>
                <w:rPr>
                  <w:rFonts w:hint="eastAsia" w:ascii="楷体_GB2312" w:hAnsi="Calibri" w:eastAsia="楷体_GB2312"/>
                  <w:sz w:val="22"/>
                  <w:highlight w:val="none"/>
                </w:rPr>
                <w:delText>04H</w:delText>
              </w:r>
            </w:del>
          </w:p>
        </w:tc>
        <w:tc>
          <w:tcPr>
            <w:tcW w:w="1168" w:type="dxa"/>
            <w:noWrap w:val="0"/>
            <w:vAlign w:val="top"/>
          </w:tcPr>
          <w:p w14:paraId="0CBA7A2A">
            <w:pPr>
              <w:spacing w:line="320" w:lineRule="exact"/>
              <w:jc w:val="center"/>
              <w:rPr>
                <w:del w:id="11229" w:author="陶欢" w:date="2024-11-13T11:18:01Z"/>
                <w:rFonts w:ascii="楷体_GB2312" w:hAnsi="Calibri" w:eastAsia="楷体_GB2312"/>
                <w:sz w:val="22"/>
                <w:highlight w:val="none"/>
              </w:rPr>
            </w:pPr>
            <w:del w:id="11230" w:author="陶欢" w:date="2024-11-13T11:18:01Z">
              <w:r>
                <w:rPr>
                  <w:rFonts w:hint="eastAsia" w:ascii="楷体_GB2312" w:hAnsi="Calibri" w:eastAsia="楷体_GB2312"/>
                  <w:sz w:val="22"/>
                  <w:highlight w:val="none"/>
                </w:rPr>
                <w:delText>00H</w:delText>
              </w:r>
            </w:del>
          </w:p>
        </w:tc>
        <w:tc>
          <w:tcPr>
            <w:tcW w:w="1168" w:type="dxa"/>
            <w:noWrap w:val="0"/>
            <w:vAlign w:val="top"/>
          </w:tcPr>
          <w:p w14:paraId="63C9C14F">
            <w:pPr>
              <w:spacing w:line="320" w:lineRule="exact"/>
              <w:jc w:val="center"/>
              <w:rPr>
                <w:del w:id="11231" w:author="陶欢" w:date="2024-11-13T11:18:01Z"/>
                <w:rFonts w:ascii="楷体_GB2312" w:hAnsi="Calibri" w:eastAsia="楷体_GB2312"/>
                <w:sz w:val="22"/>
                <w:highlight w:val="none"/>
              </w:rPr>
            </w:pPr>
            <w:del w:id="11232" w:author="陶欢" w:date="2024-11-13T11:18:01Z">
              <w:r>
                <w:rPr>
                  <w:rFonts w:hint="eastAsia" w:ascii="楷体_GB2312" w:hAnsi="Calibri" w:eastAsia="楷体_GB2312"/>
                  <w:sz w:val="22"/>
                  <w:highlight w:val="none"/>
                </w:rPr>
                <w:delText>CS</w:delText>
              </w:r>
            </w:del>
          </w:p>
        </w:tc>
        <w:tc>
          <w:tcPr>
            <w:tcW w:w="1169" w:type="dxa"/>
            <w:noWrap w:val="0"/>
            <w:vAlign w:val="top"/>
          </w:tcPr>
          <w:p w14:paraId="0AE24DD7">
            <w:pPr>
              <w:spacing w:line="320" w:lineRule="exact"/>
              <w:jc w:val="center"/>
              <w:rPr>
                <w:del w:id="11233" w:author="陶欢" w:date="2024-11-13T11:18:01Z"/>
                <w:rFonts w:ascii="楷体_GB2312" w:hAnsi="Calibri" w:eastAsia="楷体_GB2312"/>
                <w:sz w:val="22"/>
                <w:highlight w:val="none"/>
              </w:rPr>
            </w:pPr>
            <w:del w:id="11234" w:author="陶欢" w:date="2024-11-13T11:18:01Z">
              <w:r>
                <w:rPr>
                  <w:rFonts w:hint="eastAsia" w:ascii="楷体_GB2312" w:hAnsi="Calibri" w:eastAsia="楷体_GB2312"/>
                  <w:sz w:val="22"/>
                  <w:highlight w:val="none"/>
                </w:rPr>
                <w:delText>16H</w:delText>
              </w:r>
            </w:del>
          </w:p>
        </w:tc>
      </w:tr>
    </w:tbl>
    <w:p w14:paraId="67343246">
      <w:pPr>
        <w:spacing w:line="320" w:lineRule="exact"/>
        <w:ind w:firstLine="420"/>
        <w:rPr>
          <w:del w:id="11235" w:author="陶欢" w:date="2024-11-13T11:18:01Z"/>
          <w:rFonts w:hint="eastAsia" w:ascii="楷体_GB2312" w:hAnsi="Calibri" w:eastAsia="楷体_GB2312"/>
          <w:sz w:val="22"/>
          <w:highlight w:val="none"/>
        </w:rPr>
      </w:pPr>
    </w:p>
    <w:p w14:paraId="669BA7F8">
      <w:pPr>
        <w:spacing w:line="320" w:lineRule="exact"/>
        <w:ind w:firstLine="420"/>
        <w:rPr>
          <w:del w:id="11236" w:author="陶欢" w:date="2024-11-13T11:18:01Z"/>
          <w:rFonts w:ascii="楷体_GB2312" w:hAnsi="Calibri" w:eastAsia="楷体_GB2312"/>
          <w:sz w:val="22"/>
          <w:highlight w:val="none"/>
        </w:rPr>
      </w:pPr>
      <w:del w:id="11237" w:author="陶欢" w:date="2024-11-13T11:18:01Z">
        <w:r>
          <w:rPr>
            <w:rFonts w:hint="eastAsia" w:ascii="楷体_GB2312" w:hAnsi="Calibri" w:eastAsia="楷体_GB2312"/>
            <w:sz w:val="22"/>
            <w:highlight w:val="none"/>
          </w:rPr>
          <w:delText>返回帧：</w:delText>
        </w:r>
      </w:del>
    </w:p>
    <w:p w14:paraId="21F17335">
      <w:pPr>
        <w:spacing w:line="320" w:lineRule="exact"/>
        <w:ind w:firstLine="420"/>
        <w:rPr>
          <w:del w:id="11238" w:author="陶欢" w:date="2024-11-13T11:18:01Z"/>
          <w:rFonts w:ascii="楷体_GB2312" w:hAnsi="Calibri" w:eastAsia="楷体_GB2312"/>
          <w:sz w:val="22"/>
          <w:highlight w:val="none"/>
        </w:rPr>
      </w:pPr>
      <w:del w:id="11239" w:author="陶欢" w:date="2024-11-13T11:18:01Z">
        <w:r>
          <w:rPr>
            <w:rFonts w:hint="eastAsia" w:ascii="楷体_GB2312" w:hAnsi="Calibri" w:eastAsia="楷体_GB2312"/>
            <w:sz w:val="22"/>
            <w:highlight w:val="none"/>
          </w:rPr>
          <w:delText>控制码：C=0x94</w:delText>
        </w:r>
      </w:del>
    </w:p>
    <w:p w14:paraId="45B940DC">
      <w:pPr>
        <w:spacing w:line="320" w:lineRule="exact"/>
        <w:ind w:firstLine="420"/>
        <w:rPr>
          <w:del w:id="11240" w:author="陶欢" w:date="2024-11-13T11:18:01Z"/>
          <w:rFonts w:hint="eastAsia" w:ascii="楷体_GB2312" w:hAnsi="Calibri" w:eastAsia="楷体_GB2312"/>
          <w:sz w:val="22"/>
          <w:highlight w:val="none"/>
        </w:rPr>
      </w:pPr>
      <w:del w:id="11241" w:author="陶欢" w:date="2024-11-13T11:18:01Z">
        <w:r>
          <w:rPr>
            <w:rFonts w:hint="eastAsia" w:ascii="楷体_GB2312" w:hAnsi="Calibri" w:eastAsia="楷体_GB2312"/>
            <w:sz w:val="22"/>
            <w:highlight w:val="none"/>
          </w:rPr>
          <w:delText>数据长度：L=0x02</w:delText>
        </w:r>
      </w:del>
    </w:p>
    <w:p w14:paraId="1CAB830E">
      <w:pPr>
        <w:spacing w:line="320" w:lineRule="exact"/>
        <w:ind w:firstLine="420"/>
        <w:rPr>
          <w:del w:id="11242" w:author="陶欢" w:date="2024-11-13T11:18:01Z"/>
          <w:rFonts w:ascii="楷体_GB2312" w:hAnsi="Calibri" w:eastAsia="楷体_GB2312"/>
          <w:sz w:val="22"/>
          <w:highlight w:val="none"/>
        </w:rPr>
      </w:pPr>
      <w:del w:id="11243" w:author="陶欢" w:date="2024-11-13T11:18:01Z">
        <w:r>
          <w:rPr>
            <w:rFonts w:hint="eastAsia" w:ascii="楷体_GB2312" w:hAnsi="Calibri" w:eastAsia="楷体_GB2312"/>
            <w:sz w:val="22"/>
            <w:highlight w:val="none"/>
          </w:rPr>
          <w:delText>数据内容：V</w:delText>
        </w:r>
      </w:del>
      <w:del w:id="11244" w:author="陶欢" w:date="2024-11-13T11:18:01Z">
        <w:r>
          <w:rPr>
            <w:rFonts w:ascii="楷体_GB2312" w:hAnsi="Calibri" w:eastAsia="楷体_GB2312"/>
            <w:sz w:val="22"/>
            <w:highlight w:val="none"/>
          </w:rPr>
          <w:delText>ersion</w:delText>
        </w:r>
      </w:del>
      <w:del w:id="11245" w:author="陶欢" w:date="2024-11-13T11:18:01Z">
        <w:r>
          <w:rPr>
            <w:rFonts w:hint="eastAsia" w:ascii="楷体_GB2312" w:hAnsi="Calibri" w:eastAsia="楷体_GB2312"/>
            <w:sz w:val="22"/>
            <w:highlight w:val="none"/>
          </w:rPr>
          <w:delText xml:space="preserve"> (程序版本号，BCD码)</w:delText>
        </w:r>
      </w:del>
    </w:p>
    <w:p w14:paraId="7722EF78">
      <w:pPr>
        <w:spacing w:line="320" w:lineRule="exact"/>
        <w:ind w:firstLine="420"/>
        <w:rPr>
          <w:del w:id="11246" w:author="陶欢" w:date="2024-11-13T11:18:01Z"/>
          <w:rFonts w:ascii="楷体_GB2312" w:hAnsi="Calibri" w:eastAsia="楷体_GB2312"/>
          <w:sz w:val="22"/>
          <w:highlight w:val="none"/>
        </w:rPr>
      </w:pPr>
      <w:del w:id="11247"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993"/>
        <w:gridCol w:w="1134"/>
        <w:gridCol w:w="708"/>
        <w:gridCol w:w="993"/>
        <w:gridCol w:w="1106"/>
        <w:gridCol w:w="876"/>
        <w:gridCol w:w="711"/>
        <w:gridCol w:w="567"/>
      </w:tblGrid>
      <w:tr w14:paraId="088E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del w:id="11248" w:author="陶欢" w:date="2024-11-13T11:18:01Z"/>
        </w:trPr>
        <w:tc>
          <w:tcPr>
            <w:tcW w:w="861" w:type="dxa"/>
            <w:vMerge w:val="restart"/>
            <w:noWrap w:val="0"/>
            <w:vAlign w:val="top"/>
          </w:tcPr>
          <w:p w14:paraId="3BA31DDF">
            <w:pPr>
              <w:spacing w:line="320" w:lineRule="exact"/>
              <w:jc w:val="center"/>
              <w:rPr>
                <w:del w:id="11249" w:author="陶欢" w:date="2024-11-13T11:18:01Z"/>
                <w:rFonts w:ascii="楷体_GB2312" w:hAnsi="Calibri" w:eastAsia="楷体_GB2312"/>
                <w:sz w:val="22"/>
                <w:highlight w:val="none"/>
              </w:rPr>
            </w:pPr>
            <w:del w:id="11250" w:author="陶欢" w:date="2024-11-13T11:18:01Z">
              <w:r>
                <w:rPr>
                  <w:rFonts w:hint="eastAsia" w:ascii="楷体_GB2312" w:hAnsi="Calibri" w:eastAsia="楷体_GB2312"/>
                  <w:sz w:val="22"/>
                  <w:highlight w:val="none"/>
                </w:rPr>
                <w:delText>68H</w:delText>
              </w:r>
            </w:del>
          </w:p>
        </w:tc>
        <w:tc>
          <w:tcPr>
            <w:tcW w:w="993" w:type="dxa"/>
            <w:vMerge w:val="restart"/>
            <w:noWrap w:val="0"/>
            <w:vAlign w:val="top"/>
          </w:tcPr>
          <w:p w14:paraId="166A4B5F">
            <w:pPr>
              <w:spacing w:line="320" w:lineRule="exact"/>
              <w:jc w:val="center"/>
              <w:rPr>
                <w:del w:id="11251" w:author="陶欢" w:date="2024-11-13T11:18:01Z"/>
                <w:rFonts w:ascii="楷体_GB2312" w:hAnsi="Calibri" w:eastAsia="楷体_GB2312"/>
                <w:sz w:val="22"/>
                <w:highlight w:val="none"/>
              </w:rPr>
            </w:pPr>
            <w:del w:id="11252" w:author="陶欢" w:date="2024-11-13T11:18:01Z">
              <w:r>
                <w:rPr>
                  <w:rFonts w:hint="eastAsia"/>
                  <w:highlight w:val="none"/>
                </w:rPr>
                <w:delText>01</w:delText>
              </w:r>
            </w:del>
            <w:del w:id="11253" w:author="陶欢" w:date="2024-11-13T11:18:01Z">
              <w:r>
                <w:rPr>
                  <w:rFonts w:hint="eastAsia" w:ascii="楷体_GB2312" w:hAnsi="Calibri" w:eastAsia="楷体_GB2312"/>
                  <w:sz w:val="22"/>
                  <w:highlight w:val="none"/>
                </w:rPr>
                <w:delText>H</w:delText>
              </w:r>
            </w:del>
          </w:p>
        </w:tc>
        <w:tc>
          <w:tcPr>
            <w:tcW w:w="1134" w:type="dxa"/>
            <w:vMerge w:val="restart"/>
            <w:noWrap w:val="0"/>
            <w:vAlign w:val="top"/>
          </w:tcPr>
          <w:p w14:paraId="1FDB39F6">
            <w:pPr>
              <w:spacing w:line="320" w:lineRule="exact"/>
              <w:jc w:val="center"/>
              <w:rPr>
                <w:del w:id="11254" w:author="陶欢" w:date="2024-11-13T11:18:01Z"/>
                <w:rFonts w:ascii="楷体_GB2312" w:hAnsi="Calibri" w:eastAsia="楷体_GB2312"/>
                <w:sz w:val="22"/>
                <w:highlight w:val="none"/>
              </w:rPr>
            </w:pPr>
            <w:del w:id="11255" w:author="陶欢" w:date="2024-11-13T11:18:01Z">
              <w:r>
                <w:rPr>
                  <w:rFonts w:hint="eastAsia" w:ascii="楷体_GB2312" w:hAnsi="Calibri" w:eastAsia="楷体_GB2312"/>
                  <w:sz w:val="22"/>
                  <w:highlight w:val="none"/>
                </w:rPr>
                <w:delText>68H</w:delText>
              </w:r>
            </w:del>
          </w:p>
        </w:tc>
        <w:tc>
          <w:tcPr>
            <w:tcW w:w="708" w:type="dxa"/>
            <w:vMerge w:val="restart"/>
            <w:noWrap w:val="0"/>
            <w:vAlign w:val="top"/>
          </w:tcPr>
          <w:p w14:paraId="17A632E9">
            <w:pPr>
              <w:spacing w:line="320" w:lineRule="exact"/>
              <w:jc w:val="center"/>
              <w:rPr>
                <w:del w:id="11256" w:author="陶欢" w:date="2024-11-13T11:18:01Z"/>
                <w:rFonts w:ascii="楷体_GB2312" w:hAnsi="Calibri" w:eastAsia="楷体_GB2312"/>
                <w:sz w:val="22"/>
                <w:highlight w:val="none"/>
              </w:rPr>
            </w:pPr>
            <w:del w:id="11257" w:author="陶欢" w:date="2024-11-13T11:18:01Z">
              <w:r>
                <w:rPr>
                  <w:rFonts w:hint="eastAsia" w:ascii="楷体_GB2312" w:hAnsi="Calibri" w:eastAsia="楷体_GB2312"/>
                  <w:sz w:val="22"/>
                  <w:highlight w:val="none"/>
                </w:rPr>
                <w:delText>94H</w:delText>
              </w:r>
            </w:del>
          </w:p>
        </w:tc>
        <w:tc>
          <w:tcPr>
            <w:tcW w:w="993" w:type="dxa"/>
            <w:vMerge w:val="restart"/>
            <w:noWrap w:val="0"/>
            <w:vAlign w:val="top"/>
          </w:tcPr>
          <w:p w14:paraId="62401AE2">
            <w:pPr>
              <w:spacing w:line="320" w:lineRule="exact"/>
              <w:jc w:val="center"/>
              <w:rPr>
                <w:del w:id="11258" w:author="陶欢" w:date="2024-11-13T11:18:01Z"/>
                <w:rFonts w:ascii="楷体_GB2312" w:hAnsi="Calibri" w:eastAsia="楷体_GB2312"/>
                <w:sz w:val="22"/>
                <w:highlight w:val="none"/>
              </w:rPr>
            </w:pPr>
            <w:del w:id="11259" w:author="陶欢" w:date="2024-11-13T11:18:01Z">
              <w:r>
                <w:rPr>
                  <w:rFonts w:hint="eastAsia" w:ascii="楷体_GB2312" w:hAnsi="Calibri" w:eastAsia="楷体_GB2312"/>
                  <w:sz w:val="22"/>
                  <w:highlight w:val="none"/>
                </w:rPr>
                <w:delText>02H</w:delText>
              </w:r>
            </w:del>
          </w:p>
        </w:tc>
        <w:tc>
          <w:tcPr>
            <w:tcW w:w="1982" w:type="dxa"/>
            <w:gridSpan w:val="2"/>
            <w:noWrap w:val="0"/>
            <w:vAlign w:val="top"/>
          </w:tcPr>
          <w:p w14:paraId="5BB561E5">
            <w:pPr>
              <w:spacing w:line="320" w:lineRule="exact"/>
              <w:jc w:val="center"/>
              <w:rPr>
                <w:del w:id="11260" w:author="陶欢" w:date="2024-11-13T11:18:01Z"/>
                <w:rFonts w:ascii="楷体_GB2312" w:hAnsi="Calibri" w:eastAsia="楷体_GB2312"/>
                <w:sz w:val="22"/>
                <w:highlight w:val="none"/>
              </w:rPr>
            </w:pPr>
            <w:del w:id="11261" w:author="陶欢" w:date="2024-11-13T11:18:01Z">
              <w:r>
                <w:rPr>
                  <w:rFonts w:hint="eastAsia" w:ascii="楷体_GB2312" w:hAnsi="Calibri" w:eastAsia="楷体_GB2312"/>
                  <w:sz w:val="22"/>
                  <w:highlight w:val="none"/>
                </w:rPr>
                <w:delText>V</w:delText>
              </w:r>
            </w:del>
            <w:del w:id="11262" w:author="陶欢" w:date="2024-11-13T11:18:01Z">
              <w:r>
                <w:rPr>
                  <w:rFonts w:ascii="楷体_GB2312" w:hAnsi="Calibri" w:eastAsia="楷体_GB2312"/>
                  <w:sz w:val="22"/>
                  <w:highlight w:val="none"/>
                </w:rPr>
                <w:delText>ersion</w:delText>
              </w:r>
            </w:del>
          </w:p>
        </w:tc>
        <w:tc>
          <w:tcPr>
            <w:tcW w:w="711" w:type="dxa"/>
            <w:vMerge w:val="restart"/>
            <w:noWrap w:val="0"/>
            <w:vAlign w:val="top"/>
          </w:tcPr>
          <w:p w14:paraId="5416D0F2">
            <w:pPr>
              <w:spacing w:line="320" w:lineRule="exact"/>
              <w:jc w:val="center"/>
              <w:rPr>
                <w:del w:id="11263" w:author="陶欢" w:date="2024-11-13T11:18:01Z"/>
                <w:rFonts w:ascii="楷体_GB2312" w:hAnsi="Calibri" w:eastAsia="楷体_GB2312"/>
                <w:sz w:val="22"/>
                <w:highlight w:val="none"/>
              </w:rPr>
            </w:pPr>
            <w:del w:id="11264" w:author="陶欢" w:date="2024-11-13T11:18:01Z">
              <w:r>
                <w:rPr>
                  <w:rFonts w:hint="eastAsia" w:ascii="楷体_GB2312" w:hAnsi="Calibri" w:eastAsia="楷体_GB2312"/>
                  <w:sz w:val="22"/>
                  <w:highlight w:val="none"/>
                </w:rPr>
                <w:delText>CS</w:delText>
              </w:r>
            </w:del>
          </w:p>
        </w:tc>
        <w:tc>
          <w:tcPr>
            <w:tcW w:w="567" w:type="dxa"/>
            <w:vMerge w:val="restart"/>
            <w:noWrap w:val="0"/>
            <w:vAlign w:val="top"/>
          </w:tcPr>
          <w:p w14:paraId="7214DE87">
            <w:pPr>
              <w:spacing w:line="320" w:lineRule="exact"/>
              <w:jc w:val="center"/>
              <w:rPr>
                <w:del w:id="11265" w:author="陶欢" w:date="2024-11-13T11:18:01Z"/>
                <w:rFonts w:ascii="楷体_GB2312" w:hAnsi="Calibri" w:eastAsia="楷体_GB2312"/>
                <w:sz w:val="22"/>
                <w:highlight w:val="none"/>
              </w:rPr>
            </w:pPr>
            <w:del w:id="11266" w:author="陶欢" w:date="2024-11-13T11:18:01Z">
              <w:r>
                <w:rPr>
                  <w:rFonts w:hint="eastAsia" w:ascii="楷体_GB2312" w:hAnsi="Calibri" w:eastAsia="楷体_GB2312"/>
                  <w:sz w:val="22"/>
                  <w:highlight w:val="none"/>
                </w:rPr>
                <w:delText>16H</w:delText>
              </w:r>
            </w:del>
          </w:p>
        </w:tc>
      </w:tr>
      <w:tr w14:paraId="289B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del w:id="11267" w:author="陶欢" w:date="2024-11-13T11:18:01Z"/>
        </w:trPr>
        <w:tc>
          <w:tcPr>
            <w:tcW w:w="861" w:type="dxa"/>
            <w:vMerge w:val="continue"/>
            <w:noWrap w:val="0"/>
            <w:vAlign w:val="top"/>
          </w:tcPr>
          <w:p w14:paraId="04D5CDB8">
            <w:pPr>
              <w:spacing w:line="320" w:lineRule="exact"/>
              <w:jc w:val="center"/>
              <w:rPr>
                <w:del w:id="11268" w:author="陶欢" w:date="2024-11-13T11:18:01Z"/>
                <w:rFonts w:hint="eastAsia" w:ascii="楷体_GB2312" w:hAnsi="Calibri" w:eastAsia="楷体_GB2312"/>
                <w:sz w:val="22"/>
                <w:highlight w:val="none"/>
              </w:rPr>
            </w:pPr>
          </w:p>
        </w:tc>
        <w:tc>
          <w:tcPr>
            <w:tcW w:w="993" w:type="dxa"/>
            <w:vMerge w:val="continue"/>
            <w:noWrap w:val="0"/>
            <w:vAlign w:val="top"/>
          </w:tcPr>
          <w:p w14:paraId="3BABFD1A">
            <w:pPr>
              <w:spacing w:line="320" w:lineRule="exact"/>
              <w:jc w:val="center"/>
              <w:rPr>
                <w:del w:id="11269" w:author="陶欢" w:date="2024-11-13T11:18:01Z"/>
                <w:rFonts w:hint="eastAsia"/>
                <w:highlight w:val="none"/>
              </w:rPr>
            </w:pPr>
          </w:p>
        </w:tc>
        <w:tc>
          <w:tcPr>
            <w:tcW w:w="1134" w:type="dxa"/>
            <w:vMerge w:val="continue"/>
            <w:noWrap w:val="0"/>
            <w:vAlign w:val="top"/>
          </w:tcPr>
          <w:p w14:paraId="67E402B7">
            <w:pPr>
              <w:spacing w:line="320" w:lineRule="exact"/>
              <w:jc w:val="center"/>
              <w:rPr>
                <w:del w:id="11270" w:author="陶欢" w:date="2024-11-13T11:18:01Z"/>
                <w:rFonts w:hint="eastAsia" w:ascii="楷体_GB2312" w:hAnsi="Calibri" w:eastAsia="楷体_GB2312"/>
                <w:sz w:val="22"/>
                <w:highlight w:val="none"/>
              </w:rPr>
            </w:pPr>
          </w:p>
        </w:tc>
        <w:tc>
          <w:tcPr>
            <w:tcW w:w="708" w:type="dxa"/>
            <w:vMerge w:val="continue"/>
            <w:noWrap w:val="0"/>
            <w:vAlign w:val="top"/>
          </w:tcPr>
          <w:p w14:paraId="7242B20E">
            <w:pPr>
              <w:spacing w:line="320" w:lineRule="exact"/>
              <w:jc w:val="center"/>
              <w:rPr>
                <w:del w:id="11271" w:author="陶欢" w:date="2024-11-13T11:18:01Z"/>
                <w:rFonts w:hint="eastAsia" w:ascii="楷体_GB2312" w:hAnsi="Calibri" w:eastAsia="楷体_GB2312"/>
                <w:sz w:val="22"/>
                <w:highlight w:val="none"/>
              </w:rPr>
            </w:pPr>
          </w:p>
        </w:tc>
        <w:tc>
          <w:tcPr>
            <w:tcW w:w="993" w:type="dxa"/>
            <w:vMerge w:val="continue"/>
            <w:noWrap w:val="0"/>
            <w:vAlign w:val="top"/>
          </w:tcPr>
          <w:p w14:paraId="5FA0BCFD">
            <w:pPr>
              <w:spacing w:line="320" w:lineRule="exact"/>
              <w:jc w:val="center"/>
              <w:rPr>
                <w:del w:id="11272" w:author="陶欢" w:date="2024-11-13T11:18:01Z"/>
                <w:rFonts w:hint="eastAsia" w:ascii="楷体_GB2312" w:hAnsi="Calibri" w:eastAsia="楷体_GB2312"/>
                <w:sz w:val="22"/>
                <w:highlight w:val="none"/>
              </w:rPr>
            </w:pPr>
          </w:p>
        </w:tc>
        <w:tc>
          <w:tcPr>
            <w:tcW w:w="1106" w:type="dxa"/>
            <w:noWrap w:val="0"/>
            <w:vAlign w:val="top"/>
          </w:tcPr>
          <w:p w14:paraId="79554ADE">
            <w:pPr>
              <w:spacing w:line="320" w:lineRule="exact"/>
              <w:jc w:val="center"/>
              <w:rPr>
                <w:del w:id="11273" w:author="陶欢" w:date="2024-11-13T11:18:01Z"/>
                <w:rFonts w:hint="eastAsia" w:ascii="楷体_GB2312" w:hAnsi="Calibri" w:eastAsia="楷体_GB2312"/>
                <w:sz w:val="22"/>
                <w:highlight w:val="none"/>
              </w:rPr>
            </w:pPr>
            <w:del w:id="11274" w:author="陶欢" w:date="2024-11-13T11:18:01Z">
              <w:r>
                <w:rPr>
                  <w:rFonts w:hint="eastAsia" w:ascii="楷体_GB2312" w:hAnsi="Calibri" w:eastAsia="楷体_GB2312"/>
                  <w:sz w:val="22"/>
                  <w:highlight w:val="none"/>
                </w:rPr>
                <w:delText>低字节</w:delText>
              </w:r>
            </w:del>
          </w:p>
        </w:tc>
        <w:tc>
          <w:tcPr>
            <w:tcW w:w="876" w:type="dxa"/>
            <w:noWrap w:val="0"/>
            <w:vAlign w:val="top"/>
          </w:tcPr>
          <w:p w14:paraId="5FB4E652">
            <w:pPr>
              <w:spacing w:line="320" w:lineRule="exact"/>
              <w:jc w:val="center"/>
              <w:rPr>
                <w:del w:id="11275" w:author="陶欢" w:date="2024-11-13T11:18:01Z"/>
                <w:rFonts w:hint="eastAsia" w:ascii="楷体_GB2312" w:hAnsi="Calibri" w:eastAsia="楷体_GB2312"/>
                <w:sz w:val="22"/>
                <w:highlight w:val="none"/>
              </w:rPr>
            </w:pPr>
            <w:del w:id="11276" w:author="陶欢" w:date="2024-11-13T11:18:01Z">
              <w:r>
                <w:rPr>
                  <w:rFonts w:hint="eastAsia" w:ascii="楷体_GB2312" w:hAnsi="Calibri" w:eastAsia="楷体_GB2312"/>
                  <w:sz w:val="22"/>
                  <w:highlight w:val="none"/>
                </w:rPr>
                <w:delText>高字节</w:delText>
              </w:r>
            </w:del>
          </w:p>
        </w:tc>
        <w:tc>
          <w:tcPr>
            <w:tcW w:w="711" w:type="dxa"/>
            <w:vMerge w:val="continue"/>
            <w:noWrap w:val="0"/>
            <w:vAlign w:val="top"/>
          </w:tcPr>
          <w:p w14:paraId="62B98695">
            <w:pPr>
              <w:spacing w:line="320" w:lineRule="exact"/>
              <w:jc w:val="center"/>
              <w:rPr>
                <w:del w:id="11277" w:author="陶欢" w:date="2024-11-13T11:18:01Z"/>
                <w:rFonts w:hint="eastAsia" w:ascii="楷体_GB2312" w:hAnsi="Calibri" w:eastAsia="楷体_GB2312"/>
                <w:sz w:val="22"/>
                <w:highlight w:val="none"/>
              </w:rPr>
            </w:pPr>
          </w:p>
        </w:tc>
        <w:tc>
          <w:tcPr>
            <w:tcW w:w="567" w:type="dxa"/>
            <w:vMerge w:val="continue"/>
            <w:noWrap w:val="0"/>
            <w:vAlign w:val="top"/>
          </w:tcPr>
          <w:p w14:paraId="67D0A489">
            <w:pPr>
              <w:spacing w:line="320" w:lineRule="exact"/>
              <w:jc w:val="center"/>
              <w:rPr>
                <w:del w:id="11278" w:author="陶欢" w:date="2024-11-13T11:18:01Z"/>
                <w:rFonts w:hint="eastAsia" w:ascii="楷体_GB2312" w:hAnsi="Calibri" w:eastAsia="楷体_GB2312"/>
                <w:sz w:val="22"/>
                <w:highlight w:val="none"/>
              </w:rPr>
            </w:pPr>
          </w:p>
        </w:tc>
      </w:tr>
    </w:tbl>
    <w:p w14:paraId="0BF2F5D0">
      <w:pPr>
        <w:spacing w:line="320" w:lineRule="exact"/>
        <w:ind w:firstLine="420"/>
        <w:rPr>
          <w:del w:id="11279" w:author="陶欢" w:date="2024-11-13T11:18:01Z"/>
          <w:rFonts w:hint="eastAsia" w:ascii="楷体_GB2312" w:hAnsi="Calibri" w:eastAsia="楷体_GB2312"/>
          <w:sz w:val="22"/>
          <w:highlight w:val="none"/>
          <w:shd w:val="clear" w:color="FFFFFF" w:fill="D9D9D9"/>
        </w:rPr>
      </w:pPr>
    </w:p>
    <w:p w14:paraId="40D9F5A1">
      <w:pPr>
        <w:spacing w:line="320" w:lineRule="exact"/>
        <w:ind w:firstLine="420"/>
        <w:rPr>
          <w:del w:id="11280" w:author="陶欢" w:date="2024-11-13T11:18:01Z"/>
          <w:rFonts w:hint="eastAsia" w:ascii="楷体_GB2312" w:hAnsi="Calibri" w:eastAsia="楷体_GB2312"/>
          <w:sz w:val="22"/>
          <w:highlight w:val="none"/>
          <w:shd w:val="clear" w:color="FFFFFF" w:fill="D9D9D9"/>
        </w:rPr>
      </w:pPr>
    </w:p>
    <w:p w14:paraId="4807F060">
      <w:pPr>
        <w:pStyle w:val="99"/>
        <w:keepNext/>
        <w:keepLines/>
        <w:pageBreakBefore w:val="0"/>
        <w:widowControl w:val="0"/>
        <w:numPr>
          <w:ilvl w:val="2"/>
          <w:numId w:val="46"/>
        </w:numPr>
        <w:tabs>
          <w:tab w:val="left" w:pos="360"/>
        </w:tabs>
        <w:kinsoku/>
        <w:wordWrap/>
        <w:overflowPunct/>
        <w:topLinePunct w:val="0"/>
        <w:autoSpaceDE/>
        <w:autoSpaceDN/>
        <w:bidi w:val="0"/>
        <w:adjustRightInd/>
        <w:snapToGrid/>
        <w:spacing w:before="156" w:beforeLines="50" w:after="156" w:afterLines="50" w:line="579" w:lineRule="auto"/>
        <w:ind w:left="0" w:leftChars="0" w:firstLine="0" w:firstLineChars="0"/>
        <w:textAlignment w:val="auto"/>
        <w:rPr>
          <w:del w:id="11281" w:author="陶欢" w:date="2024-11-13T11:18:01Z"/>
          <w:rFonts w:hint="eastAsia" w:ascii="Times New Roman" w:hAnsi="黑体" w:eastAsia="黑体" w:cs="Times New Roman"/>
          <w:b w:val="0"/>
          <w:bCs w:val="0"/>
          <w:sz w:val="21"/>
          <w:szCs w:val="20"/>
          <w:highlight w:val="none"/>
          <w:lang w:eastAsia="zh-CN"/>
        </w:rPr>
      </w:pPr>
      <w:del w:id="11282" w:author="陶欢" w:date="2024-11-13T11:18:01Z">
        <w:r>
          <w:rPr>
            <w:rFonts w:hint="eastAsia" w:ascii="Times New Roman" w:hAnsi="黑体" w:eastAsia="黑体" w:cs="Times New Roman"/>
            <w:b w:val="0"/>
            <w:bCs w:val="0"/>
            <w:sz w:val="21"/>
            <w:szCs w:val="20"/>
            <w:highlight w:val="none"/>
            <w:lang w:eastAsia="zh-CN"/>
          </w:rPr>
          <w:delText>设置蓝牙名称</w:delText>
        </w:r>
      </w:del>
    </w:p>
    <w:p w14:paraId="6920D654">
      <w:pPr>
        <w:spacing w:line="320" w:lineRule="exact"/>
        <w:ind w:firstLine="435"/>
        <w:rPr>
          <w:del w:id="11283" w:author="陶欢" w:date="2024-11-13T11:18:01Z"/>
          <w:rFonts w:ascii="楷体_GB2312" w:hAnsi="Calibri" w:eastAsia="楷体_GB2312"/>
          <w:sz w:val="22"/>
          <w:highlight w:val="none"/>
        </w:rPr>
      </w:pPr>
      <w:del w:id="11284" w:author="陶欢" w:date="2024-11-13T11:18:01Z">
        <w:r>
          <w:rPr>
            <w:rFonts w:hint="eastAsia" w:ascii="楷体_GB2312" w:hAnsi="Calibri" w:eastAsia="楷体_GB2312"/>
            <w:sz w:val="22"/>
            <w:highlight w:val="none"/>
          </w:rPr>
          <w:delText>手机小程序通过蓝牙模块发送设置蓝牙名称指令，</w:delText>
        </w:r>
      </w:del>
      <w:del w:id="11285" w:author="陶欢" w:date="2024-11-13T11:18:01Z">
        <w:r>
          <w:rPr>
            <w:rFonts w:hint="eastAsia" w:ascii="楷体_GB2312" w:hAnsi="Calibri" w:eastAsia="楷体_GB2312"/>
            <w:sz w:val="22"/>
            <w:highlight w:val="none"/>
            <w:lang w:eastAsia="zh-CN"/>
          </w:rPr>
          <w:delText>III型线损排查仪</w:delText>
        </w:r>
      </w:del>
      <w:del w:id="11286" w:author="陶欢" w:date="2024-11-13T11:18:01Z">
        <w:r>
          <w:rPr>
            <w:rFonts w:hint="eastAsia" w:ascii="楷体_GB2312" w:hAnsi="Calibri" w:eastAsia="楷体_GB2312"/>
            <w:sz w:val="22"/>
            <w:highlight w:val="none"/>
          </w:rPr>
          <w:delText>收到此命令帧后返回确认帧，并且执行相关操作。具体数据帧如下：</w:delText>
        </w:r>
      </w:del>
    </w:p>
    <w:p w14:paraId="297CDD11">
      <w:pPr>
        <w:spacing w:line="320" w:lineRule="exact"/>
        <w:ind w:firstLine="420"/>
        <w:rPr>
          <w:del w:id="11287" w:author="陶欢" w:date="2024-11-13T11:18:01Z"/>
          <w:rFonts w:ascii="楷体_GB2312" w:hAnsi="Calibri" w:eastAsia="楷体_GB2312"/>
          <w:sz w:val="22"/>
          <w:highlight w:val="none"/>
        </w:rPr>
      </w:pPr>
      <w:del w:id="11288" w:author="陶欢" w:date="2024-11-13T11:18:01Z">
        <w:r>
          <w:rPr>
            <w:rFonts w:hint="eastAsia" w:ascii="楷体_GB2312" w:hAnsi="Calibri" w:eastAsia="楷体_GB2312"/>
            <w:sz w:val="22"/>
            <w:highlight w:val="none"/>
          </w:rPr>
          <w:delText>发送帧：</w:delText>
        </w:r>
      </w:del>
    </w:p>
    <w:p w14:paraId="3E51B5A3">
      <w:pPr>
        <w:spacing w:line="320" w:lineRule="exact"/>
        <w:ind w:firstLine="420"/>
        <w:rPr>
          <w:del w:id="11289" w:author="陶欢" w:date="2024-11-13T11:18:01Z"/>
          <w:rFonts w:ascii="楷体_GB2312" w:hAnsi="Calibri" w:eastAsia="楷体_GB2312"/>
          <w:sz w:val="22"/>
          <w:highlight w:val="none"/>
        </w:rPr>
      </w:pPr>
      <w:del w:id="11290" w:author="陶欢" w:date="2024-11-13T11:18:01Z">
        <w:r>
          <w:rPr>
            <w:rFonts w:hint="eastAsia" w:ascii="楷体_GB2312" w:hAnsi="Calibri" w:eastAsia="楷体_GB2312"/>
            <w:sz w:val="22"/>
            <w:highlight w:val="none"/>
          </w:rPr>
          <w:delText>控制码：C=0x</w:delText>
        </w:r>
      </w:del>
      <w:del w:id="11291" w:author="陶欢" w:date="2024-11-13T11:18:01Z">
        <w:r>
          <w:rPr>
            <w:rFonts w:ascii="楷体_GB2312" w:hAnsi="Calibri" w:eastAsia="楷体_GB2312"/>
            <w:sz w:val="22"/>
            <w:highlight w:val="none"/>
          </w:rPr>
          <w:delText>7C</w:delText>
        </w:r>
      </w:del>
    </w:p>
    <w:p w14:paraId="067A0C67">
      <w:pPr>
        <w:spacing w:line="320" w:lineRule="exact"/>
        <w:ind w:firstLine="420"/>
        <w:rPr>
          <w:del w:id="11292" w:author="陶欢" w:date="2024-11-13T11:18:01Z"/>
          <w:rFonts w:hint="eastAsia" w:ascii="楷体_GB2312" w:hAnsi="Calibri" w:eastAsia="楷体_GB2312"/>
          <w:sz w:val="22"/>
          <w:highlight w:val="none"/>
        </w:rPr>
      </w:pPr>
      <w:del w:id="11293" w:author="陶欢" w:date="2024-11-13T11:18:01Z">
        <w:r>
          <w:rPr>
            <w:rFonts w:hint="eastAsia" w:ascii="楷体_GB2312" w:hAnsi="Calibri" w:eastAsia="楷体_GB2312"/>
            <w:sz w:val="22"/>
            <w:highlight w:val="none"/>
          </w:rPr>
          <w:delText>数据长度：L=0x0</w:delText>
        </w:r>
      </w:del>
      <w:del w:id="11294" w:author="陶欢" w:date="2024-11-13T11:18:01Z">
        <w:r>
          <w:rPr>
            <w:rFonts w:ascii="楷体_GB2312" w:hAnsi="Calibri" w:eastAsia="楷体_GB2312"/>
            <w:sz w:val="22"/>
            <w:highlight w:val="none"/>
          </w:rPr>
          <w:delText>6</w:delText>
        </w:r>
      </w:del>
    </w:p>
    <w:p w14:paraId="782AFAFA">
      <w:pPr>
        <w:spacing w:line="320" w:lineRule="exact"/>
        <w:ind w:firstLine="420"/>
        <w:rPr>
          <w:del w:id="11295" w:author="陶欢" w:date="2024-11-13T11:18:01Z"/>
          <w:rFonts w:ascii="楷体_GB2312" w:hAnsi="Calibri" w:eastAsia="楷体_GB2312"/>
          <w:sz w:val="22"/>
          <w:highlight w:val="none"/>
        </w:rPr>
      </w:pPr>
      <w:del w:id="11296" w:author="陶欢" w:date="2024-11-13T11:18:01Z">
        <w:r>
          <w:rPr>
            <w:rFonts w:hint="eastAsia" w:ascii="楷体_GB2312" w:hAnsi="Calibri" w:eastAsia="楷体_GB2312"/>
            <w:sz w:val="22"/>
            <w:highlight w:val="none"/>
          </w:rPr>
          <w:delText>数据内容：Xx</w:delText>
        </w:r>
      </w:del>
    </w:p>
    <w:p w14:paraId="61692641">
      <w:pPr>
        <w:spacing w:line="320" w:lineRule="exact"/>
        <w:ind w:firstLine="420"/>
        <w:rPr>
          <w:del w:id="11297" w:author="陶欢" w:date="2024-11-13T11:18:01Z"/>
          <w:rFonts w:ascii="楷体_GB2312" w:hAnsi="Calibri" w:eastAsia="楷体_GB2312"/>
          <w:sz w:val="22"/>
          <w:highlight w:val="none"/>
        </w:rPr>
      </w:pPr>
      <w:del w:id="11298" w:author="陶欢" w:date="2024-11-13T11:18:01Z">
        <w:r>
          <w:rPr>
            <w:rFonts w:hint="eastAsia" w:ascii="楷体_GB2312" w:hAnsi="Calibri" w:eastAsia="楷体_GB2312"/>
            <w:sz w:val="22"/>
            <w:highlight w:val="none"/>
          </w:rPr>
          <w:delText>帧格式：</w:delText>
        </w:r>
      </w:del>
    </w:p>
    <w:tbl>
      <w:tblPr>
        <w:tblStyle w:val="38"/>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19"/>
        <w:gridCol w:w="720"/>
        <w:gridCol w:w="719"/>
        <w:gridCol w:w="720"/>
        <w:gridCol w:w="719"/>
        <w:gridCol w:w="720"/>
        <w:gridCol w:w="719"/>
        <w:gridCol w:w="720"/>
        <w:gridCol w:w="719"/>
        <w:gridCol w:w="720"/>
        <w:gridCol w:w="719"/>
        <w:gridCol w:w="720"/>
      </w:tblGrid>
      <w:tr w14:paraId="3D24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1299" w:author="陶欢" w:date="2024-11-13T11:18:01Z"/>
        </w:trPr>
        <w:tc>
          <w:tcPr>
            <w:tcW w:w="719" w:type="dxa"/>
            <w:noWrap w:val="0"/>
            <w:vAlign w:val="top"/>
          </w:tcPr>
          <w:p w14:paraId="565F651C">
            <w:pPr>
              <w:spacing w:line="320" w:lineRule="exact"/>
              <w:jc w:val="center"/>
              <w:rPr>
                <w:del w:id="11300" w:author="陶欢" w:date="2024-11-13T11:18:01Z"/>
                <w:rFonts w:ascii="楷体_GB2312" w:hAnsi="Calibri" w:eastAsia="楷体_GB2312"/>
                <w:sz w:val="22"/>
                <w:highlight w:val="none"/>
              </w:rPr>
            </w:pPr>
            <w:del w:id="11301" w:author="陶欢" w:date="2024-11-13T11:18:01Z">
              <w:r>
                <w:rPr>
                  <w:rFonts w:hint="eastAsia" w:ascii="楷体_GB2312" w:hAnsi="Calibri" w:eastAsia="楷体_GB2312"/>
                  <w:sz w:val="22"/>
                  <w:highlight w:val="none"/>
                </w:rPr>
                <w:delText>68H</w:delText>
              </w:r>
            </w:del>
          </w:p>
        </w:tc>
        <w:tc>
          <w:tcPr>
            <w:tcW w:w="719" w:type="dxa"/>
            <w:noWrap w:val="0"/>
            <w:vAlign w:val="top"/>
          </w:tcPr>
          <w:p w14:paraId="74D813D8">
            <w:pPr>
              <w:spacing w:line="320" w:lineRule="exact"/>
              <w:jc w:val="center"/>
              <w:rPr>
                <w:del w:id="11302" w:author="陶欢" w:date="2024-11-13T11:18:01Z"/>
                <w:rFonts w:ascii="楷体_GB2312" w:hAnsi="Calibri" w:eastAsia="楷体_GB2312"/>
                <w:sz w:val="22"/>
                <w:highlight w:val="none"/>
              </w:rPr>
            </w:pPr>
            <w:del w:id="11303" w:author="陶欢" w:date="2024-11-13T11:18:01Z">
              <w:r>
                <w:rPr>
                  <w:rFonts w:hint="eastAsia"/>
                  <w:highlight w:val="none"/>
                </w:rPr>
                <w:delText>01</w:delText>
              </w:r>
            </w:del>
            <w:del w:id="11304" w:author="陶欢" w:date="2024-11-13T11:18:01Z">
              <w:r>
                <w:rPr>
                  <w:rFonts w:hint="eastAsia" w:ascii="楷体_GB2312" w:hAnsi="Calibri" w:eastAsia="楷体_GB2312"/>
                  <w:sz w:val="22"/>
                  <w:highlight w:val="none"/>
                </w:rPr>
                <w:delText>H</w:delText>
              </w:r>
            </w:del>
          </w:p>
        </w:tc>
        <w:tc>
          <w:tcPr>
            <w:tcW w:w="720" w:type="dxa"/>
            <w:noWrap w:val="0"/>
            <w:vAlign w:val="top"/>
          </w:tcPr>
          <w:p w14:paraId="45E6D1CF">
            <w:pPr>
              <w:spacing w:line="320" w:lineRule="exact"/>
              <w:jc w:val="center"/>
              <w:rPr>
                <w:del w:id="11305" w:author="陶欢" w:date="2024-11-13T11:18:01Z"/>
                <w:rFonts w:ascii="楷体_GB2312" w:hAnsi="Calibri" w:eastAsia="楷体_GB2312"/>
                <w:sz w:val="22"/>
                <w:highlight w:val="none"/>
              </w:rPr>
            </w:pPr>
            <w:del w:id="11306" w:author="陶欢" w:date="2024-11-13T11:18:01Z">
              <w:r>
                <w:rPr>
                  <w:rFonts w:hint="eastAsia" w:ascii="楷体_GB2312" w:hAnsi="Calibri" w:eastAsia="楷体_GB2312"/>
                  <w:sz w:val="22"/>
                  <w:highlight w:val="none"/>
                </w:rPr>
                <w:delText>68H</w:delText>
              </w:r>
            </w:del>
          </w:p>
        </w:tc>
        <w:tc>
          <w:tcPr>
            <w:tcW w:w="719" w:type="dxa"/>
            <w:noWrap w:val="0"/>
            <w:vAlign w:val="top"/>
          </w:tcPr>
          <w:p w14:paraId="598AD83A">
            <w:pPr>
              <w:spacing w:line="320" w:lineRule="exact"/>
              <w:jc w:val="center"/>
              <w:rPr>
                <w:del w:id="11307" w:author="陶欢" w:date="2024-11-13T11:18:01Z"/>
                <w:rFonts w:ascii="楷体_GB2312" w:hAnsi="Calibri" w:eastAsia="楷体_GB2312"/>
                <w:sz w:val="22"/>
                <w:highlight w:val="none"/>
              </w:rPr>
            </w:pPr>
            <w:del w:id="11308" w:author="陶欢" w:date="2024-11-13T11:18:01Z">
              <w:r>
                <w:rPr>
                  <w:rFonts w:ascii="楷体_GB2312" w:hAnsi="Calibri" w:eastAsia="楷体_GB2312"/>
                  <w:sz w:val="22"/>
                  <w:highlight w:val="none"/>
                </w:rPr>
                <w:delText>7C</w:delText>
              </w:r>
            </w:del>
            <w:del w:id="11309" w:author="陶欢" w:date="2024-11-13T11:18:01Z">
              <w:r>
                <w:rPr>
                  <w:rFonts w:hint="eastAsia" w:ascii="楷体_GB2312" w:hAnsi="Calibri" w:eastAsia="楷体_GB2312"/>
                  <w:sz w:val="22"/>
                  <w:highlight w:val="none"/>
                </w:rPr>
                <w:delText>H</w:delText>
              </w:r>
            </w:del>
          </w:p>
        </w:tc>
        <w:tc>
          <w:tcPr>
            <w:tcW w:w="720" w:type="dxa"/>
            <w:noWrap w:val="0"/>
            <w:vAlign w:val="top"/>
          </w:tcPr>
          <w:p w14:paraId="34F994A7">
            <w:pPr>
              <w:spacing w:line="320" w:lineRule="exact"/>
              <w:jc w:val="center"/>
              <w:rPr>
                <w:del w:id="11310" w:author="陶欢" w:date="2024-11-13T11:18:01Z"/>
                <w:rFonts w:ascii="楷体_GB2312" w:hAnsi="Calibri" w:eastAsia="楷体_GB2312"/>
                <w:sz w:val="22"/>
                <w:highlight w:val="none"/>
              </w:rPr>
            </w:pPr>
            <w:del w:id="11311" w:author="陶欢" w:date="2024-11-13T11:18:01Z">
              <w:r>
                <w:rPr>
                  <w:rFonts w:hint="eastAsia" w:ascii="楷体_GB2312" w:hAnsi="Calibri" w:eastAsia="楷体_GB2312"/>
                  <w:sz w:val="22"/>
                  <w:highlight w:val="none"/>
                </w:rPr>
                <w:delText>0</w:delText>
              </w:r>
            </w:del>
            <w:del w:id="11312" w:author="陶欢" w:date="2024-11-13T11:18:01Z">
              <w:r>
                <w:rPr>
                  <w:rFonts w:ascii="楷体_GB2312" w:hAnsi="Calibri" w:eastAsia="楷体_GB2312"/>
                  <w:sz w:val="22"/>
                  <w:highlight w:val="none"/>
                </w:rPr>
                <w:delText>6</w:delText>
              </w:r>
            </w:del>
            <w:del w:id="11313" w:author="陶欢" w:date="2024-11-13T11:18:01Z">
              <w:r>
                <w:rPr>
                  <w:rFonts w:hint="eastAsia" w:ascii="楷体_GB2312" w:hAnsi="Calibri" w:eastAsia="楷体_GB2312"/>
                  <w:sz w:val="22"/>
                  <w:highlight w:val="none"/>
                </w:rPr>
                <w:delText>H</w:delText>
              </w:r>
            </w:del>
          </w:p>
        </w:tc>
        <w:tc>
          <w:tcPr>
            <w:tcW w:w="719" w:type="dxa"/>
            <w:noWrap w:val="0"/>
            <w:vAlign w:val="top"/>
          </w:tcPr>
          <w:p w14:paraId="3B46F6F0">
            <w:pPr>
              <w:spacing w:line="320" w:lineRule="exact"/>
              <w:jc w:val="center"/>
              <w:rPr>
                <w:del w:id="11314" w:author="陶欢" w:date="2024-11-13T11:18:01Z"/>
                <w:rFonts w:ascii="楷体_GB2312" w:hAnsi="Calibri" w:eastAsia="楷体_GB2312"/>
                <w:sz w:val="22"/>
                <w:highlight w:val="none"/>
              </w:rPr>
            </w:pPr>
            <w:del w:id="11315" w:author="陶欢" w:date="2024-11-13T11:18:01Z">
              <w:r>
                <w:rPr>
                  <w:rFonts w:ascii="楷体_GB2312" w:hAnsi="Calibri" w:eastAsia="楷体_GB2312"/>
                  <w:sz w:val="22"/>
                  <w:highlight w:val="none"/>
                </w:rPr>
                <w:delText>X</w:delText>
              </w:r>
            </w:del>
            <w:del w:id="11316" w:author="陶欢" w:date="2024-11-13T11:18:01Z">
              <w:r>
                <w:rPr>
                  <w:rFonts w:hint="eastAsia" w:ascii="楷体_GB2312" w:hAnsi="Calibri" w:eastAsia="楷体_GB2312"/>
                  <w:sz w:val="22"/>
                  <w:highlight w:val="none"/>
                </w:rPr>
                <w:delText>x</w:delText>
              </w:r>
            </w:del>
          </w:p>
        </w:tc>
        <w:tc>
          <w:tcPr>
            <w:tcW w:w="720" w:type="dxa"/>
            <w:noWrap w:val="0"/>
            <w:vAlign w:val="top"/>
          </w:tcPr>
          <w:p w14:paraId="52B49CD1">
            <w:pPr>
              <w:spacing w:line="320" w:lineRule="exact"/>
              <w:jc w:val="center"/>
              <w:rPr>
                <w:del w:id="11317" w:author="陶欢" w:date="2024-11-13T11:18:01Z"/>
                <w:rFonts w:ascii="楷体_GB2312" w:hAnsi="Calibri" w:eastAsia="楷体_GB2312"/>
                <w:sz w:val="22"/>
                <w:highlight w:val="none"/>
              </w:rPr>
            </w:pPr>
            <w:del w:id="11318" w:author="陶欢" w:date="2024-11-13T11:18:01Z">
              <w:r>
                <w:rPr>
                  <w:rFonts w:ascii="楷体_GB2312" w:hAnsi="Calibri" w:eastAsia="楷体_GB2312"/>
                  <w:sz w:val="22"/>
                  <w:highlight w:val="none"/>
                </w:rPr>
                <w:delText>X</w:delText>
              </w:r>
            </w:del>
            <w:del w:id="11319" w:author="陶欢" w:date="2024-11-13T11:18:01Z">
              <w:r>
                <w:rPr>
                  <w:rFonts w:hint="eastAsia" w:ascii="楷体_GB2312" w:hAnsi="Calibri" w:eastAsia="楷体_GB2312"/>
                  <w:sz w:val="22"/>
                  <w:highlight w:val="none"/>
                </w:rPr>
                <w:delText>x</w:delText>
              </w:r>
            </w:del>
          </w:p>
        </w:tc>
        <w:tc>
          <w:tcPr>
            <w:tcW w:w="719" w:type="dxa"/>
            <w:noWrap w:val="0"/>
            <w:vAlign w:val="top"/>
          </w:tcPr>
          <w:p w14:paraId="049C47C7">
            <w:pPr>
              <w:spacing w:line="320" w:lineRule="exact"/>
              <w:jc w:val="center"/>
              <w:rPr>
                <w:del w:id="11320" w:author="陶欢" w:date="2024-11-13T11:18:01Z"/>
                <w:rFonts w:ascii="楷体_GB2312" w:hAnsi="Calibri" w:eastAsia="楷体_GB2312"/>
                <w:sz w:val="22"/>
                <w:highlight w:val="none"/>
              </w:rPr>
            </w:pPr>
            <w:del w:id="11321" w:author="陶欢" w:date="2024-11-13T11:18:01Z">
              <w:r>
                <w:rPr>
                  <w:rFonts w:ascii="楷体_GB2312" w:hAnsi="Calibri" w:eastAsia="楷体_GB2312"/>
                  <w:sz w:val="22"/>
                  <w:highlight w:val="none"/>
                </w:rPr>
                <w:delText>X</w:delText>
              </w:r>
            </w:del>
            <w:del w:id="11322" w:author="陶欢" w:date="2024-11-13T11:18:01Z">
              <w:r>
                <w:rPr>
                  <w:rFonts w:hint="eastAsia" w:ascii="楷体_GB2312" w:hAnsi="Calibri" w:eastAsia="楷体_GB2312"/>
                  <w:sz w:val="22"/>
                  <w:highlight w:val="none"/>
                </w:rPr>
                <w:delText>x</w:delText>
              </w:r>
            </w:del>
          </w:p>
        </w:tc>
        <w:tc>
          <w:tcPr>
            <w:tcW w:w="720" w:type="dxa"/>
            <w:noWrap w:val="0"/>
            <w:vAlign w:val="top"/>
          </w:tcPr>
          <w:p w14:paraId="26DF1CD4">
            <w:pPr>
              <w:spacing w:line="320" w:lineRule="exact"/>
              <w:jc w:val="center"/>
              <w:rPr>
                <w:del w:id="11323" w:author="陶欢" w:date="2024-11-13T11:18:01Z"/>
                <w:rFonts w:ascii="楷体_GB2312" w:hAnsi="Calibri" w:eastAsia="楷体_GB2312"/>
                <w:sz w:val="22"/>
                <w:highlight w:val="none"/>
              </w:rPr>
            </w:pPr>
            <w:del w:id="11324" w:author="陶欢" w:date="2024-11-13T11:18:01Z">
              <w:r>
                <w:rPr>
                  <w:rFonts w:ascii="楷体_GB2312" w:hAnsi="Calibri" w:eastAsia="楷体_GB2312"/>
                  <w:sz w:val="22"/>
                  <w:highlight w:val="none"/>
                </w:rPr>
                <w:delText>X</w:delText>
              </w:r>
            </w:del>
            <w:del w:id="11325" w:author="陶欢" w:date="2024-11-13T11:18:01Z">
              <w:r>
                <w:rPr>
                  <w:rFonts w:hint="eastAsia" w:ascii="楷体_GB2312" w:hAnsi="Calibri" w:eastAsia="楷体_GB2312"/>
                  <w:sz w:val="22"/>
                  <w:highlight w:val="none"/>
                </w:rPr>
                <w:delText>x</w:delText>
              </w:r>
            </w:del>
          </w:p>
        </w:tc>
        <w:tc>
          <w:tcPr>
            <w:tcW w:w="719" w:type="dxa"/>
            <w:noWrap w:val="0"/>
            <w:vAlign w:val="top"/>
          </w:tcPr>
          <w:p w14:paraId="3C1C6231">
            <w:pPr>
              <w:spacing w:line="320" w:lineRule="exact"/>
              <w:jc w:val="center"/>
              <w:rPr>
                <w:del w:id="11326" w:author="陶欢" w:date="2024-11-13T11:18:01Z"/>
                <w:rFonts w:ascii="楷体_GB2312" w:hAnsi="Calibri" w:eastAsia="楷体_GB2312"/>
                <w:sz w:val="22"/>
                <w:highlight w:val="none"/>
              </w:rPr>
            </w:pPr>
            <w:del w:id="11327" w:author="陶欢" w:date="2024-11-13T11:18:01Z">
              <w:r>
                <w:rPr>
                  <w:rFonts w:ascii="楷体_GB2312" w:hAnsi="Calibri" w:eastAsia="楷体_GB2312"/>
                  <w:sz w:val="22"/>
                  <w:highlight w:val="none"/>
                </w:rPr>
                <w:delText>X</w:delText>
              </w:r>
            </w:del>
            <w:del w:id="11328" w:author="陶欢" w:date="2024-11-13T11:18:01Z">
              <w:r>
                <w:rPr>
                  <w:rFonts w:hint="eastAsia" w:ascii="楷体_GB2312" w:hAnsi="Calibri" w:eastAsia="楷体_GB2312"/>
                  <w:sz w:val="22"/>
                  <w:highlight w:val="none"/>
                </w:rPr>
                <w:delText>x</w:delText>
              </w:r>
            </w:del>
          </w:p>
        </w:tc>
        <w:tc>
          <w:tcPr>
            <w:tcW w:w="720" w:type="dxa"/>
            <w:noWrap w:val="0"/>
            <w:vAlign w:val="top"/>
          </w:tcPr>
          <w:p w14:paraId="0D7E0A3D">
            <w:pPr>
              <w:spacing w:line="320" w:lineRule="exact"/>
              <w:jc w:val="center"/>
              <w:rPr>
                <w:del w:id="11329" w:author="陶欢" w:date="2024-11-13T11:18:01Z"/>
                <w:rFonts w:ascii="楷体_GB2312" w:hAnsi="Calibri" w:eastAsia="楷体_GB2312"/>
                <w:sz w:val="22"/>
                <w:highlight w:val="none"/>
              </w:rPr>
            </w:pPr>
            <w:del w:id="11330" w:author="陶欢" w:date="2024-11-13T11:18:01Z">
              <w:r>
                <w:rPr>
                  <w:rFonts w:ascii="楷体_GB2312" w:hAnsi="Calibri" w:eastAsia="楷体_GB2312"/>
                  <w:sz w:val="22"/>
                  <w:highlight w:val="none"/>
                </w:rPr>
                <w:delText>X</w:delText>
              </w:r>
            </w:del>
            <w:del w:id="11331" w:author="陶欢" w:date="2024-11-13T11:18:01Z">
              <w:r>
                <w:rPr>
                  <w:rFonts w:hint="eastAsia" w:ascii="楷体_GB2312" w:hAnsi="Calibri" w:eastAsia="楷体_GB2312"/>
                  <w:sz w:val="22"/>
                  <w:highlight w:val="none"/>
                </w:rPr>
                <w:delText>x</w:delText>
              </w:r>
            </w:del>
          </w:p>
        </w:tc>
        <w:tc>
          <w:tcPr>
            <w:tcW w:w="719" w:type="dxa"/>
            <w:noWrap w:val="0"/>
            <w:vAlign w:val="top"/>
          </w:tcPr>
          <w:p w14:paraId="3A448B81">
            <w:pPr>
              <w:spacing w:line="320" w:lineRule="exact"/>
              <w:jc w:val="center"/>
              <w:rPr>
                <w:del w:id="11332" w:author="陶欢" w:date="2024-11-13T11:18:01Z"/>
                <w:rFonts w:ascii="楷体_GB2312" w:hAnsi="Calibri" w:eastAsia="楷体_GB2312"/>
                <w:sz w:val="22"/>
                <w:highlight w:val="none"/>
              </w:rPr>
            </w:pPr>
            <w:del w:id="11333" w:author="陶欢" w:date="2024-11-13T11:18:01Z">
              <w:r>
                <w:rPr>
                  <w:rFonts w:hint="eastAsia" w:ascii="楷体_GB2312" w:hAnsi="Calibri" w:eastAsia="楷体_GB2312"/>
                  <w:sz w:val="22"/>
                  <w:highlight w:val="none"/>
                </w:rPr>
                <w:delText>CS</w:delText>
              </w:r>
            </w:del>
          </w:p>
        </w:tc>
        <w:tc>
          <w:tcPr>
            <w:tcW w:w="720" w:type="dxa"/>
            <w:noWrap w:val="0"/>
            <w:vAlign w:val="top"/>
          </w:tcPr>
          <w:p w14:paraId="60489E38">
            <w:pPr>
              <w:spacing w:line="320" w:lineRule="exact"/>
              <w:jc w:val="center"/>
              <w:rPr>
                <w:del w:id="11334" w:author="陶欢" w:date="2024-11-13T11:18:01Z"/>
                <w:rFonts w:ascii="楷体_GB2312" w:hAnsi="Calibri" w:eastAsia="楷体_GB2312"/>
                <w:sz w:val="22"/>
                <w:highlight w:val="none"/>
              </w:rPr>
            </w:pPr>
            <w:del w:id="11335" w:author="陶欢" w:date="2024-11-13T11:18:01Z">
              <w:r>
                <w:rPr>
                  <w:rFonts w:hint="eastAsia" w:ascii="楷体_GB2312" w:hAnsi="Calibri" w:eastAsia="楷体_GB2312"/>
                  <w:sz w:val="22"/>
                  <w:highlight w:val="none"/>
                </w:rPr>
                <w:delText>16H</w:delText>
              </w:r>
            </w:del>
          </w:p>
        </w:tc>
      </w:tr>
    </w:tbl>
    <w:p w14:paraId="2D9DEAEA">
      <w:pPr>
        <w:spacing w:line="320" w:lineRule="exact"/>
        <w:ind w:firstLine="420"/>
        <w:rPr>
          <w:del w:id="11336" w:author="陶欢" w:date="2024-11-13T11:18:01Z"/>
          <w:rFonts w:hint="eastAsia" w:ascii="楷体_GB2312" w:hAnsi="Calibri" w:eastAsia="楷体_GB2312"/>
          <w:sz w:val="22"/>
          <w:highlight w:val="none"/>
        </w:rPr>
      </w:pPr>
    </w:p>
    <w:p w14:paraId="21A203C1">
      <w:pPr>
        <w:spacing w:line="320" w:lineRule="exact"/>
        <w:ind w:firstLine="420"/>
        <w:rPr>
          <w:del w:id="11337" w:author="陶欢" w:date="2024-11-13T11:18:01Z"/>
          <w:rFonts w:ascii="楷体_GB2312" w:hAnsi="Calibri" w:eastAsia="楷体_GB2312"/>
          <w:sz w:val="22"/>
          <w:highlight w:val="none"/>
        </w:rPr>
      </w:pPr>
      <w:del w:id="11338" w:author="陶欢" w:date="2024-11-13T11:18:01Z">
        <w:r>
          <w:rPr>
            <w:rFonts w:hint="eastAsia" w:ascii="楷体_GB2312" w:hAnsi="Calibri" w:eastAsia="楷体_GB2312"/>
            <w:sz w:val="22"/>
            <w:highlight w:val="none"/>
          </w:rPr>
          <w:delText>返回帧：</w:delText>
        </w:r>
      </w:del>
    </w:p>
    <w:p w14:paraId="29FA296A">
      <w:pPr>
        <w:spacing w:line="320" w:lineRule="exact"/>
        <w:ind w:firstLine="420"/>
        <w:rPr>
          <w:del w:id="11339" w:author="陶欢" w:date="2024-11-13T11:18:01Z"/>
          <w:rFonts w:ascii="楷体_GB2312" w:hAnsi="Calibri" w:eastAsia="楷体_GB2312"/>
          <w:sz w:val="22"/>
          <w:highlight w:val="none"/>
        </w:rPr>
      </w:pPr>
      <w:del w:id="11340" w:author="陶欢" w:date="2024-11-13T11:18:01Z">
        <w:r>
          <w:rPr>
            <w:rFonts w:hint="eastAsia" w:ascii="楷体_GB2312" w:hAnsi="Calibri" w:eastAsia="楷体_GB2312"/>
            <w:sz w:val="22"/>
            <w:highlight w:val="none"/>
          </w:rPr>
          <w:delText>控制码：C=0x</w:delText>
        </w:r>
      </w:del>
      <w:del w:id="11341" w:author="陶欢" w:date="2024-11-13T11:18:01Z">
        <w:r>
          <w:rPr>
            <w:rFonts w:ascii="楷体_GB2312" w:hAnsi="Calibri" w:eastAsia="楷体_GB2312"/>
            <w:sz w:val="22"/>
            <w:highlight w:val="none"/>
          </w:rPr>
          <w:delText>FC</w:delText>
        </w:r>
      </w:del>
    </w:p>
    <w:p w14:paraId="432D82D6">
      <w:pPr>
        <w:spacing w:line="320" w:lineRule="exact"/>
        <w:ind w:firstLine="420"/>
        <w:rPr>
          <w:del w:id="11342" w:author="陶欢" w:date="2024-11-13T11:18:01Z"/>
          <w:rFonts w:ascii="楷体_GB2312" w:hAnsi="Calibri" w:eastAsia="楷体_GB2312"/>
          <w:sz w:val="22"/>
          <w:highlight w:val="none"/>
        </w:rPr>
      </w:pPr>
      <w:del w:id="11343" w:author="陶欢" w:date="2024-11-13T11:18:01Z">
        <w:r>
          <w:rPr>
            <w:rFonts w:hint="eastAsia" w:ascii="楷体_GB2312" w:hAnsi="Calibri" w:eastAsia="楷体_GB2312"/>
            <w:sz w:val="22"/>
            <w:highlight w:val="none"/>
          </w:rPr>
          <w:delText>数据长度：L=0x00</w:delText>
        </w:r>
      </w:del>
    </w:p>
    <w:p w14:paraId="5D33EE6B">
      <w:pPr>
        <w:spacing w:line="320" w:lineRule="exact"/>
        <w:ind w:firstLine="420"/>
        <w:rPr>
          <w:del w:id="11344" w:author="陶欢" w:date="2024-11-13T11:18:01Z"/>
          <w:rFonts w:ascii="楷体_GB2312" w:hAnsi="Calibri" w:eastAsia="楷体_GB2312"/>
          <w:sz w:val="22"/>
          <w:highlight w:val="none"/>
        </w:rPr>
      </w:pPr>
      <w:del w:id="11345" w:author="陶欢" w:date="2024-11-13T11:18:01Z">
        <w:r>
          <w:rPr>
            <w:rFonts w:hint="eastAsia" w:ascii="楷体_GB2312" w:hAnsi="Calibri" w:eastAsia="楷体_GB2312"/>
            <w:sz w:val="22"/>
            <w:highlight w:val="none"/>
          </w:rPr>
          <w:delText>帧格式：</w:delText>
        </w:r>
      </w:del>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35"/>
        <w:gridCol w:w="1335"/>
        <w:gridCol w:w="1335"/>
        <w:gridCol w:w="1335"/>
        <w:gridCol w:w="1335"/>
        <w:gridCol w:w="1336"/>
      </w:tblGrid>
      <w:tr w14:paraId="53F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del w:id="11346" w:author="陶欢" w:date="2024-11-13T11:18:01Z"/>
        </w:trPr>
        <w:tc>
          <w:tcPr>
            <w:tcW w:w="1335" w:type="dxa"/>
            <w:noWrap w:val="0"/>
            <w:vAlign w:val="top"/>
          </w:tcPr>
          <w:p w14:paraId="17D6798A">
            <w:pPr>
              <w:spacing w:line="320" w:lineRule="exact"/>
              <w:jc w:val="center"/>
              <w:rPr>
                <w:del w:id="11347" w:author="陶欢" w:date="2024-11-13T11:18:01Z"/>
                <w:rFonts w:ascii="楷体_GB2312" w:hAnsi="Calibri" w:eastAsia="楷体_GB2312"/>
                <w:sz w:val="22"/>
                <w:highlight w:val="none"/>
              </w:rPr>
            </w:pPr>
            <w:del w:id="11348" w:author="陶欢" w:date="2024-11-13T11:18:01Z">
              <w:r>
                <w:rPr>
                  <w:rFonts w:hint="eastAsia" w:ascii="楷体_GB2312" w:hAnsi="Calibri" w:eastAsia="楷体_GB2312"/>
                  <w:sz w:val="22"/>
                  <w:highlight w:val="none"/>
                </w:rPr>
                <w:delText>68H</w:delText>
              </w:r>
            </w:del>
          </w:p>
        </w:tc>
        <w:tc>
          <w:tcPr>
            <w:tcW w:w="1335" w:type="dxa"/>
            <w:noWrap w:val="0"/>
            <w:vAlign w:val="top"/>
          </w:tcPr>
          <w:p w14:paraId="5DBF3B98">
            <w:pPr>
              <w:spacing w:line="320" w:lineRule="exact"/>
              <w:jc w:val="center"/>
              <w:rPr>
                <w:del w:id="11349" w:author="陶欢" w:date="2024-11-13T11:18:01Z"/>
                <w:rFonts w:ascii="楷体_GB2312" w:hAnsi="Calibri" w:eastAsia="楷体_GB2312"/>
                <w:sz w:val="22"/>
                <w:highlight w:val="none"/>
              </w:rPr>
            </w:pPr>
            <w:del w:id="11350" w:author="陶欢" w:date="2024-11-13T11:18:01Z">
              <w:r>
                <w:rPr>
                  <w:rFonts w:hint="eastAsia"/>
                  <w:highlight w:val="none"/>
                </w:rPr>
                <w:delText>01</w:delText>
              </w:r>
            </w:del>
            <w:del w:id="11351" w:author="陶欢" w:date="2024-11-13T11:18:01Z">
              <w:r>
                <w:rPr>
                  <w:rFonts w:hint="eastAsia" w:ascii="楷体_GB2312" w:hAnsi="Calibri" w:eastAsia="楷体_GB2312"/>
                  <w:sz w:val="22"/>
                  <w:highlight w:val="none"/>
                </w:rPr>
                <w:delText>H</w:delText>
              </w:r>
            </w:del>
          </w:p>
        </w:tc>
        <w:tc>
          <w:tcPr>
            <w:tcW w:w="1335" w:type="dxa"/>
            <w:noWrap w:val="0"/>
            <w:vAlign w:val="top"/>
          </w:tcPr>
          <w:p w14:paraId="392539EF">
            <w:pPr>
              <w:spacing w:line="320" w:lineRule="exact"/>
              <w:jc w:val="center"/>
              <w:rPr>
                <w:del w:id="11352" w:author="陶欢" w:date="2024-11-13T11:18:01Z"/>
                <w:rFonts w:ascii="楷体_GB2312" w:hAnsi="Calibri" w:eastAsia="楷体_GB2312"/>
                <w:sz w:val="22"/>
                <w:highlight w:val="none"/>
              </w:rPr>
            </w:pPr>
            <w:del w:id="11353" w:author="陶欢" w:date="2024-11-13T11:18:01Z">
              <w:r>
                <w:rPr>
                  <w:rFonts w:hint="eastAsia" w:ascii="楷体_GB2312" w:hAnsi="Calibri" w:eastAsia="楷体_GB2312"/>
                  <w:sz w:val="22"/>
                  <w:highlight w:val="none"/>
                </w:rPr>
                <w:delText>68H</w:delText>
              </w:r>
            </w:del>
          </w:p>
        </w:tc>
        <w:tc>
          <w:tcPr>
            <w:tcW w:w="1335" w:type="dxa"/>
            <w:noWrap w:val="0"/>
            <w:vAlign w:val="top"/>
          </w:tcPr>
          <w:p w14:paraId="7B468369">
            <w:pPr>
              <w:spacing w:line="320" w:lineRule="exact"/>
              <w:jc w:val="center"/>
              <w:rPr>
                <w:del w:id="11354" w:author="陶欢" w:date="2024-11-13T11:18:01Z"/>
                <w:rFonts w:ascii="楷体_GB2312" w:hAnsi="Calibri" w:eastAsia="楷体_GB2312"/>
                <w:sz w:val="22"/>
                <w:highlight w:val="none"/>
              </w:rPr>
            </w:pPr>
            <w:del w:id="11355" w:author="陶欢" w:date="2024-11-13T11:18:01Z">
              <w:r>
                <w:rPr>
                  <w:rFonts w:ascii="楷体_GB2312" w:hAnsi="Calibri" w:eastAsia="楷体_GB2312"/>
                  <w:sz w:val="22"/>
                  <w:highlight w:val="none"/>
                </w:rPr>
                <w:delText>FC</w:delText>
              </w:r>
            </w:del>
            <w:del w:id="11356" w:author="陶欢" w:date="2024-11-13T11:18:01Z">
              <w:r>
                <w:rPr>
                  <w:rFonts w:hint="eastAsia" w:ascii="楷体_GB2312" w:hAnsi="Calibri" w:eastAsia="楷体_GB2312"/>
                  <w:sz w:val="22"/>
                  <w:highlight w:val="none"/>
                </w:rPr>
                <w:delText>H</w:delText>
              </w:r>
            </w:del>
          </w:p>
        </w:tc>
        <w:tc>
          <w:tcPr>
            <w:tcW w:w="1335" w:type="dxa"/>
            <w:noWrap w:val="0"/>
            <w:vAlign w:val="top"/>
          </w:tcPr>
          <w:p w14:paraId="205FA5D3">
            <w:pPr>
              <w:spacing w:line="320" w:lineRule="exact"/>
              <w:jc w:val="center"/>
              <w:rPr>
                <w:del w:id="11357" w:author="陶欢" w:date="2024-11-13T11:18:01Z"/>
                <w:rFonts w:ascii="楷体_GB2312" w:hAnsi="Calibri" w:eastAsia="楷体_GB2312"/>
                <w:sz w:val="22"/>
                <w:highlight w:val="none"/>
              </w:rPr>
            </w:pPr>
            <w:del w:id="11358" w:author="陶欢" w:date="2024-11-13T11:18:01Z">
              <w:r>
                <w:rPr>
                  <w:rFonts w:hint="eastAsia" w:ascii="楷体_GB2312" w:hAnsi="Calibri" w:eastAsia="楷体_GB2312"/>
                  <w:sz w:val="22"/>
                  <w:highlight w:val="none"/>
                </w:rPr>
                <w:delText>00H</w:delText>
              </w:r>
            </w:del>
          </w:p>
        </w:tc>
        <w:tc>
          <w:tcPr>
            <w:tcW w:w="1335" w:type="dxa"/>
            <w:noWrap w:val="0"/>
            <w:vAlign w:val="top"/>
          </w:tcPr>
          <w:p w14:paraId="4080FA2F">
            <w:pPr>
              <w:spacing w:line="320" w:lineRule="exact"/>
              <w:jc w:val="center"/>
              <w:rPr>
                <w:del w:id="11359" w:author="陶欢" w:date="2024-11-13T11:18:01Z"/>
                <w:rFonts w:ascii="楷体_GB2312" w:hAnsi="Calibri" w:eastAsia="楷体_GB2312"/>
                <w:sz w:val="22"/>
                <w:highlight w:val="none"/>
              </w:rPr>
            </w:pPr>
            <w:del w:id="11360" w:author="陶欢" w:date="2024-11-13T11:18:01Z">
              <w:r>
                <w:rPr>
                  <w:rFonts w:hint="eastAsia" w:ascii="楷体_GB2312" w:hAnsi="Calibri" w:eastAsia="楷体_GB2312"/>
                  <w:sz w:val="22"/>
                  <w:highlight w:val="none"/>
                </w:rPr>
                <w:delText>CS</w:delText>
              </w:r>
            </w:del>
          </w:p>
        </w:tc>
        <w:tc>
          <w:tcPr>
            <w:tcW w:w="1336" w:type="dxa"/>
            <w:noWrap w:val="0"/>
            <w:vAlign w:val="top"/>
          </w:tcPr>
          <w:p w14:paraId="3FAD0E3F">
            <w:pPr>
              <w:spacing w:line="320" w:lineRule="exact"/>
              <w:jc w:val="center"/>
              <w:rPr>
                <w:del w:id="11361" w:author="陶欢" w:date="2024-11-13T11:18:01Z"/>
                <w:rFonts w:ascii="楷体_GB2312" w:hAnsi="Calibri" w:eastAsia="楷体_GB2312"/>
                <w:sz w:val="22"/>
                <w:highlight w:val="none"/>
              </w:rPr>
            </w:pPr>
            <w:del w:id="11362" w:author="陶欢" w:date="2024-11-13T11:18:01Z">
              <w:r>
                <w:rPr>
                  <w:rFonts w:hint="eastAsia" w:ascii="楷体_GB2312" w:hAnsi="Calibri" w:eastAsia="楷体_GB2312"/>
                  <w:sz w:val="22"/>
                  <w:highlight w:val="none"/>
                </w:rPr>
                <w:delText>16H</w:delText>
              </w:r>
            </w:del>
          </w:p>
        </w:tc>
      </w:tr>
    </w:tbl>
    <w:p w14:paraId="0DAF9EBF">
      <w:pPr>
        <w:jc w:val="both"/>
        <w:rPr>
          <w:rFonts w:hint="eastAsia" w:ascii="Times New Roman"/>
          <w:highlight w:val="none"/>
          <w:lang w:eastAsia="zh-CN"/>
        </w:rPr>
        <w:pPrChange w:id="11363" w:author="陶欢" w:date="2024-11-13T11:18:04Z">
          <w:pPr>
            <w:jc w:val="center"/>
          </w:pPr>
        </w:pPrChange>
      </w:pPr>
    </w:p>
    <w:sectPr>
      <w:headerReference r:id="rId11" w:type="default"/>
      <w:footerReference r:id="rId12" w:type="default"/>
      <w:pgSz w:w="11906" w:h="16838"/>
      <w:pgMar w:top="1440" w:right="849" w:bottom="1440" w:left="1800" w:header="851" w:footer="992" w:gutter="0"/>
      <w:pgNumType w:start="1" w:chapStyle="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2" w:author="周成" w:date="2024-04-12T15:05:10Z" w:initials="">
    <w:p w14:paraId="4DF93332">
      <w:pPr>
        <w:pStyle w:val="15"/>
        <w:rPr>
          <w:rFonts w:hint="eastAsia"/>
          <w:lang w:eastAsia="zh-CN"/>
        </w:rPr>
      </w:pPr>
      <w:r>
        <w:rPr>
          <w:rFonts w:hint="eastAsia"/>
          <w:lang w:eastAsia="zh-CN"/>
        </w:rPr>
        <w:t>前言后面另增加一个引言（系统的应用场景详细描述）</w:t>
      </w:r>
    </w:p>
    <w:p w14:paraId="4A411C0F">
      <w:pPr>
        <w:pStyle w:val="15"/>
        <w:rPr>
          <w:rFonts w:hint="eastAsia"/>
          <w:lang w:eastAsia="zh-CN"/>
        </w:rPr>
      </w:pPr>
      <w:r>
        <w:rPr>
          <w:rFonts w:hint="eastAsia"/>
          <w:lang w:eastAsia="zh-CN"/>
        </w:rPr>
        <w:t>适用环境（宽带、窄带）</w:t>
      </w:r>
    </w:p>
    <w:p w14:paraId="66BF5B3E">
      <w:pPr>
        <w:pStyle w:val="15"/>
        <w:rPr>
          <w:rFonts w:hint="default"/>
          <w:lang w:val="en-US" w:eastAsia="zh-CN"/>
        </w:rPr>
      </w:pPr>
      <w:r>
        <w:rPr>
          <w:rFonts w:hint="eastAsia"/>
          <w:lang w:eastAsia="zh-CN"/>
        </w:rPr>
        <w:t>主从机配比（一个设备绑定多少用户）</w:t>
      </w:r>
    </w:p>
  </w:comment>
  <w:comment w:id="3" w:author="Administrator" w:date="2024-04-12T14:29:06Z" w:initials="">
    <w:p w14:paraId="31511543">
      <w:pPr>
        <w:pStyle w:val="15"/>
        <w:rPr>
          <w:rFonts w:hint="default" w:eastAsia="宋体"/>
          <w:lang w:val="en-US" w:eastAsia="zh-CN"/>
        </w:rPr>
      </w:pPr>
      <w:r>
        <w:rPr>
          <w:rFonts w:hint="eastAsia"/>
          <w:lang w:val="en-US" w:eastAsia="zh-CN"/>
        </w:rPr>
        <w:t>修改为新的</w:t>
      </w:r>
    </w:p>
  </w:comment>
  <w:comment w:id="4" w:author="Administrator" w:date="2024-04-12T14:31:23Z" w:initials="">
    <w:p w14:paraId="6C3F5645">
      <w:pPr>
        <w:pStyle w:val="15"/>
        <w:rPr>
          <w:rFonts w:hint="eastAsia" w:eastAsia="宋体"/>
          <w:lang w:eastAsia="zh-CN"/>
        </w:rPr>
      </w:pPr>
      <w:r>
        <w:rPr>
          <w:rFonts w:hint="eastAsia"/>
          <w:lang w:eastAsia="zh-CN"/>
        </w:rPr>
        <w:t>顺序按照数字大小</w:t>
      </w:r>
    </w:p>
  </w:comment>
  <w:comment w:id="5" w:author="周成" w:date="2024-04-12T14:43:31Z" w:initials="">
    <w:p w14:paraId="7D1A0B41">
      <w:pPr>
        <w:pStyle w:val="15"/>
      </w:pPr>
      <w:r>
        <w:annotationRef/>
      </w:r>
    </w:p>
  </w:comment>
  <w:comment w:id="6" w:author="周成" w:date="2024-04-12T14:45:59Z" w:initials="">
    <w:p w14:paraId="2FAF25E6">
      <w:pPr>
        <w:pStyle w:val="15"/>
        <w:rPr>
          <w:rFonts w:hint="eastAsia" w:eastAsia="宋体"/>
          <w:lang w:eastAsia="zh-CN"/>
        </w:rPr>
      </w:pPr>
      <w:r>
        <w:rPr>
          <w:rFonts w:hint="eastAsia"/>
          <w:lang w:eastAsia="zh-CN"/>
        </w:rPr>
        <w:t>对标是哪个标准，需明确，自己得知道，不需要写明，答辩需要回答</w:t>
      </w:r>
    </w:p>
  </w:comment>
  <w:comment w:id="7" w:author="周成 [2]" w:date="2024-04-25T09:43:12Z" w:initials="">
    <w:p w14:paraId="55984839">
      <w:pPr>
        <w:pStyle w:val="15"/>
        <w:rPr>
          <w:rFonts w:hint="default" w:eastAsia="宋体"/>
          <w:lang w:val="en-US" w:eastAsia="zh-CN"/>
        </w:rPr>
      </w:pPr>
      <w:r>
        <w:rPr>
          <w:rFonts w:hint="eastAsia"/>
          <w:lang w:val="en-US" w:eastAsia="zh-CN"/>
        </w:rPr>
        <w:t>GB/T 13729远动排查仪设备</w:t>
      </w:r>
    </w:p>
  </w:comment>
  <w:comment w:id="8" w:author="周成" w:date="2024-04-12T14:45:59Z" w:initials="">
    <w:p w14:paraId="4F247E74">
      <w:pPr>
        <w:pStyle w:val="15"/>
        <w:rPr>
          <w:rFonts w:hint="eastAsia" w:eastAsia="宋体"/>
          <w:lang w:eastAsia="zh-CN"/>
        </w:rPr>
      </w:pPr>
      <w:r>
        <w:rPr>
          <w:rFonts w:hint="eastAsia"/>
          <w:lang w:eastAsia="zh-CN"/>
        </w:rPr>
        <w:t>对标是哪个标准，需明确，自己得知道，不需要写明，答辩需要回答</w:t>
      </w:r>
    </w:p>
  </w:comment>
  <w:comment w:id="9" w:author="周成 [2]" w:date="2024-04-25T09:43:12Z" w:initials="">
    <w:p w14:paraId="30AF00BB">
      <w:pPr>
        <w:pStyle w:val="15"/>
        <w:rPr>
          <w:rFonts w:hint="default" w:eastAsia="宋体"/>
          <w:lang w:val="en-US" w:eastAsia="zh-CN"/>
        </w:rPr>
      </w:pPr>
      <w:r>
        <w:rPr>
          <w:rFonts w:hint="eastAsia"/>
          <w:lang w:val="en-US" w:eastAsia="zh-CN"/>
        </w:rPr>
        <w:t>GB/T 13729远动排查仪设备</w:t>
      </w:r>
    </w:p>
  </w:comment>
  <w:comment w:id="10" w:author="周成" w:date="2024-04-12T14:48:08Z" w:initials="">
    <w:p w14:paraId="0FA8039C">
      <w:pPr>
        <w:pStyle w:val="15"/>
        <w:rPr>
          <w:rFonts w:hint="default" w:eastAsia="宋体"/>
          <w:lang w:val="en-US" w:eastAsia="zh-CN"/>
        </w:rPr>
      </w:pPr>
      <w:r>
        <w:rPr>
          <w:rFonts w:hint="eastAsia"/>
          <w:lang w:eastAsia="zh-CN"/>
        </w:rPr>
        <w:t>考虑是否改为</w:t>
      </w:r>
      <w:r>
        <w:rPr>
          <w:rFonts w:hint="eastAsia"/>
          <w:lang w:val="en-US" w:eastAsia="zh-CN"/>
        </w:rPr>
        <w:t>2000m</w:t>
      </w:r>
    </w:p>
  </w:comment>
  <w:comment w:id="11" w:author="周成" w:date="2024-04-12T15:00:24Z" w:initials="">
    <w:p w14:paraId="1CD41579">
      <w:pPr>
        <w:pStyle w:val="15"/>
        <w:rPr>
          <w:rFonts w:hint="eastAsia" w:eastAsia="宋体"/>
          <w:lang w:eastAsia="zh-CN"/>
        </w:rPr>
      </w:pPr>
      <w:r>
        <w:rPr>
          <w:rFonts w:hint="eastAsia"/>
          <w:lang w:eastAsia="zh-CN"/>
        </w:rPr>
        <w:t>其他几项电磁兼容是否需要满足，最少需要三家做试验</w:t>
      </w:r>
    </w:p>
  </w:comment>
  <w:comment w:id="12" w:author="周成" w:date="2024-04-12T15:21:01Z" w:initials="">
    <w:p w14:paraId="1D8D3848">
      <w:pPr>
        <w:pStyle w:val="15"/>
        <w:rPr>
          <w:rFonts w:hint="eastAsia" w:eastAsia="宋体"/>
          <w:lang w:eastAsia="zh-CN"/>
        </w:rPr>
      </w:pPr>
      <w:r>
        <w:rPr>
          <w:rFonts w:hint="eastAsia"/>
          <w:lang w:eastAsia="zh-CN"/>
        </w:rPr>
        <w:t>三个设备之间的通信如何实现，协议以及频段的描述</w:t>
      </w:r>
    </w:p>
  </w:comment>
  <w:comment w:id="13" w:author="周成" w:date="2024-04-12T15:26:27Z" w:initials="">
    <w:p w14:paraId="240B224F">
      <w:pPr>
        <w:pStyle w:val="15"/>
        <w:rPr>
          <w:rFonts w:hint="eastAsia" w:eastAsia="宋体"/>
          <w:lang w:eastAsia="zh-CN"/>
        </w:rPr>
      </w:pPr>
      <w:r>
        <w:rPr>
          <w:rFonts w:hint="eastAsia"/>
          <w:lang w:eastAsia="zh-CN"/>
        </w:rPr>
        <w:t>功能与数据传输细分</w:t>
      </w:r>
    </w:p>
  </w:comment>
  <w:comment w:id="15" w:author="周成" w:date="2024-04-12T15:30:32Z" w:initials="">
    <w:p w14:paraId="270125C4">
      <w:pPr>
        <w:pStyle w:val="15"/>
        <w:rPr>
          <w:rFonts w:hint="eastAsia" w:eastAsia="宋体"/>
          <w:lang w:eastAsia="zh-CN"/>
        </w:rPr>
      </w:pPr>
      <w:r>
        <w:rPr>
          <w:rFonts w:hint="eastAsia"/>
          <w:lang w:eastAsia="zh-CN"/>
        </w:rPr>
        <w:t>补充数据传输协议，协议内容较多的情况下考虑作为附件，并进行引用，至少三家单位验证协议可行</w:t>
      </w:r>
    </w:p>
  </w:comment>
  <w:comment w:id="14" w:author="周成" w:date="2024-04-12T15:22:29Z" w:initials="">
    <w:p w14:paraId="5B117E80">
      <w:pPr>
        <w:pStyle w:val="15"/>
        <w:rPr>
          <w:rFonts w:hint="eastAsia" w:eastAsia="宋体"/>
          <w:lang w:eastAsia="zh-CN"/>
        </w:rPr>
      </w:pPr>
      <w:r>
        <w:rPr>
          <w:rFonts w:hint="eastAsia"/>
          <w:lang w:eastAsia="zh-CN"/>
        </w:rPr>
        <w:t>考虑单列</w:t>
      </w:r>
    </w:p>
  </w:comment>
  <w:comment w:id="16" w:author="周成" w:date="2024-04-12T15:24:05Z" w:initials="">
    <w:p w14:paraId="04E27E1F">
      <w:pPr>
        <w:pStyle w:val="15"/>
        <w:rPr>
          <w:rFonts w:hint="eastAsia" w:eastAsia="宋体"/>
          <w:lang w:eastAsia="zh-CN"/>
        </w:rPr>
      </w:pPr>
      <w:r>
        <w:rPr>
          <w:rFonts w:hint="eastAsia"/>
          <w:lang w:eastAsia="zh-CN"/>
        </w:rPr>
        <w:t>主语需明确，例如系统中I型排查仪与系统中的主站通信</w:t>
      </w:r>
    </w:p>
  </w:comment>
  <w:comment w:id="17" w:author="周成" w:date="2024-04-12T15:42:33Z" w:initials="">
    <w:p w14:paraId="70DA1243">
      <w:pPr>
        <w:pStyle w:val="15"/>
        <w:rPr>
          <w:rFonts w:hint="eastAsia" w:eastAsia="宋体"/>
          <w:lang w:eastAsia="zh-CN"/>
        </w:rPr>
      </w:pPr>
      <w:r>
        <w:rPr>
          <w:rFonts w:hint="eastAsia"/>
          <w:lang w:eastAsia="zh-CN"/>
        </w:rPr>
        <w:t>与前面的性能一一对应，功能说明中不要出现应，用陈述语句，功能项不再试验项目中测试</w:t>
      </w:r>
    </w:p>
  </w:comment>
  <w:comment w:id="18" w:author="周成" w:date="2024-04-12T15:46:13Z" w:initials="">
    <w:p w14:paraId="65D33DD5">
      <w:pPr>
        <w:pStyle w:val="15"/>
        <w:rPr>
          <w:rFonts w:hint="eastAsia" w:eastAsia="宋体"/>
          <w:lang w:eastAsia="zh-CN"/>
        </w:rPr>
      </w:pPr>
      <w:r>
        <w:rPr>
          <w:rFonts w:hint="eastAsia"/>
          <w:lang w:eastAsia="zh-CN"/>
        </w:rPr>
        <w:t>后续按照本试验方法描述</w:t>
      </w:r>
    </w:p>
  </w:comment>
  <w:comment w:id="19" w:author="周成" w:date="2024-04-12T15:46:13Z" w:initials="">
    <w:p w14:paraId="523E257E">
      <w:pPr>
        <w:pStyle w:val="15"/>
        <w:rPr>
          <w:rFonts w:hint="eastAsia" w:eastAsia="宋体"/>
          <w:lang w:eastAsia="zh-CN"/>
        </w:rPr>
      </w:pPr>
      <w:r>
        <w:rPr>
          <w:rFonts w:hint="eastAsia"/>
          <w:lang w:eastAsia="zh-CN"/>
        </w:rPr>
        <w:t>后续按照本试验方法描述</w:t>
      </w:r>
    </w:p>
  </w:comment>
  <w:comment w:id="20" w:author="周成" w:date="2024-04-12T15:47:58Z" w:initials="">
    <w:p w14:paraId="2F8F10AA">
      <w:pPr>
        <w:pStyle w:val="15"/>
        <w:rPr>
          <w:rFonts w:hint="eastAsia" w:eastAsia="宋体"/>
          <w:lang w:eastAsia="zh-CN"/>
        </w:rPr>
      </w:pPr>
      <w:r>
        <w:rPr>
          <w:rFonts w:hint="eastAsia"/>
          <w:lang w:eastAsia="zh-CN"/>
        </w:rPr>
        <w:t>不提要求的前提下不需要试验方法，提出具体要求做</w:t>
      </w:r>
    </w:p>
  </w:comment>
  <w:comment w:id="0" w:author="周成 [2]" w:date="2024-11-19T15:41:27Z" w:initials="">
    <w:p w14:paraId="35EF0BD1">
      <w:pPr>
        <w:pStyle w:val="15"/>
      </w:pPr>
      <w:r>
        <w:annotationRef/>
      </w:r>
    </w:p>
  </w:comment>
  <w:comment w:id="1" w:author="陶欢" w:date="2024-11-13T09:16:39Z" w:initials="">
    <w:p w14:paraId="0A7D7DD9">
      <w:pPr>
        <w:pStyle w:val="15"/>
      </w:pPr>
      <w:r>
        <w:annotationRef/>
      </w:r>
    </w:p>
  </w:comment>
  <w:comment w:id="21" w:author="周成" w:date="2024-04-12T15:05:10Z" w:initials="">
    <w:p w14:paraId="24AE51D6">
      <w:pPr>
        <w:pStyle w:val="15"/>
        <w:rPr>
          <w:rFonts w:hint="eastAsia"/>
          <w:lang w:eastAsia="zh-CN"/>
        </w:rPr>
      </w:pPr>
      <w:r>
        <w:rPr>
          <w:rFonts w:hint="eastAsia"/>
          <w:lang w:eastAsia="zh-CN"/>
        </w:rPr>
        <w:t>前言后面另增加一个引言（系统的应用场景详细描述）</w:t>
      </w:r>
    </w:p>
    <w:p w14:paraId="4B851F6E">
      <w:pPr>
        <w:pStyle w:val="15"/>
        <w:rPr>
          <w:rFonts w:hint="eastAsia"/>
          <w:lang w:eastAsia="zh-CN"/>
        </w:rPr>
      </w:pPr>
      <w:r>
        <w:rPr>
          <w:rFonts w:hint="eastAsia"/>
          <w:lang w:eastAsia="zh-CN"/>
        </w:rPr>
        <w:t>适用环境（宽带、窄带）</w:t>
      </w:r>
    </w:p>
    <w:p w14:paraId="51BE4FA7">
      <w:pPr>
        <w:pStyle w:val="15"/>
        <w:rPr>
          <w:rFonts w:hint="default"/>
          <w:lang w:val="en-US" w:eastAsia="zh-CN"/>
        </w:rPr>
      </w:pPr>
      <w:r>
        <w:rPr>
          <w:rFonts w:hint="eastAsia"/>
          <w:lang w:eastAsia="zh-CN"/>
        </w:rPr>
        <w:t>主从机配比（一个设备绑定多少用户）</w:t>
      </w:r>
    </w:p>
  </w:comment>
  <w:comment w:id="22" w:author="周成" w:date="2024-04-12T15:50:54Z" w:initials="">
    <w:p w14:paraId="302368F1">
      <w:pPr>
        <w:pStyle w:val="15"/>
        <w:rPr>
          <w:rFonts w:hint="eastAsia" w:eastAsia="宋体"/>
          <w:lang w:eastAsia="zh-CN"/>
        </w:rPr>
      </w:pPr>
      <w:r>
        <w:rPr>
          <w:rFonts w:hint="eastAsia"/>
          <w:lang w:eastAsia="zh-CN"/>
        </w:rPr>
        <w:t>按照最新的模板编写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BF5B3E" w15:done="0"/>
  <w15:commentEx w15:paraId="31511543" w15:done="1"/>
  <w15:commentEx w15:paraId="6C3F5645" w15:done="0"/>
  <w15:commentEx w15:paraId="7D1A0B41" w15:done="0"/>
  <w15:commentEx w15:paraId="2FAF25E6" w15:done="0"/>
  <w15:commentEx w15:paraId="55984839" w15:done="0" w15:paraIdParent="2FAF25E6"/>
  <w15:commentEx w15:paraId="4F247E74" w15:done="0"/>
  <w15:commentEx w15:paraId="30AF00BB" w15:done="0" w15:paraIdParent="4F247E74"/>
  <w15:commentEx w15:paraId="0FA8039C" w15:done="0"/>
  <w15:commentEx w15:paraId="1CD41579" w15:done="0"/>
  <w15:commentEx w15:paraId="1D8D3848" w15:done="0"/>
  <w15:commentEx w15:paraId="240B224F" w15:done="0"/>
  <w15:commentEx w15:paraId="270125C4" w15:done="0"/>
  <w15:commentEx w15:paraId="5B117E80" w15:done="0"/>
  <w15:commentEx w15:paraId="04E27E1F" w15:done="0"/>
  <w15:commentEx w15:paraId="70DA1243" w15:done="0"/>
  <w15:commentEx w15:paraId="65D33DD5" w15:done="0"/>
  <w15:commentEx w15:paraId="523E257E" w15:done="0"/>
  <w15:commentEx w15:paraId="2F8F10AA" w15:done="0"/>
  <w15:commentEx w15:paraId="35EF0BD1" w15:done="0"/>
  <w15:commentEx w15:paraId="0A7D7DD9" w15:done="0"/>
  <w15:commentEx w15:paraId="51BE4FA7" w15:done="0"/>
  <w15:commentEx w15:paraId="302368F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OPPOSans">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ysfST--GB1-0">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38849"/>
    </w:sdtPr>
    <w:sdtContent>
      <w:p w14:paraId="3EEDE609">
        <w:pPr>
          <w:pStyle w:val="25"/>
          <w:jc w:val="right"/>
        </w:pPr>
        <w:r>
          <w:fldChar w:fldCharType="begin"/>
        </w:r>
        <w:r>
          <w:instrText xml:space="preserve"> PAGE   \* MERGEFORMAT </w:instrText>
        </w:r>
        <w:r>
          <w:fldChar w:fldCharType="separate"/>
        </w:r>
        <w:del w:id="0" w:author="周成 [2]" w:date="2024-11-19T08:50:50Z">
          <w:r>
            <w:rPr>
              <w:lang w:val="zh-CN"/>
            </w:rPr>
            <w:delText>II</w:delText>
          </w:r>
        </w:del>
        <w:ins w:id="1" w:author="周成 [2]" w:date="2024-11-19T08:50:50Z">
          <w:r>
            <w:rPr>
              <w:rFonts w:hint="eastAsia"/>
              <w:lang w:val="zh-CN"/>
            </w:rPr>
            <w:t>Ⅱ</w:t>
          </w:r>
        </w:ins>
        <w:r>
          <w:rPr>
            <w:lang w:val="zh-CN"/>
          </w:rPr>
          <w:fldChar w:fldCharType="end"/>
        </w:r>
      </w:p>
    </w:sdtContent>
  </w:sdt>
  <w:p w14:paraId="2E1FCDD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AB8E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ED25">
    <w:pPr>
      <w:pStyle w:val="25"/>
      <w:jc w:val="right"/>
    </w:pPr>
  </w:p>
  <w:p w14:paraId="02A105CE">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38868"/>
    </w:sdtPr>
    <w:sdtContent>
      <w:p w14:paraId="171CD2F6">
        <w:pPr>
          <w:pStyle w:val="25"/>
          <w:jc w:val="right"/>
        </w:pPr>
        <w:r>
          <w:fldChar w:fldCharType="begin"/>
        </w:r>
        <w:r>
          <w:instrText xml:space="preserve"> PAGE   \* MERGEFORMAT </w:instrText>
        </w:r>
        <w:r>
          <w:fldChar w:fldCharType="separate"/>
        </w:r>
        <w:r>
          <w:rPr>
            <w:lang w:val="zh-CN"/>
          </w:rPr>
          <w:t>13</w:t>
        </w:r>
        <w:r>
          <w:rPr>
            <w:lang w:val="zh-CN"/>
          </w:rPr>
          <w:fldChar w:fldCharType="end"/>
        </w:r>
      </w:p>
    </w:sdtContent>
  </w:sdt>
  <w:p w14:paraId="0AA2F94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16B0">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3B53F">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1F70">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24CF2">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2D0E"/>
    <w:multiLevelType w:val="multilevel"/>
    <w:tmpl w:val="880E2D0E"/>
    <w:lvl w:ilvl="0" w:tentative="0">
      <w:start w:val="1"/>
      <w:numFmt w:val="upperLetter"/>
      <w:pStyle w:val="9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default" w:ascii="黑体" w:hAnsi="Times New Roman" w:eastAsia="黑体"/>
        <w:b w:val="0"/>
        <w:i w:val="0"/>
        <w:snapToGrid/>
        <w:spacing w:val="0"/>
        <w:w w:val="100"/>
        <w:kern w:val="21"/>
        <w:sz w:val="21"/>
      </w:rPr>
    </w:lvl>
    <w:lvl w:ilvl="2" w:tentative="0">
      <w:start w:val="1"/>
      <w:numFmt w:val="decimal"/>
      <w:lvlRestart w:val="1"/>
      <w:pStyle w:val="153"/>
      <w:suff w:val="nothing"/>
      <w:lvlText w:val="%1.%2.%3　"/>
      <w:lvlJc w:val="left"/>
      <w:pPr>
        <w:tabs>
          <w:tab w:val="left" w:pos="0"/>
        </w:tabs>
        <w:ind w:left="0" w:firstLine="0"/>
      </w:pPr>
      <w:rPr>
        <w:rFonts w:hint="default" w:ascii="黑体" w:hAnsi="Times New Roman" w:eastAsia="黑体"/>
        <w:b w:val="0"/>
        <w:i w:val="0"/>
        <w:sz w:val="21"/>
      </w:rPr>
    </w:lvl>
    <w:lvl w:ilvl="3" w:tentative="0">
      <w:start w:val="1"/>
      <w:numFmt w:val="decimal"/>
      <w:pStyle w:val="93"/>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A204C50F"/>
    <w:multiLevelType w:val="multilevel"/>
    <w:tmpl w:val="A204C50F"/>
    <w:lvl w:ilvl="0" w:tentative="0">
      <w:start w:val="1"/>
      <w:numFmt w:val="upperLetter"/>
      <w:suff w:val="nothing"/>
      <w:lvlText w:val="%1"/>
      <w:lvlJc w:val="left"/>
      <w:pPr>
        <w:tabs>
          <w:tab w:val="left" w:pos="0"/>
        </w:tabs>
        <w:ind w:left="0" w:firstLine="402"/>
      </w:pPr>
      <w:rPr>
        <w:rFonts w:hint="eastAsia"/>
      </w:rPr>
    </w:lvl>
    <w:lvl w:ilvl="1" w:tentative="0">
      <w:start w:val="1"/>
      <w:numFmt w:val="decimal"/>
      <w:suff w:val="nothing"/>
      <w:lvlText w:val="%1.%2 "/>
      <w:lvlJc w:val="left"/>
      <w:pPr>
        <w:tabs>
          <w:tab w:val="left" w:pos="0"/>
        </w:tabs>
        <w:ind w:left="0" w:firstLine="402"/>
      </w:pPr>
      <w:rPr>
        <w:rFonts w:hint="eastAsia"/>
      </w:rPr>
    </w:lvl>
    <w:lvl w:ilvl="2" w:tentative="0">
      <w:start w:val="1"/>
      <w:numFmt w:val="decimal"/>
      <w:suff w:val="nothing"/>
      <w:lvlText w:val="%1.%2.%3 "/>
      <w:lvlJc w:val="left"/>
      <w:pPr>
        <w:tabs>
          <w:tab w:val="left" w:pos="0"/>
        </w:tabs>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A2694D2B"/>
    <w:multiLevelType w:val="multilevel"/>
    <w:tmpl w:val="A2694D2B"/>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isLgl/>
      <w:suff w:val="nothing"/>
      <w:lvlText w:val="%1.%2　"/>
      <w:lvlJc w:val="left"/>
      <w:pPr>
        <w:ind w:left="0" w:firstLine="0"/>
      </w:pPr>
      <w:rPr>
        <w:rFonts w:hint="default" w:ascii="黑体" w:hAnsi="Times New Roman" w:eastAsia="黑体"/>
        <w:b w:val="0"/>
        <w:i w:val="0"/>
        <w:snapToGrid/>
        <w:spacing w:val="0"/>
        <w:w w:val="100"/>
        <w:kern w:val="21"/>
        <w:sz w:val="21"/>
      </w:rPr>
    </w:lvl>
    <w:lvl w:ilvl="2" w:tentative="0">
      <w:start w:val="1"/>
      <w:numFmt w:val="decimal"/>
      <w:pStyle w:val="99"/>
      <w:suff w:val="nothing"/>
      <w:lvlText w:val="%1.%2.%3　"/>
      <w:lvlJc w:val="left"/>
      <w:pPr>
        <w:tabs>
          <w:tab w:val="left" w:pos="0"/>
        </w:tabs>
        <w:ind w:left="0" w:firstLine="0"/>
      </w:pPr>
      <w:rPr>
        <w:rFonts w:hint="default"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AD3A2977"/>
    <w:multiLevelType w:val="multilevel"/>
    <w:tmpl w:val="AD3A2977"/>
    <w:lvl w:ilvl="0" w:tentative="0">
      <w:start w:val="1"/>
      <w:numFmt w:val="lowerLetter"/>
      <w:pStyle w:val="16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AF9D9299"/>
    <w:multiLevelType w:val="multilevel"/>
    <w:tmpl w:val="AF9D9299"/>
    <w:lvl w:ilvl="0" w:tentative="0">
      <w:start w:val="1"/>
      <w:numFmt w:val="lowerLetter"/>
      <w:pStyle w:val="161"/>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BB18C9E1"/>
    <w:multiLevelType w:val="multilevel"/>
    <w:tmpl w:val="BB18C9E1"/>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BCA3102B"/>
    <w:multiLevelType w:val="singleLevel"/>
    <w:tmpl w:val="BCA3102B"/>
    <w:lvl w:ilvl="0" w:tentative="0">
      <w:start w:val="1"/>
      <w:numFmt w:val="lowerLetter"/>
      <w:suff w:val="nothing"/>
      <w:lvlText w:val="%1）"/>
      <w:lvlJc w:val="left"/>
    </w:lvl>
  </w:abstractNum>
  <w:abstractNum w:abstractNumId="7">
    <w:nsid w:val="D07F1D1D"/>
    <w:multiLevelType w:val="multilevel"/>
    <w:tmpl w:val="D07F1D1D"/>
    <w:lvl w:ilvl="0" w:tentative="0">
      <w:start w:val="1"/>
      <w:numFmt w:val="lowerLetter"/>
      <w:pStyle w:val="17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D224204A"/>
    <w:multiLevelType w:val="multilevel"/>
    <w:tmpl w:val="D224204A"/>
    <w:lvl w:ilvl="0" w:tentative="0">
      <w:start w:val="1"/>
      <w:numFmt w:val="lowerLetter"/>
      <w:pStyle w:val="17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D5138038"/>
    <w:multiLevelType w:val="multilevel"/>
    <w:tmpl w:val="D5138038"/>
    <w:lvl w:ilvl="0" w:tentative="0">
      <w:start w:val="1"/>
      <w:numFmt w:val="upperLetter"/>
      <w:suff w:val="nothing"/>
      <w:lvlText w:val="%1"/>
      <w:lvlJc w:val="left"/>
      <w:pPr>
        <w:tabs>
          <w:tab w:val="left" w:pos="0"/>
        </w:tabs>
        <w:ind w:left="0" w:firstLine="402"/>
      </w:pPr>
      <w:rPr>
        <w:rFonts w:hint="eastAsia"/>
      </w:rPr>
    </w:lvl>
    <w:lvl w:ilvl="1" w:tentative="0">
      <w:start w:val="1"/>
      <w:numFmt w:val="decimal"/>
      <w:suff w:val="nothing"/>
      <w:lvlText w:val="%1.%2 "/>
      <w:lvlJc w:val="left"/>
      <w:pPr>
        <w:tabs>
          <w:tab w:val="left" w:pos="0"/>
        </w:tabs>
        <w:ind w:left="0" w:firstLine="402"/>
      </w:pPr>
      <w:rPr>
        <w:rFonts w:hint="eastAsia"/>
      </w:rPr>
    </w:lvl>
    <w:lvl w:ilvl="2" w:tentative="0">
      <w:start w:val="1"/>
      <w:numFmt w:val="chineseCounting"/>
      <w:suff w:val="nothing"/>
      <w:lvlText w:val="%3"/>
      <w:lvlJc w:val="left"/>
      <w:pPr>
        <w:tabs>
          <w:tab w:val="left" w:pos="0"/>
        </w:tabs>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0">
    <w:nsid w:val="D5D1490D"/>
    <w:multiLevelType w:val="singleLevel"/>
    <w:tmpl w:val="D5D1490D"/>
    <w:lvl w:ilvl="0" w:tentative="0">
      <w:start w:val="1"/>
      <w:numFmt w:val="lowerLetter"/>
      <w:suff w:val="nothing"/>
      <w:lvlText w:val="%1）"/>
      <w:lvlJc w:val="left"/>
    </w:lvl>
  </w:abstractNum>
  <w:abstractNum w:abstractNumId="11">
    <w:nsid w:val="E69FD48B"/>
    <w:multiLevelType w:val="multilevel"/>
    <w:tmpl w:val="E69FD48B"/>
    <w:lvl w:ilvl="0" w:tentative="0">
      <w:start w:val="1"/>
      <w:numFmt w:val="lowerLetter"/>
      <w:pStyle w:val="162"/>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00000018"/>
    <w:multiLevelType w:val="multilevel"/>
    <w:tmpl w:val="00000018"/>
    <w:lvl w:ilvl="0" w:tentative="0">
      <w:start w:val="1"/>
      <w:numFmt w:val="decimal"/>
      <w:suff w:val="nothing"/>
      <w:lvlText w:val="表%1　"/>
      <w:lvlJc w:val="left"/>
      <w:pPr>
        <w:ind w:left="8221"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B"/>
    <w:multiLevelType w:val="multilevel"/>
    <w:tmpl w:val="0000001B"/>
    <w:lvl w:ilvl="0" w:tentative="0">
      <w:start w:val="1"/>
      <w:numFmt w:val="decimal"/>
      <w:pStyle w:val="112"/>
      <w:suff w:val="nothing"/>
      <w:lvlText w:val="注%1："/>
      <w:lvlJc w:val="left"/>
      <w:pPr>
        <w:ind w:left="811" w:hanging="448"/>
      </w:pPr>
      <w:rPr>
        <w:rFonts w:hint="eastAsia" w:ascii="黑体" w:eastAsia="黑体"/>
        <w:b w:val="0"/>
        <w:i w:val="0"/>
        <w:sz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4">
    <w:nsid w:val="01D20ACA"/>
    <w:multiLevelType w:val="singleLevel"/>
    <w:tmpl w:val="01D20ACA"/>
    <w:lvl w:ilvl="0" w:tentative="0">
      <w:start w:val="1"/>
      <w:numFmt w:val="lowerLetter"/>
      <w:suff w:val="space"/>
      <w:lvlText w:val="%1)"/>
      <w:lvlJc w:val="left"/>
    </w:lvl>
  </w:abstractNum>
  <w:abstractNum w:abstractNumId="15">
    <w:nsid w:val="0943707E"/>
    <w:multiLevelType w:val="multilevel"/>
    <w:tmpl w:val="0943707E"/>
    <w:lvl w:ilvl="0" w:tentative="0">
      <w:start w:val="1"/>
      <w:numFmt w:val="chineseCounting"/>
      <w:pStyle w:val="2"/>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
      <w:isLgl/>
      <w:suff w:val="nothing"/>
      <w:lvlText w:val="%1.%2、"/>
      <w:lvlJc w:val="left"/>
      <w:pPr>
        <w:tabs>
          <w:tab w:val="left" w:pos="0"/>
        </w:tabs>
        <w:ind w:left="840" w:firstLine="0"/>
      </w:pPr>
      <w:rPr>
        <w:rFonts w:hint="eastAsia" w:ascii="宋体" w:hAnsi="宋体" w:eastAsia="宋体" w:cs="宋体"/>
      </w:rPr>
    </w:lvl>
    <w:lvl w:ilvl="2" w:tentative="0">
      <w:start w:val="1"/>
      <w:numFmt w:val="decimal"/>
      <w:pStyle w:val="4"/>
      <w:isLgl/>
      <w:suff w:val="nothing"/>
      <w:lvlText w:val="%1.%2.%3．"/>
      <w:lvlJc w:val="left"/>
      <w:pPr>
        <w:tabs>
          <w:tab w:val="left" w:pos="0"/>
        </w:tabs>
        <w:ind w:left="0" w:firstLine="400"/>
      </w:pPr>
      <w:rPr>
        <w:rFonts w:hint="eastAsia" w:ascii="宋体" w:hAnsi="宋体" w:eastAsia="宋体" w:cs="宋体"/>
      </w:rPr>
    </w:lvl>
    <w:lvl w:ilvl="3" w:tentative="0">
      <w:start w:val="1"/>
      <w:numFmt w:val="decimal"/>
      <w:lvlRestart w:val="0"/>
      <w:pStyle w:val="55"/>
      <w:isLgl/>
      <w:suff w:val="nothing"/>
      <w:lvlText w:val="%1.%2.%3.%4"/>
      <w:lvlJc w:val="left"/>
      <w:pPr>
        <w:tabs>
          <w:tab w:val="left" w:pos="0"/>
        </w:tabs>
        <w:ind w:left="0" w:firstLine="402"/>
      </w:pPr>
      <w:rPr>
        <w:rFonts w:hint="eastAsia" w:ascii="宋体" w:hAnsi="宋体" w:eastAsia="宋体" w:cs="宋体"/>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6">
    <w:nsid w:val="0D9536E2"/>
    <w:multiLevelType w:val="multilevel"/>
    <w:tmpl w:val="0D9536E2"/>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0DDA0B84"/>
    <w:multiLevelType w:val="multilevel"/>
    <w:tmpl w:val="0DDA0B84"/>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0DDE2B46"/>
    <w:multiLevelType w:val="multilevel"/>
    <w:tmpl w:val="0DDE2B46"/>
    <w:lvl w:ilvl="0" w:tentative="0">
      <w:start w:val="1"/>
      <w:numFmt w:val="lowerLetter"/>
      <w:pStyle w:val="70"/>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9">
    <w:nsid w:val="13443ABB"/>
    <w:multiLevelType w:val="multilevel"/>
    <w:tmpl w:val="13443ABB"/>
    <w:lvl w:ilvl="0" w:tentative="0">
      <w:start w:val="1"/>
      <w:numFmt w:val="lowerLetter"/>
      <w:lvlText w:val="%1)"/>
      <w:lvlJc w:val="left"/>
      <w:pPr>
        <w:tabs>
          <w:tab w:val="left" w:pos="840"/>
        </w:tabs>
        <w:ind w:left="1738"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14B39E0B"/>
    <w:multiLevelType w:val="multilevel"/>
    <w:tmpl w:val="14B39E0B"/>
    <w:lvl w:ilvl="0" w:tentative="0">
      <w:start w:val="1"/>
      <w:numFmt w:val="lowerLetter"/>
      <w:pStyle w:val="183"/>
      <w:lvlText w:val="%1)"/>
      <w:lvlJc w:val="left"/>
      <w:pPr>
        <w:tabs>
          <w:tab w:val="left" w:pos="845"/>
        </w:tabs>
        <w:ind w:left="844"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1DE648DA"/>
    <w:multiLevelType w:val="multilevel"/>
    <w:tmpl w:val="1DE648DA"/>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24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2C5917C3"/>
    <w:multiLevelType w:val="multilevel"/>
    <w:tmpl w:val="2C5917C3"/>
    <w:lvl w:ilvl="0" w:tentative="0">
      <w:start w:val="1"/>
      <w:numFmt w:val="none"/>
      <w:pStyle w:val="60"/>
      <w:suff w:val="nothing"/>
      <w:lvlText w:val="%1——"/>
      <w:lvlJc w:val="left"/>
      <w:pPr>
        <w:ind w:left="833" w:hanging="408"/>
      </w:pPr>
      <w:rPr>
        <w:rFonts w:hint="eastAsia"/>
      </w:rPr>
    </w:lvl>
    <w:lvl w:ilvl="1" w:tentative="0">
      <w:start w:val="1"/>
      <w:numFmt w:val="bullet"/>
      <w:pStyle w:val="61"/>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4">
    <w:nsid w:val="30E90FED"/>
    <w:multiLevelType w:val="multilevel"/>
    <w:tmpl w:val="30E90FED"/>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329A7061"/>
    <w:multiLevelType w:val="singleLevel"/>
    <w:tmpl w:val="329A7061"/>
    <w:lvl w:ilvl="0" w:tentative="0">
      <w:start w:val="1"/>
      <w:numFmt w:val="lowerLetter"/>
      <w:suff w:val="nothing"/>
      <w:lvlText w:val="%1）"/>
      <w:lvlJc w:val="left"/>
    </w:lvl>
  </w:abstractNum>
  <w:abstractNum w:abstractNumId="26">
    <w:nsid w:val="36571CE4"/>
    <w:multiLevelType w:val="singleLevel"/>
    <w:tmpl w:val="36571CE4"/>
    <w:lvl w:ilvl="0" w:tentative="0">
      <w:start w:val="1"/>
      <w:numFmt w:val="lowerLetter"/>
      <w:suff w:val="space"/>
      <w:lvlText w:val="%1)"/>
      <w:lvlJc w:val="left"/>
    </w:lvl>
  </w:abstractNum>
  <w:abstractNum w:abstractNumId="27">
    <w:nsid w:val="389BBF5D"/>
    <w:multiLevelType w:val="singleLevel"/>
    <w:tmpl w:val="389BBF5D"/>
    <w:lvl w:ilvl="0" w:tentative="0">
      <w:start w:val="1"/>
      <w:numFmt w:val="lowerLetter"/>
      <w:suff w:val="nothing"/>
      <w:lvlText w:val="%1）"/>
      <w:lvlJc w:val="left"/>
    </w:lvl>
  </w:abstractNum>
  <w:abstractNum w:abstractNumId="28">
    <w:nsid w:val="38EAB296"/>
    <w:multiLevelType w:val="multilevel"/>
    <w:tmpl w:val="38EAB296"/>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3C3668B4"/>
    <w:multiLevelType w:val="singleLevel"/>
    <w:tmpl w:val="3C3668B4"/>
    <w:lvl w:ilvl="0" w:tentative="0">
      <w:start w:val="1"/>
      <w:numFmt w:val="lowerLetter"/>
      <w:suff w:val="space"/>
      <w:lvlText w:val="%1)"/>
      <w:lvlJc w:val="left"/>
    </w:lvl>
  </w:abstractNum>
  <w:abstractNum w:abstractNumId="30">
    <w:nsid w:val="4263229A"/>
    <w:multiLevelType w:val="multilevel"/>
    <w:tmpl w:val="4263229A"/>
    <w:lvl w:ilvl="0" w:tentative="0">
      <w:start w:val="1"/>
      <w:numFmt w:val="decimal"/>
      <w:pStyle w:val="12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101"/>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1">
    <w:nsid w:val="42AE55F3"/>
    <w:multiLevelType w:val="multilevel"/>
    <w:tmpl w:val="42AE55F3"/>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44C50F90"/>
    <w:multiLevelType w:val="multilevel"/>
    <w:tmpl w:val="44C50F90"/>
    <w:lvl w:ilvl="0" w:tentative="0">
      <w:start w:val="1"/>
      <w:numFmt w:val="lowerLetter"/>
      <w:pStyle w:val="63"/>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2"/>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4"/>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3">
    <w:nsid w:val="45B4535E"/>
    <w:multiLevelType w:val="multilevel"/>
    <w:tmpl w:val="45B4535E"/>
    <w:lvl w:ilvl="0" w:tentative="0">
      <w:start w:val="1"/>
      <w:numFmt w:val="decimal"/>
      <w:pStyle w:val="170"/>
      <w:suff w:val="space"/>
      <w:lvlText w:val="%1."/>
      <w:lvlJc w:val="left"/>
      <w:pPr>
        <w:ind w:left="425" w:hanging="425"/>
      </w:pPr>
      <w:rPr>
        <w:rFonts w:hint="eastAsia" w:ascii="黑体" w:hAnsi="黑体" w:eastAsia="黑体"/>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1702"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4">
    <w:nsid w:val="4892412E"/>
    <w:multiLevelType w:val="multilevel"/>
    <w:tmpl w:val="4892412E"/>
    <w:lvl w:ilvl="0" w:tentative="0">
      <w:start w:val="1"/>
      <w:numFmt w:val="decimal"/>
      <w:pStyle w:val="5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4C9C9FDC"/>
    <w:multiLevelType w:val="singleLevel"/>
    <w:tmpl w:val="4C9C9FDC"/>
    <w:lvl w:ilvl="0" w:tentative="0">
      <w:start w:val="1"/>
      <w:numFmt w:val="lowerLetter"/>
      <w:suff w:val="nothing"/>
      <w:lvlText w:val="%1）"/>
      <w:lvlJc w:val="left"/>
    </w:lvl>
  </w:abstractNum>
  <w:abstractNum w:abstractNumId="36">
    <w:nsid w:val="4F748ABD"/>
    <w:multiLevelType w:val="multilevel"/>
    <w:tmpl w:val="4F748ABD"/>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7">
    <w:nsid w:val="516B48D2"/>
    <w:multiLevelType w:val="multilevel"/>
    <w:tmpl w:val="516B48D2"/>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527D5607"/>
    <w:multiLevelType w:val="multilevel"/>
    <w:tmpl w:val="527D5607"/>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9">
    <w:nsid w:val="54C8B129"/>
    <w:multiLevelType w:val="singleLevel"/>
    <w:tmpl w:val="54C8B129"/>
    <w:lvl w:ilvl="0" w:tentative="0">
      <w:start w:val="1"/>
      <w:numFmt w:val="lowerLetter"/>
      <w:suff w:val="space"/>
      <w:lvlText w:val="%1)"/>
      <w:lvlJc w:val="left"/>
    </w:lvl>
  </w:abstractNum>
  <w:abstractNum w:abstractNumId="40">
    <w:nsid w:val="58AC00E8"/>
    <w:multiLevelType w:val="multilevel"/>
    <w:tmpl w:val="58AC00E8"/>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1">
    <w:nsid w:val="5BE4A5C6"/>
    <w:multiLevelType w:val="singleLevel"/>
    <w:tmpl w:val="5BE4A5C6"/>
    <w:lvl w:ilvl="0" w:tentative="0">
      <w:start w:val="1"/>
      <w:numFmt w:val="lowerLetter"/>
      <w:suff w:val="space"/>
      <w:lvlText w:val="%1)"/>
      <w:lvlJc w:val="left"/>
    </w:lvl>
  </w:abstractNum>
  <w:abstractNum w:abstractNumId="42">
    <w:nsid w:val="6174FC5C"/>
    <w:multiLevelType w:val="multilevel"/>
    <w:tmpl w:val="6174FC5C"/>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3">
    <w:nsid w:val="646260FA"/>
    <w:multiLevelType w:val="multilevel"/>
    <w:tmpl w:val="646260FA"/>
    <w:lvl w:ilvl="0" w:tentative="0">
      <w:start w:val="6"/>
      <w:numFmt w:val="decimal"/>
      <w:pStyle w:val="7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33"/>
      <w:lvlText w:val="%1.%2.%3.%4"/>
      <w:lvlJc w:val="left"/>
      <w:pPr>
        <w:tabs>
          <w:tab w:val="left" w:pos="1984"/>
        </w:tabs>
        <w:ind w:left="1984" w:hanging="708"/>
      </w:pPr>
      <w:rPr>
        <w:rFonts w:hint="eastAsia"/>
      </w:rPr>
    </w:lvl>
    <w:lvl w:ilvl="4" w:tentative="0">
      <w:start w:val="1"/>
      <w:numFmt w:val="decimal"/>
      <w:pStyle w:val="132"/>
      <w:lvlText w:val="%1.%2.%3.%4.%5"/>
      <w:lvlJc w:val="left"/>
      <w:pPr>
        <w:tabs>
          <w:tab w:val="left" w:pos="2551"/>
        </w:tabs>
        <w:ind w:left="2551" w:hanging="850"/>
      </w:pPr>
      <w:rPr>
        <w:rFonts w:hint="eastAsia"/>
      </w:rPr>
    </w:lvl>
    <w:lvl w:ilvl="5" w:tentative="0">
      <w:start w:val="1"/>
      <w:numFmt w:val="decimal"/>
      <w:pStyle w:val="131"/>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4">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5">
    <w:nsid w:val="663D6DB0"/>
    <w:multiLevelType w:val="multilevel"/>
    <w:tmpl w:val="663D6DB0"/>
    <w:lvl w:ilvl="0" w:tentative="0">
      <w:start w:val="1"/>
      <w:numFmt w:val="bullet"/>
      <w:pStyle w:val="72"/>
      <w:lvlText w:val="•"/>
      <w:lvlJc w:val="left"/>
      <w:pPr>
        <w:ind w:left="1554" w:hanging="420"/>
      </w:pPr>
      <w:rPr>
        <w:rFonts w:hint="default"/>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46">
    <w:nsid w:val="6D6C07CD"/>
    <w:multiLevelType w:val="multilevel"/>
    <w:tmpl w:val="6D6C07CD"/>
    <w:lvl w:ilvl="0" w:tentative="0">
      <w:start w:val="1"/>
      <w:numFmt w:val="lowerLetter"/>
      <w:pStyle w:val="100"/>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pStyle w:val="173"/>
      <w:lvlText w:val="%5)"/>
      <w:lvlJc w:val="left"/>
      <w:pPr>
        <w:tabs>
          <w:tab w:val="left" w:pos="2100"/>
        </w:tabs>
        <w:ind w:left="2099" w:hanging="419"/>
      </w:pPr>
      <w:rPr>
        <w:rFonts w:hint="eastAsia"/>
      </w:rPr>
    </w:lvl>
    <w:lvl w:ilvl="5" w:tentative="0">
      <w:start w:val="1"/>
      <w:numFmt w:val="lowerRoman"/>
      <w:pStyle w:val="149"/>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7">
    <w:nsid w:val="77E8D63E"/>
    <w:multiLevelType w:val="multilevel"/>
    <w:tmpl w:val="77E8D63E"/>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5"/>
  </w:num>
  <w:num w:numId="2">
    <w:abstractNumId w:val="34"/>
  </w:num>
  <w:num w:numId="3">
    <w:abstractNumId w:val="23"/>
  </w:num>
  <w:num w:numId="4">
    <w:abstractNumId w:val="32"/>
  </w:num>
  <w:num w:numId="5">
    <w:abstractNumId w:val="18"/>
  </w:num>
  <w:num w:numId="6">
    <w:abstractNumId w:val="43"/>
  </w:num>
  <w:num w:numId="7">
    <w:abstractNumId w:val="45"/>
  </w:num>
  <w:num w:numId="8">
    <w:abstractNumId w:val="0"/>
  </w:num>
  <w:num w:numId="9">
    <w:abstractNumId w:val="22"/>
  </w:num>
  <w:num w:numId="10">
    <w:abstractNumId w:val="46"/>
  </w:num>
  <w:num w:numId="11">
    <w:abstractNumId w:val="2"/>
  </w:num>
  <w:num w:numId="12">
    <w:abstractNumId w:val="30"/>
  </w:num>
  <w:num w:numId="13">
    <w:abstractNumId w:val="13"/>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2"/>
  </w:num>
  <w:num w:numId="22">
    <w:abstractNumId w:val="16"/>
  </w:num>
  <w:num w:numId="23">
    <w:abstractNumId w:val="25"/>
  </w:num>
  <w:num w:numId="24">
    <w:abstractNumId w:val="24"/>
  </w:num>
  <w:num w:numId="25">
    <w:abstractNumId w:val="31"/>
  </w:num>
  <w:num w:numId="26">
    <w:abstractNumId w:val="37"/>
  </w:num>
  <w:num w:numId="27">
    <w:abstractNumId w:val="5"/>
  </w:num>
  <w:num w:numId="28">
    <w:abstractNumId w:val="42"/>
  </w:num>
  <w:num w:numId="29">
    <w:abstractNumId w:val="21"/>
  </w:num>
  <w:num w:numId="30">
    <w:abstractNumId w:val="41"/>
  </w:num>
  <w:num w:numId="31">
    <w:abstractNumId w:val="6"/>
  </w:num>
  <w:num w:numId="32">
    <w:abstractNumId w:val="39"/>
  </w:num>
  <w:num w:numId="33">
    <w:abstractNumId w:val="26"/>
  </w:num>
  <w:num w:numId="34">
    <w:abstractNumId w:val="27"/>
  </w:num>
  <w:num w:numId="35">
    <w:abstractNumId w:val="14"/>
  </w:num>
  <w:num w:numId="36">
    <w:abstractNumId w:val="29"/>
  </w:num>
  <w:num w:numId="37">
    <w:abstractNumId w:val="35"/>
  </w:num>
  <w:num w:numId="38">
    <w:abstractNumId w:val="10"/>
  </w:num>
  <w:num w:numId="39">
    <w:abstractNumId w:val="38"/>
  </w:num>
  <w:num w:numId="40">
    <w:abstractNumId w:val="28"/>
  </w:num>
  <w:num w:numId="41">
    <w:abstractNumId w:val="47"/>
  </w:num>
  <w:num w:numId="42">
    <w:abstractNumId w:val="19"/>
  </w:num>
  <w:num w:numId="43">
    <w:abstractNumId w:val="17"/>
  </w:num>
  <w:num w:numId="44">
    <w:abstractNumId w:val="40"/>
  </w:num>
  <w:num w:numId="45">
    <w:abstractNumId w:val="36"/>
  </w:num>
  <w:num w:numId="46">
    <w:abstractNumId w:val="44"/>
  </w:num>
  <w:num w:numId="47">
    <w:abstractNumId w:val="9"/>
  </w:num>
  <w:num w:numId="48">
    <w:abstractNumId w:val="1"/>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陶欢">
    <w15:presenceInfo w15:providerId="WPS Office" w15:userId="2490510002"/>
  </w15:person>
  <w15:person w15:author="周成 [2]">
    <w15:presenceInfo w15:providerId="WPS Office" w15:userId="272471824"/>
  </w15:person>
  <w15:person w15:author="周成">
    <w15:presenceInfo w15:providerId="WPS Office" w15:userId="3209971358"/>
  </w15:person>
  <w15:person w15:author="Administrator">
    <w15:presenceInfo w15:providerId="None" w15:userId="Administrator"/>
  </w15:person>
  <w15:person w15:author="大萝卜">
    <w15:presenceInfo w15:providerId="WPS Office" w15:userId="5501574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8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0MzllZGY0ZGNiYTAwYTljMjkwYjM4ODUxNGE0OWUifQ=="/>
    <w:docVar w:name="KSO_WPS_MARK_KEY" w:val="bc2d946f-5221-49f0-b2f1-29847e9fedcd"/>
  </w:docVars>
  <w:rsids>
    <w:rsidRoot w:val="00787852"/>
    <w:rsid w:val="000016E4"/>
    <w:rsid w:val="00002B09"/>
    <w:rsid w:val="00003634"/>
    <w:rsid w:val="0000667A"/>
    <w:rsid w:val="0000698C"/>
    <w:rsid w:val="0001209B"/>
    <w:rsid w:val="0001519C"/>
    <w:rsid w:val="00016467"/>
    <w:rsid w:val="000202F0"/>
    <w:rsid w:val="0002300C"/>
    <w:rsid w:val="00026176"/>
    <w:rsid w:val="000261F1"/>
    <w:rsid w:val="00026268"/>
    <w:rsid w:val="0002682F"/>
    <w:rsid w:val="000277D6"/>
    <w:rsid w:val="0003107B"/>
    <w:rsid w:val="00033995"/>
    <w:rsid w:val="00033DDE"/>
    <w:rsid w:val="00035991"/>
    <w:rsid w:val="00036AF5"/>
    <w:rsid w:val="0003733A"/>
    <w:rsid w:val="000379B5"/>
    <w:rsid w:val="00040B89"/>
    <w:rsid w:val="00045667"/>
    <w:rsid w:val="00046A5C"/>
    <w:rsid w:val="00053094"/>
    <w:rsid w:val="000531D5"/>
    <w:rsid w:val="000553A2"/>
    <w:rsid w:val="00061F3B"/>
    <w:rsid w:val="00062183"/>
    <w:rsid w:val="0006339A"/>
    <w:rsid w:val="000643A8"/>
    <w:rsid w:val="0006653B"/>
    <w:rsid w:val="00070E83"/>
    <w:rsid w:val="00071509"/>
    <w:rsid w:val="0007210D"/>
    <w:rsid w:val="0007278B"/>
    <w:rsid w:val="0007395D"/>
    <w:rsid w:val="00074A2C"/>
    <w:rsid w:val="000759AA"/>
    <w:rsid w:val="0007750C"/>
    <w:rsid w:val="00082146"/>
    <w:rsid w:val="00082A28"/>
    <w:rsid w:val="000843F9"/>
    <w:rsid w:val="00085FD0"/>
    <w:rsid w:val="0008672C"/>
    <w:rsid w:val="00086E79"/>
    <w:rsid w:val="00090818"/>
    <w:rsid w:val="0009127F"/>
    <w:rsid w:val="00091490"/>
    <w:rsid w:val="00092A0C"/>
    <w:rsid w:val="00093F91"/>
    <w:rsid w:val="00094353"/>
    <w:rsid w:val="000962E2"/>
    <w:rsid w:val="00096389"/>
    <w:rsid w:val="00097CE1"/>
    <w:rsid w:val="000A0214"/>
    <w:rsid w:val="000A136B"/>
    <w:rsid w:val="000A22CF"/>
    <w:rsid w:val="000A419A"/>
    <w:rsid w:val="000A6671"/>
    <w:rsid w:val="000A68D1"/>
    <w:rsid w:val="000B0718"/>
    <w:rsid w:val="000B11DE"/>
    <w:rsid w:val="000B167D"/>
    <w:rsid w:val="000B2248"/>
    <w:rsid w:val="000B3976"/>
    <w:rsid w:val="000B5D62"/>
    <w:rsid w:val="000B611E"/>
    <w:rsid w:val="000B66E4"/>
    <w:rsid w:val="000C2F37"/>
    <w:rsid w:val="000C307F"/>
    <w:rsid w:val="000C3C77"/>
    <w:rsid w:val="000C4748"/>
    <w:rsid w:val="000C7C1F"/>
    <w:rsid w:val="000D037B"/>
    <w:rsid w:val="000D27D3"/>
    <w:rsid w:val="000D3138"/>
    <w:rsid w:val="000D3E1D"/>
    <w:rsid w:val="000D4AF0"/>
    <w:rsid w:val="000D6307"/>
    <w:rsid w:val="000D7617"/>
    <w:rsid w:val="000D772D"/>
    <w:rsid w:val="000E003B"/>
    <w:rsid w:val="000E022B"/>
    <w:rsid w:val="000E602C"/>
    <w:rsid w:val="000E7678"/>
    <w:rsid w:val="000F17F8"/>
    <w:rsid w:val="000F1BE4"/>
    <w:rsid w:val="000F289E"/>
    <w:rsid w:val="000F31D0"/>
    <w:rsid w:val="0010075C"/>
    <w:rsid w:val="001024CF"/>
    <w:rsid w:val="00102E4A"/>
    <w:rsid w:val="001042CF"/>
    <w:rsid w:val="00105072"/>
    <w:rsid w:val="00107AA0"/>
    <w:rsid w:val="001109F1"/>
    <w:rsid w:val="001114F9"/>
    <w:rsid w:val="00113511"/>
    <w:rsid w:val="00114AD6"/>
    <w:rsid w:val="001179FD"/>
    <w:rsid w:val="001205F6"/>
    <w:rsid w:val="00121BB7"/>
    <w:rsid w:val="00122977"/>
    <w:rsid w:val="0012654E"/>
    <w:rsid w:val="0013069B"/>
    <w:rsid w:val="00132553"/>
    <w:rsid w:val="00132A85"/>
    <w:rsid w:val="00134F57"/>
    <w:rsid w:val="00140FF4"/>
    <w:rsid w:val="0014210E"/>
    <w:rsid w:val="00142D32"/>
    <w:rsid w:val="00144441"/>
    <w:rsid w:val="00144B2B"/>
    <w:rsid w:val="00146E2D"/>
    <w:rsid w:val="0015548C"/>
    <w:rsid w:val="001560EA"/>
    <w:rsid w:val="001565ED"/>
    <w:rsid w:val="00156BA4"/>
    <w:rsid w:val="0015784C"/>
    <w:rsid w:val="0016101E"/>
    <w:rsid w:val="0016118C"/>
    <w:rsid w:val="0016142D"/>
    <w:rsid w:val="00162310"/>
    <w:rsid w:val="001649F2"/>
    <w:rsid w:val="00166775"/>
    <w:rsid w:val="00166E0A"/>
    <w:rsid w:val="00167109"/>
    <w:rsid w:val="0017375C"/>
    <w:rsid w:val="0017390A"/>
    <w:rsid w:val="00174580"/>
    <w:rsid w:val="0017617C"/>
    <w:rsid w:val="00176192"/>
    <w:rsid w:val="001856E8"/>
    <w:rsid w:val="00187CBF"/>
    <w:rsid w:val="00187F18"/>
    <w:rsid w:val="00191A27"/>
    <w:rsid w:val="00192D90"/>
    <w:rsid w:val="00194EAF"/>
    <w:rsid w:val="001952FB"/>
    <w:rsid w:val="001A571B"/>
    <w:rsid w:val="001A57E5"/>
    <w:rsid w:val="001A58EA"/>
    <w:rsid w:val="001A5D86"/>
    <w:rsid w:val="001A7386"/>
    <w:rsid w:val="001B1D86"/>
    <w:rsid w:val="001B2716"/>
    <w:rsid w:val="001B44E5"/>
    <w:rsid w:val="001B7893"/>
    <w:rsid w:val="001C079C"/>
    <w:rsid w:val="001C0B75"/>
    <w:rsid w:val="001C0BE5"/>
    <w:rsid w:val="001C0FEC"/>
    <w:rsid w:val="001C1EEB"/>
    <w:rsid w:val="001C20D7"/>
    <w:rsid w:val="001C370B"/>
    <w:rsid w:val="001C5F27"/>
    <w:rsid w:val="001C69B7"/>
    <w:rsid w:val="001D018C"/>
    <w:rsid w:val="001D180B"/>
    <w:rsid w:val="001D1D6D"/>
    <w:rsid w:val="001D2C5C"/>
    <w:rsid w:val="001D5E00"/>
    <w:rsid w:val="001D704D"/>
    <w:rsid w:val="001E03AE"/>
    <w:rsid w:val="001E09F4"/>
    <w:rsid w:val="001E2634"/>
    <w:rsid w:val="001E2CBD"/>
    <w:rsid w:val="001E4F5B"/>
    <w:rsid w:val="001E58F2"/>
    <w:rsid w:val="001E6544"/>
    <w:rsid w:val="001E67B3"/>
    <w:rsid w:val="001E7044"/>
    <w:rsid w:val="001E78DB"/>
    <w:rsid w:val="001F0CC8"/>
    <w:rsid w:val="001F54F0"/>
    <w:rsid w:val="001F6795"/>
    <w:rsid w:val="00200808"/>
    <w:rsid w:val="002018C8"/>
    <w:rsid w:val="0020299B"/>
    <w:rsid w:val="00203B8C"/>
    <w:rsid w:val="002071B1"/>
    <w:rsid w:val="002073C5"/>
    <w:rsid w:val="0021048F"/>
    <w:rsid w:val="00211416"/>
    <w:rsid w:val="00217A75"/>
    <w:rsid w:val="002202A7"/>
    <w:rsid w:val="00221DA4"/>
    <w:rsid w:val="00222B33"/>
    <w:rsid w:val="00223BBE"/>
    <w:rsid w:val="00225451"/>
    <w:rsid w:val="00226D32"/>
    <w:rsid w:val="00227F2C"/>
    <w:rsid w:val="00233776"/>
    <w:rsid w:val="00233B7B"/>
    <w:rsid w:val="00233D8A"/>
    <w:rsid w:val="002349F5"/>
    <w:rsid w:val="0023739E"/>
    <w:rsid w:val="00240358"/>
    <w:rsid w:val="00240F65"/>
    <w:rsid w:val="00240FDB"/>
    <w:rsid w:val="002413B4"/>
    <w:rsid w:val="0024243B"/>
    <w:rsid w:val="0024486C"/>
    <w:rsid w:val="00244DB4"/>
    <w:rsid w:val="002450E5"/>
    <w:rsid w:val="002455D8"/>
    <w:rsid w:val="0024677E"/>
    <w:rsid w:val="00247982"/>
    <w:rsid w:val="00247FA6"/>
    <w:rsid w:val="00252413"/>
    <w:rsid w:val="00254BB5"/>
    <w:rsid w:val="00255437"/>
    <w:rsid w:val="00256204"/>
    <w:rsid w:val="00256CA8"/>
    <w:rsid w:val="00261498"/>
    <w:rsid w:val="002614F2"/>
    <w:rsid w:val="00263C29"/>
    <w:rsid w:val="00266025"/>
    <w:rsid w:val="0026631F"/>
    <w:rsid w:val="00267782"/>
    <w:rsid w:val="00271496"/>
    <w:rsid w:val="002714D0"/>
    <w:rsid w:val="002729E9"/>
    <w:rsid w:val="00272B0B"/>
    <w:rsid w:val="00272F89"/>
    <w:rsid w:val="002741B8"/>
    <w:rsid w:val="0027491A"/>
    <w:rsid w:val="00274E2C"/>
    <w:rsid w:val="002775E7"/>
    <w:rsid w:val="002827D3"/>
    <w:rsid w:val="00283112"/>
    <w:rsid w:val="002840F7"/>
    <w:rsid w:val="00285CA3"/>
    <w:rsid w:val="00286699"/>
    <w:rsid w:val="00287238"/>
    <w:rsid w:val="00292B67"/>
    <w:rsid w:val="0029302D"/>
    <w:rsid w:val="002945DE"/>
    <w:rsid w:val="002968E4"/>
    <w:rsid w:val="00296FAF"/>
    <w:rsid w:val="00297896"/>
    <w:rsid w:val="002A13F8"/>
    <w:rsid w:val="002A2408"/>
    <w:rsid w:val="002A289B"/>
    <w:rsid w:val="002A46F2"/>
    <w:rsid w:val="002A6B7C"/>
    <w:rsid w:val="002A79DB"/>
    <w:rsid w:val="002B0BB5"/>
    <w:rsid w:val="002B1880"/>
    <w:rsid w:val="002B1DCD"/>
    <w:rsid w:val="002B2F8E"/>
    <w:rsid w:val="002B5A58"/>
    <w:rsid w:val="002B5F9D"/>
    <w:rsid w:val="002C1F41"/>
    <w:rsid w:val="002C274F"/>
    <w:rsid w:val="002C3CC0"/>
    <w:rsid w:val="002C7E4B"/>
    <w:rsid w:val="002D6A40"/>
    <w:rsid w:val="002D6CD6"/>
    <w:rsid w:val="002D7813"/>
    <w:rsid w:val="002E01BF"/>
    <w:rsid w:val="002E0C89"/>
    <w:rsid w:val="002E20E2"/>
    <w:rsid w:val="002E26AB"/>
    <w:rsid w:val="002E2977"/>
    <w:rsid w:val="002E3475"/>
    <w:rsid w:val="002E5C8C"/>
    <w:rsid w:val="002E5F0B"/>
    <w:rsid w:val="002E6CBB"/>
    <w:rsid w:val="002F0120"/>
    <w:rsid w:val="002F1805"/>
    <w:rsid w:val="002F300C"/>
    <w:rsid w:val="003001A5"/>
    <w:rsid w:val="003002B8"/>
    <w:rsid w:val="00305883"/>
    <w:rsid w:val="0030685C"/>
    <w:rsid w:val="00307539"/>
    <w:rsid w:val="00307D20"/>
    <w:rsid w:val="00312360"/>
    <w:rsid w:val="003126F5"/>
    <w:rsid w:val="003139E7"/>
    <w:rsid w:val="00314757"/>
    <w:rsid w:val="00315987"/>
    <w:rsid w:val="00316BF1"/>
    <w:rsid w:val="0032086A"/>
    <w:rsid w:val="003246F0"/>
    <w:rsid w:val="00325D9C"/>
    <w:rsid w:val="00326757"/>
    <w:rsid w:val="00326B78"/>
    <w:rsid w:val="0033079F"/>
    <w:rsid w:val="0033170D"/>
    <w:rsid w:val="00331915"/>
    <w:rsid w:val="00331A20"/>
    <w:rsid w:val="0033263C"/>
    <w:rsid w:val="00332BE4"/>
    <w:rsid w:val="00333DD4"/>
    <w:rsid w:val="0034172A"/>
    <w:rsid w:val="00341EB8"/>
    <w:rsid w:val="0034514C"/>
    <w:rsid w:val="00346C0A"/>
    <w:rsid w:val="00346D44"/>
    <w:rsid w:val="00351DC7"/>
    <w:rsid w:val="003540EC"/>
    <w:rsid w:val="003567C1"/>
    <w:rsid w:val="003573AD"/>
    <w:rsid w:val="0036096E"/>
    <w:rsid w:val="0036370E"/>
    <w:rsid w:val="00363BB1"/>
    <w:rsid w:val="003642CF"/>
    <w:rsid w:val="00364F57"/>
    <w:rsid w:val="00365E2F"/>
    <w:rsid w:val="00366812"/>
    <w:rsid w:val="00373CB5"/>
    <w:rsid w:val="003752AC"/>
    <w:rsid w:val="00375542"/>
    <w:rsid w:val="00391D01"/>
    <w:rsid w:val="00394C94"/>
    <w:rsid w:val="0039562B"/>
    <w:rsid w:val="00396739"/>
    <w:rsid w:val="003972B0"/>
    <w:rsid w:val="003A0081"/>
    <w:rsid w:val="003A3516"/>
    <w:rsid w:val="003A4AC3"/>
    <w:rsid w:val="003A4CEA"/>
    <w:rsid w:val="003B0B3A"/>
    <w:rsid w:val="003B350F"/>
    <w:rsid w:val="003B38D2"/>
    <w:rsid w:val="003B3D13"/>
    <w:rsid w:val="003B4DE3"/>
    <w:rsid w:val="003B5291"/>
    <w:rsid w:val="003B7227"/>
    <w:rsid w:val="003C2BDC"/>
    <w:rsid w:val="003C2BE1"/>
    <w:rsid w:val="003C3C1F"/>
    <w:rsid w:val="003C5430"/>
    <w:rsid w:val="003C6D97"/>
    <w:rsid w:val="003C7775"/>
    <w:rsid w:val="003D3EF7"/>
    <w:rsid w:val="003D6A96"/>
    <w:rsid w:val="003D6E31"/>
    <w:rsid w:val="003D74D7"/>
    <w:rsid w:val="003D7AE7"/>
    <w:rsid w:val="003E00B0"/>
    <w:rsid w:val="003E0613"/>
    <w:rsid w:val="003E0A55"/>
    <w:rsid w:val="003E0FFE"/>
    <w:rsid w:val="003E2972"/>
    <w:rsid w:val="003E30C4"/>
    <w:rsid w:val="003E37F9"/>
    <w:rsid w:val="003E65B8"/>
    <w:rsid w:val="003E6F99"/>
    <w:rsid w:val="003E7B15"/>
    <w:rsid w:val="003F2B5F"/>
    <w:rsid w:val="003F43B6"/>
    <w:rsid w:val="003F5B27"/>
    <w:rsid w:val="00400D9C"/>
    <w:rsid w:val="00401FF4"/>
    <w:rsid w:val="0040280B"/>
    <w:rsid w:val="00406F30"/>
    <w:rsid w:val="0040738C"/>
    <w:rsid w:val="0041012F"/>
    <w:rsid w:val="0041053F"/>
    <w:rsid w:val="00412179"/>
    <w:rsid w:val="0041292B"/>
    <w:rsid w:val="0041523C"/>
    <w:rsid w:val="00420477"/>
    <w:rsid w:val="00424B09"/>
    <w:rsid w:val="004263A8"/>
    <w:rsid w:val="0042764F"/>
    <w:rsid w:val="0043585A"/>
    <w:rsid w:val="004359FC"/>
    <w:rsid w:val="00436D60"/>
    <w:rsid w:val="00437737"/>
    <w:rsid w:val="004417F2"/>
    <w:rsid w:val="00442D8F"/>
    <w:rsid w:val="004430FF"/>
    <w:rsid w:val="00443CFB"/>
    <w:rsid w:val="00445D4B"/>
    <w:rsid w:val="0044633E"/>
    <w:rsid w:val="00451459"/>
    <w:rsid w:val="00451EBD"/>
    <w:rsid w:val="004529A3"/>
    <w:rsid w:val="00454023"/>
    <w:rsid w:val="00456C78"/>
    <w:rsid w:val="00461482"/>
    <w:rsid w:val="0046349F"/>
    <w:rsid w:val="00465310"/>
    <w:rsid w:val="00465451"/>
    <w:rsid w:val="00465589"/>
    <w:rsid w:val="00471D9B"/>
    <w:rsid w:val="00472680"/>
    <w:rsid w:val="004743B4"/>
    <w:rsid w:val="00474477"/>
    <w:rsid w:val="004754BD"/>
    <w:rsid w:val="0048079D"/>
    <w:rsid w:val="00480F87"/>
    <w:rsid w:val="004820E9"/>
    <w:rsid w:val="004822F1"/>
    <w:rsid w:val="00491836"/>
    <w:rsid w:val="00497093"/>
    <w:rsid w:val="004976D0"/>
    <w:rsid w:val="004A37D4"/>
    <w:rsid w:val="004A45A9"/>
    <w:rsid w:val="004B12EB"/>
    <w:rsid w:val="004B1552"/>
    <w:rsid w:val="004B3F3F"/>
    <w:rsid w:val="004B5C54"/>
    <w:rsid w:val="004B63A8"/>
    <w:rsid w:val="004B6663"/>
    <w:rsid w:val="004B7DD9"/>
    <w:rsid w:val="004C074E"/>
    <w:rsid w:val="004C4310"/>
    <w:rsid w:val="004C4DC5"/>
    <w:rsid w:val="004C5609"/>
    <w:rsid w:val="004C7204"/>
    <w:rsid w:val="004D2406"/>
    <w:rsid w:val="004D55C0"/>
    <w:rsid w:val="004E1A5C"/>
    <w:rsid w:val="004E1AF9"/>
    <w:rsid w:val="004E32EC"/>
    <w:rsid w:val="004E34F2"/>
    <w:rsid w:val="004E36E7"/>
    <w:rsid w:val="004E4CFC"/>
    <w:rsid w:val="004E6875"/>
    <w:rsid w:val="004E69F7"/>
    <w:rsid w:val="004E73DA"/>
    <w:rsid w:val="004E7FBC"/>
    <w:rsid w:val="004F1653"/>
    <w:rsid w:val="004F34F4"/>
    <w:rsid w:val="004F372C"/>
    <w:rsid w:val="004F69EF"/>
    <w:rsid w:val="005008FE"/>
    <w:rsid w:val="00503C5A"/>
    <w:rsid w:val="005059A8"/>
    <w:rsid w:val="00507597"/>
    <w:rsid w:val="00507747"/>
    <w:rsid w:val="00510801"/>
    <w:rsid w:val="00511370"/>
    <w:rsid w:val="00511512"/>
    <w:rsid w:val="005135F6"/>
    <w:rsid w:val="005152AD"/>
    <w:rsid w:val="005161D6"/>
    <w:rsid w:val="00520CAA"/>
    <w:rsid w:val="00521312"/>
    <w:rsid w:val="0052180A"/>
    <w:rsid w:val="005225A0"/>
    <w:rsid w:val="00522749"/>
    <w:rsid w:val="00522D53"/>
    <w:rsid w:val="00527BAE"/>
    <w:rsid w:val="0053070F"/>
    <w:rsid w:val="0053417E"/>
    <w:rsid w:val="005355A0"/>
    <w:rsid w:val="005355D9"/>
    <w:rsid w:val="00536619"/>
    <w:rsid w:val="00540A01"/>
    <w:rsid w:val="00544B44"/>
    <w:rsid w:val="0054535B"/>
    <w:rsid w:val="0054639B"/>
    <w:rsid w:val="0054689E"/>
    <w:rsid w:val="00546988"/>
    <w:rsid w:val="00546CCE"/>
    <w:rsid w:val="00550FF8"/>
    <w:rsid w:val="00551F45"/>
    <w:rsid w:val="00552D9C"/>
    <w:rsid w:val="0055538E"/>
    <w:rsid w:val="0056190C"/>
    <w:rsid w:val="00564964"/>
    <w:rsid w:val="0057238F"/>
    <w:rsid w:val="0057415B"/>
    <w:rsid w:val="00580577"/>
    <w:rsid w:val="00580A93"/>
    <w:rsid w:val="00580A96"/>
    <w:rsid w:val="005820F0"/>
    <w:rsid w:val="00582303"/>
    <w:rsid w:val="00582377"/>
    <w:rsid w:val="00582CFC"/>
    <w:rsid w:val="00584D67"/>
    <w:rsid w:val="0059208C"/>
    <w:rsid w:val="00593466"/>
    <w:rsid w:val="00594279"/>
    <w:rsid w:val="00594C0E"/>
    <w:rsid w:val="005963D1"/>
    <w:rsid w:val="00596CFA"/>
    <w:rsid w:val="005A1393"/>
    <w:rsid w:val="005A1A8A"/>
    <w:rsid w:val="005A1AFC"/>
    <w:rsid w:val="005A2428"/>
    <w:rsid w:val="005A3DF4"/>
    <w:rsid w:val="005A4E51"/>
    <w:rsid w:val="005A5FDB"/>
    <w:rsid w:val="005A69C4"/>
    <w:rsid w:val="005A6CB2"/>
    <w:rsid w:val="005A732D"/>
    <w:rsid w:val="005B1500"/>
    <w:rsid w:val="005B1BC9"/>
    <w:rsid w:val="005B2003"/>
    <w:rsid w:val="005B248A"/>
    <w:rsid w:val="005B24DA"/>
    <w:rsid w:val="005B305A"/>
    <w:rsid w:val="005B693C"/>
    <w:rsid w:val="005C000B"/>
    <w:rsid w:val="005C0040"/>
    <w:rsid w:val="005C1186"/>
    <w:rsid w:val="005C1ED8"/>
    <w:rsid w:val="005C41A1"/>
    <w:rsid w:val="005C457C"/>
    <w:rsid w:val="005C4DFC"/>
    <w:rsid w:val="005C6517"/>
    <w:rsid w:val="005C6701"/>
    <w:rsid w:val="005C6DC4"/>
    <w:rsid w:val="005D2155"/>
    <w:rsid w:val="005D2C2D"/>
    <w:rsid w:val="005D47A0"/>
    <w:rsid w:val="005D6AE7"/>
    <w:rsid w:val="005E06CA"/>
    <w:rsid w:val="005E0E5B"/>
    <w:rsid w:val="005E1E1E"/>
    <w:rsid w:val="005E3904"/>
    <w:rsid w:val="005E3CCA"/>
    <w:rsid w:val="005E7521"/>
    <w:rsid w:val="005F0FC4"/>
    <w:rsid w:val="005F121F"/>
    <w:rsid w:val="005F1232"/>
    <w:rsid w:val="005F1CC4"/>
    <w:rsid w:val="005F4A52"/>
    <w:rsid w:val="005F5540"/>
    <w:rsid w:val="005F5955"/>
    <w:rsid w:val="005F776E"/>
    <w:rsid w:val="005F7EBB"/>
    <w:rsid w:val="00600410"/>
    <w:rsid w:val="006006BA"/>
    <w:rsid w:val="006013C2"/>
    <w:rsid w:val="006016C3"/>
    <w:rsid w:val="00601AAD"/>
    <w:rsid w:val="00602FB8"/>
    <w:rsid w:val="006036D1"/>
    <w:rsid w:val="00605BA1"/>
    <w:rsid w:val="006066C6"/>
    <w:rsid w:val="00606EAC"/>
    <w:rsid w:val="00611BBC"/>
    <w:rsid w:val="00614A69"/>
    <w:rsid w:val="006170B8"/>
    <w:rsid w:val="006200AD"/>
    <w:rsid w:val="00622FC9"/>
    <w:rsid w:val="006233A7"/>
    <w:rsid w:val="00623773"/>
    <w:rsid w:val="00627944"/>
    <w:rsid w:val="00627B82"/>
    <w:rsid w:val="006319EF"/>
    <w:rsid w:val="0063646B"/>
    <w:rsid w:val="0063690E"/>
    <w:rsid w:val="0063774E"/>
    <w:rsid w:val="0064068F"/>
    <w:rsid w:val="00641322"/>
    <w:rsid w:val="00642B07"/>
    <w:rsid w:val="0064331E"/>
    <w:rsid w:val="006434A0"/>
    <w:rsid w:val="00645585"/>
    <w:rsid w:val="00646258"/>
    <w:rsid w:val="0065491D"/>
    <w:rsid w:val="006552C2"/>
    <w:rsid w:val="00661407"/>
    <w:rsid w:val="00661C33"/>
    <w:rsid w:val="006621C1"/>
    <w:rsid w:val="00664EC3"/>
    <w:rsid w:val="006656D4"/>
    <w:rsid w:val="00665C32"/>
    <w:rsid w:val="006703D4"/>
    <w:rsid w:val="00670BBB"/>
    <w:rsid w:val="006724FE"/>
    <w:rsid w:val="006725CC"/>
    <w:rsid w:val="00672924"/>
    <w:rsid w:val="00673AB4"/>
    <w:rsid w:val="00674A40"/>
    <w:rsid w:val="006757DD"/>
    <w:rsid w:val="00675C60"/>
    <w:rsid w:val="0067701F"/>
    <w:rsid w:val="00680979"/>
    <w:rsid w:val="0068133B"/>
    <w:rsid w:val="00682ED7"/>
    <w:rsid w:val="00682FA8"/>
    <w:rsid w:val="006867FE"/>
    <w:rsid w:val="00690522"/>
    <w:rsid w:val="00690E62"/>
    <w:rsid w:val="0069181E"/>
    <w:rsid w:val="006942A2"/>
    <w:rsid w:val="0069654D"/>
    <w:rsid w:val="0069663C"/>
    <w:rsid w:val="00696945"/>
    <w:rsid w:val="00697D68"/>
    <w:rsid w:val="006A1C3B"/>
    <w:rsid w:val="006A3652"/>
    <w:rsid w:val="006A37F9"/>
    <w:rsid w:val="006A4280"/>
    <w:rsid w:val="006A4F1F"/>
    <w:rsid w:val="006A5D46"/>
    <w:rsid w:val="006B08CD"/>
    <w:rsid w:val="006B1EDB"/>
    <w:rsid w:val="006B2710"/>
    <w:rsid w:val="006B289E"/>
    <w:rsid w:val="006B3BFD"/>
    <w:rsid w:val="006B54AD"/>
    <w:rsid w:val="006B6851"/>
    <w:rsid w:val="006C0700"/>
    <w:rsid w:val="006C12DB"/>
    <w:rsid w:val="006C1996"/>
    <w:rsid w:val="006C3D92"/>
    <w:rsid w:val="006C70E8"/>
    <w:rsid w:val="006D02A0"/>
    <w:rsid w:val="006D0DFA"/>
    <w:rsid w:val="006D11BD"/>
    <w:rsid w:val="006D1EE1"/>
    <w:rsid w:val="006D1F85"/>
    <w:rsid w:val="006D35F6"/>
    <w:rsid w:val="006D3C41"/>
    <w:rsid w:val="006D415E"/>
    <w:rsid w:val="006D4228"/>
    <w:rsid w:val="006E07D0"/>
    <w:rsid w:val="006E1FFD"/>
    <w:rsid w:val="006E4A15"/>
    <w:rsid w:val="006F092B"/>
    <w:rsid w:val="006F1E32"/>
    <w:rsid w:val="006F2628"/>
    <w:rsid w:val="006F2F8B"/>
    <w:rsid w:val="006F4102"/>
    <w:rsid w:val="006F7902"/>
    <w:rsid w:val="0070051A"/>
    <w:rsid w:val="007021B7"/>
    <w:rsid w:val="00702D0A"/>
    <w:rsid w:val="0070555F"/>
    <w:rsid w:val="00706578"/>
    <w:rsid w:val="00706651"/>
    <w:rsid w:val="007132DA"/>
    <w:rsid w:val="00716D77"/>
    <w:rsid w:val="0071736F"/>
    <w:rsid w:val="00721F7B"/>
    <w:rsid w:val="00723CFE"/>
    <w:rsid w:val="00723E30"/>
    <w:rsid w:val="0072402D"/>
    <w:rsid w:val="00725878"/>
    <w:rsid w:val="00725EFE"/>
    <w:rsid w:val="00726A87"/>
    <w:rsid w:val="007275B0"/>
    <w:rsid w:val="00727705"/>
    <w:rsid w:val="00732779"/>
    <w:rsid w:val="00732ADA"/>
    <w:rsid w:val="00735076"/>
    <w:rsid w:val="007372F0"/>
    <w:rsid w:val="0074006F"/>
    <w:rsid w:val="00745A6B"/>
    <w:rsid w:val="00745D8A"/>
    <w:rsid w:val="0074671D"/>
    <w:rsid w:val="007501CB"/>
    <w:rsid w:val="00750CB7"/>
    <w:rsid w:val="00751BAE"/>
    <w:rsid w:val="007525F9"/>
    <w:rsid w:val="0075263D"/>
    <w:rsid w:val="00752CA8"/>
    <w:rsid w:val="0075676C"/>
    <w:rsid w:val="00761429"/>
    <w:rsid w:val="0076383B"/>
    <w:rsid w:val="00763C3D"/>
    <w:rsid w:val="0076436A"/>
    <w:rsid w:val="007647FC"/>
    <w:rsid w:val="007657B8"/>
    <w:rsid w:val="00765BCC"/>
    <w:rsid w:val="007676A5"/>
    <w:rsid w:val="00772F47"/>
    <w:rsid w:val="0077359C"/>
    <w:rsid w:val="0077415D"/>
    <w:rsid w:val="00774B7D"/>
    <w:rsid w:val="00777B51"/>
    <w:rsid w:val="00782D27"/>
    <w:rsid w:val="00786065"/>
    <w:rsid w:val="00786951"/>
    <w:rsid w:val="00786C82"/>
    <w:rsid w:val="00787852"/>
    <w:rsid w:val="00787BF6"/>
    <w:rsid w:val="00791BBE"/>
    <w:rsid w:val="0079270D"/>
    <w:rsid w:val="00792F10"/>
    <w:rsid w:val="00793660"/>
    <w:rsid w:val="007938A4"/>
    <w:rsid w:val="00793AF1"/>
    <w:rsid w:val="00796E01"/>
    <w:rsid w:val="007A0A6D"/>
    <w:rsid w:val="007A31AC"/>
    <w:rsid w:val="007A3739"/>
    <w:rsid w:val="007A4956"/>
    <w:rsid w:val="007A4D4C"/>
    <w:rsid w:val="007A61D1"/>
    <w:rsid w:val="007A7D0B"/>
    <w:rsid w:val="007B03A3"/>
    <w:rsid w:val="007B051F"/>
    <w:rsid w:val="007B0E7A"/>
    <w:rsid w:val="007B143C"/>
    <w:rsid w:val="007B468A"/>
    <w:rsid w:val="007B4FE1"/>
    <w:rsid w:val="007B5828"/>
    <w:rsid w:val="007B6E74"/>
    <w:rsid w:val="007B711A"/>
    <w:rsid w:val="007C107C"/>
    <w:rsid w:val="007C1DD6"/>
    <w:rsid w:val="007C1F0E"/>
    <w:rsid w:val="007C2E61"/>
    <w:rsid w:val="007C41EB"/>
    <w:rsid w:val="007C773F"/>
    <w:rsid w:val="007D1AE9"/>
    <w:rsid w:val="007D1E3C"/>
    <w:rsid w:val="007D3A1C"/>
    <w:rsid w:val="007D4EEC"/>
    <w:rsid w:val="007D7B33"/>
    <w:rsid w:val="007E0919"/>
    <w:rsid w:val="007E1BC6"/>
    <w:rsid w:val="007E23DF"/>
    <w:rsid w:val="007E37BB"/>
    <w:rsid w:val="007E40DC"/>
    <w:rsid w:val="007E431C"/>
    <w:rsid w:val="007E6277"/>
    <w:rsid w:val="007F0430"/>
    <w:rsid w:val="007F3683"/>
    <w:rsid w:val="007F56D2"/>
    <w:rsid w:val="007F5C73"/>
    <w:rsid w:val="007F5E3B"/>
    <w:rsid w:val="007F6923"/>
    <w:rsid w:val="007F772B"/>
    <w:rsid w:val="0080044B"/>
    <w:rsid w:val="008042F7"/>
    <w:rsid w:val="00814BA3"/>
    <w:rsid w:val="00815101"/>
    <w:rsid w:val="00816AFE"/>
    <w:rsid w:val="00817471"/>
    <w:rsid w:val="008226AF"/>
    <w:rsid w:val="0082299E"/>
    <w:rsid w:val="008255F5"/>
    <w:rsid w:val="00827D68"/>
    <w:rsid w:val="00831096"/>
    <w:rsid w:val="00832380"/>
    <w:rsid w:val="00832767"/>
    <w:rsid w:val="00833745"/>
    <w:rsid w:val="00840FEB"/>
    <w:rsid w:val="008421D2"/>
    <w:rsid w:val="00842ED0"/>
    <w:rsid w:val="00845D8B"/>
    <w:rsid w:val="00852664"/>
    <w:rsid w:val="008551EF"/>
    <w:rsid w:val="00856E0A"/>
    <w:rsid w:val="00857C40"/>
    <w:rsid w:val="00857E9A"/>
    <w:rsid w:val="00861A11"/>
    <w:rsid w:val="00861A4D"/>
    <w:rsid w:val="0086282A"/>
    <w:rsid w:val="00862BC0"/>
    <w:rsid w:val="00862F0C"/>
    <w:rsid w:val="008632D0"/>
    <w:rsid w:val="00863AE7"/>
    <w:rsid w:val="0086567D"/>
    <w:rsid w:val="00870704"/>
    <w:rsid w:val="00875520"/>
    <w:rsid w:val="0088143F"/>
    <w:rsid w:val="008857EC"/>
    <w:rsid w:val="00887E5B"/>
    <w:rsid w:val="008901F4"/>
    <w:rsid w:val="00894DE6"/>
    <w:rsid w:val="008A117A"/>
    <w:rsid w:val="008A249D"/>
    <w:rsid w:val="008A37A1"/>
    <w:rsid w:val="008A3901"/>
    <w:rsid w:val="008A60E4"/>
    <w:rsid w:val="008A6FC1"/>
    <w:rsid w:val="008B2719"/>
    <w:rsid w:val="008B2853"/>
    <w:rsid w:val="008B2D0D"/>
    <w:rsid w:val="008B7E6D"/>
    <w:rsid w:val="008C0043"/>
    <w:rsid w:val="008C0585"/>
    <w:rsid w:val="008C0752"/>
    <w:rsid w:val="008C2B9C"/>
    <w:rsid w:val="008C4081"/>
    <w:rsid w:val="008C62EF"/>
    <w:rsid w:val="008C7381"/>
    <w:rsid w:val="008D18E9"/>
    <w:rsid w:val="008D3836"/>
    <w:rsid w:val="008D4517"/>
    <w:rsid w:val="008D4BF9"/>
    <w:rsid w:val="008D690E"/>
    <w:rsid w:val="008E126B"/>
    <w:rsid w:val="008E203D"/>
    <w:rsid w:val="008E4233"/>
    <w:rsid w:val="008E4CFB"/>
    <w:rsid w:val="008E5F58"/>
    <w:rsid w:val="008E5FE4"/>
    <w:rsid w:val="008E61F6"/>
    <w:rsid w:val="008E6DE6"/>
    <w:rsid w:val="008F1055"/>
    <w:rsid w:val="008F24E7"/>
    <w:rsid w:val="008F3020"/>
    <w:rsid w:val="008F3ACD"/>
    <w:rsid w:val="008F48F6"/>
    <w:rsid w:val="008F4A67"/>
    <w:rsid w:val="008F4F98"/>
    <w:rsid w:val="008F7369"/>
    <w:rsid w:val="0090099A"/>
    <w:rsid w:val="00901367"/>
    <w:rsid w:val="00901423"/>
    <w:rsid w:val="0090423E"/>
    <w:rsid w:val="00905ADC"/>
    <w:rsid w:val="0090740F"/>
    <w:rsid w:val="009109EC"/>
    <w:rsid w:val="00912E0A"/>
    <w:rsid w:val="009158D2"/>
    <w:rsid w:val="00916867"/>
    <w:rsid w:val="00917230"/>
    <w:rsid w:val="009234E8"/>
    <w:rsid w:val="00923665"/>
    <w:rsid w:val="00923C96"/>
    <w:rsid w:val="00924855"/>
    <w:rsid w:val="00925E58"/>
    <w:rsid w:val="00926F8E"/>
    <w:rsid w:val="00927189"/>
    <w:rsid w:val="009301CA"/>
    <w:rsid w:val="00930515"/>
    <w:rsid w:val="009305EA"/>
    <w:rsid w:val="00930CB1"/>
    <w:rsid w:val="00931D24"/>
    <w:rsid w:val="00931FAD"/>
    <w:rsid w:val="0093264F"/>
    <w:rsid w:val="009326DA"/>
    <w:rsid w:val="00933BFB"/>
    <w:rsid w:val="009356C8"/>
    <w:rsid w:val="009378E2"/>
    <w:rsid w:val="00940189"/>
    <w:rsid w:val="009405E8"/>
    <w:rsid w:val="009417F7"/>
    <w:rsid w:val="00942935"/>
    <w:rsid w:val="00942D3F"/>
    <w:rsid w:val="009443C1"/>
    <w:rsid w:val="00945356"/>
    <w:rsid w:val="00947BB9"/>
    <w:rsid w:val="00947CA6"/>
    <w:rsid w:val="00951726"/>
    <w:rsid w:val="0095218B"/>
    <w:rsid w:val="00956E23"/>
    <w:rsid w:val="00957F82"/>
    <w:rsid w:val="0096500A"/>
    <w:rsid w:val="00966599"/>
    <w:rsid w:val="009676F4"/>
    <w:rsid w:val="00971D06"/>
    <w:rsid w:val="00973EBA"/>
    <w:rsid w:val="00977258"/>
    <w:rsid w:val="00985148"/>
    <w:rsid w:val="00985B02"/>
    <w:rsid w:val="00990AA2"/>
    <w:rsid w:val="0099117B"/>
    <w:rsid w:val="009911A5"/>
    <w:rsid w:val="009934FC"/>
    <w:rsid w:val="0099387F"/>
    <w:rsid w:val="00997250"/>
    <w:rsid w:val="00997E92"/>
    <w:rsid w:val="009A02A8"/>
    <w:rsid w:val="009A19B8"/>
    <w:rsid w:val="009A1EBA"/>
    <w:rsid w:val="009A5249"/>
    <w:rsid w:val="009B10BE"/>
    <w:rsid w:val="009B12A6"/>
    <w:rsid w:val="009B15E7"/>
    <w:rsid w:val="009B25AC"/>
    <w:rsid w:val="009B51AE"/>
    <w:rsid w:val="009B7C0E"/>
    <w:rsid w:val="009C0347"/>
    <w:rsid w:val="009C08CE"/>
    <w:rsid w:val="009C287C"/>
    <w:rsid w:val="009C2C99"/>
    <w:rsid w:val="009C39FB"/>
    <w:rsid w:val="009D12BA"/>
    <w:rsid w:val="009D2228"/>
    <w:rsid w:val="009D3679"/>
    <w:rsid w:val="009D759B"/>
    <w:rsid w:val="009E3BDD"/>
    <w:rsid w:val="009E63B7"/>
    <w:rsid w:val="009E7B44"/>
    <w:rsid w:val="009F1718"/>
    <w:rsid w:val="009F4C5B"/>
    <w:rsid w:val="00A00300"/>
    <w:rsid w:val="00A00619"/>
    <w:rsid w:val="00A01911"/>
    <w:rsid w:val="00A03808"/>
    <w:rsid w:val="00A05B84"/>
    <w:rsid w:val="00A05F39"/>
    <w:rsid w:val="00A12F53"/>
    <w:rsid w:val="00A14EB4"/>
    <w:rsid w:val="00A173B5"/>
    <w:rsid w:val="00A17530"/>
    <w:rsid w:val="00A24718"/>
    <w:rsid w:val="00A24CCA"/>
    <w:rsid w:val="00A2588A"/>
    <w:rsid w:val="00A267BD"/>
    <w:rsid w:val="00A27D06"/>
    <w:rsid w:val="00A3074B"/>
    <w:rsid w:val="00A30C23"/>
    <w:rsid w:val="00A32F8C"/>
    <w:rsid w:val="00A33CDE"/>
    <w:rsid w:val="00A3584D"/>
    <w:rsid w:val="00A37C21"/>
    <w:rsid w:val="00A41217"/>
    <w:rsid w:val="00A45926"/>
    <w:rsid w:val="00A47796"/>
    <w:rsid w:val="00A479DB"/>
    <w:rsid w:val="00A52794"/>
    <w:rsid w:val="00A53A71"/>
    <w:rsid w:val="00A57FA7"/>
    <w:rsid w:val="00A614CC"/>
    <w:rsid w:val="00A6232A"/>
    <w:rsid w:val="00A62449"/>
    <w:rsid w:val="00A62645"/>
    <w:rsid w:val="00A62747"/>
    <w:rsid w:val="00A631C4"/>
    <w:rsid w:val="00A64110"/>
    <w:rsid w:val="00A65D13"/>
    <w:rsid w:val="00A66495"/>
    <w:rsid w:val="00A66DC7"/>
    <w:rsid w:val="00A66DE2"/>
    <w:rsid w:val="00A71983"/>
    <w:rsid w:val="00A71AEF"/>
    <w:rsid w:val="00A75B43"/>
    <w:rsid w:val="00A76DE0"/>
    <w:rsid w:val="00A82129"/>
    <w:rsid w:val="00A83BD0"/>
    <w:rsid w:val="00A854F5"/>
    <w:rsid w:val="00A87D18"/>
    <w:rsid w:val="00A92547"/>
    <w:rsid w:val="00A9255D"/>
    <w:rsid w:val="00A9307B"/>
    <w:rsid w:val="00A94AD9"/>
    <w:rsid w:val="00A97853"/>
    <w:rsid w:val="00AA08EF"/>
    <w:rsid w:val="00AA2198"/>
    <w:rsid w:val="00AA331C"/>
    <w:rsid w:val="00AB0601"/>
    <w:rsid w:val="00AB0813"/>
    <w:rsid w:val="00AB0E0D"/>
    <w:rsid w:val="00AB2575"/>
    <w:rsid w:val="00AB3D70"/>
    <w:rsid w:val="00AB4AC6"/>
    <w:rsid w:val="00AB680D"/>
    <w:rsid w:val="00AC0876"/>
    <w:rsid w:val="00AC426F"/>
    <w:rsid w:val="00AC6B45"/>
    <w:rsid w:val="00AC76B7"/>
    <w:rsid w:val="00AD3979"/>
    <w:rsid w:val="00AD6196"/>
    <w:rsid w:val="00AD7D2F"/>
    <w:rsid w:val="00AE00D3"/>
    <w:rsid w:val="00AE0DA3"/>
    <w:rsid w:val="00AE1A72"/>
    <w:rsid w:val="00AE6BFA"/>
    <w:rsid w:val="00AF36F9"/>
    <w:rsid w:val="00AF3C54"/>
    <w:rsid w:val="00AF3CD3"/>
    <w:rsid w:val="00B00A7F"/>
    <w:rsid w:val="00B03D91"/>
    <w:rsid w:val="00B11AFB"/>
    <w:rsid w:val="00B11CE2"/>
    <w:rsid w:val="00B129D9"/>
    <w:rsid w:val="00B13B5F"/>
    <w:rsid w:val="00B14B0D"/>
    <w:rsid w:val="00B16923"/>
    <w:rsid w:val="00B17A43"/>
    <w:rsid w:val="00B17FF8"/>
    <w:rsid w:val="00B20DA7"/>
    <w:rsid w:val="00B22129"/>
    <w:rsid w:val="00B26F3B"/>
    <w:rsid w:val="00B30679"/>
    <w:rsid w:val="00B32DDD"/>
    <w:rsid w:val="00B32E69"/>
    <w:rsid w:val="00B34BDB"/>
    <w:rsid w:val="00B34ECB"/>
    <w:rsid w:val="00B34F20"/>
    <w:rsid w:val="00B35DD5"/>
    <w:rsid w:val="00B373AD"/>
    <w:rsid w:val="00B4050A"/>
    <w:rsid w:val="00B42C01"/>
    <w:rsid w:val="00B43C60"/>
    <w:rsid w:val="00B52150"/>
    <w:rsid w:val="00B5517F"/>
    <w:rsid w:val="00B553F4"/>
    <w:rsid w:val="00B57010"/>
    <w:rsid w:val="00B60321"/>
    <w:rsid w:val="00B60480"/>
    <w:rsid w:val="00B611C5"/>
    <w:rsid w:val="00B63904"/>
    <w:rsid w:val="00B63F3F"/>
    <w:rsid w:val="00B65A7C"/>
    <w:rsid w:val="00B67F1A"/>
    <w:rsid w:val="00B70C7D"/>
    <w:rsid w:val="00B715A9"/>
    <w:rsid w:val="00B719AF"/>
    <w:rsid w:val="00B71B5C"/>
    <w:rsid w:val="00B72CBA"/>
    <w:rsid w:val="00B73FCF"/>
    <w:rsid w:val="00B816C5"/>
    <w:rsid w:val="00B81D77"/>
    <w:rsid w:val="00B820AB"/>
    <w:rsid w:val="00B86BBD"/>
    <w:rsid w:val="00B91245"/>
    <w:rsid w:val="00B92576"/>
    <w:rsid w:val="00B92932"/>
    <w:rsid w:val="00B9511F"/>
    <w:rsid w:val="00B96CCA"/>
    <w:rsid w:val="00B974A4"/>
    <w:rsid w:val="00BA04BB"/>
    <w:rsid w:val="00BA27CF"/>
    <w:rsid w:val="00BA2DF5"/>
    <w:rsid w:val="00BA32FA"/>
    <w:rsid w:val="00BA4042"/>
    <w:rsid w:val="00BA679D"/>
    <w:rsid w:val="00BB2A80"/>
    <w:rsid w:val="00BB3DAF"/>
    <w:rsid w:val="00BB6379"/>
    <w:rsid w:val="00BC11B0"/>
    <w:rsid w:val="00BC357F"/>
    <w:rsid w:val="00BC5642"/>
    <w:rsid w:val="00BC71FF"/>
    <w:rsid w:val="00BC771D"/>
    <w:rsid w:val="00BD173E"/>
    <w:rsid w:val="00BD24A9"/>
    <w:rsid w:val="00BD2D5B"/>
    <w:rsid w:val="00BD6481"/>
    <w:rsid w:val="00BD787E"/>
    <w:rsid w:val="00BE13DB"/>
    <w:rsid w:val="00BE274F"/>
    <w:rsid w:val="00BE4513"/>
    <w:rsid w:val="00BE5267"/>
    <w:rsid w:val="00BE6BE7"/>
    <w:rsid w:val="00BF060B"/>
    <w:rsid w:val="00BF1C95"/>
    <w:rsid w:val="00BF24F0"/>
    <w:rsid w:val="00BF2E41"/>
    <w:rsid w:val="00BF30B7"/>
    <w:rsid w:val="00BF4135"/>
    <w:rsid w:val="00C0024D"/>
    <w:rsid w:val="00C007B3"/>
    <w:rsid w:val="00C00BD0"/>
    <w:rsid w:val="00C0205D"/>
    <w:rsid w:val="00C03654"/>
    <w:rsid w:val="00C07917"/>
    <w:rsid w:val="00C129A2"/>
    <w:rsid w:val="00C1345C"/>
    <w:rsid w:val="00C1372E"/>
    <w:rsid w:val="00C1417A"/>
    <w:rsid w:val="00C14F60"/>
    <w:rsid w:val="00C151B1"/>
    <w:rsid w:val="00C15A80"/>
    <w:rsid w:val="00C16469"/>
    <w:rsid w:val="00C16E47"/>
    <w:rsid w:val="00C1773B"/>
    <w:rsid w:val="00C2316F"/>
    <w:rsid w:val="00C247D9"/>
    <w:rsid w:val="00C25042"/>
    <w:rsid w:val="00C254F8"/>
    <w:rsid w:val="00C26729"/>
    <w:rsid w:val="00C269BE"/>
    <w:rsid w:val="00C27E4D"/>
    <w:rsid w:val="00C30974"/>
    <w:rsid w:val="00C32011"/>
    <w:rsid w:val="00C32EDF"/>
    <w:rsid w:val="00C34A21"/>
    <w:rsid w:val="00C35756"/>
    <w:rsid w:val="00C35FD7"/>
    <w:rsid w:val="00C36C0C"/>
    <w:rsid w:val="00C376E0"/>
    <w:rsid w:val="00C40F6D"/>
    <w:rsid w:val="00C46E7B"/>
    <w:rsid w:val="00C5062D"/>
    <w:rsid w:val="00C508EE"/>
    <w:rsid w:val="00C5377E"/>
    <w:rsid w:val="00C55625"/>
    <w:rsid w:val="00C56338"/>
    <w:rsid w:val="00C57CB4"/>
    <w:rsid w:val="00C6037D"/>
    <w:rsid w:val="00C62151"/>
    <w:rsid w:val="00C65171"/>
    <w:rsid w:val="00C66921"/>
    <w:rsid w:val="00C679BD"/>
    <w:rsid w:val="00C70C78"/>
    <w:rsid w:val="00C74E24"/>
    <w:rsid w:val="00C754F0"/>
    <w:rsid w:val="00C75E0D"/>
    <w:rsid w:val="00C76A38"/>
    <w:rsid w:val="00C77ACD"/>
    <w:rsid w:val="00C80A0A"/>
    <w:rsid w:val="00C811C3"/>
    <w:rsid w:val="00C82BB7"/>
    <w:rsid w:val="00C87F83"/>
    <w:rsid w:val="00C90087"/>
    <w:rsid w:val="00C90227"/>
    <w:rsid w:val="00C924F5"/>
    <w:rsid w:val="00C9477A"/>
    <w:rsid w:val="00C9548D"/>
    <w:rsid w:val="00C95872"/>
    <w:rsid w:val="00C95A88"/>
    <w:rsid w:val="00C9681B"/>
    <w:rsid w:val="00CA1DFC"/>
    <w:rsid w:val="00CA250E"/>
    <w:rsid w:val="00CA32D7"/>
    <w:rsid w:val="00CA331A"/>
    <w:rsid w:val="00CA3AE5"/>
    <w:rsid w:val="00CA600B"/>
    <w:rsid w:val="00CA660D"/>
    <w:rsid w:val="00CA6874"/>
    <w:rsid w:val="00CA7961"/>
    <w:rsid w:val="00CB0015"/>
    <w:rsid w:val="00CB0396"/>
    <w:rsid w:val="00CB48C1"/>
    <w:rsid w:val="00CB56B3"/>
    <w:rsid w:val="00CC0F21"/>
    <w:rsid w:val="00CC127F"/>
    <w:rsid w:val="00CC1AD7"/>
    <w:rsid w:val="00CC1F95"/>
    <w:rsid w:val="00CC2507"/>
    <w:rsid w:val="00CC2906"/>
    <w:rsid w:val="00CC3B11"/>
    <w:rsid w:val="00CC6C88"/>
    <w:rsid w:val="00CD0225"/>
    <w:rsid w:val="00CD1AD5"/>
    <w:rsid w:val="00CD24A4"/>
    <w:rsid w:val="00CD53C6"/>
    <w:rsid w:val="00CE16D5"/>
    <w:rsid w:val="00CE250D"/>
    <w:rsid w:val="00CE2F2A"/>
    <w:rsid w:val="00CE3E25"/>
    <w:rsid w:val="00CE6452"/>
    <w:rsid w:val="00CE69AC"/>
    <w:rsid w:val="00CE77AD"/>
    <w:rsid w:val="00CF07B0"/>
    <w:rsid w:val="00CF29BE"/>
    <w:rsid w:val="00CF347F"/>
    <w:rsid w:val="00CF36F7"/>
    <w:rsid w:val="00CF431A"/>
    <w:rsid w:val="00CF5A09"/>
    <w:rsid w:val="00CF5A46"/>
    <w:rsid w:val="00CF7762"/>
    <w:rsid w:val="00CF7820"/>
    <w:rsid w:val="00D0143C"/>
    <w:rsid w:val="00D0551E"/>
    <w:rsid w:val="00D05ECE"/>
    <w:rsid w:val="00D07693"/>
    <w:rsid w:val="00D10061"/>
    <w:rsid w:val="00D10725"/>
    <w:rsid w:val="00D1115E"/>
    <w:rsid w:val="00D13343"/>
    <w:rsid w:val="00D14147"/>
    <w:rsid w:val="00D15C77"/>
    <w:rsid w:val="00D200C4"/>
    <w:rsid w:val="00D204FF"/>
    <w:rsid w:val="00D224DF"/>
    <w:rsid w:val="00D23394"/>
    <w:rsid w:val="00D25EC9"/>
    <w:rsid w:val="00D2619C"/>
    <w:rsid w:val="00D27B4C"/>
    <w:rsid w:val="00D319FD"/>
    <w:rsid w:val="00D324FD"/>
    <w:rsid w:val="00D32F2F"/>
    <w:rsid w:val="00D3439B"/>
    <w:rsid w:val="00D35306"/>
    <w:rsid w:val="00D356FC"/>
    <w:rsid w:val="00D37E83"/>
    <w:rsid w:val="00D4029E"/>
    <w:rsid w:val="00D40344"/>
    <w:rsid w:val="00D43239"/>
    <w:rsid w:val="00D454A8"/>
    <w:rsid w:val="00D463C0"/>
    <w:rsid w:val="00D46E86"/>
    <w:rsid w:val="00D51FF6"/>
    <w:rsid w:val="00D528C5"/>
    <w:rsid w:val="00D52AF9"/>
    <w:rsid w:val="00D52E86"/>
    <w:rsid w:val="00D530B8"/>
    <w:rsid w:val="00D538B2"/>
    <w:rsid w:val="00D5456A"/>
    <w:rsid w:val="00D55759"/>
    <w:rsid w:val="00D55A39"/>
    <w:rsid w:val="00D55A5A"/>
    <w:rsid w:val="00D56FA1"/>
    <w:rsid w:val="00D575EB"/>
    <w:rsid w:val="00D60793"/>
    <w:rsid w:val="00D6360A"/>
    <w:rsid w:val="00D66A2C"/>
    <w:rsid w:val="00D6741A"/>
    <w:rsid w:val="00D676FB"/>
    <w:rsid w:val="00D67876"/>
    <w:rsid w:val="00D70623"/>
    <w:rsid w:val="00D71295"/>
    <w:rsid w:val="00D72A47"/>
    <w:rsid w:val="00D768AA"/>
    <w:rsid w:val="00D81C7A"/>
    <w:rsid w:val="00D84449"/>
    <w:rsid w:val="00D85544"/>
    <w:rsid w:val="00D86ECC"/>
    <w:rsid w:val="00D90F59"/>
    <w:rsid w:val="00D931A7"/>
    <w:rsid w:val="00D94954"/>
    <w:rsid w:val="00D955A8"/>
    <w:rsid w:val="00D959AF"/>
    <w:rsid w:val="00D9627C"/>
    <w:rsid w:val="00D96C3E"/>
    <w:rsid w:val="00DA0C00"/>
    <w:rsid w:val="00DA19F9"/>
    <w:rsid w:val="00DA2BB2"/>
    <w:rsid w:val="00DA2FFC"/>
    <w:rsid w:val="00DA347A"/>
    <w:rsid w:val="00DA4400"/>
    <w:rsid w:val="00DA633A"/>
    <w:rsid w:val="00DA63F7"/>
    <w:rsid w:val="00DA6DF4"/>
    <w:rsid w:val="00DA7992"/>
    <w:rsid w:val="00DA7E22"/>
    <w:rsid w:val="00DB0D01"/>
    <w:rsid w:val="00DB1CC3"/>
    <w:rsid w:val="00DB24B8"/>
    <w:rsid w:val="00DB25C8"/>
    <w:rsid w:val="00DB4475"/>
    <w:rsid w:val="00DB4FA5"/>
    <w:rsid w:val="00DB60A5"/>
    <w:rsid w:val="00DB7419"/>
    <w:rsid w:val="00DC0745"/>
    <w:rsid w:val="00DC1C57"/>
    <w:rsid w:val="00DC3920"/>
    <w:rsid w:val="00DC3D81"/>
    <w:rsid w:val="00DC3E9F"/>
    <w:rsid w:val="00DC47C9"/>
    <w:rsid w:val="00DC53B1"/>
    <w:rsid w:val="00DC5427"/>
    <w:rsid w:val="00DC599A"/>
    <w:rsid w:val="00DC6362"/>
    <w:rsid w:val="00DD14C4"/>
    <w:rsid w:val="00DD294D"/>
    <w:rsid w:val="00DD5451"/>
    <w:rsid w:val="00DD5984"/>
    <w:rsid w:val="00DD5D97"/>
    <w:rsid w:val="00DD60C8"/>
    <w:rsid w:val="00DD70E8"/>
    <w:rsid w:val="00DE0A1D"/>
    <w:rsid w:val="00DE2368"/>
    <w:rsid w:val="00DE354E"/>
    <w:rsid w:val="00DE7338"/>
    <w:rsid w:val="00DE762D"/>
    <w:rsid w:val="00DE797D"/>
    <w:rsid w:val="00DF028B"/>
    <w:rsid w:val="00DF1A46"/>
    <w:rsid w:val="00DF5B6F"/>
    <w:rsid w:val="00DF61A0"/>
    <w:rsid w:val="00E00688"/>
    <w:rsid w:val="00E00C46"/>
    <w:rsid w:val="00E026CC"/>
    <w:rsid w:val="00E05C0B"/>
    <w:rsid w:val="00E05F3A"/>
    <w:rsid w:val="00E062B7"/>
    <w:rsid w:val="00E0743D"/>
    <w:rsid w:val="00E07D07"/>
    <w:rsid w:val="00E25366"/>
    <w:rsid w:val="00E3039E"/>
    <w:rsid w:val="00E33C94"/>
    <w:rsid w:val="00E348C0"/>
    <w:rsid w:val="00E350BA"/>
    <w:rsid w:val="00E437E6"/>
    <w:rsid w:val="00E44D08"/>
    <w:rsid w:val="00E47715"/>
    <w:rsid w:val="00E4783C"/>
    <w:rsid w:val="00E5325C"/>
    <w:rsid w:val="00E53D94"/>
    <w:rsid w:val="00E549E5"/>
    <w:rsid w:val="00E553C7"/>
    <w:rsid w:val="00E5748D"/>
    <w:rsid w:val="00E57C9C"/>
    <w:rsid w:val="00E6213A"/>
    <w:rsid w:val="00E6242D"/>
    <w:rsid w:val="00E62DC4"/>
    <w:rsid w:val="00E6479F"/>
    <w:rsid w:val="00E64822"/>
    <w:rsid w:val="00E6524F"/>
    <w:rsid w:val="00E65E1C"/>
    <w:rsid w:val="00E66772"/>
    <w:rsid w:val="00E73432"/>
    <w:rsid w:val="00E73A96"/>
    <w:rsid w:val="00E73BA4"/>
    <w:rsid w:val="00E743C6"/>
    <w:rsid w:val="00E77871"/>
    <w:rsid w:val="00E81C15"/>
    <w:rsid w:val="00E834DE"/>
    <w:rsid w:val="00E84CAB"/>
    <w:rsid w:val="00E85002"/>
    <w:rsid w:val="00E86AE6"/>
    <w:rsid w:val="00E87350"/>
    <w:rsid w:val="00E900CF"/>
    <w:rsid w:val="00E93A74"/>
    <w:rsid w:val="00E93F85"/>
    <w:rsid w:val="00EA0795"/>
    <w:rsid w:val="00EA259F"/>
    <w:rsid w:val="00EA395D"/>
    <w:rsid w:val="00EA3D5B"/>
    <w:rsid w:val="00EA5D92"/>
    <w:rsid w:val="00EA6897"/>
    <w:rsid w:val="00EB0771"/>
    <w:rsid w:val="00EB0968"/>
    <w:rsid w:val="00EB0CA2"/>
    <w:rsid w:val="00EB0D69"/>
    <w:rsid w:val="00EB642E"/>
    <w:rsid w:val="00EB67CD"/>
    <w:rsid w:val="00EC065F"/>
    <w:rsid w:val="00EC4FA7"/>
    <w:rsid w:val="00EC5675"/>
    <w:rsid w:val="00EC73BF"/>
    <w:rsid w:val="00ED09CD"/>
    <w:rsid w:val="00ED30EA"/>
    <w:rsid w:val="00ED3AB0"/>
    <w:rsid w:val="00ED4B85"/>
    <w:rsid w:val="00EE0DD6"/>
    <w:rsid w:val="00EE1838"/>
    <w:rsid w:val="00EE2E68"/>
    <w:rsid w:val="00EE40D7"/>
    <w:rsid w:val="00EE477E"/>
    <w:rsid w:val="00EE4E54"/>
    <w:rsid w:val="00EE7D2D"/>
    <w:rsid w:val="00EE7D4C"/>
    <w:rsid w:val="00EF0A74"/>
    <w:rsid w:val="00EF0F84"/>
    <w:rsid w:val="00EF2405"/>
    <w:rsid w:val="00EF2411"/>
    <w:rsid w:val="00EF463C"/>
    <w:rsid w:val="00EF7365"/>
    <w:rsid w:val="00F0063A"/>
    <w:rsid w:val="00F00B30"/>
    <w:rsid w:val="00F02DC4"/>
    <w:rsid w:val="00F0321B"/>
    <w:rsid w:val="00F04A32"/>
    <w:rsid w:val="00F04C49"/>
    <w:rsid w:val="00F0558F"/>
    <w:rsid w:val="00F0670B"/>
    <w:rsid w:val="00F136FD"/>
    <w:rsid w:val="00F14D10"/>
    <w:rsid w:val="00F150D6"/>
    <w:rsid w:val="00F164AE"/>
    <w:rsid w:val="00F16B70"/>
    <w:rsid w:val="00F249B7"/>
    <w:rsid w:val="00F3046D"/>
    <w:rsid w:val="00F3110D"/>
    <w:rsid w:val="00F33D2F"/>
    <w:rsid w:val="00F34472"/>
    <w:rsid w:val="00F35932"/>
    <w:rsid w:val="00F35AE5"/>
    <w:rsid w:val="00F36100"/>
    <w:rsid w:val="00F36FD4"/>
    <w:rsid w:val="00F3728A"/>
    <w:rsid w:val="00F4078F"/>
    <w:rsid w:val="00F423A7"/>
    <w:rsid w:val="00F43ED9"/>
    <w:rsid w:val="00F44F6F"/>
    <w:rsid w:val="00F47228"/>
    <w:rsid w:val="00F51541"/>
    <w:rsid w:val="00F525B3"/>
    <w:rsid w:val="00F52BB9"/>
    <w:rsid w:val="00F52E83"/>
    <w:rsid w:val="00F540BB"/>
    <w:rsid w:val="00F55523"/>
    <w:rsid w:val="00F57730"/>
    <w:rsid w:val="00F60B3A"/>
    <w:rsid w:val="00F616F0"/>
    <w:rsid w:val="00F61ACD"/>
    <w:rsid w:val="00F62FCF"/>
    <w:rsid w:val="00F64263"/>
    <w:rsid w:val="00F64D30"/>
    <w:rsid w:val="00F732D7"/>
    <w:rsid w:val="00F73359"/>
    <w:rsid w:val="00F764B7"/>
    <w:rsid w:val="00F80A71"/>
    <w:rsid w:val="00F84C6C"/>
    <w:rsid w:val="00F87C7B"/>
    <w:rsid w:val="00F90EFE"/>
    <w:rsid w:val="00F93060"/>
    <w:rsid w:val="00F932A6"/>
    <w:rsid w:val="00F93799"/>
    <w:rsid w:val="00F93974"/>
    <w:rsid w:val="00F9539E"/>
    <w:rsid w:val="00F968E7"/>
    <w:rsid w:val="00F97F30"/>
    <w:rsid w:val="00FA0070"/>
    <w:rsid w:val="00FA285B"/>
    <w:rsid w:val="00FA4AED"/>
    <w:rsid w:val="00FB249F"/>
    <w:rsid w:val="00FB290B"/>
    <w:rsid w:val="00FB5FAB"/>
    <w:rsid w:val="00FB6929"/>
    <w:rsid w:val="00FB6A3D"/>
    <w:rsid w:val="00FB6B3C"/>
    <w:rsid w:val="00FB6BB0"/>
    <w:rsid w:val="00FB6CBD"/>
    <w:rsid w:val="00FB6D9F"/>
    <w:rsid w:val="00FB7649"/>
    <w:rsid w:val="00FB7828"/>
    <w:rsid w:val="00FB7ECD"/>
    <w:rsid w:val="00FC0379"/>
    <w:rsid w:val="00FC22E9"/>
    <w:rsid w:val="00FC2A58"/>
    <w:rsid w:val="00FC3BF0"/>
    <w:rsid w:val="00FC44F8"/>
    <w:rsid w:val="00FC4F91"/>
    <w:rsid w:val="00FC54BE"/>
    <w:rsid w:val="00FC550A"/>
    <w:rsid w:val="00FC5FF5"/>
    <w:rsid w:val="00FD03B0"/>
    <w:rsid w:val="00FD0F72"/>
    <w:rsid w:val="00FD106B"/>
    <w:rsid w:val="00FD15BA"/>
    <w:rsid w:val="00FD2BB9"/>
    <w:rsid w:val="00FD51B4"/>
    <w:rsid w:val="00FD529E"/>
    <w:rsid w:val="00FD5478"/>
    <w:rsid w:val="00FD56EF"/>
    <w:rsid w:val="00FD655B"/>
    <w:rsid w:val="00FD7DAB"/>
    <w:rsid w:val="00FE3241"/>
    <w:rsid w:val="00FE345A"/>
    <w:rsid w:val="00FE4AED"/>
    <w:rsid w:val="00FF0441"/>
    <w:rsid w:val="00FF0F7D"/>
    <w:rsid w:val="00FF12EE"/>
    <w:rsid w:val="00FF1640"/>
    <w:rsid w:val="00FF41BD"/>
    <w:rsid w:val="01AD020A"/>
    <w:rsid w:val="064B02B6"/>
    <w:rsid w:val="107D4271"/>
    <w:rsid w:val="114E7950"/>
    <w:rsid w:val="11C45BAE"/>
    <w:rsid w:val="13ED15F5"/>
    <w:rsid w:val="1601117D"/>
    <w:rsid w:val="17826605"/>
    <w:rsid w:val="1A7F6732"/>
    <w:rsid w:val="1A8E701D"/>
    <w:rsid w:val="1BEB016D"/>
    <w:rsid w:val="1D5C6D0C"/>
    <w:rsid w:val="22791318"/>
    <w:rsid w:val="22D172CC"/>
    <w:rsid w:val="23EE79A3"/>
    <w:rsid w:val="28127A07"/>
    <w:rsid w:val="2CE94ACC"/>
    <w:rsid w:val="2FB61CCB"/>
    <w:rsid w:val="32FC18D5"/>
    <w:rsid w:val="333472C1"/>
    <w:rsid w:val="37CF1DD8"/>
    <w:rsid w:val="37EF14B7"/>
    <w:rsid w:val="38123CE5"/>
    <w:rsid w:val="3B785FF5"/>
    <w:rsid w:val="3C545E8E"/>
    <w:rsid w:val="3E833AAE"/>
    <w:rsid w:val="45B8106A"/>
    <w:rsid w:val="48021F3E"/>
    <w:rsid w:val="487877F8"/>
    <w:rsid w:val="492E610D"/>
    <w:rsid w:val="49EE3988"/>
    <w:rsid w:val="4A195844"/>
    <w:rsid w:val="4EEA08FA"/>
    <w:rsid w:val="501E35EB"/>
    <w:rsid w:val="504D2814"/>
    <w:rsid w:val="51024103"/>
    <w:rsid w:val="52A7271E"/>
    <w:rsid w:val="53CE2E57"/>
    <w:rsid w:val="594375BF"/>
    <w:rsid w:val="5BE17314"/>
    <w:rsid w:val="5BED3A27"/>
    <w:rsid w:val="5DF06C8A"/>
    <w:rsid w:val="5E2E49EA"/>
    <w:rsid w:val="5E9F069D"/>
    <w:rsid w:val="5F313E05"/>
    <w:rsid w:val="604B0600"/>
    <w:rsid w:val="65B66A52"/>
    <w:rsid w:val="696C3324"/>
    <w:rsid w:val="69801BDD"/>
    <w:rsid w:val="6998441A"/>
    <w:rsid w:val="6A89067C"/>
    <w:rsid w:val="6BBD562D"/>
    <w:rsid w:val="6DDE1B48"/>
    <w:rsid w:val="6EF03929"/>
    <w:rsid w:val="71472C0E"/>
    <w:rsid w:val="71B519E6"/>
    <w:rsid w:val="72D54ABB"/>
    <w:rsid w:val="77C856FC"/>
    <w:rsid w:val="7E703A43"/>
    <w:rsid w:val="7F163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03"/>
    <w:qFormat/>
    <w:uiPriority w:val="0"/>
    <w:pPr>
      <w:keepNext/>
      <w:keepLines/>
      <w:widowControl w:val="0"/>
      <w:numPr>
        <w:ilvl w:val="0"/>
        <w:numId w:val="1"/>
      </w:numPr>
      <w:spacing w:before="312" w:after="312"/>
      <w:jc w:val="both"/>
      <w:outlineLvl w:val="0"/>
    </w:pPr>
    <w:rPr>
      <w:rFonts w:ascii="黑体" w:hAnsi="黑体" w:eastAsia="黑体" w:cs="Times New Roman"/>
      <w:kern w:val="44"/>
      <w:sz w:val="21"/>
      <w:szCs w:val="21"/>
    </w:rPr>
  </w:style>
  <w:style w:type="paragraph" w:styleId="3">
    <w:name w:val="heading 2"/>
    <w:basedOn w:val="1"/>
    <w:next w:val="1"/>
    <w:link w:val="104"/>
    <w:unhideWhenUsed/>
    <w:qFormat/>
    <w:uiPriority w:val="0"/>
    <w:pPr>
      <w:keepNext/>
      <w:keepLines/>
      <w:widowControl w:val="0"/>
      <w:numPr>
        <w:ilvl w:val="1"/>
        <w:numId w:val="1"/>
      </w:numPr>
      <w:spacing w:before="156" w:after="156"/>
      <w:ind w:left="840" w:firstLine="0"/>
      <w:jc w:val="both"/>
      <w:outlineLvl w:val="1"/>
    </w:pPr>
    <w:rPr>
      <w:rFonts w:ascii="Times New Roman" w:hAnsi="Times New Roman" w:eastAsia="黑体" w:cs="Times New Roman"/>
      <w:kern w:val="2"/>
      <w:sz w:val="21"/>
      <w:szCs w:val="21"/>
    </w:rPr>
  </w:style>
  <w:style w:type="paragraph" w:styleId="4">
    <w:name w:val="heading 3"/>
    <w:basedOn w:val="3"/>
    <w:next w:val="1"/>
    <w:link w:val="105"/>
    <w:unhideWhenUsed/>
    <w:qFormat/>
    <w:uiPriority w:val="0"/>
    <w:pPr>
      <w:numPr>
        <w:ilvl w:val="2"/>
      </w:numPr>
      <w:outlineLvl w:val="2"/>
    </w:pPr>
  </w:style>
  <w:style w:type="paragraph" w:styleId="5">
    <w:name w:val="heading 4"/>
    <w:basedOn w:val="1"/>
    <w:next w:val="1"/>
    <w:autoRedefine/>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autoRedefine/>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autoRedefine/>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autoRedefine/>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40">
    <w:name w:val="Default Paragraph Font"/>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11">
    <w:name w:val="index 8"/>
    <w:basedOn w:val="1"/>
    <w:next w:val="1"/>
    <w:autoRedefine/>
    <w:qFormat/>
    <w:uiPriority w:val="0"/>
    <w:pPr>
      <w:widowControl w:val="0"/>
      <w:ind w:left="1680" w:hanging="210"/>
    </w:pPr>
    <w:rPr>
      <w:rFonts w:ascii="Calibri" w:hAnsi="Calibri" w:cs="Times New Roman"/>
      <w:kern w:val="2"/>
      <w:sz w:val="20"/>
      <w:szCs w:val="20"/>
    </w:rPr>
  </w:style>
  <w:style w:type="paragraph" w:styleId="12">
    <w:name w:val="caption"/>
    <w:basedOn w:val="1"/>
    <w:next w:val="1"/>
    <w:autoRedefine/>
    <w:qFormat/>
    <w:uiPriority w:val="0"/>
    <w:pPr>
      <w:widowControl w:val="0"/>
      <w:spacing w:before="152" w:after="160"/>
      <w:jc w:val="both"/>
    </w:pPr>
    <w:rPr>
      <w:rFonts w:ascii="Arial" w:hAnsi="Arial" w:eastAsia="黑体" w:cs="Arial"/>
      <w:kern w:val="2"/>
      <w:sz w:val="20"/>
      <w:szCs w:val="20"/>
    </w:rPr>
  </w:style>
  <w:style w:type="paragraph" w:styleId="13">
    <w:name w:val="index 5"/>
    <w:basedOn w:val="1"/>
    <w:next w:val="1"/>
    <w:qFormat/>
    <w:uiPriority w:val="0"/>
    <w:pPr>
      <w:widowControl w:val="0"/>
      <w:ind w:left="1050" w:hanging="210"/>
    </w:pPr>
    <w:rPr>
      <w:rFonts w:ascii="Calibri" w:hAnsi="Calibri" w:cs="Times New Roman"/>
      <w:kern w:val="2"/>
      <w:sz w:val="20"/>
      <w:szCs w:val="20"/>
    </w:rPr>
  </w:style>
  <w:style w:type="paragraph" w:styleId="14">
    <w:name w:val="Document Map"/>
    <w:basedOn w:val="1"/>
    <w:link w:val="57"/>
    <w:autoRedefine/>
    <w:semiHidden/>
    <w:unhideWhenUsed/>
    <w:qFormat/>
    <w:uiPriority w:val="0"/>
    <w:pPr>
      <w:widowControl w:val="0"/>
      <w:jc w:val="both"/>
    </w:pPr>
    <w:rPr>
      <w:rFonts w:hAnsiTheme="minorHAnsi" w:cstheme="minorBidi"/>
      <w:kern w:val="2"/>
      <w:sz w:val="18"/>
      <w:szCs w:val="18"/>
    </w:rPr>
  </w:style>
  <w:style w:type="paragraph" w:styleId="15">
    <w:name w:val="annotation text"/>
    <w:basedOn w:val="1"/>
    <w:link w:val="66"/>
    <w:qFormat/>
    <w:uiPriority w:val="99"/>
    <w:pPr>
      <w:widowControl w:val="0"/>
    </w:pPr>
    <w:rPr>
      <w:rFonts w:ascii="Times New Roman" w:hAnsi="Times New Roman" w:cs="Times New Roman"/>
      <w:kern w:val="2"/>
      <w:sz w:val="21"/>
    </w:rPr>
  </w:style>
  <w:style w:type="paragraph" w:styleId="16">
    <w:name w:val="index 6"/>
    <w:basedOn w:val="1"/>
    <w:next w:val="1"/>
    <w:autoRedefine/>
    <w:qFormat/>
    <w:uiPriority w:val="0"/>
    <w:pPr>
      <w:widowControl w:val="0"/>
      <w:ind w:left="1260" w:hanging="210"/>
    </w:pPr>
    <w:rPr>
      <w:rFonts w:ascii="Calibri" w:hAnsi="Calibri" w:cs="Times New Roman"/>
      <w:kern w:val="2"/>
      <w:sz w:val="20"/>
      <w:szCs w:val="20"/>
    </w:rPr>
  </w:style>
  <w:style w:type="paragraph" w:styleId="17">
    <w:name w:val="Body Text"/>
    <w:basedOn w:val="1"/>
    <w:autoRedefine/>
    <w:qFormat/>
    <w:uiPriority w:val="1"/>
    <w:rPr>
      <w:sz w:val="21"/>
      <w:szCs w:val="21"/>
      <w:lang w:val="zh-CN" w:bidi="zh-CN"/>
    </w:rPr>
  </w:style>
  <w:style w:type="paragraph" w:styleId="18">
    <w:name w:val="index 4"/>
    <w:basedOn w:val="1"/>
    <w:next w:val="1"/>
    <w:autoRedefine/>
    <w:qFormat/>
    <w:uiPriority w:val="0"/>
    <w:pPr>
      <w:widowControl w:val="0"/>
      <w:ind w:left="840" w:hanging="210"/>
    </w:pPr>
    <w:rPr>
      <w:rFonts w:ascii="Calibri" w:hAnsi="Calibri" w:cs="Times New Roman"/>
      <w:kern w:val="2"/>
      <w:sz w:val="20"/>
      <w:szCs w:val="20"/>
    </w:rPr>
  </w:style>
  <w:style w:type="paragraph" w:styleId="19">
    <w:name w:val="toc 3"/>
    <w:basedOn w:val="1"/>
    <w:next w:val="1"/>
    <w:autoRedefine/>
    <w:qFormat/>
    <w:uiPriority w:val="39"/>
    <w:pPr>
      <w:widowControl w:val="0"/>
      <w:tabs>
        <w:tab w:val="right" w:leader="dot" w:pos="9241"/>
      </w:tabs>
      <w:ind w:firstLine="102" w:firstLineChars="100"/>
    </w:pPr>
    <w:rPr>
      <w:rFonts w:hAnsi="Times New Roman" w:cs="Times New Roman"/>
      <w:kern w:val="2"/>
      <w:sz w:val="21"/>
      <w:szCs w:val="21"/>
    </w:rPr>
  </w:style>
  <w:style w:type="paragraph" w:styleId="20">
    <w:name w:val="Plain Text"/>
    <w:basedOn w:val="1"/>
    <w:autoRedefine/>
    <w:qFormat/>
    <w:uiPriority w:val="0"/>
    <w:rPr>
      <w:rFonts w:ascii="宋体" w:hAnsi="Courier New"/>
      <w:kern w:val="0"/>
      <w:sz w:val="20"/>
      <w:szCs w:val="20"/>
    </w:rPr>
  </w:style>
  <w:style w:type="paragraph" w:styleId="21">
    <w:name w:val="index 3"/>
    <w:basedOn w:val="1"/>
    <w:next w:val="1"/>
    <w:autoRedefine/>
    <w:qFormat/>
    <w:uiPriority w:val="0"/>
    <w:pPr>
      <w:widowControl w:val="0"/>
      <w:ind w:left="630" w:hanging="210"/>
    </w:pPr>
    <w:rPr>
      <w:rFonts w:ascii="Calibri" w:hAnsi="Calibri" w:cs="Times New Roman"/>
      <w:kern w:val="2"/>
      <w:sz w:val="20"/>
      <w:szCs w:val="20"/>
    </w:rPr>
  </w:style>
  <w:style w:type="paragraph" w:styleId="22">
    <w:name w:val="Date"/>
    <w:basedOn w:val="1"/>
    <w:next w:val="1"/>
    <w:link w:val="107"/>
    <w:unhideWhenUsed/>
    <w:qFormat/>
    <w:uiPriority w:val="99"/>
    <w:pPr>
      <w:widowControl w:val="0"/>
      <w:ind w:left="100" w:leftChars="2500"/>
      <w:jc w:val="both"/>
    </w:pPr>
    <w:rPr>
      <w:rFonts w:asciiTheme="minorHAnsi" w:hAnsiTheme="minorHAnsi" w:eastAsiaTheme="minorEastAsia" w:cstheme="minorBidi"/>
      <w:kern w:val="2"/>
      <w:sz w:val="21"/>
      <w:szCs w:val="22"/>
    </w:rPr>
  </w:style>
  <w:style w:type="paragraph" w:styleId="23">
    <w:name w:val="endnote text"/>
    <w:basedOn w:val="1"/>
    <w:link w:val="138"/>
    <w:semiHidden/>
    <w:qFormat/>
    <w:uiPriority w:val="0"/>
    <w:pPr>
      <w:widowControl w:val="0"/>
      <w:snapToGrid w:val="0"/>
    </w:pPr>
    <w:rPr>
      <w:rFonts w:ascii="Times New Roman" w:hAnsi="Times New Roman" w:cs="Times New Roman"/>
      <w:kern w:val="2"/>
      <w:sz w:val="21"/>
    </w:rPr>
  </w:style>
  <w:style w:type="paragraph" w:styleId="24">
    <w:name w:val="Balloon Text"/>
    <w:basedOn w:val="1"/>
    <w:link w:val="67"/>
    <w:unhideWhenUsed/>
    <w:qFormat/>
    <w:uiPriority w:val="0"/>
    <w:pPr>
      <w:widowControl w:val="0"/>
      <w:jc w:val="both"/>
    </w:pPr>
    <w:rPr>
      <w:rFonts w:asciiTheme="minorHAnsi" w:hAnsiTheme="minorHAnsi" w:eastAsiaTheme="minorEastAsia" w:cstheme="minorBidi"/>
      <w:kern w:val="2"/>
      <w:sz w:val="18"/>
      <w:szCs w:val="18"/>
    </w:rPr>
  </w:style>
  <w:style w:type="paragraph" w:styleId="25">
    <w:name w:val="footer"/>
    <w:basedOn w:val="1"/>
    <w:link w:val="50"/>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26">
    <w:name w:val="header"/>
    <w:basedOn w:val="1"/>
    <w:link w:val="49"/>
    <w:unhideWhenUsed/>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27">
    <w:name w:val="toc 1"/>
    <w:basedOn w:val="1"/>
    <w:next w:val="1"/>
    <w:qFormat/>
    <w:uiPriority w:val="39"/>
    <w:pPr>
      <w:widowControl w:val="0"/>
      <w:tabs>
        <w:tab w:val="right" w:leader="dot" w:pos="9214"/>
      </w:tabs>
      <w:spacing w:beforeLines="25" w:afterLines="25"/>
      <w:ind w:right="-907" w:rightChars="-432"/>
    </w:pPr>
    <w:rPr>
      <w:rFonts w:hAnsi="Times New Roman" w:cs="Times New Roman"/>
      <w:kern w:val="2"/>
      <w:sz w:val="21"/>
      <w:szCs w:val="21"/>
    </w:rPr>
  </w:style>
  <w:style w:type="paragraph" w:styleId="28">
    <w:name w:val="index heading"/>
    <w:basedOn w:val="1"/>
    <w:next w:val="29"/>
    <w:qFormat/>
    <w:uiPriority w:val="0"/>
    <w:pPr>
      <w:widowControl w:val="0"/>
      <w:spacing w:before="120" w:after="120"/>
      <w:jc w:val="center"/>
    </w:pPr>
    <w:rPr>
      <w:rFonts w:ascii="Calibri" w:hAnsi="Calibri" w:cs="Times New Roman"/>
      <w:b/>
      <w:bCs/>
      <w:iCs/>
      <w:kern w:val="2"/>
      <w:sz w:val="21"/>
      <w:szCs w:val="20"/>
    </w:rPr>
  </w:style>
  <w:style w:type="paragraph" w:styleId="29">
    <w:name w:val="index 1"/>
    <w:basedOn w:val="1"/>
    <w:next w:val="1"/>
    <w:unhideWhenUsed/>
    <w:qFormat/>
    <w:uiPriority w:val="0"/>
  </w:style>
  <w:style w:type="paragraph" w:styleId="30">
    <w:name w:val="footnote text"/>
    <w:basedOn w:val="1"/>
    <w:link w:val="140"/>
    <w:autoRedefine/>
    <w:qFormat/>
    <w:uiPriority w:val="0"/>
    <w:pPr>
      <w:widowControl w:val="0"/>
      <w:tabs>
        <w:tab w:val="left" w:pos="0"/>
      </w:tabs>
      <w:snapToGrid w:val="0"/>
      <w:ind w:left="544" w:hanging="181"/>
    </w:pPr>
    <w:rPr>
      <w:rFonts w:hAnsi="Times New Roman" w:cs="Times New Roman"/>
      <w:kern w:val="2"/>
      <w:sz w:val="18"/>
      <w:szCs w:val="18"/>
    </w:rPr>
  </w:style>
  <w:style w:type="paragraph" w:styleId="31">
    <w:name w:val="index 7"/>
    <w:basedOn w:val="1"/>
    <w:next w:val="1"/>
    <w:autoRedefine/>
    <w:qFormat/>
    <w:uiPriority w:val="0"/>
    <w:pPr>
      <w:widowControl w:val="0"/>
      <w:ind w:left="1470" w:hanging="210"/>
    </w:pPr>
    <w:rPr>
      <w:rFonts w:ascii="Calibri" w:hAnsi="Calibri" w:cs="Times New Roman"/>
      <w:kern w:val="2"/>
      <w:sz w:val="20"/>
      <w:szCs w:val="20"/>
    </w:rPr>
  </w:style>
  <w:style w:type="paragraph" w:styleId="32">
    <w:name w:val="index 9"/>
    <w:basedOn w:val="1"/>
    <w:next w:val="1"/>
    <w:autoRedefine/>
    <w:qFormat/>
    <w:uiPriority w:val="0"/>
    <w:pPr>
      <w:widowControl w:val="0"/>
      <w:ind w:left="1890" w:hanging="210"/>
    </w:pPr>
    <w:rPr>
      <w:rFonts w:ascii="Calibri" w:hAnsi="Calibri" w:cs="Times New Roman"/>
      <w:kern w:val="2"/>
      <w:sz w:val="20"/>
      <w:szCs w:val="20"/>
    </w:rPr>
  </w:style>
  <w:style w:type="paragraph" w:styleId="33">
    <w:name w:val="toc 2"/>
    <w:basedOn w:val="1"/>
    <w:next w:val="1"/>
    <w:autoRedefine/>
    <w:unhideWhenUsed/>
    <w:qFormat/>
    <w:uiPriority w:val="39"/>
    <w:pPr>
      <w:widowControl w:val="0"/>
      <w:tabs>
        <w:tab w:val="right" w:leader="dot" w:pos="9214"/>
      </w:tabs>
      <w:jc w:val="both"/>
    </w:pPr>
    <w:rPr>
      <w:rFonts w:asciiTheme="minorHAnsi" w:hAnsiTheme="minorHAnsi" w:eastAsiaTheme="minorEastAsia" w:cstheme="minorBidi"/>
      <w:kern w:val="2"/>
      <w:sz w:val="21"/>
      <w:szCs w:val="22"/>
    </w:rPr>
  </w:style>
  <w:style w:type="paragraph" w:styleId="34">
    <w:name w:val="HTML Preformatted"/>
    <w:basedOn w:val="1"/>
    <w:link w:val="110"/>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5">
    <w:name w:val="Normal (Web)"/>
    <w:basedOn w:val="1"/>
    <w:unhideWhenUsed/>
    <w:qFormat/>
    <w:uiPriority w:val="99"/>
    <w:pPr>
      <w:spacing w:before="100" w:beforeAutospacing="1" w:after="100" w:afterAutospacing="1"/>
    </w:pPr>
  </w:style>
  <w:style w:type="paragraph" w:styleId="36">
    <w:name w:val="index 2"/>
    <w:basedOn w:val="1"/>
    <w:next w:val="1"/>
    <w:autoRedefine/>
    <w:qFormat/>
    <w:uiPriority w:val="0"/>
    <w:pPr>
      <w:widowControl w:val="0"/>
      <w:ind w:left="420" w:hanging="210"/>
    </w:pPr>
    <w:rPr>
      <w:rFonts w:ascii="Calibri" w:hAnsi="Calibri" w:cs="Times New Roman"/>
      <w:kern w:val="2"/>
      <w:sz w:val="20"/>
      <w:szCs w:val="20"/>
    </w:rPr>
  </w:style>
  <w:style w:type="paragraph" w:styleId="37">
    <w:name w:val="annotation subject"/>
    <w:basedOn w:val="15"/>
    <w:next w:val="15"/>
    <w:link w:val="106"/>
    <w:autoRedefine/>
    <w:unhideWhenUsed/>
    <w:qFormat/>
    <w:uiPriority w:val="0"/>
    <w:rPr>
      <w:rFonts w:asciiTheme="minorHAnsi" w:hAnsiTheme="minorHAnsi" w:eastAsiaTheme="minorEastAsia" w:cstheme="minorBidi"/>
      <w:b/>
      <w:bCs/>
      <w:szCs w:val="22"/>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basedOn w:val="40"/>
    <w:autoRedefine/>
    <w:semiHidden/>
    <w:unhideWhenUsed/>
    <w:qFormat/>
    <w:uiPriority w:val="99"/>
    <w:rPr>
      <w:color w:val="800080" w:themeColor="followedHyperlink"/>
      <w:u w:val="single"/>
      <w14:textFill>
        <w14:solidFill>
          <w14:schemeClr w14:val="folHlink"/>
        </w14:solidFill>
      </w14:textFill>
    </w:rPr>
  </w:style>
  <w:style w:type="character" w:styleId="44">
    <w:name w:val="Emphasis"/>
    <w:basedOn w:val="40"/>
    <w:qFormat/>
    <w:uiPriority w:val="20"/>
    <w:rPr>
      <w:i/>
      <w:iCs/>
    </w:rPr>
  </w:style>
  <w:style w:type="character" w:styleId="45">
    <w:name w:val="Hyperlink"/>
    <w:basedOn w:val="40"/>
    <w:qFormat/>
    <w:uiPriority w:val="99"/>
    <w:rPr>
      <w:color w:val="0000FF"/>
      <w:spacing w:val="0"/>
      <w:w w:val="100"/>
      <w:szCs w:val="21"/>
      <w:u w:val="single"/>
    </w:rPr>
  </w:style>
  <w:style w:type="character" w:styleId="46">
    <w:name w:val="annotation reference"/>
    <w:basedOn w:val="40"/>
    <w:qFormat/>
    <w:uiPriority w:val="0"/>
    <w:rPr>
      <w:sz w:val="21"/>
      <w:szCs w:val="21"/>
    </w:rPr>
  </w:style>
  <w:style w:type="character" w:styleId="47">
    <w:name w:val="footnote reference"/>
    <w:qFormat/>
    <w:uiPriority w:val="0"/>
    <w:rPr>
      <w:vertAlign w:val="superscript"/>
    </w:rPr>
  </w:style>
  <w:style w:type="paragraph" w:customStyle="1" w:styleId="48">
    <w:name w:val="样式2"/>
    <w:basedOn w:val="1"/>
    <w:link w:val="190"/>
    <w:autoRedefine/>
    <w:qFormat/>
    <w:uiPriority w:val="0"/>
    <w:pPr>
      <w:widowControl w:val="0"/>
      <w:tabs>
        <w:tab w:val="left" w:pos="0"/>
        <w:tab w:val="left" w:pos="840"/>
      </w:tabs>
      <w:adjustRightInd w:val="0"/>
      <w:snapToGrid w:val="0"/>
      <w:spacing w:beforeLines="10" w:line="312" w:lineRule="auto"/>
      <w:ind w:left="800" w:leftChars="200" w:hanging="400" w:hangingChars="200"/>
      <w:jc w:val="both"/>
    </w:pPr>
    <w:rPr>
      <w:rFonts w:ascii="Times New Roman" w:hAnsi="Times New Roman" w:cs="Times New Roman"/>
      <w:kern w:val="2"/>
      <w:sz w:val="21"/>
      <w:szCs w:val="21"/>
    </w:rPr>
  </w:style>
  <w:style w:type="character" w:customStyle="1" w:styleId="49">
    <w:name w:val="页眉 字符"/>
    <w:basedOn w:val="40"/>
    <w:link w:val="26"/>
    <w:semiHidden/>
    <w:qFormat/>
    <w:uiPriority w:val="99"/>
    <w:rPr>
      <w:sz w:val="18"/>
      <w:szCs w:val="18"/>
    </w:rPr>
  </w:style>
  <w:style w:type="character" w:customStyle="1" w:styleId="50">
    <w:name w:val="页脚 字符"/>
    <w:basedOn w:val="40"/>
    <w:link w:val="25"/>
    <w:qFormat/>
    <w:uiPriority w:val="99"/>
    <w:rPr>
      <w:sz w:val="18"/>
      <w:szCs w:val="18"/>
    </w:rPr>
  </w:style>
  <w:style w:type="paragraph" w:customStyle="1" w:styleId="51">
    <w:name w:val="一级条标题"/>
    <w:next w:val="1"/>
    <w:link w:val="179"/>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2">
    <w:name w:val="章标题"/>
    <w:next w:val="1"/>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3">
    <w:name w:val="段"/>
    <w:link w:val="5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4">
    <w:name w:val="二级条标题"/>
    <w:basedOn w:val="51"/>
    <w:next w:val="53"/>
    <w:link w:val="181"/>
    <w:autoRedefine/>
    <w:qFormat/>
    <w:uiPriority w:val="0"/>
    <w:pPr>
      <w:numPr>
        <w:ilvl w:val="2"/>
      </w:numPr>
      <w:spacing w:before="50" w:after="50"/>
      <w:outlineLvl w:val="3"/>
    </w:pPr>
  </w:style>
  <w:style w:type="paragraph" w:customStyle="1" w:styleId="55">
    <w:name w:val="三级条标题"/>
    <w:basedOn w:val="54"/>
    <w:next w:val="53"/>
    <w:autoRedefine/>
    <w:qFormat/>
    <w:uiPriority w:val="0"/>
    <w:pPr>
      <w:numPr>
        <w:ilvl w:val="3"/>
        <w:numId w:val="1"/>
      </w:numPr>
      <w:ind w:firstLine="420" w:firstLineChars="200"/>
      <w:outlineLvl w:val="4"/>
    </w:pPr>
    <w:rPr>
      <w:rFonts w:hAnsi="黑体"/>
    </w:rPr>
  </w:style>
  <w:style w:type="paragraph" w:customStyle="1" w:styleId="56">
    <w:name w:val="四级条标题"/>
    <w:basedOn w:val="55"/>
    <w:next w:val="53"/>
    <w:qFormat/>
    <w:uiPriority w:val="0"/>
    <w:pPr>
      <w:numPr>
        <w:ilvl w:val="5"/>
      </w:numPr>
      <w:outlineLvl w:val="5"/>
    </w:pPr>
  </w:style>
  <w:style w:type="character" w:customStyle="1" w:styleId="57">
    <w:name w:val="文档结构图 字符"/>
    <w:basedOn w:val="40"/>
    <w:link w:val="14"/>
    <w:autoRedefine/>
    <w:semiHidden/>
    <w:qFormat/>
    <w:uiPriority w:val="99"/>
    <w:rPr>
      <w:rFonts w:ascii="宋体" w:eastAsia="宋体"/>
      <w:sz w:val="18"/>
      <w:szCs w:val="18"/>
    </w:rPr>
  </w:style>
  <w:style w:type="table" w:customStyle="1" w:styleId="58">
    <w:name w:val="无格式表格 21"/>
    <w:basedOn w:val="3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59">
    <w:name w:val="段 Char"/>
    <w:basedOn w:val="40"/>
    <w:link w:val="53"/>
    <w:qFormat/>
    <w:uiPriority w:val="0"/>
    <w:rPr>
      <w:rFonts w:ascii="宋体" w:hAnsi="Times New Roman" w:eastAsia="宋体" w:cs="Times New Roman"/>
      <w:kern w:val="0"/>
      <w:szCs w:val="20"/>
    </w:rPr>
  </w:style>
  <w:style w:type="paragraph" w:customStyle="1" w:styleId="60">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61">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62">
    <w:name w:val="数字编号列项（二级）"/>
    <w:qFormat/>
    <w:uiPriority w:val="0"/>
    <w:pPr>
      <w:numPr>
        <w:ilvl w:val="1"/>
        <w:numId w:val="4"/>
      </w:numPr>
      <w:tabs>
        <w:tab w:val="left" w:pos="839"/>
      </w:tabs>
      <w:jc w:val="both"/>
    </w:pPr>
    <w:rPr>
      <w:rFonts w:ascii="宋体" w:hAnsi="Times New Roman" w:eastAsia="宋体" w:cs="Times New Roman"/>
      <w:sz w:val="21"/>
      <w:lang w:val="en-US" w:eastAsia="zh-CN" w:bidi="ar-SA"/>
    </w:rPr>
  </w:style>
  <w:style w:type="paragraph" w:customStyle="1" w:styleId="63">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4">
    <w:name w:val="编号列项（三级）"/>
    <w:autoRedefine/>
    <w:qFormat/>
    <w:uiPriority w:val="0"/>
    <w:pPr>
      <w:numPr>
        <w:ilvl w:val="2"/>
        <w:numId w:val="4"/>
      </w:numPr>
    </w:pPr>
    <w:rPr>
      <w:rFonts w:ascii="宋体" w:hAnsi="Times New Roman" w:eastAsia="宋体" w:cs="Times New Roman"/>
      <w:sz w:val="21"/>
      <w:lang w:val="en-US" w:eastAsia="zh-CN" w:bidi="ar-SA"/>
    </w:rPr>
  </w:style>
  <w:style w:type="paragraph" w:customStyle="1" w:styleId="65">
    <w:name w:val="前言、引言标题"/>
    <w:next w:val="5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6">
    <w:name w:val="批注文字 字符"/>
    <w:basedOn w:val="40"/>
    <w:link w:val="15"/>
    <w:autoRedefine/>
    <w:qFormat/>
    <w:uiPriority w:val="99"/>
    <w:rPr>
      <w:rFonts w:ascii="Times New Roman" w:hAnsi="Times New Roman" w:eastAsia="宋体" w:cs="Times New Roman"/>
      <w:szCs w:val="24"/>
    </w:rPr>
  </w:style>
  <w:style w:type="character" w:customStyle="1" w:styleId="67">
    <w:name w:val="批注框文本 字符"/>
    <w:basedOn w:val="40"/>
    <w:link w:val="24"/>
    <w:semiHidden/>
    <w:qFormat/>
    <w:uiPriority w:val="99"/>
    <w:rPr>
      <w:sz w:val="18"/>
      <w:szCs w:val="18"/>
    </w:rPr>
  </w:style>
  <w:style w:type="paragraph" w:customStyle="1" w:styleId="68">
    <w:name w:val="目次、标准名称标题"/>
    <w:basedOn w:val="1"/>
    <w:next w:val="53"/>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szCs w:val="20"/>
    </w:rPr>
  </w:style>
  <w:style w:type="paragraph" w:customStyle="1" w:styleId="69">
    <w:name w:val="一级无"/>
    <w:basedOn w:val="51"/>
    <w:qFormat/>
    <w:uiPriority w:val="0"/>
    <w:pPr>
      <w:numPr>
        <w:ilvl w:val="0"/>
        <w:numId w:val="0"/>
      </w:numPr>
      <w:spacing w:beforeLines="0" w:afterLines="0"/>
    </w:pPr>
    <w:rPr>
      <w:rFonts w:ascii="宋体" w:eastAsia="宋体"/>
    </w:rPr>
  </w:style>
  <w:style w:type="paragraph" w:customStyle="1" w:styleId="70">
    <w:name w:val="图表脚注说明"/>
    <w:basedOn w:val="1"/>
    <w:qFormat/>
    <w:uiPriority w:val="0"/>
    <w:pPr>
      <w:widowControl w:val="0"/>
      <w:numPr>
        <w:ilvl w:val="0"/>
        <w:numId w:val="5"/>
      </w:numPr>
      <w:jc w:val="both"/>
    </w:pPr>
    <w:rPr>
      <w:rFonts w:hAnsi="Times New Roman" w:cs="Times New Roman"/>
      <w:kern w:val="2"/>
      <w:sz w:val="18"/>
      <w:szCs w:val="18"/>
    </w:rPr>
  </w:style>
  <w:style w:type="paragraph" w:customStyle="1" w:styleId="71">
    <w:name w:val="正文表标题"/>
    <w:next w:val="53"/>
    <w:qFormat/>
    <w:uiPriority w:val="0"/>
    <w:pPr>
      <w:numPr>
        <w:ilvl w:val="0"/>
        <w:numId w:val="6"/>
      </w:numPr>
      <w:spacing w:beforeLines="50" w:afterLines="50"/>
      <w:jc w:val="center"/>
    </w:pPr>
    <w:rPr>
      <w:rFonts w:ascii="黑体" w:hAnsi="Times New Roman" w:eastAsia="黑体" w:cs="Times New Roman"/>
      <w:sz w:val="21"/>
      <w:lang w:val="en-US" w:eastAsia="zh-CN" w:bidi="ar-SA"/>
    </w:rPr>
  </w:style>
  <w:style w:type="paragraph" w:customStyle="1" w:styleId="72">
    <w:name w:val="无顺序列项编号"/>
    <w:basedOn w:val="1"/>
    <w:autoRedefine/>
    <w:qFormat/>
    <w:uiPriority w:val="0"/>
    <w:pPr>
      <w:widowControl w:val="0"/>
      <w:numPr>
        <w:ilvl w:val="0"/>
        <w:numId w:val="7"/>
      </w:numPr>
      <w:spacing w:line="360" w:lineRule="auto"/>
      <w:jc w:val="both"/>
    </w:pPr>
    <w:rPr>
      <w:rFonts w:ascii="Calibri" w:hAnsi="Calibri" w:eastAsiaTheme="minorEastAsia" w:cstheme="minorBidi"/>
    </w:rPr>
  </w:style>
  <w:style w:type="paragraph" w:customStyle="1" w:styleId="73">
    <w:name w:val="mxt-正文格式"/>
    <w:basedOn w:val="1"/>
    <w:link w:val="74"/>
    <w:autoRedefine/>
    <w:qFormat/>
    <w:uiPriority w:val="0"/>
    <w:pPr>
      <w:widowControl w:val="0"/>
      <w:spacing w:line="360" w:lineRule="auto"/>
      <w:ind w:firstLine="480" w:firstLineChars="200"/>
      <w:jc w:val="both"/>
    </w:pPr>
    <w:rPr>
      <w:rFonts w:ascii="Times New Roman" w:hAnsi="Times New Roman" w:eastAsiaTheme="minorEastAsia"/>
      <w:szCs w:val="20"/>
    </w:rPr>
  </w:style>
  <w:style w:type="character" w:customStyle="1" w:styleId="74">
    <w:name w:val="mxt-正文格式 Char"/>
    <w:basedOn w:val="40"/>
    <w:link w:val="73"/>
    <w:autoRedefine/>
    <w:qFormat/>
    <w:uiPriority w:val="0"/>
    <w:rPr>
      <w:rFonts w:ascii="Times New Roman" w:hAnsi="Times New Roman" w:cs="宋体"/>
      <w:kern w:val="0"/>
      <w:sz w:val="24"/>
      <w:szCs w:val="20"/>
    </w:rPr>
  </w:style>
  <w:style w:type="paragraph" w:customStyle="1" w:styleId="75">
    <w:name w:val="正文公式编号制表符"/>
    <w:basedOn w:val="53"/>
    <w:next w:val="53"/>
    <w:autoRedefine/>
    <w:qFormat/>
    <w:uiPriority w:val="0"/>
    <w:pPr>
      <w:ind w:firstLine="0" w:firstLineChars="0"/>
    </w:pPr>
  </w:style>
  <w:style w:type="paragraph" w:styleId="76">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77">
    <w:name w:val="注："/>
    <w:next w:val="53"/>
    <w:autoRedefine/>
    <w:qFormat/>
    <w:uiPriority w:val="0"/>
    <w:pPr>
      <w:widowControl w:val="0"/>
      <w:autoSpaceDE w:val="0"/>
      <w:autoSpaceDN w:val="0"/>
      <w:ind w:left="833" w:hanging="408"/>
      <w:jc w:val="both"/>
    </w:pPr>
    <w:rPr>
      <w:rFonts w:ascii="宋体" w:hAnsi="Times New Roman" w:eastAsia="宋体" w:cs="Times New Roman"/>
      <w:sz w:val="18"/>
      <w:szCs w:val="18"/>
      <w:lang w:val="en-US" w:eastAsia="zh-CN" w:bidi="ar-SA"/>
    </w:rPr>
  </w:style>
  <w:style w:type="paragraph" w:customStyle="1" w:styleId="7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79">
    <w:name w:val="发布"/>
    <w:basedOn w:val="40"/>
    <w:qFormat/>
    <w:uiPriority w:val="0"/>
    <w:rPr>
      <w:rFonts w:ascii="黑体" w:eastAsia="黑体"/>
      <w:spacing w:val="85"/>
      <w:w w:val="100"/>
      <w:position w:val="3"/>
      <w:sz w:val="28"/>
      <w:szCs w:val="28"/>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2">
    <w:name w:val="封面标准英文名称"/>
    <w:basedOn w:val="81"/>
    <w:qFormat/>
    <w:uiPriority w:val="0"/>
    <w:pPr>
      <w:framePr w:wrap="around"/>
      <w:spacing w:before="370" w:line="400" w:lineRule="exact"/>
    </w:pPr>
    <w:rPr>
      <w:rFonts w:ascii="Times New Roman"/>
      <w:sz w:val="28"/>
      <w:szCs w:val="28"/>
    </w:rPr>
  </w:style>
  <w:style w:type="paragraph" w:customStyle="1" w:styleId="83">
    <w:name w:val="封面一致性程度标识"/>
    <w:basedOn w:val="82"/>
    <w:autoRedefine/>
    <w:qFormat/>
    <w:uiPriority w:val="0"/>
    <w:pPr>
      <w:framePr w:wrap="around"/>
      <w:spacing w:before="440"/>
    </w:pPr>
    <w:rPr>
      <w:rFonts w:ascii="宋体" w:eastAsia="宋体"/>
    </w:rPr>
  </w:style>
  <w:style w:type="paragraph" w:customStyle="1" w:styleId="84">
    <w:name w:val="封面标准文稿类别"/>
    <w:basedOn w:val="83"/>
    <w:autoRedefine/>
    <w:qFormat/>
    <w:uiPriority w:val="0"/>
    <w:pPr>
      <w:framePr w:wrap="around"/>
      <w:spacing w:after="160" w:line="240" w:lineRule="auto"/>
    </w:pPr>
    <w:rPr>
      <w:sz w:val="24"/>
    </w:rPr>
  </w:style>
  <w:style w:type="paragraph" w:customStyle="1" w:styleId="85">
    <w:name w:val="封面标准文稿编辑信息"/>
    <w:basedOn w:val="84"/>
    <w:autoRedefine/>
    <w:qFormat/>
    <w:uiPriority w:val="0"/>
    <w:pPr>
      <w:framePr w:wrap="around"/>
      <w:spacing w:before="180" w:line="180" w:lineRule="exact"/>
    </w:pPr>
    <w:rPr>
      <w:sz w:val="21"/>
    </w:rPr>
  </w:style>
  <w:style w:type="paragraph" w:customStyle="1" w:styleId="86">
    <w:name w:val="其他标准标志"/>
    <w:basedOn w:val="1"/>
    <w:qFormat/>
    <w:uiPriority w:val="0"/>
    <w:pPr>
      <w:framePr w:w="6101" w:h="1389" w:hRule="exact" w:hSpace="181" w:vSpace="181" w:wrap="around" w:vAnchor="page" w:hAnchor="page" w:x="4673" w:y="942" w:anchorLock="1"/>
      <w:shd w:val="solid" w:color="FFFFFF" w:fill="FFFFFF"/>
      <w:spacing w:line="0" w:lineRule="atLeast"/>
      <w:jc w:val="right"/>
    </w:pPr>
    <w:rPr>
      <w:rFonts w:ascii="Times New Roman" w:hAnsi="Times New Roman" w:cs="Times New Roman"/>
      <w:b/>
      <w:w w:val="130"/>
      <w:sz w:val="96"/>
      <w:szCs w:val="96"/>
    </w:rPr>
  </w:style>
  <w:style w:type="paragraph" w:customStyle="1" w:styleId="8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8">
    <w:name w:val="其他发布部门"/>
    <w:basedOn w:val="1"/>
    <w:qFormat/>
    <w:uiPriority w:val="0"/>
    <w:pPr>
      <w:framePr w:w="7938" w:h="1134" w:hRule="exact" w:hSpace="125" w:vSpace="181" w:wrap="around" w:vAnchor="page" w:hAnchor="page" w:x="2150" w:y="15310" w:anchorLock="1"/>
      <w:spacing w:line="0" w:lineRule="atLeast"/>
      <w:jc w:val="center"/>
    </w:pPr>
    <w:rPr>
      <w:rFonts w:ascii="黑体" w:hAnsi="Times New Roman" w:eastAsia="黑体" w:cs="Times New Roman"/>
      <w:spacing w:val="20"/>
      <w:w w:val="135"/>
      <w:sz w:val="28"/>
      <w:szCs w:val="20"/>
    </w:rPr>
  </w:style>
  <w:style w:type="paragraph" w:customStyle="1" w:styleId="89">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90">
    <w:name w:val="其他发布日期"/>
    <w:basedOn w:val="1"/>
    <w:autoRedefine/>
    <w:qFormat/>
    <w:uiPriority w:val="0"/>
    <w:pPr>
      <w:framePr w:w="3997" w:h="471" w:hRule="exact" w:vSpace="181" w:wrap="around" w:vAnchor="page" w:hAnchor="page" w:x="1419" w:y="14097" w:anchorLock="1"/>
    </w:pPr>
    <w:rPr>
      <w:rFonts w:ascii="Times New Roman" w:hAnsi="Times New Roman" w:eastAsia="黑体" w:cs="Times New Roman"/>
      <w:sz w:val="28"/>
      <w:szCs w:val="20"/>
    </w:rPr>
  </w:style>
  <w:style w:type="paragraph" w:customStyle="1" w:styleId="91">
    <w:name w:val="其他实施日期"/>
    <w:basedOn w:val="1"/>
    <w:autoRedefine/>
    <w:qFormat/>
    <w:uiPriority w:val="0"/>
    <w:pPr>
      <w:framePr w:w="3997" w:h="471" w:hRule="exact" w:vSpace="181" w:wrap="around" w:vAnchor="page" w:hAnchor="page" w:x="7089" w:y="14097" w:anchorLock="1"/>
      <w:jc w:val="right"/>
    </w:pPr>
    <w:rPr>
      <w:rFonts w:ascii="Times New Roman" w:hAnsi="Times New Roman" w:eastAsia="黑体" w:cs="Times New Roman"/>
      <w:sz w:val="28"/>
      <w:szCs w:val="20"/>
    </w:rPr>
  </w:style>
  <w:style w:type="paragraph" w:customStyle="1" w:styleId="92">
    <w:name w:val="封面正文"/>
    <w:autoRedefine/>
    <w:qFormat/>
    <w:uiPriority w:val="0"/>
    <w:pPr>
      <w:numPr>
        <w:ilvl w:val="0"/>
        <w:numId w:val="8"/>
      </w:numPr>
      <w:jc w:val="both"/>
    </w:pPr>
    <w:rPr>
      <w:rFonts w:ascii="Times New Roman" w:hAnsi="Times New Roman" w:eastAsia="宋体" w:cs="Times New Roman"/>
      <w:lang w:val="en-US" w:eastAsia="zh-CN" w:bidi="ar-SA"/>
    </w:rPr>
  </w:style>
  <w:style w:type="paragraph" w:customStyle="1" w:styleId="93">
    <w:name w:val="附录表标题"/>
    <w:basedOn w:val="1"/>
    <w:next w:val="53"/>
    <w:qFormat/>
    <w:uiPriority w:val="0"/>
    <w:pPr>
      <w:widowControl w:val="0"/>
      <w:numPr>
        <w:ilvl w:val="3"/>
        <w:numId w:val="8"/>
      </w:numPr>
      <w:tabs>
        <w:tab w:val="left" w:pos="180"/>
      </w:tabs>
      <w:spacing w:beforeLines="50" w:afterLines="50"/>
      <w:jc w:val="center"/>
    </w:pPr>
    <w:rPr>
      <w:rFonts w:ascii="黑体" w:hAnsi="Times New Roman" w:eastAsia="黑体" w:cs="Times New Roman"/>
      <w:kern w:val="2"/>
      <w:sz w:val="21"/>
      <w:szCs w:val="21"/>
    </w:rPr>
  </w:style>
  <w:style w:type="paragraph" w:customStyle="1" w:styleId="94">
    <w:name w:val="附录二级无"/>
    <w:basedOn w:val="1"/>
    <w:qFormat/>
    <w:uiPriority w:val="0"/>
    <w:pPr>
      <w:numPr>
        <w:ilvl w:val="3"/>
        <w:numId w:val="9"/>
      </w:numPr>
      <w:wordWrap w:val="0"/>
      <w:overflowPunct w:val="0"/>
      <w:autoSpaceDE w:val="0"/>
      <w:autoSpaceDN w:val="0"/>
      <w:jc w:val="both"/>
      <w:textAlignment w:val="baseline"/>
      <w:outlineLvl w:val="3"/>
    </w:pPr>
    <w:rPr>
      <w:rFonts w:hAnsi="Times New Roman" w:cs="Times New Roman"/>
      <w:kern w:val="21"/>
      <w:sz w:val="21"/>
      <w:szCs w:val="21"/>
    </w:rPr>
  </w:style>
  <w:style w:type="paragraph" w:customStyle="1" w:styleId="95">
    <w:name w:val="附录公式编号制表符"/>
    <w:basedOn w:val="1"/>
    <w:next w:val="53"/>
    <w:qFormat/>
    <w:uiPriority w:val="0"/>
    <w:pPr>
      <w:numPr>
        <w:ilvl w:val="4"/>
        <w:numId w:val="8"/>
      </w:numPr>
      <w:tabs>
        <w:tab w:val="center" w:pos="4201"/>
        <w:tab w:val="right" w:leader="dot" w:pos="9298"/>
      </w:tabs>
      <w:autoSpaceDE w:val="0"/>
      <w:autoSpaceDN w:val="0"/>
      <w:jc w:val="both"/>
    </w:pPr>
    <w:rPr>
      <w:rFonts w:hAnsi="Times New Roman" w:cs="Times New Roman"/>
      <w:sz w:val="21"/>
      <w:szCs w:val="20"/>
    </w:rPr>
  </w:style>
  <w:style w:type="paragraph" w:customStyle="1" w:styleId="96">
    <w:name w:val="附录三级无"/>
    <w:basedOn w:val="1"/>
    <w:autoRedefine/>
    <w:qFormat/>
    <w:uiPriority w:val="0"/>
    <w:pPr>
      <w:numPr>
        <w:ilvl w:val="1"/>
        <w:numId w:val="10"/>
      </w:numPr>
      <w:tabs>
        <w:tab w:val="clear" w:pos="840"/>
      </w:tabs>
      <w:wordWrap w:val="0"/>
      <w:overflowPunct w:val="0"/>
      <w:autoSpaceDE w:val="0"/>
      <w:autoSpaceDN w:val="0"/>
      <w:ind w:left="0" w:firstLine="0"/>
      <w:jc w:val="both"/>
      <w:textAlignment w:val="baseline"/>
      <w:outlineLvl w:val="4"/>
    </w:pPr>
    <w:rPr>
      <w:rFonts w:hAnsi="Times New Roman" w:cs="Times New Roman"/>
      <w:kern w:val="21"/>
      <w:sz w:val="21"/>
      <w:szCs w:val="21"/>
    </w:rPr>
  </w:style>
  <w:style w:type="paragraph" w:customStyle="1" w:styleId="97">
    <w:name w:val="附录数字编号列项（二级）"/>
    <w:qFormat/>
    <w:uiPriority w:val="0"/>
    <w:pPr>
      <w:numPr>
        <w:ilvl w:val="5"/>
        <w:numId w:val="8"/>
      </w:numPr>
      <w:tabs>
        <w:tab w:val="left" w:pos="840"/>
      </w:tabs>
      <w:ind w:left="0" w:firstLine="0"/>
    </w:pPr>
    <w:rPr>
      <w:rFonts w:ascii="宋体" w:hAnsi="Times New Roman" w:eastAsia="宋体" w:cs="Times New Roman"/>
      <w:sz w:val="21"/>
      <w:lang w:val="en-US" w:eastAsia="zh-CN" w:bidi="ar-SA"/>
    </w:rPr>
  </w:style>
  <w:style w:type="paragraph" w:customStyle="1" w:styleId="98">
    <w:name w:val="附录图标题"/>
    <w:basedOn w:val="1"/>
    <w:next w:val="53"/>
    <w:qFormat/>
    <w:uiPriority w:val="0"/>
    <w:pPr>
      <w:widowControl w:val="0"/>
      <w:numPr>
        <w:ilvl w:val="6"/>
        <w:numId w:val="8"/>
      </w:numPr>
      <w:tabs>
        <w:tab w:val="left" w:pos="363"/>
      </w:tabs>
      <w:spacing w:beforeLines="50" w:afterLines="50"/>
      <w:jc w:val="center"/>
    </w:pPr>
    <w:rPr>
      <w:rFonts w:ascii="黑体" w:hAnsi="Times New Roman" w:eastAsia="黑体" w:cs="Times New Roman"/>
      <w:kern w:val="2"/>
      <w:sz w:val="21"/>
      <w:szCs w:val="21"/>
    </w:rPr>
  </w:style>
  <w:style w:type="paragraph" w:customStyle="1" w:styleId="99">
    <w:name w:val="附录章标题"/>
    <w:next w:val="53"/>
    <w:autoRedefine/>
    <w:qFormat/>
    <w:uiPriority w:val="0"/>
    <w:pPr>
      <w:numPr>
        <w:ilvl w:val="2"/>
        <w:numId w:val="11"/>
      </w:numPr>
      <w:wordWrap w:val="0"/>
      <w:overflowPunct w:val="0"/>
      <w:autoSpaceDE w:val="0"/>
      <w:spacing w:before="100" w:beforeLines="100" w:after="100" w:afterLines="100"/>
      <w:ind w:left="0" w:leftChars="0" w:firstLine="0" w:firstLineChars="0"/>
      <w:jc w:val="both"/>
      <w:textAlignment w:val="baseline"/>
      <w:outlineLvl w:val="1"/>
    </w:pPr>
    <w:rPr>
      <w:rFonts w:ascii="黑体" w:hAnsi="黑体" w:eastAsia="黑体" w:cs="Times New Roman"/>
      <w:kern w:val="21"/>
      <w:sz w:val="21"/>
      <w:lang w:val="en-US" w:eastAsia="zh-CN" w:bidi="ar-SA"/>
    </w:rPr>
  </w:style>
  <w:style w:type="paragraph" w:customStyle="1" w:styleId="100">
    <w:name w:val="附录一级无"/>
    <w:basedOn w:val="1"/>
    <w:autoRedefine/>
    <w:qFormat/>
    <w:uiPriority w:val="0"/>
    <w:pPr>
      <w:numPr>
        <w:ilvl w:val="0"/>
        <w:numId w:val="10"/>
      </w:numPr>
      <w:tabs>
        <w:tab w:val="clear" w:pos="839"/>
      </w:tabs>
      <w:wordWrap w:val="0"/>
      <w:overflowPunct w:val="0"/>
      <w:autoSpaceDE w:val="0"/>
      <w:autoSpaceDN w:val="0"/>
      <w:ind w:left="0" w:firstLine="0"/>
      <w:jc w:val="both"/>
      <w:textAlignment w:val="baseline"/>
      <w:outlineLvl w:val="2"/>
    </w:pPr>
    <w:rPr>
      <w:rFonts w:hAnsi="Times New Roman" w:cs="Times New Roman"/>
      <w:kern w:val="21"/>
      <w:sz w:val="21"/>
      <w:szCs w:val="21"/>
    </w:rPr>
  </w:style>
  <w:style w:type="paragraph" w:customStyle="1" w:styleId="101">
    <w:name w:val="二级无"/>
    <w:basedOn w:val="54"/>
    <w:autoRedefine/>
    <w:qFormat/>
    <w:uiPriority w:val="0"/>
    <w:pPr>
      <w:numPr>
        <w:numId w:val="12"/>
      </w:numPr>
      <w:tabs>
        <w:tab w:val="left" w:pos="2160"/>
      </w:tabs>
      <w:spacing w:beforeLines="0" w:afterLines="0"/>
    </w:pPr>
    <w:rPr>
      <w:rFonts w:ascii="宋体" w:eastAsia="宋体"/>
    </w:rPr>
  </w:style>
  <w:style w:type="paragraph" w:customStyle="1" w:styleId="102">
    <w:name w:val="Default"/>
    <w:qFormat/>
    <w:uiPriority w:val="0"/>
    <w:pPr>
      <w:widowControl w:val="0"/>
      <w:autoSpaceDE w:val="0"/>
      <w:autoSpaceDN w:val="0"/>
      <w:adjustRightInd w:val="0"/>
    </w:pPr>
    <w:rPr>
      <w:rFonts w:ascii="OPPOSans" w:eastAsia="OPPOSans" w:cs="OPPOSans" w:hAnsiTheme="minorHAnsi"/>
      <w:color w:val="000000"/>
      <w:sz w:val="24"/>
      <w:szCs w:val="24"/>
      <w:lang w:val="en-US" w:eastAsia="zh-CN" w:bidi="ar-SA"/>
    </w:rPr>
  </w:style>
  <w:style w:type="character" w:customStyle="1" w:styleId="103">
    <w:name w:val="标题 1 字符"/>
    <w:basedOn w:val="40"/>
    <w:link w:val="2"/>
    <w:qFormat/>
    <w:uiPriority w:val="0"/>
    <w:rPr>
      <w:rFonts w:ascii="黑体" w:hAnsi="黑体" w:eastAsia="黑体" w:cs="Times New Roman"/>
      <w:kern w:val="44"/>
      <w:szCs w:val="21"/>
    </w:rPr>
  </w:style>
  <w:style w:type="character" w:customStyle="1" w:styleId="104">
    <w:name w:val="标题 2 字符"/>
    <w:basedOn w:val="40"/>
    <w:link w:val="3"/>
    <w:autoRedefine/>
    <w:qFormat/>
    <w:uiPriority w:val="0"/>
    <w:rPr>
      <w:rFonts w:eastAsia="黑体"/>
      <w:kern w:val="2"/>
      <w:sz w:val="21"/>
      <w:szCs w:val="21"/>
    </w:rPr>
  </w:style>
  <w:style w:type="character" w:customStyle="1" w:styleId="105">
    <w:name w:val="标题 3 字符"/>
    <w:basedOn w:val="40"/>
    <w:link w:val="4"/>
    <w:qFormat/>
    <w:uiPriority w:val="0"/>
    <w:rPr>
      <w:rFonts w:eastAsia="黑体"/>
      <w:kern w:val="2"/>
      <w:sz w:val="21"/>
      <w:szCs w:val="21"/>
    </w:rPr>
  </w:style>
  <w:style w:type="character" w:customStyle="1" w:styleId="106">
    <w:name w:val="批注主题 字符"/>
    <w:basedOn w:val="66"/>
    <w:link w:val="37"/>
    <w:semiHidden/>
    <w:qFormat/>
    <w:uiPriority w:val="99"/>
    <w:rPr>
      <w:rFonts w:ascii="Times New Roman" w:hAnsi="Times New Roman" w:eastAsia="宋体" w:cs="Times New Roman"/>
      <w:b/>
      <w:bCs/>
      <w:szCs w:val="24"/>
    </w:rPr>
  </w:style>
  <w:style w:type="character" w:customStyle="1" w:styleId="107">
    <w:name w:val="日期 字符"/>
    <w:basedOn w:val="40"/>
    <w:link w:val="22"/>
    <w:autoRedefine/>
    <w:semiHidden/>
    <w:qFormat/>
    <w:uiPriority w:val="99"/>
  </w:style>
  <w:style w:type="paragraph" w:customStyle="1" w:styleId="108">
    <w:name w:val="_标准条文"/>
    <w:basedOn w:val="1"/>
    <w:link w:val="109"/>
    <w:qFormat/>
    <w:uiPriority w:val="0"/>
    <w:pPr>
      <w:widowControl w:val="0"/>
      <w:overflowPunct w:val="0"/>
      <w:snapToGrid w:val="0"/>
      <w:spacing w:line="276" w:lineRule="auto"/>
      <w:ind w:firstLine="420" w:firstLineChars="200"/>
      <w:jc w:val="both"/>
    </w:pPr>
    <w:rPr>
      <w:rFonts w:ascii="Arial" w:hAnsi="Arial"/>
      <w:kern w:val="2"/>
      <w:sz w:val="21"/>
      <w:szCs w:val="20"/>
    </w:rPr>
  </w:style>
  <w:style w:type="character" w:customStyle="1" w:styleId="109">
    <w:name w:val="_标准条文 Char"/>
    <w:basedOn w:val="40"/>
    <w:link w:val="108"/>
    <w:qFormat/>
    <w:uiPriority w:val="0"/>
    <w:rPr>
      <w:rFonts w:ascii="Arial" w:hAnsi="Arial" w:eastAsia="宋体" w:cs="宋体"/>
      <w:szCs w:val="20"/>
    </w:rPr>
  </w:style>
  <w:style w:type="character" w:customStyle="1" w:styleId="110">
    <w:name w:val="HTML 预设格式 字符"/>
    <w:basedOn w:val="40"/>
    <w:link w:val="34"/>
    <w:autoRedefine/>
    <w:semiHidden/>
    <w:qFormat/>
    <w:uiPriority w:val="99"/>
    <w:rPr>
      <w:rFonts w:ascii="宋体" w:hAnsi="宋体" w:eastAsia="宋体" w:cs="宋体"/>
      <w:kern w:val="0"/>
      <w:sz w:val="24"/>
      <w:szCs w:val="24"/>
    </w:rPr>
  </w:style>
  <w:style w:type="paragraph" w:customStyle="1" w:styleId="111">
    <w:name w:val="修订1"/>
    <w:autoRedefine/>
    <w:hidden/>
    <w:semiHidden/>
    <w:qFormat/>
    <w:uiPriority w:val="99"/>
    <w:rPr>
      <w:rFonts w:ascii="宋体" w:hAnsi="宋体" w:eastAsia="宋体" w:cs="宋体"/>
      <w:sz w:val="24"/>
      <w:szCs w:val="24"/>
      <w:lang w:val="en-US" w:eastAsia="zh-CN" w:bidi="ar-SA"/>
    </w:rPr>
  </w:style>
  <w:style w:type="paragraph" w:customStyle="1" w:styleId="112">
    <w:name w:val="注×：（正文）"/>
    <w:autoRedefine/>
    <w:qFormat/>
    <w:uiPriority w:val="0"/>
    <w:pPr>
      <w:numPr>
        <w:ilvl w:val="0"/>
        <w:numId w:val="13"/>
      </w:numPr>
      <w:jc w:val="both"/>
    </w:pPr>
    <w:rPr>
      <w:rFonts w:ascii="宋体" w:hAnsi="Times New Roman" w:eastAsia="宋体" w:cs="Times New Roman"/>
      <w:sz w:val="18"/>
      <w:lang w:val="en-US" w:eastAsia="zh-CN" w:bidi="ar-SA"/>
    </w:rPr>
  </w:style>
  <w:style w:type="paragraph" w:customStyle="1" w:styleId="113">
    <w:name w:val="Table Paragraph"/>
    <w:basedOn w:val="1"/>
    <w:qFormat/>
    <w:uiPriority w:val="1"/>
    <w:pPr>
      <w:spacing w:before="40"/>
      <w:jc w:val="center"/>
    </w:pPr>
    <w:rPr>
      <w:lang w:val="zh-CN" w:bidi="zh-CN"/>
    </w:rPr>
  </w:style>
  <w:style w:type="paragraph" w:customStyle="1" w:styleId="114">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lang w:val="en-US" w:eastAsia="zh-CN" w:bidi="ar-SA"/>
    </w:rPr>
  </w:style>
  <w:style w:type="paragraph" w:customStyle="1" w:styleId="115">
    <w:name w:val="标准书脚_奇数页"/>
    <w:autoRedefine/>
    <w:qFormat/>
    <w:uiPriority w:val="0"/>
    <w:pPr>
      <w:spacing w:before="120"/>
      <w:ind w:right="198"/>
      <w:jc w:val="right"/>
    </w:pPr>
    <w:rPr>
      <w:rFonts w:ascii="宋体" w:hAnsi="Times New Roman" w:eastAsia="宋体" w:cs="Times New Roman"/>
      <w:sz w:val="18"/>
      <w:lang w:val="en-US" w:eastAsia="zh-CN" w:bidi="ar-SA"/>
    </w:rPr>
  </w:style>
  <w:style w:type="paragraph" w:customStyle="1" w:styleId="116">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7">
    <w:name w:val="_Style 94"/>
    <w:basedOn w:val="1"/>
    <w:next w:val="76"/>
    <w:autoRedefine/>
    <w:qFormat/>
    <w:uiPriority w:val="34"/>
    <w:pPr>
      <w:widowControl w:val="0"/>
      <w:ind w:firstLine="420" w:firstLineChars="200"/>
      <w:jc w:val="both"/>
    </w:pPr>
    <w:rPr>
      <w:rFonts w:ascii="Times New Roman" w:hAnsi="Times New Roman" w:cs="Times New Roman"/>
      <w:kern w:val="2"/>
      <w:sz w:val="21"/>
    </w:rPr>
  </w:style>
  <w:style w:type="character" w:customStyle="1" w:styleId="118">
    <w:name w:val="批注文字 Char"/>
    <w:autoRedefine/>
    <w:qFormat/>
    <w:uiPriority w:val="99"/>
    <w:rPr>
      <w:kern w:val="2"/>
      <w:sz w:val="21"/>
      <w:szCs w:val="24"/>
    </w:rPr>
  </w:style>
  <w:style w:type="character" w:customStyle="1" w:styleId="119">
    <w:name w:val="附录公式 Char"/>
    <w:basedOn w:val="59"/>
    <w:link w:val="120"/>
    <w:autoRedefine/>
    <w:qFormat/>
    <w:uiPriority w:val="0"/>
    <w:rPr>
      <w:rFonts w:ascii="宋体" w:hAnsi="Times New Roman" w:eastAsia="宋体" w:cs="Times New Roman"/>
      <w:kern w:val="0"/>
      <w:sz w:val="21"/>
      <w:szCs w:val="20"/>
    </w:rPr>
  </w:style>
  <w:style w:type="paragraph" w:customStyle="1" w:styleId="120">
    <w:name w:val="附录公式"/>
    <w:basedOn w:val="53"/>
    <w:next w:val="53"/>
    <w:link w:val="119"/>
    <w:autoRedefine/>
    <w:qFormat/>
    <w:uiPriority w:val="0"/>
    <w:rPr>
      <w:rFonts w:hAnsiTheme="minorHAnsi" w:eastAsiaTheme="minorEastAsia" w:cstheme="minorBidi"/>
    </w:rPr>
  </w:style>
  <w:style w:type="character" w:customStyle="1" w:styleId="121">
    <w:name w:val="批注主题 Char"/>
    <w:basedOn w:val="118"/>
    <w:qFormat/>
    <w:uiPriority w:val="0"/>
    <w:rPr>
      <w:kern w:val="2"/>
      <w:sz w:val="21"/>
      <w:szCs w:val="24"/>
    </w:rPr>
  </w:style>
  <w:style w:type="character" w:customStyle="1" w:styleId="122">
    <w:name w:val="页脚 Char"/>
    <w:autoRedefine/>
    <w:qFormat/>
    <w:uiPriority w:val="99"/>
    <w:rPr>
      <w:kern w:val="2"/>
      <w:sz w:val="18"/>
      <w:szCs w:val="18"/>
    </w:rPr>
  </w:style>
  <w:style w:type="character" w:customStyle="1" w:styleId="123">
    <w:name w:val="首示例 Char"/>
    <w:link w:val="124"/>
    <w:qFormat/>
    <w:uiPriority w:val="0"/>
    <w:rPr>
      <w:rFonts w:ascii="宋体" w:hAnsi="宋体" w:eastAsiaTheme="minorEastAsia" w:cstheme="minorBidi"/>
      <w:kern w:val="2"/>
      <w:sz w:val="18"/>
      <w:szCs w:val="18"/>
    </w:rPr>
  </w:style>
  <w:style w:type="paragraph" w:customStyle="1" w:styleId="124">
    <w:name w:val="首示例"/>
    <w:next w:val="53"/>
    <w:link w:val="123"/>
    <w:autoRedefine/>
    <w:qFormat/>
    <w:uiPriority w:val="0"/>
    <w:pPr>
      <w:numPr>
        <w:ilvl w:val="0"/>
        <w:numId w:val="12"/>
      </w:numPr>
      <w:tabs>
        <w:tab w:val="left" w:pos="360"/>
      </w:tabs>
      <w:ind w:firstLine="0"/>
    </w:pPr>
    <w:rPr>
      <w:rFonts w:ascii="宋体" w:hAnsi="宋体" w:eastAsiaTheme="minorEastAsia" w:cstheme="minorBidi"/>
      <w:kern w:val="2"/>
      <w:sz w:val="18"/>
      <w:szCs w:val="18"/>
      <w:lang w:val="en-US" w:eastAsia="zh-CN" w:bidi="ar-SA"/>
    </w:rPr>
  </w:style>
  <w:style w:type="character" w:customStyle="1" w:styleId="125">
    <w:name w:val="批注框文本 Char"/>
    <w:autoRedefine/>
    <w:qFormat/>
    <w:uiPriority w:val="0"/>
    <w:rPr>
      <w:kern w:val="2"/>
      <w:sz w:val="18"/>
      <w:szCs w:val="18"/>
    </w:rPr>
  </w:style>
  <w:style w:type="paragraph" w:customStyle="1" w:styleId="126">
    <w:name w:val="标准书眉_偶数页"/>
    <w:basedOn w:val="114"/>
    <w:next w:val="1"/>
    <w:qFormat/>
    <w:uiPriority w:val="0"/>
    <w:pPr>
      <w:jc w:val="left"/>
    </w:pPr>
    <w:rPr>
      <w:szCs w:val="21"/>
    </w:rPr>
  </w:style>
  <w:style w:type="paragraph" w:customStyle="1" w:styleId="127">
    <w:name w:val="参考文献、索引标题"/>
    <w:basedOn w:val="1"/>
    <w:next w:val="53"/>
    <w:qFormat/>
    <w:uiPriority w:val="0"/>
    <w:pPr>
      <w:keepNext/>
      <w:pageBreakBefore/>
      <w:shd w:val="clear" w:color="FFFFFF" w:fill="FFFFFF"/>
      <w:spacing w:before="640" w:after="200"/>
      <w:jc w:val="center"/>
      <w:outlineLvl w:val="0"/>
    </w:pPr>
    <w:rPr>
      <w:rFonts w:ascii="黑体" w:hAnsi="Times New Roman" w:eastAsia="黑体" w:cs="Times New Roman"/>
      <w:sz w:val="21"/>
      <w:szCs w:val="20"/>
    </w:rPr>
  </w:style>
  <w:style w:type="paragraph" w:customStyle="1" w:styleId="12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29">
    <w:name w:val="附录五级无"/>
    <w:basedOn w:val="130"/>
    <w:qFormat/>
    <w:uiPriority w:val="0"/>
    <w:pPr>
      <w:tabs>
        <w:tab w:val="left" w:pos="360"/>
        <w:tab w:val="left" w:pos="1984"/>
        <w:tab w:val="left" w:pos="3827"/>
      </w:tabs>
      <w:spacing w:beforeLines="0" w:afterLines="0"/>
    </w:pPr>
    <w:rPr>
      <w:rFonts w:ascii="宋体" w:eastAsia="宋体"/>
      <w:szCs w:val="21"/>
    </w:rPr>
  </w:style>
  <w:style w:type="paragraph" w:customStyle="1" w:styleId="130">
    <w:name w:val="附录五级条标题"/>
    <w:basedOn w:val="131"/>
    <w:next w:val="53"/>
    <w:autoRedefine/>
    <w:qFormat/>
    <w:uiPriority w:val="0"/>
    <w:pPr>
      <w:numPr>
        <w:ilvl w:val="0"/>
        <w:numId w:val="0"/>
      </w:numPr>
      <w:tabs>
        <w:tab w:val="left" w:pos="360"/>
        <w:tab w:val="left" w:pos="1984"/>
        <w:tab w:val="left" w:pos="3827"/>
      </w:tabs>
      <w:ind w:left="3827" w:hanging="1276"/>
      <w:outlineLvl w:val="6"/>
    </w:pPr>
  </w:style>
  <w:style w:type="paragraph" w:customStyle="1" w:styleId="131">
    <w:name w:val="附录四级条标题"/>
    <w:basedOn w:val="132"/>
    <w:next w:val="53"/>
    <w:qFormat/>
    <w:uiPriority w:val="0"/>
    <w:pPr>
      <w:numPr>
        <w:ilvl w:val="5"/>
      </w:numPr>
      <w:tabs>
        <w:tab w:val="left" w:pos="360"/>
        <w:tab w:val="left" w:pos="1984"/>
      </w:tabs>
      <w:outlineLvl w:val="5"/>
    </w:pPr>
  </w:style>
  <w:style w:type="paragraph" w:customStyle="1" w:styleId="132">
    <w:name w:val="附录三级条标题"/>
    <w:basedOn w:val="133"/>
    <w:next w:val="53"/>
    <w:qFormat/>
    <w:uiPriority w:val="0"/>
    <w:pPr>
      <w:numPr>
        <w:ilvl w:val="4"/>
      </w:numPr>
      <w:tabs>
        <w:tab w:val="left" w:pos="360"/>
        <w:tab w:val="left" w:pos="1984"/>
      </w:tabs>
      <w:outlineLvl w:val="4"/>
    </w:pPr>
  </w:style>
  <w:style w:type="paragraph" w:customStyle="1" w:styleId="133">
    <w:name w:val="附录二级条标题"/>
    <w:basedOn w:val="1"/>
    <w:next w:val="53"/>
    <w:qFormat/>
    <w:uiPriority w:val="0"/>
    <w:pPr>
      <w:numPr>
        <w:ilvl w:val="3"/>
        <w:numId w:val="6"/>
      </w:numPr>
      <w:tabs>
        <w:tab w:val="left" w:pos="360"/>
      </w:tabs>
      <w:wordWrap w:val="0"/>
      <w:overflowPunct w:val="0"/>
      <w:autoSpaceDE w:val="0"/>
      <w:autoSpaceDN w:val="0"/>
      <w:spacing w:beforeLines="50" w:afterLines="50"/>
      <w:jc w:val="both"/>
      <w:textAlignment w:val="baseline"/>
      <w:outlineLvl w:val="3"/>
    </w:pPr>
    <w:rPr>
      <w:rFonts w:ascii="黑体" w:hAnsi="Times New Roman" w:eastAsia="黑体" w:cs="Times New Roman"/>
      <w:kern w:val="21"/>
      <w:sz w:val="21"/>
      <w:szCs w:val="20"/>
    </w:rPr>
  </w:style>
  <w:style w:type="paragraph" w:customStyle="1" w:styleId="134">
    <w:name w:val="样式 样式1 样式 编号 a + Times New Roman 段前: 0 行 行距: 多倍行距 1.15 字行 + 左..."/>
    <w:basedOn w:val="1"/>
    <w:autoRedefine/>
    <w:qFormat/>
    <w:uiPriority w:val="0"/>
    <w:pPr>
      <w:widowControl w:val="0"/>
      <w:spacing w:line="276" w:lineRule="auto"/>
      <w:ind w:left="840" w:leftChars="200" w:hanging="420" w:hangingChars="200"/>
      <w:jc w:val="both"/>
    </w:pPr>
    <w:rPr>
      <w:rFonts w:ascii="Times New Roman" w:hAnsi="Times New Roman"/>
      <w:kern w:val="2"/>
      <w:sz w:val="21"/>
      <w:szCs w:val="20"/>
    </w:rPr>
  </w:style>
  <w:style w:type="paragraph" w:customStyle="1" w:styleId="135">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6">
    <w:name w:val="列项说明"/>
    <w:basedOn w:val="1"/>
    <w:qFormat/>
    <w:uiPriority w:val="0"/>
    <w:pPr>
      <w:widowControl w:val="0"/>
      <w:adjustRightInd w:val="0"/>
      <w:spacing w:line="320" w:lineRule="exact"/>
      <w:ind w:left="400" w:leftChars="200" w:hanging="200" w:hangingChars="200"/>
      <w:textAlignment w:val="baseline"/>
    </w:pPr>
    <w:rPr>
      <w:rFonts w:hAnsi="Times New Roman" w:cs="Times New Roman"/>
      <w:sz w:val="21"/>
      <w:szCs w:val="20"/>
    </w:rPr>
  </w:style>
  <w:style w:type="paragraph" w:customStyle="1" w:styleId="137">
    <w:name w:val="列项◆（三级）"/>
    <w:basedOn w:val="1"/>
    <w:qFormat/>
    <w:uiPriority w:val="0"/>
    <w:pPr>
      <w:widowControl w:val="0"/>
      <w:tabs>
        <w:tab w:val="left" w:pos="0"/>
        <w:tab w:val="left" w:pos="1678"/>
      </w:tabs>
      <w:ind w:left="1678" w:hanging="419"/>
      <w:jc w:val="both"/>
    </w:pPr>
    <w:rPr>
      <w:rFonts w:hAnsi="Times New Roman" w:cs="Times New Roman"/>
      <w:kern w:val="2"/>
      <w:sz w:val="21"/>
      <w:szCs w:val="21"/>
    </w:rPr>
  </w:style>
  <w:style w:type="character" w:customStyle="1" w:styleId="138">
    <w:name w:val="尾注文本 字符"/>
    <w:basedOn w:val="40"/>
    <w:link w:val="23"/>
    <w:semiHidden/>
    <w:qFormat/>
    <w:uiPriority w:val="0"/>
    <w:rPr>
      <w:rFonts w:ascii="Times New Roman" w:hAnsi="Times New Roman" w:eastAsia="宋体" w:cs="Times New Roman"/>
      <w:kern w:val="2"/>
      <w:sz w:val="21"/>
      <w:szCs w:val="24"/>
    </w:rPr>
  </w:style>
  <w:style w:type="paragraph" w:customStyle="1" w:styleId="13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character" w:customStyle="1" w:styleId="140">
    <w:name w:val="脚注文本 字符"/>
    <w:basedOn w:val="40"/>
    <w:link w:val="30"/>
    <w:autoRedefine/>
    <w:qFormat/>
    <w:uiPriority w:val="0"/>
    <w:rPr>
      <w:rFonts w:ascii="宋体" w:hAnsi="Times New Roman" w:eastAsia="宋体" w:cs="Times New Roman"/>
      <w:kern w:val="2"/>
      <w:sz w:val="18"/>
      <w:szCs w:val="18"/>
    </w:rPr>
  </w:style>
  <w:style w:type="paragraph" w:customStyle="1" w:styleId="1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2">
    <w:name w:val="封面标准英文名称2"/>
    <w:basedOn w:val="82"/>
    <w:qFormat/>
    <w:uiPriority w:val="0"/>
    <w:pPr>
      <w:framePr w:wrap="around" w:y="4469"/>
    </w:pPr>
  </w:style>
  <w:style w:type="paragraph" w:customStyle="1" w:styleId="143">
    <w:name w:val="实施日期"/>
    <w:basedOn w:val="139"/>
    <w:qFormat/>
    <w:uiPriority w:val="0"/>
    <w:pPr>
      <w:framePr w:wrap="around" w:vAnchor="page" w:hAnchor="text"/>
      <w:jc w:val="right"/>
    </w:pPr>
  </w:style>
  <w:style w:type="paragraph" w:customStyle="1" w:styleId="144">
    <w:name w:val="示例"/>
    <w:next w:val="135"/>
    <w:qFormat/>
    <w:uiPriority w:val="0"/>
    <w:pPr>
      <w:widowControl w:val="0"/>
      <w:jc w:val="both"/>
    </w:pPr>
    <w:rPr>
      <w:rFonts w:ascii="宋体" w:hAnsi="Times New Roman" w:eastAsia="宋体" w:cs="Times New Roman"/>
      <w:sz w:val="18"/>
      <w:szCs w:val="18"/>
      <w:lang w:val="en-US" w:eastAsia="zh-CN" w:bidi="ar-SA"/>
    </w:rPr>
  </w:style>
  <w:style w:type="paragraph" w:customStyle="1" w:styleId="145">
    <w:name w:val="参考文献"/>
    <w:basedOn w:val="1"/>
    <w:next w:val="53"/>
    <w:qFormat/>
    <w:uiPriority w:val="0"/>
    <w:pPr>
      <w:keepNext/>
      <w:pageBreakBefore/>
      <w:shd w:val="clear" w:color="FFFFFF" w:fill="FFFFFF"/>
      <w:spacing w:before="640" w:after="200"/>
      <w:jc w:val="center"/>
      <w:outlineLvl w:val="0"/>
    </w:pPr>
    <w:rPr>
      <w:rFonts w:ascii="黑体" w:hAnsi="Times New Roman" w:eastAsia="黑体" w:cs="Times New Roman"/>
      <w:sz w:val="21"/>
      <w:szCs w:val="20"/>
    </w:rPr>
  </w:style>
  <w:style w:type="paragraph" w:customStyle="1" w:styleId="14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7">
    <w:name w:val="图的脚注"/>
    <w:next w:val="53"/>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8">
    <w:name w:val="三级无"/>
    <w:basedOn w:val="55"/>
    <w:qFormat/>
    <w:uiPriority w:val="0"/>
    <w:pPr>
      <w:numPr>
        <w:ilvl w:val="0"/>
      </w:numPr>
      <w:spacing w:beforeLines="0" w:afterLines="0"/>
    </w:pPr>
    <w:rPr>
      <w:rFonts w:ascii="宋体" w:eastAsia="宋体"/>
    </w:rPr>
  </w:style>
  <w:style w:type="paragraph" w:customStyle="1" w:styleId="149">
    <w:name w:val="五级条标题"/>
    <w:basedOn w:val="56"/>
    <w:next w:val="53"/>
    <w:qFormat/>
    <w:uiPriority w:val="0"/>
    <w:pPr>
      <w:numPr>
        <w:numId w:val="10"/>
      </w:numPr>
      <w:tabs>
        <w:tab w:val="left" w:pos="2520"/>
      </w:tabs>
      <w:outlineLvl w:val="6"/>
    </w:pPr>
  </w:style>
  <w:style w:type="paragraph" w:customStyle="1" w:styleId="150">
    <w:name w:val="表格内容中"/>
    <w:basedOn w:val="1"/>
    <w:qFormat/>
    <w:uiPriority w:val="0"/>
    <w:pPr>
      <w:widowControl w:val="0"/>
      <w:jc w:val="center"/>
    </w:pPr>
    <w:rPr>
      <w:rFonts w:ascii="Times New Roman" w:hAnsi="Times New Roman" w:cs="Times New Roman"/>
      <w:kern w:val="2"/>
      <w:sz w:val="18"/>
    </w:rPr>
  </w:style>
  <w:style w:type="paragraph" w:customStyle="1" w:styleId="151">
    <w:name w:val="附录标题"/>
    <w:basedOn w:val="53"/>
    <w:next w:val="53"/>
    <w:qFormat/>
    <w:uiPriority w:val="0"/>
    <w:pPr>
      <w:ind w:firstLine="0" w:firstLineChars="0"/>
      <w:jc w:val="center"/>
    </w:pPr>
    <w:rPr>
      <w:rFonts w:ascii="黑体" w:eastAsia="黑体"/>
    </w:rPr>
  </w:style>
  <w:style w:type="paragraph" w:customStyle="1" w:styleId="15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53">
    <w:name w:val="附录一级条标题"/>
    <w:basedOn w:val="99"/>
    <w:next w:val="53"/>
    <w:autoRedefine/>
    <w:qFormat/>
    <w:uiPriority w:val="0"/>
    <w:pPr>
      <w:numPr>
        <w:numId w:val="8"/>
      </w:numPr>
      <w:tabs>
        <w:tab w:val="left" w:pos="360"/>
        <w:tab w:val="left" w:pos="1418"/>
      </w:tabs>
      <w:autoSpaceDN w:val="0"/>
      <w:spacing w:before="50" w:beforeLines="50" w:after="50" w:afterLines="50"/>
      <w:outlineLvl w:val="2"/>
    </w:pPr>
  </w:style>
  <w:style w:type="paragraph" w:customStyle="1" w:styleId="154">
    <w:name w:val="封面一致性程度标识2"/>
    <w:basedOn w:val="83"/>
    <w:qFormat/>
    <w:uiPriority w:val="0"/>
    <w:pPr>
      <w:framePr w:wrap="around" w:y="4469"/>
    </w:pPr>
  </w:style>
  <w:style w:type="paragraph" w:customStyle="1" w:styleId="155">
    <w:name w:val="封面标准文稿编辑信息2"/>
    <w:basedOn w:val="85"/>
    <w:qFormat/>
    <w:uiPriority w:val="0"/>
    <w:pPr>
      <w:framePr w:wrap="around" w:y="4469"/>
    </w:pPr>
  </w:style>
  <w:style w:type="paragraph" w:customStyle="1" w:styleId="156">
    <w:name w:val="条文脚注"/>
    <w:basedOn w:val="30"/>
    <w:qFormat/>
    <w:uiPriority w:val="0"/>
    <w:pPr>
      <w:ind w:left="0" w:firstLine="0"/>
      <w:jc w:val="both"/>
    </w:pPr>
  </w:style>
  <w:style w:type="paragraph" w:customStyle="1" w:styleId="15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8">
    <w:name w:val="p15"/>
    <w:basedOn w:val="1"/>
    <w:qFormat/>
    <w:uiPriority w:val="0"/>
    <w:pPr>
      <w:ind w:firstLine="420"/>
      <w:jc w:val="both"/>
    </w:pPr>
    <w:rPr>
      <w:sz w:val="21"/>
      <w:szCs w:val="21"/>
    </w:rPr>
  </w:style>
  <w:style w:type="paragraph" w:customStyle="1" w:styleId="159">
    <w:name w:val="五级无"/>
    <w:basedOn w:val="149"/>
    <w:autoRedefine/>
    <w:qFormat/>
    <w:uiPriority w:val="0"/>
    <w:pPr>
      <w:spacing w:beforeLines="0" w:afterLines="0"/>
    </w:pPr>
    <w:rPr>
      <w:rFonts w:ascii="宋体" w:eastAsia="宋体"/>
    </w:rPr>
  </w:style>
  <w:style w:type="paragraph" w:customStyle="1" w:styleId="16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61">
    <w:name w:val="注：（正文）"/>
    <w:basedOn w:val="77"/>
    <w:next w:val="53"/>
    <w:autoRedefine/>
    <w:qFormat/>
    <w:uiPriority w:val="0"/>
    <w:pPr>
      <w:numPr>
        <w:ilvl w:val="0"/>
        <w:numId w:val="14"/>
      </w:numPr>
    </w:pPr>
  </w:style>
  <w:style w:type="paragraph" w:customStyle="1" w:styleId="162">
    <w:name w:val="附录表标号"/>
    <w:basedOn w:val="1"/>
    <w:next w:val="53"/>
    <w:qFormat/>
    <w:uiPriority w:val="0"/>
    <w:pPr>
      <w:widowControl w:val="0"/>
      <w:numPr>
        <w:ilvl w:val="0"/>
        <w:numId w:val="15"/>
      </w:numPr>
      <w:spacing w:line="14" w:lineRule="exact"/>
      <w:ind w:left="811" w:hanging="448"/>
      <w:jc w:val="center"/>
      <w:outlineLvl w:val="0"/>
    </w:pPr>
    <w:rPr>
      <w:rFonts w:ascii="Times New Roman" w:hAnsi="Times New Roman" w:cs="Times New Roman"/>
      <w:color w:val="FFFFFF"/>
      <w:kern w:val="2"/>
      <w:sz w:val="21"/>
    </w:rPr>
  </w:style>
  <w:style w:type="paragraph" w:customStyle="1" w:styleId="163">
    <w:name w:val="示例后文字"/>
    <w:basedOn w:val="53"/>
    <w:next w:val="53"/>
    <w:qFormat/>
    <w:uiPriority w:val="0"/>
    <w:pPr>
      <w:ind w:firstLine="360"/>
    </w:pPr>
    <w:rPr>
      <w:sz w:val="18"/>
    </w:rPr>
  </w:style>
  <w:style w:type="paragraph" w:customStyle="1" w:styleId="164">
    <w:name w:val="标准书眉一"/>
    <w:qFormat/>
    <w:uiPriority w:val="0"/>
    <w:pPr>
      <w:jc w:val="both"/>
    </w:pPr>
    <w:rPr>
      <w:rFonts w:ascii="Times New Roman" w:hAnsi="Times New Roman" w:eastAsia="宋体" w:cs="Times New Roman"/>
      <w:lang w:val="en-US" w:eastAsia="zh-CN" w:bidi="ar-SA"/>
    </w:rPr>
  </w:style>
  <w:style w:type="paragraph" w:customStyle="1" w:styleId="165">
    <w:name w:val="附录四级无"/>
    <w:basedOn w:val="131"/>
    <w:qFormat/>
    <w:uiPriority w:val="0"/>
    <w:pPr>
      <w:tabs>
        <w:tab w:val="clear" w:pos="360"/>
      </w:tabs>
      <w:spacing w:beforeLines="0" w:afterLines="0"/>
    </w:pPr>
    <w:rPr>
      <w:rFonts w:ascii="宋体" w:eastAsia="宋体"/>
      <w:szCs w:val="21"/>
    </w:rPr>
  </w:style>
  <w:style w:type="paragraph" w:customStyle="1" w:styleId="166">
    <w:name w:val="发布部门"/>
    <w:next w:val="5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67">
    <w:name w:val="封面标准文稿类别2"/>
    <w:basedOn w:val="84"/>
    <w:qFormat/>
    <w:uiPriority w:val="0"/>
    <w:pPr>
      <w:framePr w:wrap="around" w:y="4469"/>
    </w:pPr>
  </w:style>
  <w:style w:type="paragraph" w:customStyle="1" w:styleId="168">
    <w:name w:val="终结线"/>
    <w:basedOn w:val="1"/>
    <w:qFormat/>
    <w:uiPriority w:val="0"/>
    <w:pPr>
      <w:framePr w:hSpace="181" w:vSpace="181" w:wrap="around" w:vAnchor="text" w:hAnchor="margin" w:xAlign="center" w:y="285"/>
      <w:widowControl w:val="0"/>
      <w:jc w:val="both"/>
    </w:pPr>
    <w:rPr>
      <w:rFonts w:ascii="Times New Roman" w:hAnsi="Times New Roman" w:cs="Times New Roman"/>
      <w:kern w:val="2"/>
      <w:sz w:val="21"/>
    </w:rPr>
  </w:style>
  <w:style w:type="paragraph" w:customStyle="1" w:styleId="169">
    <w:name w:val="正文图标题"/>
    <w:next w:val="53"/>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70">
    <w:name w:val="附录字母编号列项（一级）"/>
    <w:qFormat/>
    <w:uiPriority w:val="0"/>
    <w:pPr>
      <w:numPr>
        <w:ilvl w:val="0"/>
        <w:numId w:val="17"/>
      </w:numPr>
      <w:tabs>
        <w:tab w:val="left" w:pos="839"/>
      </w:tabs>
    </w:pPr>
    <w:rPr>
      <w:rFonts w:ascii="宋体" w:hAnsi="Times New Roman" w:eastAsia="宋体" w:cs="Times New Roman"/>
      <w:sz w:val="21"/>
      <w:lang w:val="en-US" w:eastAsia="zh-CN" w:bidi="ar-SA"/>
    </w:rPr>
  </w:style>
  <w:style w:type="paragraph" w:customStyle="1" w:styleId="171">
    <w:name w:val="图标脚注说明"/>
    <w:basedOn w:val="53"/>
    <w:qFormat/>
    <w:uiPriority w:val="0"/>
    <w:pPr>
      <w:ind w:left="840" w:hanging="420" w:firstLineChars="0"/>
    </w:pPr>
    <w:rPr>
      <w:sz w:val="18"/>
      <w:szCs w:val="18"/>
    </w:rPr>
  </w:style>
  <w:style w:type="paragraph" w:customStyle="1" w:styleId="172">
    <w:name w:val="封面标准名称2"/>
    <w:basedOn w:val="81"/>
    <w:qFormat/>
    <w:uiPriority w:val="0"/>
    <w:pPr>
      <w:framePr w:wrap="around" w:y="4469"/>
      <w:spacing w:beforeLines="630"/>
    </w:pPr>
  </w:style>
  <w:style w:type="paragraph" w:customStyle="1" w:styleId="173">
    <w:name w:val="四级无"/>
    <w:basedOn w:val="56"/>
    <w:qFormat/>
    <w:uiPriority w:val="0"/>
    <w:pPr>
      <w:numPr>
        <w:ilvl w:val="4"/>
        <w:numId w:val="10"/>
      </w:numPr>
      <w:spacing w:beforeLines="0" w:afterLines="0"/>
    </w:pPr>
    <w:rPr>
      <w:rFonts w:ascii="宋体" w:eastAsia="宋体"/>
    </w:rPr>
  </w:style>
  <w:style w:type="paragraph" w:customStyle="1" w:styleId="174">
    <w:name w:val="样式1-4 Times New Roman行距: 多倍行距 1.15 字行 + 左侧:  4 字符"/>
    <w:basedOn w:val="1"/>
    <w:semiHidden/>
    <w:qFormat/>
    <w:uiPriority w:val="0"/>
    <w:pPr>
      <w:widowControl w:val="0"/>
      <w:tabs>
        <w:tab w:val="left" w:pos="315"/>
      </w:tabs>
      <w:spacing w:line="276" w:lineRule="auto"/>
      <w:ind w:left="840" w:leftChars="400"/>
      <w:jc w:val="both"/>
    </w:pPr>
    <w:rPr>
      <w:rFonts w:ascii="Times New Roman" w:hAnsi="Times New Roman" w:cs="Times New Roman"/>
      <w:kern w:val="2"/>
      <w:sz w:val="21"/>
      <w:szCs w:val="21"/>
    </w:rPr>
  </w:style>
  <w:style w:type="paragraph" w:customStyle="1" w:styleId="175">
    <w:name w:val="示例×："/>
    <w:basedOn w:val="52"/>
    <w:qFormat/>
    <w:uiPriority w:val="0"/>
    <w:pPr>
      <w:numPr>
        <w:ilvl w:val="0"/>
        <w:numId w:val="18"/>
      </w:numPr>
      <w:spacing w:beforeLines="0" w:afterLines="0"/>
      <w:outlineLvl w:val="9"/>
    </w:pPr>
    <w:rPr>
      <w:rFonts w:ascii="宋体" w:eastAsia="宋体"/>
      <w:sz w:val="18"/>
      <w:szCs w:val="18"/>
    </w:rPr>
  </w:style>
  <w:style w:type="paragraph" w:customStyle="1" w:styleId="176">
    <w:name w:val="附录标识"/>
    <w:basedOn w:val="65"/>
    <w:next w:val="53"/>
    <w:qFormat/>
    <w:uiPriority w:val="0"/>
    <w:pPr>
      <w:keepNext/>
      <w:shd w:val="clear" w:color="FFFFFF" w:fill="FFFFFF"/>
      <w:tabs>
        <w:tab w:val="left" w:pos="360"/>
        <w:tab w:val="left" w:pos="6405"/>
      </w:tabs>
      <w:spacing w:before="640" w:after="280"/>
      <w:jc w:val="center"/>
      <w:outlineLvl w:val="0"/>
    </w:pPr>
    <w:rPr>
      <w:rFonts w:ascii="黑体" w:hAnsi="Times New Roman" w:eastAsia="黑体" w:cs="Times New Roman"/>
      <w:sz w:val="21"/>
      <w:szCs w:val="20"/>
    </w:rPr>
  </w:style>
  <w:style w:type="paragraph" w:customStyle="1" w:styleId="177">
    <w:name w:val="附录图标号"/>
    <w:basedOn w:val="1"/>
    <w:qFormat/>
    <w:uiPriority w:val="0"/>
    <w:pPr>
      <w:keepNext/>
      <w:pageBreakBefore/>
      <w:numPr>
        <w:ilvl w:val="0"/>
        <w:numId w:val="19"/>
      </w:numPr>
      <w:spacing w:line="14" w:lineRule="exact"/>
      <w:ind w:left="0" w:firstLine="363"/>
      <w:jc w:val="center"/>
      <w:outlineLvl w:val="0"/>
    </w:pPr>
    <w:rPr>
      <w:rFonts w:ascii="Times New Roman" w:hAnsi="Times New Roman" w:cs="Times New Roman"/>
      <w:color w:val="FFFFFF"/>
      <w:kern w:val="2"/>
      <w:sz w:val="21"/>
    </w:rPr>
  </w:style>
  <w:style w:type="paragraph" w:customStyle="1" w:styleId="17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79">
    <w:name w:val="一级条标题 Char"/>
    <w:link w:val="51"/>
    <w:qFormat/>
    <w:uiPriority w:val="0"/>
    <w:rPr>
      <w:rFonts w:ascii="黑体" w:eastAsia="黑体"/>
      <w:sz w:val="21"/>
      <w:szCs w:val="21"/>
    </w:rPr>
  </w:style>
  <w:style w:type="character" w:customStyle="1" w:styleId="180">
    <w:name w:val="fontstyle01"/>
    <w:basedOn w:val="40"/>
    <w:qFormat/>
    <w:uiPriority w:val="0"/>
    <w:rPr>
      <w:rFonts w:hint="default" w:ascii="sysfST--GB1-0" w:hAnsi="sysfST--GB1-0"/>
      <w:color w:val="000000"/>
      <w:sz w:val="22"/>
      <w:szCs w:val="22"/>
    </w:rPr>
  </w:style>
  <w:style w:type="character" w:customStyle="1" w:styleId="181">
    <w:name w:val="二级条标题 Char"/>
    <w:link w:val="54"/>
    <w:autoRedefine/>
    <w:qFormat/>
    <w:uiPriority w:val="0"/>
    <w:rPr>
      <w:rFonts w:ascii="黑体" w:eastAsia="黑体"/>
      <w:sz w:val="21"/>
      <w:szCs w:val="21"/>
    </w:rPr>
  </w:style>
  <w:style w:type="character" w:customStyle="1" w:styleId="182">
    <w:name w:val="fontstyle21"/>
    <w:basedOn w:val="40"/>
    <w:qFormat/>
    <w:uiPriority w:val="0"/>
    <w:rPr>
      <w:rFonts w:hint="default" w:ascii="TimesNewRomanPSMT" w:hAnsi="TimesNewRomanPSMT"/>
      <w:color w:val="000000"/>
      <w:sz w:val="22"/>
      <w:szCs w:val="22"/>
    </w:rPr>
  </w:style>
  <w:style w:type="paragraph" w:customStyle="1" w:styleId="183">
    <w:name w:val="表名"/>
    <w:basedOn w:val="1"/>
    <w:link w:val="184"/>
    <w:qFormat/>
    <w:uiPriority w:val="0"/>
    <w:pPr>
      <w:widowControl w:val="0"/>
      <w:numPr>
        <w:ilvl w:val="0"/>
        <w:numId w:val="20"/>
      </w:numPr>
      <w:tabs>
        <w:tab w:val="left" w:pos="648"/>
        <w:tab w:val="left" w:leader="dot" w:pos="1701"/>
        <w:tab w:val="left" w:pos="9072"/>
      </w:tabs>
      <w:spacing w:line="360" w:lineRule="auto"/>
      <w:jc w:val="center"/>
    </w:pPr>
    <w:rPr>
      <w:rFonts w:ascii="黑体" w:hAnsi="Times New Roman" w:eastAsia="黑体" w:cs="Times New Roman"/>
      <w:kern w:val="2"/>
      <w:sz w:val="21"/>
      <w:szCs w:val="20"/>
    </w:rPr>
  </w:style>
  <w:style w:type="character" w:customStyle="1" w:styleId="184">
    <w:name w:val="表名 Char"/>
    <w:link w:val="183"/>
    <w:qFormat/>
    <w:uiPriority w:val="0"/>
    <w:rPr>
      <w:rFonts w:ascii="黑体" w:eastAsia="黑体"/>
      <w:kern w:val="2"/>
      <w:sz w:val="21"/>
    </w:rPr>
  </w:style>
  <w:style w:type="character" w:customStyle="1" w:styleId="185">
    <w:name w:val="fontstyle11"/>
    <w:basedOn w:val="40"/>
    <w:qFormat/>
    <w:uiPriority w:val="0"/>
    <w:rPr>
      <w:rFonts w:hint="default" w:ascii="TimesNewRomanPSMT" w:hAnsi="TimesNewRomanPSMT"/>
      <w:color w:val="000000"/>
      <w:sz w:val="22"/>
      <w:szCs w:val="22"/>
    </w:rPr>
  </w:style>
  <w:style w:type="character" w:customStyle="1" w:styleId="186">
    <w:name w:val="fontstyle31"/>
    <w:basedOn w:val="40"/>
    <w:qFormat/>
    <w:uiPriority w:val="0"/>
    <w:rPr>
      <w:rFonts w:hint="default" w:ascii="SymbolMT" w:hAnsi="SymbolMT"/>
      <w:color w:val="000000"/>
      <w:sz w:val="18"/>
      <w:szCs w:val="18"/>
    </w:rPr>
  </w:style>
  <w:style w:type="character" w:customStyle="1" w:styleId="187">
    <w:name w:val="fontstyle41"/>
    <w:basedOn w:val="40"/>
    <w:qFormat/>
    <w:uiPriority w:val="0"/>
    <w:rPr>
      <w:rFonts w:hint="default" w:ascii="SymbolMT" w:hAnsi="SymbolMT"/>
      <w:color w:val="000000"/>
      <w:sz w:val="22"/>
      <w:szCs w:val="22"/>
    </w:rPr>
  </w:style>
  <w:style w:type="character" w:customStyle="1" w:styleId="188">
    <w:name w:val="表头 Char"/>
    <w:link w:val="189"/>
    <w:qFormat/>
    <w:uiPriority w:val="0"/>
    <w:rPr>
      <w:rFonts w:eastAsia="黑体"/>
      <w:snapToGrid w:val="0"/>
      <w:kern w:val="2"/>
      <w:sz w:val="21"/>
    </w:rPr>
  </w:style>
  <w:style w:type="paragraph" w:customStyle="1" w:styleId="189">
    <w:name w:val="表头"/>
    <w:basedOn w:val="1"/>
    <w:link w:val="188"/>
    <w:qFormat/>
    <w:uiPriority w:val="0"/>
    <w:pPr>
      <w:widowControl w:val="0"/>
      <w:topLinePunct/>
      <w:spacing w:before="160" w:after="60" w:line="312" w:lineRule="exact"/>
      <w:jc w:val="center"/>
    </w:pPr>
    <w:rPr>
      <w:rFonts w:ascii="Times New Roman" w:hAnsi="Times New Roman" w:eastAsia="黑体" w:cs="Times New Roman"/>
      <w:snapToGrid w:val="0"/>
      <w:kern w:val="2"/>
      <w:sz w:val="21"/>
      <w:szCs w:val="20"/>
    </w:rPr>
  </w:style>
  <w:style w:type="character" w:customStyle="1" w:styleId="190">
    <w:name w:val="样式2 Char"/>
    <w:link w:val="48"/>
    <w:qFormat/>
    <w:uiPriority w:val="0"/>
    <w:rPr>
      <w:kern w:val="2"/>
      <w:sz w:val="21"/>
      <w:szCs w:val="21"/>
    </w:rPr>
  </w:style>
  <w:style w:type="paragraph" w:customStyle="1" w:styleId="191">
    <w:name w:val="修订3"/>
    <w:hidden/>
    <w:semiHidden/>
    <w:qFormat/>
    <w:uiPriority w:val="99"/>
    <w:rPr>
      <w:rFonts w:ascii="宋体" w:hAnsi="宋体" w:eastAsia="宋体" w:cs="宋体"/>
      <w:sz w:val="24"/>
      <w:szCs w:val="24"/>
      <w:lang w:val="en-US" w:eastAsia="zh-CN" w:bidi="ar-SA"/>
    </w:rPr>
  </w:style>
  <w:style w:type="paragraph" w:customStyle="1" w:styleId="192">
    <w:name w:val="公式"/>
    <w:basedOn w:val="20"/>
    <w:qFormat/>
    <w:uiPriority w:val="0"/>
    <w:pPr>
      <w:tabs>
        <w:tab w:val="center" w:pos="4706"/>
        <w:tab w:val="right" w:pos="9412"/>
      </w:tabs>
      <w:snapToGrid w:val="0"/>
      <w:spacing w:before="40" w:after="40"/>
      <w:ind w:firstLine="425"/>
    </w:pPr>
    <w:rPr>
      <w:rFonts w:ascii="Times New Roman" w:hAnsi="Times New Roman"/>
      <w:kern w:val="2"/>
      <w:sz w:val="21"/>
    </w:rPr>
  </w:style>
  <w:style w:type="paragraph" w:customStyle="1" w:styleId="193">
    <w:name w:val="纯文本1"/>
    <w:basedOn w:val="1"/>
    <w:qFormat/>
    <w:uiPriority w:val="0"/>
    <w:rPr>
      <w:rFonts w:ascii="Calibri" w:hAnsi="Courier New" w:eastAsia="仿宋_GB2312"/>
      <w:szCs w:val="20"/>
    </w:rPr>
  </w:style>
  <w:style w:type="paragraph" w:customStyle="1" w:styleId="194">
    <w:name w:val="正文1"/>
    <w:basedOn w:val="1"/>
    <w:autoRedefine/>
    <w:qFormat/>
    <w:uiPriority w:val="0"/>
    <w:pPr>
      <w:widowControl w:val="0"/>
      <w:overflowPunct w:val="0"/>
      <w:autoSpaceDE w:val="0"/>
      <w:autoSpaceDN w:val="0"/>
      <w:adjustRightInd w:val="0"/>
      <w:spacing w:line="360" w:lineRule="auto"/>
      <w:textAlignment w:val="baseline"/>
    </w:pPr>
    <w:rPr>
      <w:rFonts w:ascii="宋体" w:hAnsi="宋体" w:eastAsia="仿宋"/>
      <w:kern w:val="0"/>
      <w:szCs w:val="20"/>
    </w:rPr>
  </w:style>
  <w:style w:type="paragraph" w:customStyle="1" w:styleId="195">
    <w:name w:val="_表格条文"/>
    <w:basedOn w:val="1"/>
    <w:qFormat/>
    <w:uiPriority w:val="0"/>
    <w:pPr>
      <w:spacing w:line="276" w:lineRule="auto"/>
    </w:pPr>
    <w:rPr>
      <w:rFonts w:ascii="Arial" w:hAnsi="Arial"/>
      <w:color w:val="000000"/>
      <w:sz w:val="18"/>
      <w:szCs w:val="21"/>
    </w:rPr>
  </w:style>
  <w:style w:type="paragraph" w:customStyle="1" w:styleId="196">
    <w:name w:val="00"/>
    <w:basedOn w:val="1"/>
    <w:autoRedefine/>
    <w:qFormat/>
    <w:uiPriority w:val="0"/>
    <w:pPr>
      <w:overflowPunct w:val="0"/>
      <w:topLinePunct/>
      <w:spacing w:line="312" w:lineRule="exact"/>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1.e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comments" Target="comments.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15</Pages>
  <Words>4922</Words>
  <Characters>5963</Characters>
  <Lines>57</Lines>
  <Paragraphs>16</Paragraphs>
  <TotalTime>0</TotalTime>
  <ScaleCrop>false</ScaleCrop>
  <LinksUpToDate>false</LinksUpToDate>
  <CharactersWithSpaces>6155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2023-04-27T05:36:00Z</dcterms:created>
  <dc:creator>Honey</dc:creator>
  <cp:lastModifiedBy>大萝卜</cp:lastModifiedBy>
  <cp:lastPrinted>2022-12-01T08:12:00Z</cp:lastPrinted>
  <dcterms:modified xsi:type="dcterms:W3CDTF">2025-04-01T03:02:02Z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CBACBF4960A64B7CBFE66BAA8E037F80_13</vt:lpwstr>
  </property>
  <property fmtid="{D5CDD505-2E9C-101B-9397-08002B2CF9AE}" pid="4" name="MTWinEqns">
    <vt:bool>true</vt:bool>
  </property>
  <property fmtid="{D5CDD505-2E9C-101B-9397-08002B2CF9AE}" pid="5" name="KSOTemplateDocerSaveRecord">
    <vt:lpwstr>eyJoZGlkIjoiODE2ZmIwNmJmZTI5ZWNhNTI3M2U2MzliNWE3ZmM3MWEiLCJ1c2VySWQiOiIxMDI2NjMzMDU4In0=</vt:lpwstr>
  </property>
</Properties>
</file>